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EDF00" w14:textId="77777777" w:rsidR="00BF3BB7" w:rsidRDefault="00BF3BB7" w:rsidP="00BF3BB7">
      <w:pPr>
        <w:pStyle w:val="Title"/>
        <w:tabs>
          <w:tab w:val="left" w:pos="567"/>
        </w:tabs>
        <w:outlineLvl w:val="9"/>
        <w:rPr>
          <w:rStyle w:val="SmPCHeading"/>
          <w:b/>
        </w:rPr>
      </w:pPr>
      <w:r w:rsidRPr="00CE40C0">
        <w:rPr>
          <w:noProof/>
          <w:szCs w:val="22"/>
        </w:rPr>
        <mc:AlternateContent>
          <mc:Choice Requires="wps">
            <w:drawing>
              <wp:anchor distT="45720" distB="45720" distL="114300" distR="114300" simplePos="0" relativeHeight="251659264" behindDoc="0" locked="0" layoutInCell="1" allowOverlap="1" wp14:anchorId="4134F4BE" wp14:editId="279DFBCF">
                <wp:simplePos x="0" y="0"/>
                <wp:positionH relativeFrom="margin">
                  <wp:posOffset>-165735</wp:posOffset>
                </wp:positionH>
                <wp:positionV relativeFrom="paragraph">
                  <wp:posOffset>183515</wp:posOffset>
                </wp:positionV>
                <wp:extent cx="5904000" cy="1404620"/>
                <wp:effectExtent l="0" t="0" r="20955" b="1079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000" cy="1404620"/>
                        </a:xfrm>
                        <a:prstGeom prst="rect">
                          <a:avLst/>
                        </a:prstGeom>
                        <a:solidFill>
                          <a:srgbClr val="FFFFFF"/>
                        </a:solidFill>
                        <a:ln w="9525">
                          <a:solidFill>
                            <a:srgbClr val="000000"/>
                          </a:solidFill>
                          <a:miter lim="800000"/>
                          <a:headEnd/>
                          <a:tailEnd/>
                        </a:ln>
                      </wps:spPr>
                      <wps:txbx>
                        <w:txbxContent>
                          <w:p w14:paraId="39B0DEE5" w14:textId="77777777" w:rsidR="00533BCB" w:rsidRPr="00BF3BB7" w:rsidRDefault="00533BCB" w:rsidP="00533BCB">
                            <w:pPr>
                              <w:widowControl w:val="0"/>
                              <w:rPr>
                                <w:ins w:id="0" w:author="Author"/>
                                <w:lang w:val="da-DK"/>
                              </w:rPr>
                            </w:pPr>
                            <w:ins w:id="1" w:author="Author">
                              <w:r w:rsidRPr="00BF3BB7">
                                <w:rPr>
                                  <w:lang w:val="da-DK"/>
                                </w:rPr>
                                <w:t xml:space="preserve">Dette dokument er den godkendte produktinformation for </w:t>
                              </w:r>
                              <w:r>
                                <w:rPr>
                                  <w:lang w:val="da-DK"/>
                                </w:rPr>
                                <w:t xml:space="preserve">Viagra. </w:t>
                              </w:r>
                              <w:r w:rsidRPr="00BF3BB7">
                                <w:rPr>
                                  <w:lang w:val="da-DK"/>
                                </w:rPr>
                                <w:t xml:space="preserve">Ændringerne siden den foregående procedure, der berører produktinformationen </w:t>
                              </w:r>
                              <w:r>
                                <w:rPr>
                                  <w:lang w:val="da-DK"/>
                                </w:rPr>
                                <w:t>(</w:t>
                              </w:r>
                              <w:r w:rsidRPr="00BF3BB7">
                                <w:rPr>
                                  <w:szCs w:val="22"/>
                                  <w:lang w:val="da-DK"/>
                                </w:rPr>
                                <w:t>EMA/VR/0000247514</w:t>
                              </w:r>
                              <w:r w:rsidRPr="00BF3BB7">
                                <w:rPr>
                                  <w:lang w:val="da-DK"/>
                                </w:rPr>
                                <w:t xml:space="preserve">), er </w:t>
                              </w:r>
                              <w:r w:rsidRPr="00220238">
                                <w:rPr>
                                  <w:lang w:val="da-DK"/>
                                </w:rPr>
                                <w:t>understreget</w:t>
                              </w:r>
                              <w:r w:rsidRPr="00BF3BB7">
                                <w:rPr>
                                  <w:lang w:val="da-DK"/>
                                </w:rPr>
                                <w:t>.</w:t>
                              </w:r>
                            </w:ins>
                          </w:p>
                          <w:p w14:paraId="5163BFF2" w14:textId="77777777" w:rsidR="00533BCB" w:rsidRPr="00BF3BB7" w:rsidRDefault="00533BCB" w:rsidP="00533BCB">
                            <w:pPr>
                              <w:widowControl w:val="0"/>
                              <w:rPr>
                                <w:ins w:id="2" w:author="Author"/>
                                <w:lang w:val="da-DK"/>
                              </w:rPr>
                            </w:pPr>
                          </w:p>
                          <w:p w14:paraId="762D1F1F" w14:textId="0F84E863" w:rsidR="00BF3BB7" w:rsidRPr="00BF3BB7" w:rsidRDefault="00533BCB" w:rsidP="00BF3BB7">
                            <w:pPr>
                              <w:rPr>
                                <w:szCs w:val="22"/>
                                <w:lang w:val="da-DK"/>
                              </w:rPr>
                            </w:pPr>
                            <w:ins w:id="3" w:author="Author">
                              <w:r w:rsidRPr="00BF3BB7">
                                <w:rPr>
                                  <w:lang w:val="da-DK"/>
                                </w:rPr>
                                <w:t xml:space="preserve">Yderligere oplysninger findes på Det Europæiske Lægemiddelagenturs webside: </w:t>
                              </w:r>
                              <w:r>
                                <w:rPr>
                                  <w:rStyle w:val="Hyperlink"/>
                                  <w:color w:val="auto"/>
                                  <w:lang w:val="cs-CZ"/>
                                </w:rPr>
                                <w:fldChar w:fldCharType="begin"/>
                              </w:r>
                              <w:r>
                                <w:rPr>
                                  <w:rStyle w:val="Hyperlink"/>
                                  <w:color w:val="auto"/>
                                  <w:lang w:val="cs-CZ"/>
                                </w:rPr>
                                <w:instrText>HYPERLINK "https://www.ema.europa.eu/en/medicines/human/EPAR/viagra"</w:instrText>
                              </w:r>
                              <w:r>
                                <w:rPr>
                                  <w:rStyle w:val="Hyperlink"/>
                                  <w:color w:val="auto"/>
                                  <w:lang w:val="cs-CZ"/>
                                </w:rPr>
                              </w:r>
                              <w:r>
                                <w:rPr>
                                  <w:rStyle w:val="Hyperlink"/>
                                  <w:color w:val="auto"/>
                                  <w:lang w:val="cs-CZ"/>
                                </w:rPr>
                                <w:fldChar w:fldCharType="separate"/>
                              </w:r>
                              <w:r w:rsidRPr="00533BCB">
                                <w:rPr>
                                  <w:rStyle w:val="Hyperlink"/>
                                  <w:lang w:val="cs-CZ"/>
                                </w:rPr>
                                <w:t>https://www.ema.europa.eu/en/medicines/human/EPAR/viagra</w:t>
                              </w:r>
                              <w:r>
                                <w:rPr>
                                  <w:rStyle w:val="Hyperlink"/>
                                  <w:color w:val="auto"/>
                                  <w:lang w:val="cs-CZ"/>
                                </w:rPr>
                                <w:fldChar w:fldCharType="end"/>
                              </w:r>
                            </w:ins>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34F4BE" id="_x0000_t202" coordsize="21600,21600" o:spt="202" path="m,l,21600r21600,l21600,xe">
                <v:stroke joinstyle="miter"/>
                <v:path gradientshapeok="t" o:connecttype="rect"/>
              </v:shapetype>
              <v:shape id="Text Box 2" o:spid="_x0000_s1026" type="#_x0000_t202" style="position:absolute;left:0;text-align:left;margin-left:-13.05pt;margin-top:14.45pt;width:464.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">
                <v:textbox style="mso-fit-shape-to-text:t">
                  <w:txbxContent>
                    <w:p w14:paraId="39B0DEE5" w14:textId="77777777" w:rsidR="00533BCB" w:rsidRPr="00BF3BB7" w:rsidRDefault="00533BCB" w:rsidP="00533BCB">
                      <w:pPr>
                        <w:widowControl w:val="0"/>
                        <w:rPr>
                          <w:ins w:id="4" w:author="Author"/>
                          <w:lang w:val="da-DK"/>
                        </w:rPr>
                      </w:pPr>
                      <w:ins w:id="5" w:author="Author">
                        <w:r w:rsidRPr="00BF3BB7">
                          <w:rPr>
                            <w:lang w:val="da-DK"/>
                          </w:rPr>
                          <w:t xml:space="preserve">Dette dokument er den godkendte produktinformation for </w:t>
                        </w:r>
                        <w:r>
                          <w:rPr>
                            <w:lang w:val="da-DK"/>
                          </w:rPr>
                          <w:t xml:space="preserve">Viagra. </w:t>
                        </w:r>
                        <w:r w:rsidRPr="00BF3BB7">
                          <w:rPr>
                            <w:lang w:val="da-DK"/>
                          </w:rPr>
                          <w:t xml:space="preserve">Ændringerne siden den foregående procedure, der berører produktinformationen </w:t>
                        </w:r>
                        <w:r>
                          <w:rPr>
                            <w:lang w:val="da-DK"/>
                          </w:rPr>
                          <w:t>(</w:t>
                        </w:r>
                        <w:r w:rsidRPr="00BF3BB7">
                          <w:rPr>
                            <w:szCs w:val="22"/>
                            <w:lang w:val="da-DK"/>
                          </w:rPr>
                          <w:t>EMA/VR/0000247514</w:t>
                        </w:r>
                        <w:r w:rsidRPr="00BF3BB7">
                          <w:rPr>
                            <w:lang w:val="da-DK"/>
                          </w:rPr>
                          <w:t xml:space="preserve">), er </w:t>
                        </w:r>
                        <w:r w:rsidRPr="00220238">
                          <w:rPr>
                            <w:lang w:val="da-DK"/>
                          </w:rPr>
                          <w:t>understreget</w:t>
                        </w:r>
                        <w:r w:rsidRPr="00BF3BB7">
                          <w:rPr>
                            <w:lang w:val="da-DK"/>
                          </w:rPr>
                          <w:t>.</w:t>
                        </w:r>
                      </w:ins>
                    </w:p>
                    <w:p w14:paraId="5163BFF2" w14:textId="77777777" w:rsidR="00533BCB" w:rsidRPr="00BF3BB7" w:rsidRDefault="00533BCB" w:rsidP="00533BCB">
                      <w:pPr>
                        <w:widowControl w:val="0"/>
                        <w:rPr>
                          <w:ins w:id="6" w:author="Author"/>
                          <w:lang w:val="da-DK"/>
                        </w:rPr>
                      </w:pPr>
                    </w:p>
                    <w:p w14:paraId="762D1F1F" w14:textId="0F84E863" w:rsidR="00BF3BB7" w:rsidRPr="00BF3BB7" w:rsidRDefault="00533BCB" w:rsidP="00BF3BB7">
                      <w:pPr>
                        <w:rPr>
                          <w:szCs w:val="22"/>
                          <w:lang w:val="da-DK"/>
                        </w:rPr>
                      </w:pPr>
                      <w:ins w:id="7" w:author="Author">
                        <w:r w:rsidRPr="00BF3BB7">
                          <w:rPr>
                            <w:lang w:val="da-DK"/>
                          </w:rPr>
                          <w:t xml:space="preserve">Yderligere oplysninger findes på Det Europæiske Lægemiddelagenturs webside: </w:t>
                        </w:r>
                        <w:r>
                          <w:rPr>
                            <w:rStyle w:val="Hyperlink"/>
                            <w:color w:val="auto"/>
                            <w:lang w:val="cs-CZ"/>
                          </w:rPr>
                          <w:fldChar w:fldCharType="begin"/>
                        </w:r>
                        <w:r>
                          <w:rPr>
                            <w:rStyle w:val="Hyperlink"/>
                            <w:color w:val="auto"/>
                            <w:lang w:val="cs-CZ"/>
                          </w:rPr>
                          <w:instrText>HYPERLINK "https://www.ema.europa.eu/en/medicines/human/EPAR/viagra"</w:instrText>
                        </w:r>
                        <w:r>
                          <w:rPr>
                            <w:rStyle w:val="Hyperlink"/>
                            <w:color w:val="auto"/>
                            <w:lang w:val="cs-CZ"/>
                          </w:rPr>
                        </w:r>
                        <w:r>
                          <w:rPr>
                            <w:rStyle w:val="Hyperlink"/>
                            <w:color w:val="auto"/>
                            <w:lang w:val="cs-CZ"/>
                          </w:rPr>
                          <w:fldChar w:fldCharType="separate"/>
                        </w:r>
                        <w:r w:rsidRPr="00533BCB">
                          <w:rPr>
                            <w:rStyle w:val="Hyperlink"/>
                            <w:lang w:val="cs-CZ"/>
                          </w:rPr>
                          <w:t>https://www.ema.europa.eu/en/medicines/human/EPAR/viagra</w:t>
                        </w:r>
                        <w:r>
                          <w:rPr>
                            <w:rStyle w:val="Hyperlink"/>
                            <w:color w:val="auto"/>
                            <w:lang w:val="cs-CZ"/>
                          </w:rPr>
                          <w:fldChar w:fldCharType="end"/>
                        </w:r>
                      </w:ins>
                    </w:p>
                  </w:txbxContent>
                </v:textbox>
                <w10:wrap type="square" anchorx="margin"/>
              </v:shape>
            </w:pict>
          </mc:Fallback>
        </mc:AlternateContent>
      </w:r>
    </w:p>
    <w:p w14:paraId="374DDD70" w14:textId="77777777" w:rsidR="00BF3BB7" w:rsidRDefault="00BF3BB7" w:rsidP="00BF3BB7">
      <w:pPr>
        <w:pStyle w:val="Title"/>
        <w:tabs>
          <w:tab w:val="left" w:pos="567"/>
        </w:tabs>
        <w:outlineLvl w:val="9"/>
        <w:rPr>
          <w:rStyle w:val="SmPCHeading"/>
          <w:b/>
        </w:rPr>
      </w:pPr>
    </w:p>
    <w:p w14:paraId="20CC443F" w14:textId="77777777" w:rsidR="00526516" w:rsidRPr="004457BB" w:rsidRDefault="00526516" w:rsidP="004457BB">
      <w:pPr>
        <w:tabs>
          <w:tab w:val="left" w:pos="-720"/>
          <w:tab w:val="left" w:pos="567"/>
        </w:tabs>
        <w:suppressAutoHyphens/>
        <w:rPr>
          <w:szCs w:val="22"/>
          <w:lang w:val="da-DK"/>
        </w:rPr>
      </w:pPr>
    </w:p>
    <w:p w14:paraId="5762F79B" w14:textId="77777777" w:rsidR="00526516" w:rsidRPr="004457BB" w:rsidRDefault="00526516" w:rsidP="004457BB">
      <w:pPr>
        <w:tabs>
          <w:tab w:val="left" w:pos="-720"/>
          <w:tab w:val="left" w:pos="567"/>
        </w:tabs>
        <w:suppressAutoHyphens/>
        <w:rPr>
          <w:szCs w:val="22"/>
          <w:lang w:val="da-DK"/>
        </w:rPr>
      </w:pPr>
    </w:p>
    <w:p w14:paraId="0AC1E388" w14:textId="77777777" w:rsidR="00526516" w:rsidRPr="004457BB" w:rsidRDefault="00526516" w:rsidP="004457BB">
      <w:pPr>
        <w:tabs>
          <w:tab w:val="left" w:pos="-720"/>
          <w:tab w:val="left" w:pos="567"/>
        </w:tabs>
        <w:suppressAutoHyphens/>
        <w:rPr>
          <w:szCs w:val="22"/>
          <w:lang w:val="da-DK"/>
        </w:rPr>
      </w:pPr>
    </w:p>
    <w:p w14:paraId="4B42934D" w14:textId="77777777" w:rsidR="00526516" w:rsidRPr="004457BB" w:rsidRDefault="00526516" w:rsidP="004457BB">
      <w:pPr>
        <w:tabs>
          <w:tab w:val="left" w:pos="-720"/>
          <w:tab w:val="left" w:pos="567"/>
        </w:tabs>
        <w:suppressAutoHyphens/>
        <w:rPr>
          <w:szCs w:val="22"/>
          <w:lang w:val="da-DK"/>
        </w:rPr>
      </w:pPr>
    </w:p>
    <w:p w14:paraId="5419C1F8" w14:textId="77777777" w:rsidR="00526516" w:rsidRPr="004457BB" w:rsidRDefault="00526516" w:rsidP="004457BB">
      <w:pPr>
        <w:tabs>
          <w:tab w:val="left" w:pos="-720"/>
          <w:tab w:val="left" w:pos="567"/>
        </w:tabs>
        <w:suppressAutoHyphens/>
        <w:rPr>
          <w:szCs w:val="22"/>
          <w:lang w:val="da-DK"/>
        </w:rPr>
      </w:pPr>
    </w:p>
    <w:p w14:paraId="7B332E7E" w14:textId="77777777" w:rsidR="00526516" w:rsidRPr="004457BB" w:rsidRDefault="00526516" w:rsidP="004457BB">
      <w:pPr>
        <w:tabs>
          <w:tab w:val="left" w:pos="-720"/>
          <w:tab w:val="left" w:pos="567"/>
        </w:tabs>
        <w:suppressAutoHyphens/>
        <w:rPr>
          <w:szCs w:val="22"/>
          <w:lang w:val="da-DK"/>
        </w:rPr>
      </w:pPr>
    </w:p>
    <w:p w14:paraId="758B8B16" w14:textId="77777777" w:rsidR="00526516" w:rsidRPr="004457BB" w:rsidRDefault="00526516" w:rsidP="004457BB">
      <w:pPr>
        <w:tabs>
          <w:tab w:val="left" w:pos="-720"/>
          <w:tab w:val="left" w:pos="567"/>
        </w:tabs>
        <w:suppressAutoHyphens/>
        <w:rPr>
          <w:szCs w:val="22"/>
          <w:lang w:val="da-DK"/>
        </w:rPr>
      </w:pPr>
    </w:p>
    <w:p w14:paraId="0563B9D1" w14:textId="77777777" w:rsidR="00526516" w:rsidRPr="004457BB" w:rsidRDefault="00526516" w:rsidP="004457BB">
      <w:pPr>
        <w:tabs>
          <w:tab w:val="left" w:pos="-720"/>
          <w:tab w:val="left" w:pos="567"/>
        </w:tabs>
        <w:suppressAutoHyphens/>
        <w:rPr>
          <w:szCs w:val="22"/>
          <w:lang w:val="da-DK"/>
        </w:rPr>
      </w:pPr>
    </w:p>
    <w:p w14:paraId="5DDC2CEA" w14:textId="77777777" w:rsidR="00526516" w:rsidRPr="004457BB" w:rsidRDefault="00526516" w:rsidP="004457BB">
      <w:pPr>
        <w:tabs>
          <w:tab w:val="left" w:pos="-720"/>
          <w:tab w:val="left" w:pos="567"/>
        </w:tabs>
        <w:suppressAutoHyphens/>
        <w:rPr>
          <w:szCs w:val="22"/>
          <w:lang w:val="da-DK"/>
        </w:rPr>
      </w:pPr>
    </w:p>
    <w:p w14:paraId="62B3EA5E" w14:textId="77777777" w:rsidR="00526516" w:rsidRPr="004457BB" w:rsidRDefault="00526516" w:rsidP="004457BB">
      <w:pPr>
        <w:tabs>
          <w:tab w:val="left" w:pos="-720"/>
          <w:tab w:val="left" w:pos="567"/>
        </w:tabs>
        <w:suppressAutoHyphens/>
        <w:rPr>
          <w:szCs w:val="22"/>
          <w:lang w:val="da-DK"/>
        </w:rPr>
      </w:pPr>
    </w:p>
    <w:p w14:paraId="2B32FE6D" w14:textId="77777777" w:rsidR="00526516" w:rsidRPr="004457BB" w:rsidRDefault="00526516" w:rsidP="004457BB">
      <w:pPr>
        <w:tabs>
          <w:tab w:val="left" w:pos="-720"/>
          <w:tab w:val="left" w:pos="3630"/>
        </w:tabs>
        <w:suppressAutoHyphens/>
        <w:rPr>
          <w:szCs w:val="22"/>
          <w:lang w:val="da-DK"/>
        </w:rPr>
      </w:pPr>
    </w:p>
    <w:p w14:paraId="5E57731D" w14:textId="77777777" w:rsidR="00526516" w:rsidRPr="004457BB" w:rsidRDefault="00526516" w:rsidP="004457BB">
      <w:pPr>
        <w:tabs>
          <w:tab w:val="left" w:pos="-720"/>
          <w:tab w:val="left" w:pos="567"/>
        </w:tabs>
        <w:suppressAutoHyphens/>
        <w:rPr>
          <w:szCs w:val="22"/>
          <w:lang w:val="da-DK"/>
        </w:rPr>
      </w:pPr>
    </w:p>
    <w:p w14:paraId="5BE7FF5E" w14:textId="77777777" w:rsidR="00526516" w:rsidRPr="004457BB" w:rsidRDefault="00526516" w:rsidP="004457BB">
      <w:pPr>
        <w:pStyle w:val="Header"/>
        <w:tabs>
          <w:tab w:val="clear" w:pos="4153"/>
          <w:tab w:val="clear" w:pos="8306"/>
          <w:tab w:val="left" w:pos="-720"/>
          <w:tab w:val="left" w:pos="567"/>
        </w:tabs>
        <w:suppressAutoHyphens/>
        <w:rPr>
          <w:szCs w:val="22"/>
          <w:lang w:val="da-DK"/>
        </w:rPr>
      </w:pPr>
    </w:p>
    <w:p w14:paraId="6E3C9F33" w14:textId="77777777" w:rsidR="00526516" w:rsidRPr="004457BB" w:rsidRDefault="00526516" w:rsidP="004457BB">
      <w:pPr>
        <w:pStyle w:val="Header"/>
        <w:tabs>
          <w:tab w:val="clear" w:pos="4153"/>
          <w:tab w:val="clear" w:pos="8306"/>
          <w:tab w:val="left" w:pos="-720"/>
        </w:tabs>
        <w:suppressAutoHyphens/>
        <w:rPr>
          <w:szCs w:val="22"/>
          <w:lang w:val="da-DK"/>
        </w:rPr>
      </w:pPr>
    </w:p>
    <w:p w14:paraId="26B45081" w14:textId="77777777" w:rsidR="00526516" w:rsidRPr="004457BB" w:rsidRDefault="00526516" w:rsidP="004457BB">
      <w:pPr>
        <w:tabs>
          <w:tab w:val="left" w:pos="-720"/>
          <w:tab w:val="left" w:pos="567"/>
        </w:tabs>
        <w:suppressAutoHyphens/>
        <w:rPr>
          <w:szCs w:val="22"/>
          <w:lang w:val="da-DK"/>
        </w:rPr>
      </w:pPr>
    </w:p>
    <w:p w14:paraId="6E812AC5" w14:textId="77777777" w:rsidR="00526516" w:rsidRPr="004457BB" w:rsidRDefault="00526516" w:rsidP="004457BB">
      <w:pPr>
        <w:tabs>
          <w:tab w:val="left" w:pos="-720"/>
          <w:tab w:val="left" w:pos="567"/>
        </w:tabs>
        <w:suppressAutoHyphens/>
        <w:rPr>
          <w:szCs w:val="22"/>
          <w:lang w:val="da-DK"/>
        </w:rPr>
      </w:pPr>
    </w:p>
    <w:p w14:paraId="6C52B376" w14:textId="77777777" w:rsidR="00526516" w:rsidRPr="004457BB" w:rsidRDefault="00526516" w:rsidP="004457BB">
      <w:pPr>
        <w:tabs>
          <w:tab w:val="left" w:pos="-720"/>
          <w:tab w:val="left" w:pos="567"/>
        </w:tabs>
        <w:suppressAutoHyphens/>
        <w:rPr>
          <w:b/>
          <w:szCs w:val="22"/>
          <w:lang w:val="da-DK"/>
        </w:rPr>
      </w:pPr>
    </w:p>
    <w:p w14:paraId="3BBBA549" w14:textId="77777777" w:rsidR="00526516" w:rsidRPr="004457BB" w:rsidRDefault="00526516" w:rsidP="004457BB">
      <w:pPr>
        <w:tabs>
          <w:tab w:val="left" w:pos="-720"/>
          <w:tab w:val="left" w:pos="567"/>
        </w:tabs>
        <w:suppressAutoHyphens/>
        <w:rPr>
          <w:b/>
          <w:szCs w:val="22"/>
          <w:lang w:val="da-DK"/>
        </w:rPr>
      </w:pPr>
    </w:p>
    <w:p w14:paraId="28C0BF42" w14:textId="77777777" w:rsidR="00526516" w:rsidRPr="004457BB" w:rsidRDefault="00526516" w:rsidP="004457BB">
      <w:pPr>
        <w:tabs>
          <w:tab w:val="left" w:pos="-720"/>
          <w:tab w:val="left" w:pos="567"/>
        </w:tabs>
        <w:suppressAutoHyphens/>
        <w:rPr>
          <w:b/>
          <w:szCs w:val="22"/>
          <w:lang w:val="da-DK"/>
        </w:rPr>
      </w:pPr>
    </w:p>
    <w:p w14:paraId="0576035F" w14:textId="77777777" w:rsidR="00526516" w:rsidRPr="004457BB" w:rsidRDefault="00526516" w:rsidP="004457BB">
      <w:pPr>
        <w:tabs>
          <w:tab w:val="left" w:pos="-720"/>
          <w:tab w:val="left" w:pos="567"/>
        </w:tabs>
        <w:suppressAutoHyphens/>
        <w:rPr>
          <w:b/>
          <w:szCs w:val="22"/>
          <w:lang w:val="da-DK"/>
        </w:rPr>
      </w:pPr>
    </w:p>
    <w:p w14:paraId="1B6C166D" w14:textId="77777777" w:rsidR="00526516" w:rsidRPr="004457BB" w:rsidRDefault="00526516" w:rsidP="004457BB">
      <w:pPr>
        <w:rPr>
          <w:b/>
          <w:szCs w:val="22"/>
          <w:lang w:val="da-DK"/>
        </w:rPr>
      </w:pPr>
    </w:p>
    <w:p w14:paraId="1CA50EF1" w14:textId="77777777" w:rsidR="00526516" w:rsidRPr="004457BB" w:rsidRDefault="00526516" w:rsidP="004457BB">
      <w:pPr>
        <w:jc w:val="center"/>
        <w:rPr>
          <w:b/>
          <w:szCs w:val="22"/>
          <w:lang w:val="da-DK"/>
        </w:rPr>
      </w:pPr>
      <w:r w:rsidRPr="004457BB">
        <w:rPr>
          <w:b/>
          <w:szCs w:val="22"/>
          <w:lang w:val="da-DK"/>
        </w:rPr>
        <w:t>BILAG I</w:t>
      </w:r>
    </w:p>
    <w:p w14:paraId="033B0800" w14:textId="77777777" w:rsidR="00526516" w:rsidRPr="004457BB" w:rsidRDefault="00526516" w:rsidP="004457BB">
      <w:pPr>
        <w:tabs>
          <w:tab w:val="left" w:pos="567"/>
        </w:tabs>
        <w:jc w:val="center"/>
        <w:rPr>
          <w:szCs w:val="22"/>
          <w:lang w:val="da-DK"/>
        </w:rPr>
      </w:pPr>
    </w:p>
    <w:p w14:paraId="0AAE9051" w14:textId="77777777" w:rsidR="00526516" w:rsidRPr="004457BB" w:rsidRDefault="00526516" w:rsidP="004457BB">
      <w:pPr>
        <w:pStyle w:val="Heading1"/>
        <w:rPr>
          <w:szCs w:val="22"/>
          <w:lang w:val="da-DK"/>
        </w:rPr>
      </w:pPr>
      <w:r w:rsidRPr="004457BB">
        <w:rPr>
          <w:szCs w:val="22"/>
          <w:lang w:val="da-DK"/>
        </w:rPr>
        <w:t>PRODUKTRESUMÉ</w:t>
      </w:r>
    </w:p>
    <w:p w14:paraId="118EABEB" w14:textId="77777777" w:rsidR="0020190F" w:rsidRPr="004457BB" w:rsidRDefault="0020190F" w:rsidP="004457BB">
      <w:pPr>
        <w:rPr>
          <w:b/>
          <w:szCs w:val="22"/>
          <w:lang w:val="da-DK"/>
        </w:rPr>
      </w:pPr>
    </w:p>
    <w:p w14:paraId="4C4C67B7" w14:textId="77777777" w:rsidR="0020190F" w:rsidRPr="004457BB" w:rsidRDefault="0020190F" w:rsidP="004457BB">
      <w:pPr>
        <w:rPr>
          <w:b/>
          <w:szCs w:val="22"/>
          <w:lang w:val="da-DK"/>
        </w:rPr>
      </w:pPr>
    </w:p>
    <w:p w14:paraId="66345653" w14:textId="29661550" w:rsidR="0020190F" w:rsidRPr="004457BB" w:rsidRDefault="0020190F" w:rsidP="004457BB">
      <w:pPr>
        <w:rPr>
          <w:b/>
          <w:szCs w:val="22"/>
          <w:lang w:val="da-DK"/>
        </w:rPr>
      </w:pPr>
      <w:r w:rsidRPr="004457BB">
        <w:rPr>
          <w:b/>
          <w:szCs w:val="22"/>
          <w:lang w:val="da-DK"/>
        </w:rPr>
        <w:br w:type="page"/>
      </w:r>
    </w:p>
    <w:p w14:paraId="65E31C43" w14:textId="00E08A51" w:rsidR="00526516" w:rsidRPr="004457BB" w:rsidRDefault="00526516" w:rsidP="004457BB">
      <w:pPr>
        <w:tabs>
          <w:tab w:val="left" w:pos="-720"/>
          <w:tab w:val="left" w:pos="0"/>
          <w:tab w:val="left" w:pos="567"/>
        </w:tabs>
        <w:suppressAutoHyphens/>
        <w:rPr>
          <w:b/>
          <w:szCs w:val="22"/>
          <w:lang w:val="da-DK"/>
        </w:rPr>
      </w:pPr>
      <w:r w:rsidRPr="004457BB">
        <w:rPr>
          <w:b/>
          <w:szCs w:val="22"/>
          <w:lang w:val="da-DK"/>
        </w:rPr>
        <w:lastRenderedPageBreak/>
        <w:t>1.</w:t>
      </w:r>
      <w:r w:rsidRPr="004457BB">
        <w:rPr>
          <w:b/>
          <w:szCs w:val="22"/>
          <w:lang w:val="da-DK"/>
        </w:rPr>
        <w:tab/>
        <w:t>LÆGEMIDLETS NAVN</w:t>
      </w:r>
    </w:p>
    <w:p w14:paraId="54C026F2" w14:textId="77777777" w:rsidR="00526516" w:rsidRPr="004457BB" w:rsidRDefault="00526516" w:rsidP="004457BB">
      <w:pPr>
        <w:tabs>
          <w:tab w:val="left" w:pos="-720"/>
          <w:tab w:val="left" w:pos="567"/>
        </w:tabs>
        <w:suppressAutoHyphens/>
        <w:rPr>
          <w:szCs w:val="22"/>
          <w:lang w:val="da-DK"/>
        </w:rPr>
      </w:pPr>
    </w:p>
    <w:p w14:paraId="6AA3030E" w14:textId="77777777" w:rsidR="00526516" w:rsidRPr="004457BB" w:rsidRDefault="00526516" w:rsidP="004457BB">
      <w:pPr>
        <w:tabs>
          <w:tab w:val="left" w:pos="-720"/>
          <w:tab w:val="left" w:pos="567"/>
        </w:tabs>
        <w:suppressAutoHyphens/>
        <w:rPr>
          <w:szCs w:val="22"/>
          <w:lang w:val="da-DK"/>
        </w:rPr>
      </w:pPr>
      <w:r w:rsidRPr="004457BB">
        <w:rPr>
          <w:szCs w:val="22"/>
          <w:lang w:val="da-DK"/>
        </w:rPr>
        <w:t>VIAGRA 25 mg filmovertrukne tabletter</w:t>
      </w:r>
    </w:p>
    <w:p w14:paraId="0AB91491" w14:textId="77777777" w:rsidR="00526516" w:rsidRPr="004457BB" w:rsidRDefault="00526516" w:rsidP="004457BB">
      <w:pPr>
        <w:tabs>
          <w:tab w:val="left" w:pos="-720"/>
          <w:tab w:val="left" w:pos="567"/>
        </w:tabs>
        <w:suppressAutoHyphens/>
        <w:rPr>
          <w:szCs w:val="22"/>
          <w:lang w:val="da-DK"/>
        </w:rPr>
      </w:pPr>
    </w:p>
    <w:p w14:paraId="7956C867" w14:textId="77777777" w:rsidR="00526516" w:rsidRPr="004457BB" w:rsidRDefault="00526516" w:rsidP="004457BB">
      <w:pPr>
        <w:tabs>
          <w:tab w:val="left" w:pos="-720"/>
          <w:tab w:val="left" w:pos="567"/>
        </w:tabs>
        <w:suppressAutoHyphens/>
        <w:rPr>
          <w:b/>
          <w:szCs w:val="22"/>
          <w:lang w:val="da-DK"/>
        </w:rPr>
      </w:pPr>
      <w:r w:rsidRPr="004457BB">
        <w:rPr>
          <w:szCs w:val="22"/>
          <w:lang w:val="da-DK"/>
        </w:rPr>
        <w:t>VIAGRA 50 mg filmovertrukne tabletter</w:t>
      </w:r>
    </w:p>
    <w:p w14:paraId="11530D6F" w14:textId="77777777" w:rsidR="00526516" w:rsidRPr="004457BB" w:rsidRDefault="00526516" w:rsidP="004457BB">
      <w:pPr>
        <w:tabs>
          <w:tab w:val="left" w:pos="-720"/>
          <w:tab w:val="left" w:pos="567"/>
        </w:tabs>
        <w:suppressAutoHyphens/>
        <w:rPr>
          <w:szCs w:val="22"/>
          <w:lang w:val="da-DK"/>
        </w:rPr>
      </w:pPr>
    </w:p>
    <w:p w14:paraId="3A371219" w14:textId="77777777" w:rsidR="00526516" w:rsidRPr="004457BB" w:rsidRDefault="00526516" w:rsidP="004457BB">
      <w:pPr>
        <w:tabs>
          <w:tab w:val="left" w:pos="-720"/>
          <w:tab w:val="left" w:pos="567"/>
        </w:tabs>
        <w:suppressAutoHyphens/>
        <w:rPr>
          <w:b/>
          <w:szCs w:val="22"/>
          <w:lang w:val="da-DK"/>
        </w:rPr>
      </w:pPr>
      <w:r w:rsidRPr="004457BB">
        <w:rPr>
          <w:szCs w:val="22"/>
          <w:lang w:val="da-DK"/>
        </w:rPr>
        <w:t>VIAGRA 100 mg filmovertrukne tabletter</w:t>
      </w:r>
    </w:p>
    <w:p w14:paraId="6DBE1A74" w14:textId="77777777" w:rsidR="00526516" w:rsidRPr="004457BB" w:rsidRDefault="00526516" w:rsidP="004457BB">
      <w:pPr>
        <w:tabs>
          <w:tab w:val="left" w:pos="-720"/>
          <w:tab w:val="left" w:pos="567"/>
        </w:tabs>
        <w:suppressAutoHyphens/>
        <w:rPr>
          <w:b/>
          <w:szCs w:val="22"/>
          <w:lang w:val="da-DK"/>
        </w:rPr>
      </w:pPr>
    </w:p>
    <w:p w14:paraId="3109B805" w14:textId="77777777" w:rsidR="00526516" w:rsidRPr="004457BB" w:rsidRDefault="00526516" w:rsidP="004457BB">
      <w:pPr>
        <w:tabs>
          <w:tab w:val="left" w:pos="-720"/>
          <w:tab w:val="left" w:pos="567"/>
        </w:tabs>
        <w:suppressAutoHyphens/>
        <w:rPr>
          <w:b/>
          <w:szCs w:val="22"/>
          <w:lang w:val="da-DK"/>
        </w:rPr>
      </w:pPr>
    </w:p>
    <w:p w14:paraId="5CE57699" w14:textId="77777777" w:rsidR="00526516" w:rsidRPr="004457BB" w:rsidRDefault="00526516" w:rsidP="004457BB">
      <w:pPr>
        <w:tabs>
          <w:tab w:val="left" w:pos="-720"/>
          <w:tab w:val="left" w:pos="0"/>
          <w:tab w:val="left" w:pos="567"/>
        </w:tabs>
        <w:suppressAutoHyphens/>
        <w:rPr>
          <w:b/>
          <w:szCs w:val="22"/>
          <w:lang w:val="da-DK"/>
        </w:rPr>
      </w:pPr>
      <w:r w:rsidRPr="004457BB">
        <w:rPr>
          <w:b/>
          <w:szCs w:val="22"/>
          <w:lang w:val="da-DK"/>
        </w:rPr>
        <w:t>2.</w:t>
      </w:r>
      <w:r w:rsidRPr="004457BB">
        <w:rPr>
          <w:b/>
          <w:szCs w:val="22"/>
          <w:lang w:val="da-DK"/>
        </w:rPr>
        <w:tab/>
        <w:t>KVALITATIV OG KVANTITATIV SAMMENSÆTNING</w:t>
      </w:r>
    </w:p>
    <w:p w14:paraId="6A03C32A" w14:textId="77777777" w:rsidR="00526516" w:rsidRPr="004457BB" w:rsidRDefault="00526516" w:rsidP="004457BB">
      <w:pPr>
        <w:tabs>
          <w:tab w:val="left" w:pos="-720"/>
          <w:tab w:val="left" w:pos="567"/>
        </w:tabs>
        <w:suppressAutoHyphens/>
        <w:rPr>
          <w:b/>
          <w:szCs w:val="22"/>
          <w:lang w:val="da-DK"/>
        </w:rPr>
      </w:pPr>
    </w:p>
    <w:p w14:paraId="2D631E91" w14:textId="043D421F" w:rsidR="00526516" w:rsidRPr="004457BB" w:rsidRDefault="00526516" w:rsidP="004457BB">
      <w:pPr>
        <w:tabs>
          <w:tab w:val="left" w:pos="-720"/>
          <w:tab w:val="left" w:pos="567"/>
        </w:tabs>
        <w:suppressAutoHyphens/>
        <w:rPr>
          <w:b/>
          <w:szCs w:val="22"/>
          <w:lang w:val="da-DK"/>
        </w:rPr>
      </w:pPr>
      <w:r w:rsidRPr="004457BB">
        <w:rPr>
          <w:szCs w:val="22"/>
          <w:lang w:val="da-DK"/>
        </w:rPr>
        <w:t>Hver</w:t>
      </w:r>
      <w:r w:rsidR="00C84009" w:rsidRPr="004457BB">
        <w:rPr>
          <w:szCs w:val="22"/>
          <w:lang w:val="da-DK"/>
        </w:rPr>
        <w:t xml:space="preserve"> filmovertrukken</w:t>
      </w:r>
      <w:r w:rsidRPr="004457BB">
        <w:rPr>
          <w:szCs w:val="22"/>
          <w:lang w:val="da-DK"/>
        </w:rPr>
        <w:t xml:space="preserve"> tablet indeholder sildenafilcitrat svarende til 25, 50 eller 100 mg sildenafil.</w:t>
      </w:r>
    </w:p>
    <w:p w14:paraId="4E986143" w14:textId="77777777" w:rsidR="00526516" w:rsidRPr="004457BB" w:rsidRDefault="00526516" w:rsidP="004457BB">
      <w:pPr>
        <w:tabs>
          <w:tab w:val="left" w:pos="-720"/>
          <w:tab w:val="left" w:pos="567"/>
        </w:tabs>
        <w:suppressAutoHyphens/>
        <w:rPr>
          <w:szCs w:val="22"/>
          <w:lang w:val="da-DK"/>
        </w:rPr>
      </w:pPr>
    </w:p>
    <w:p w14:paraId="46D83735" w14:textId="77777777" w:rsidR="00526516" w:rsidRPr="004457BB" w:rsidRDefault="00526516" w:rsidP="004457BB">
      <w:pPr>
        <w:tabs>
          <w:tab w:val="left" w:pos="-720"/>
          <w:tab w:val="left" w:pos="567"/>
        </w:tabs>
        <w:suppressAutoHyphens/>
        <w:rPr>
          <w:szCs w:val="22"/>
          <w:u w:val="single"/>
          <w:lang w:val="da-DK"/>
        </w:rPr>
      </w:pPr>
      <w:r w:rsidRPr="004457BB">
        <w:rPr>
          <w:szCs w:val="22"/>
          <w:u w:val="single"/>
          <w:lang w:val="da-DK"/>
        </w:rPr>
        <w:t>Hjælpestof, som behandleren skal være opmærksom på</w:t>
      </w:r>
    </w:p>
    <w:p w14:paraId="6FCACD5C" w14:textId="77777777" w:rsidR="00526516" w:rsidRPr="004457BB" w:rsidRDefault="00526516" w:rsidP="004457BB">
      <w:pPr>
        <w:tabs>
          <w:tab w:val="left" w:pos="-720"/>
          <w:tab w:val="left" w:pos="567"/>
        </w:tabs>
        <w:suppressAutoHyphens/>
        <w:rPr>
          <w:szCs w:val="22"/>
          <w:lang w:val="da-DK"/>
        </w:rPr>
      </w:pPr>
    </w:p>
    <w:p w14:paraId="52352BD8" w14:textId="77777777" w:rsidR="00526516" w:rsidRPr="004457BB" w:rsidRDefault="00526516" w:rsidP="004457BB">
      <w:pPr>
        <w:tabs>
          <w:tab w:val="left" w:pos="-720"/>
          <w:tab w:val="left" w:pos="567"/>
        </w:tabs>
        <w:suppressAutoHyphens/>
        <w:rPr>
          <w:szCs w:val="22"/>
          <w:u w:val="single"/>
          <w:lang w:val="da-DK"/>
        </w:rPr>
      </w:pPr>
      <w:r w:rsidRPr="004457BB">
        <w:rPr>
          <w:szCs w:val="22"/>
          <w:u w:val="single"/>
          <w:lang w:val="da-DK"/>
        </w:rPr>
        <w:t>VIAGRA 25 mg tabletter</w:t>
      </w:r>
    </w:p>
    <w:p w14:paraId="5CDFED2F" w14:textId="62A1DE51" w:rsidR="00526516" w:rsidRPr="004457BB" w:rsidRDefault="00526516" w:rsidP="004457BB">
      <w:pPr>
        <w:tabs>
          <w:tab w:val="left" w:pos="-720"/>
          <w:tab w:val="left" w:pos="567"/>
        </w:tabs>
        <w:suppressAutoHyphens/>
        <w:rPr>
          <w:szCs w:val="22"/>
          <w:lang w:val="da-DK"/>
        </w:rPr>
      </w:pPr>
      <w:r w:rsidRPr="004457BB">
        <w:rPr>
          <w:szCs w:val="22"/>
          <w:lang w:val="da-DK"/>
        </w:rPr>
        <w:t xml:space="preserve">Hver </w:t>
      </w:r>
      <w:r w:rsidR="00C84009" w:rsidRPr="004457BB">
        <w:rPr>
          <w:szCs w:val="22"/>
          <w:lang w:val="da-DK"/>
        </w:rPr>
        <w:t xml:space="preserve">filmovertrukken </w:t>
      </w:r>
      <w:r w:rsidRPr="004457BB">
        <w:rPr>
          <w:szCs w:val="22"/>
          <w:lang w:val="da-DK"/>
        </w:rPr>
        <w:t>tablet indeholder 0,</w:t>
      </w:r>
      <w:r w:rsidR="007A48B8" w:rsidRPr="004457BB">
        <w:rPr>
          <w:szCs w:val="22"/>
          <w:lang w:val="da-DK"/>
        </w:rPr>
        <w:t>9</w:t>
      </w:r>
      <w:r w:rsidRPr="004457BB">
        <w:rPr>
          <w:szCs w:val="22"/>
          <w:lang w:val="da-DK"/>
        </w:rPr>
        <w:t> mg lactose (som monohydrat).</w:t>
      </w:r>
    </w:p>
    <w:p w14:paraId="159B1D9C" w14:textId="77777777" w:rsidR="00526516" w:rsidRPr="004457BB" w:rsidRDefault="00526516" w:rsidP="004457BB">
      <w:pPr>
        <w:tabs>
          <w:tab w:val="left" w:pos="-720"/>
          <w:tab w:val="left" w:pos="567"/>
        </w:tabs>
        <w:suppressAutoHyphens/>
        <w:rPr>
          <w:szCs w:val="22"/>
          <w:lang w:val="da-DK"/>
        </w:rPr>
      </w:pPr>
    </w:p>
    <w:p w14:paraId="7ACBB4F9" w14:textId="77777777" w:rsidR="00526516" w:rsidRPr="004457BB" w:rsidRDefault="00526516" w:rsidP="004457BB">
      <w:pPr>
        <w:tabs>
          <w:tab w:val="left" w:pos="-720"/>
          <w:tab w:val="left" w:pos="567"/>
        </w:tabs>
        <w:suppressAutoHyphens/>
        <w:rPr>
          <w:szCs w:val="22"/>
          <w:u w:val="single"/>
          <w:lang w:val="da-DK"/>
        </w:rPr>
      </w:pPr>
      <w:r w:rsidRPr="004457BB">
        <w:rPr>
          <w:szCs w:val="22"/>
          <w:u w:val="single"/>
          <w:lang w:val="da-DK"/>
        </w:rPr>
        <w:t>VIAGRA 50 mg tabletter</w:t>
      </w:r>
    </w:p>
    <w:p w14:paraId="73EAA359" w14:textId="6C250CA2" w:rsidR="00526516" w:rsidRPr="004457BB" w:rsidRDefault="00526516" w:rsidP="004457BB">
      <w:pPr>
        <w:tabs>
          <w:tab w:val="left" w:pos="-720"/>
          <w:tab w:val="left" w:pos="567"/>
        </w:tabs>
        <w:suppressAutoHyphens/>
        <w:rPr>
          <w:szCs w:val="22"/>
          <w:lang w:val="da-DK"/>
        </w:rPr>
      </w:pPr>
      <w:r w:rsidRPr="004457BB">
        <w:rPr>
          <w:szCs w:val="22"/>
          <w:lang w:val="da-DK"/>
        </w:rPr>
        <w:t>Hver</w:t>
      </w:r>
      <w:r w:rsidR="00C84009" w:rsidRPr="004457BB">
        <w:rPr>
          <w:szCs w:val="22"/>
          <w:lang w:val="da-DK"/>
        </w:rPr>
        <w:t xml:space="preserve"> filmovertrukken</w:t>
      </w:r>
      <w:r w:rsidRPr="004457BB">
        <w:rPr>
          <w:szCs w:val="22"/>
          <w:lang w:val="da-DK"/>
        </w:rPr>
        <w:t xml:space="preserve"> tablet indeholder 1,</w:t>
      </w:r>
      <w:r w:rsidR="007A48B8" w:rsidRPr="004457BB">
        <w:rPr>
          <w:szCs w:val="22"/>
          <w:lang w:val="da-DK"/>
        </w:rPr>
        <w:t>7</w:t>
      </w:r>
      <w:r w:rsidRPr="004457BB">
        <w:rPr>
          <w:szCs w:val="22"/>
          <w:lang w:val="da-DK"/>
        </w:rPr>
        <w:t> mg lactose (som monohydrat).</w:t>
      </w:r>
    </w:p>
    <w:p w14:paraId="0B8986F2" w14:textId="77777777" w:rsidR="00526516" w:rsidRPr="004457BB" w:rsidRDefault="00526516" w:rsidP="004457BB">
      <w:pPr>
        <w:tabs>
          <w:tab w:val="left" w:pos="-720"/>
          <w:tab w:val="left" w:pos="567"/>
        </w:tabs>
        <w:suppressAutoHyphens/>
        <w:rPr>
          <w:szCs w:val="22"/>
          <w:lang w:val="da-DK"/>
        </w:rPr>
      </w:pPr>
    </w:p>
    <w:p w14:paraId="360A9DE6" w14:textId="77777777" w:rsidR="00526516" w:rsidRPr="004457BB" w:rsidRDefault="00526516" w:rsidP="004457BB">
      <w:pPr>
        <w:tabs>
          <w:tab w:val="left" w:pos="-720"/>
          <w:tab w:val="left" w:pos="567"/>
        </w:tabs>
        <w:suppressAutoHyphens/>
        <w:rPr>
          <w:szCs w:val="22"/>
          <w:u w:val="single"/>
          <w:lang w:val="da-DK"/>
        </w:rPr>
      </w:pPr>
      <w:r w:rsidRPr="004457BB">
        <w:rPr>
          <w:szCs w:val="22"/>
          <w:u w:val="single"/>
          <w:lang w:val="da-DK"/>
        </w:rPr>
        <w:t>VIAGRA 100 mg tabletter</w:t>
      </w:r>
    </w:p>
    <w:p w14:paraId="50584BEF" w14:textId="2CF96737" w:rsidR="00526516" w:rsidRPr="004457BB" w:rsidRDefault="00526516" w:rsidP="004457BB">
      <w:pPr>
        <w:tabs>
          <w:tab w:val="left" w:pos="-720"/>
          <w:tab w:val="left" w:pos="567"/>
        </w:tabs>
        <w:suppressAutoHyphens/>
        <w:rPr>
          <w:szCs w:val="22"/>
          <w:lang w:val="da-DK"/>
        </w:rPr>
      </w:pPr>
      <w:r w:rsidRPr="004457BB">
        <w:rPr>
          <w:szCs w:val="22"/>
          <w:lang w:val="da-DK"/>
        </w:rPr>
        <w:t xml:space="preserve">Hver </w:t>
      </w:r>
      <w:r w:rsidR="00C84009" w:rsidRPr="004457BB">
        <w:rPr>
          <w:szCs w:val="22"/>
          <w:lang w:val="da-DK"/>
        </w:rPr>
        <w:t xml:space="preserve">filmovertrukken </w:t>
      </w:r>
      <w:r w:rsidRPr="004457BB">
        <w:rPr>
          <w:szCs w:val="22"/>
          <w:lang w:val="da-DK"/>
        </w:rPr>
        <w:t>tablet indeholder 3,</w:t>
      </w:r>
      <w:r w:rsidR="007A48B8" w:rsidRPr="004457BB">
        <w:rPr>
          <w:szCs w:val="22"/>
          <w:lang w:val="da-DK"/>
        </w:rPr>
        <w:t xml:space="preserve">5 </w:t>
      </w:r>
      <w:r w:rsidRPr="004457BB">
        <w:rPr>
          <w:szCs w:val="22"/>
          <w:lang w:val="da-DK"/>
        </w:rPr>
        <w:t>mg lactose (som monohydrat).</w:t>
      </w:r>
    </w:p>
    <w:p w14:paraId="6665DF52" w14:textId="77777777" w:rsidR="00526516" w:rsidRPr="004457BB" w:rsidRDefault="00526516" w:rsidP="004457BB">
      <w:pPr>
        <w:tabs>
          <w:tab w:val="left" w:pos="-720"/>
          <w:tab w:val="left" w:pos="567"/>
        </w:tabs>
        <w:suppressAutoHyphens/>
        <w:rPr>
          <w:szCs w:val="22"/>
          <w:lang w:val="da-DK"/>
        </w:rPr>
      </w:pPr>
    </w:p>
    <w:p w14:paraId="6D354246" w14:textId="77777777" w:rsidR="00526516" w:rsidRPr="004457BB" w:rsidRDefault="00526516" w:rsidP="004457BB">
      <w:pPr>
        <w:tabs>
          <w:tab w:val="left" w:pos="-720"/>
          <w:tab w:val="left" w:pos="567"/>
        </w:tabs>
        <w:suppressAutoHyphens/>
        <w:rPr>
          <w:szCs w:val="22"/>
          <w:lang w:val="da-DK"/>
        </w:rPr>
      </w:pPr>
      <w:r w:rsidRPr="004457BB">
        <w:rPr>
          <w:szCs w:val="22"/>
          <w:lang w:val="da-DK"/>
        </w:rPr>
        <w:t>Alle hjælpestoffer er anført under pkt. 6.1.</w:t>
      </w:r>
    </w:p>
    <w:p w14:paraId="2F3C7071" w14:textId="77777777" w:rsidR="00526516" w:rsidRPr="004457BB" w:rsidRDefault="00526516" w:rsidP="004457BB">
      <w:pPr>
        <w:tabs>
          <w:tab w:val="left" w:pos="-720"/>
          <w:tab w:val="left" w:pos="567"/>
        </w:tabs>
        <w:suppressAutoHyphens/>
        <w:rPr>
          <w:szCs w:val="22"/>
          <w:lang w:val="da-DK"/>
        </w:rPr>
      </w:pPr>
    </w:p>
    <w:p w14:paraId="3CB26004" w14:textId="77777777" w:rsidR="00526516" w:rsidRPr="004457BB" w:rsidRDefault="00526516" w:rsidP="004457BB">
      <w:pPr>
        <w:tabs>
          <w:tab w:val="left" w:pos="-720"/>
          <w:tab w:val="left" w:pos="567"/>
        </w:tabs>
        <w:suppressAutoHyphens/>
        <w:rPr>
          <w:b/>
          <w:szCs w:val="22"/>
          <w:lang w:val="da-DK"/>
        </w:rPr>
      </w:pPr>
    </w:p>
    <w:p w14:paraId="221A3F70" w14:textId="77777777" w:rsidR="00526516" w:rsidRPr="004457BB" w:rsidRDefault="00526516" w:rsidP="004457BB">
      <w:pPr>
        <w:tabs>
          <w:tab w:val="left" w:pos="-720"/>
          <w:tab w:val="left" w:pos="0"/>
          <w:tab w:val="left" w:pos="567"/>
        </w:tabs>
        <w:suppressAutoHyphens/>
        <w:rPr>
          <w:b/>
          <w:szCs w:val="22"/>
          <w:lang w:val="da-DK"/>
        </w:rPr>
      </w:pPr>
      <w:r w:rsidRPr="004457BB">
        <w:rPr>
          <w:b/>
          <w:szCs w:val="22"/>
          <w:lang w:val="da-DK"/>
        </w:rPr>
        <w:t>3.</w:t>
      </w:r>
      <w:r w:rsidRPr="004457BB">
        <w:rPr>
          <w:b/>
          <w:szCs w:val="22"/>
          <w:lang w:val="da-DK"/>
        </w:rPr>
        <w:tab/>
        <w:t>LÆGEMIDDELFORM</w:t>
      </w:r>
    </w:p>
    <w:p w14:paraId="64007830" w14:textId="77777777" w:rsidR="00526516" w:rsidRPr="004457BB" w:rsidRDefault="00526516" w:rsidP="004457BB">
      <w:pPr>
        <w:tabs>
          <w:tab w:val="left" w:pos="-720"/>
          <w:tab w:val="left" w:pos="567"/>
        </w:tabs>
        <w:suppressAutoHyphens/>
        <w:rPr>
          <w:b/>
          <w:szCs w:val="22"/>
          <w:lang w:val="da-DK"/>
        </w:rPr>
      </w:pPr>
    </w:p>
    <w:p w14:paraId="010FB4BD" w14:textId="3BDAEA58" w:rsidR="00526516" w:rsidRPr="004457BB" w:rsidRDefault="00526516" w:rsidP="004457BB">
      <w:pPr>
        <w:tabs>
          <w:tab w:val="left" w:pos="567"/>
        </w:tabs>
        <w:rPr>
          <w:szCs w:val="22"/>
          <w:lang w:val="da-DK"/>
        </w:rPr>
      </w:pPr>
      <w:r w:rsidRPr="004457BB">
        <w:rPr>
          <w:szCs w:val="22"/>
          <w:lang w:val="da-DK"/>
        </w:rPr>
        <w:t>Filmovertrukne tabletter</w:t>
      </w:r>
      <w:r w:rsidR="00C84009" w:rsidRPr="004457BB">
        <w:rPr>
          <w:szCs w:val="22"/>
          <w:lang w:val="da-DK"/>
        </w:rPr>
        <w:t xml:space="preserve"> (tablet)</w:t>
      </w:r>
      <w:r w:rsidRPr="004457BB">
        <w:rPr>
          <w:szCs w:val="22"/>
          <w:lang w:val="da-DK"/>
        </w:rPr>
        <w:t>.</w:t>
      </w:r>
    </w:p>
    <w:p w14:paraId="52956E55" w14:textId="77777777" w:rsidR="00526516" w:rsidRPr="004457BB" w:rsidRDefault="00526516" w:rsidP="004457BB">
      <w:pPr>
        <w:tabs>
          <w:tab w:val="left" w:pos="567"/>
        </w:tabs>
        <w:rPr>
          <w:szCs w:val="22"/>
          <w:lang w:val="da-DK"/>
        </w:rPr>
      </w:pPr>
    </w:p>
    <w:p w14:paraId="49B68B25" w14:textId="77777777" w:rsidR="00526516" w:rsidRPr="004457BB" w:rsidRDefault="00526516" w:rsidP="004457BB">
      <w:pPr>
        <w:tabs>
          <w:tab w:val="left" w:pos="-720"/>
          <w:tab w:val="left" w:pos="567"/>
        </w:tabs>
        <w:suppressAutoHyphens/>
        <w:rPr>
          <w:szCs w:val="22"/>
          <w:u w:val="single"/>
          <w:lang w:val="da-DK"/>
        </w:rPr>
      </w:pPr>
      <w:r w:rsidRPr="004457BB">
        <w:rPr>
          <w:szCs w:val="22"/>
          <w:u w:val="single"/>
          <w:lang w:val="da-DK"/>
        </w:rPr>
        <w:t>VIAGRA 25 mg tabletter</w:t>
      </w:r>
    </w:p>
    <w:p w14:paraId="7B04EEB1" w14:textId="619CA517" w:rsidR="00526516" w:rsidRPr="004457BB" w:rsidRDefault="00526516" w:rsidP="004457BB">
      <w:pPr>
        <w:tabs>
          <w:tab w:val="left" w:pos="567"/>
        </w:tabs>
        <w:rPr>
          <w:szCs w:val="22"/>
          <w:lang w:val="da-DK"/>
        </w:rPr>
      </w:pPr>
      <w:r w:rsidRPr="004457BB">
        <w:rPr>
          <w:szCs w:val="22"/>
          <w:lang w:val="da-DK"/>
        </w:rPr>
        <w:t xml:space="preserve">Blå, afrundede rhombeformede </w:t>
      </w:r>
      <w:r w:rsidR="00C84009" w:rsidRPr="004457BB">
        <w:rPr>
          <w:szCs w:val="22"/>
          <w:lang w:val="da-DK"/>
        </w:rPr>
        <w:t>filmovertruk</w:t>
      </w:r>
      <w:r w:rsidR="005A3136" w:rsidRPr="004457BB">
        <w:rPr>
          <w:szCs w:val="22"/>
          <w:lang w:val="da-DK"/>
        </w:rPr>
        <w:t>ne</w:t>
      </w:r>
      <w:r w:rsidR="00C84009" w:rsidRPr="004457BB">
        <w:rPr>
          <w:szCs w:val="22"/>
          <w:lang w:val="da-DK"/>
        </w:rPr>
        <w:t xml:space="preserve"> </w:t>
      </w:r>
      <w:r w:rsidRPr="004457BB">
        <w:rPr>
          <w:szCs w:val="22"/>
          <w:lang w:val="da-DK"/>
        </w:rPr>
        <w:t>tabletter, mærket “</w:t>
      </w:r>
      <w:r w:rsidR="00BC65E0">
        <w:rPr>
          <w:szCs w:val="22"/>
          <w:lang w:val="da-DK"/>
        </w:rPr>
        <w:t>VIAGRA</w:t>
      </w:r>
      <w:r w:rsidRPr="004457BB">
        <w:rPr>
          <w:szCs w:val="22"/>
          <w:lang w:val="da-DK"/>
        </w:rPr>
        <w:t>” på den ene side og "VGR 25” på den anden side.</w:t>
      </w:r>
    </w:p>
    <w:p w14:paraId="0745FDDB" w14:textId="77777777" w:rsidR="00526516" w:rsidRPr="004457BB" w:rsidRDefault="00526516" w:rsidP="004457BB">
      <w:pPr>
        <w:tabs>
          <w:tab w:val="left" w:pos="-720"/>
          <w:tab w:val="left" w:pos="567"/>
        </w:tabs>
        <w:suppressAutoHyphens/>
        <w:rPr>
          <w:b/>
          <w:szCs w:val="22"/>
          <w:lang w:val="da-DK"/>
        </w:rPr>
      </w:pPr>
    </w:p>
    <w:p w14:paraId="23287049" w14:textId="77777777" w:rsidR="00526516" w:rsidRPr="004457BB" w:rsidRDefault="00526516" w:rsidP="004457BB">
      <w:pPr>
        <w:tabs>
          <w:tab w:val="left" w:pos="-720"/>
          <w:tab w:val="left" w:pos="567"/>
        </w:tabs>
        <w:suppressAutoHyphens/>
        <w:rPr>
          <w:szCs w:val="22"/>
          <w:u w:val="single"/>
          <w:lang w:val="da-DK"/>
        </w:rPr>
      </w:pPr>
      <w:r w:rsidRPr="004457BB">
        <w:rPr>
          <w:szCs w:val="22"/>
          <w:u w:val="single"/>
          <w:lang w:val="da-DK"/>
        </w:rPr>
        <w:t>VIAGRA 50 mg tabletter</w:t>
      </w:r>
    </w:p>
    <w:p w14:paraId="61685D0F" w14:textId="51764A02" w:rsidR="00526516" w:rsidRPr="004457BB" w:rsidRDefault="00526516" w:rsidP="004457BB">
      <w:pPr>
        <w:tabs>
          <w:tab w:val="left" w:pos="567"/>
        </w:tabs>
        <w:rPr>
          <w:szCs w:val="22"/>
          <w:lang w:val="da-DK"/>
        </w:rPr>
      </w:pPr>
      <w:r w:rsidRPr="004457BB">
        <w:rPr>
          <w:szCs w:val="22"/>
          <w:lang w:val="da-DK"/>
        </w:rPr>
        <w:t xml:space="preserve">Blå, afrundede rhombeformede </w:t>
      </w:r>
      <w:r w:rsidR="00C84009" w:rsidRPr="004457BB">
        <w:rPr>
          <w:szCs w:val="22"/>
          <w:lang w:val="da-DK"/>
        </w:rPr>
        <w:t>filmovertruk</w:t>
      </w:r>
      <w:r w:rsidR="005A3136" w:rsidRPr="004457BB">
        <w:rPr>
          <w:szCs w:val="22"/>
          <w:lang w:val="da-DK"/>
        </w:rPr>
        <w:t>ne</w:t>
      </w:r>
      <w:r w:rsidR="00C84009" w:rsidRPr="004457BB">
        <w:rPr>
          <w:szCs w:val="22"/>
          <w:lang w:val="da-DK"/>
        </w:rPr>
        <w:t xml:space="preserve"> </w:t>
      </w:r>
      <w:r w:rsidRPr="004457BB">
        <w:rPr>
          <w:szCs w:val="22"/>
          <w:lang w:val="da-DK"/>
        </w:rPr>
        <w:t>tabletter, mærket “</w:t>
      </w:r>
      <w:r w:rsidR="00BC65E0">
        <w:rPr>
          <w:szCs w:val="22"/>
          <w:lang w:val="da-DK"/>
        </w:rPr>
        <w:t>VIAGRA</w:t>
      </w:r>
      <w:r w:rsidRPr="004457BB">
        <w:rPr>
          <w:szCs w:val="22"/>
          <w:lang w:val="da-DK"/>
        </w:rPr>
        <w:t>” på den ene side og "VGR 50” på den anden side.</w:t>
      </w:r>
    </w:p>
    <w:p w14:paraId="7BC6FFA8" w14:textId="77777777" w:rsidR="00526516" w:rsidRPr="004457BB" w:rsidRDefault="00526516" w:rsidP="004457BB">
      <w:pPr>
        <w:tabs>
          <w:tab w:val="left" w:pos="-720"/>
          <w:tab w:val="left" w:pos="567"/>
        </w:tabs>
        <w:suppressAutoHyphens/>
        <w:rPr>
          <w:b/>
          <w:szCs w:val="22"/>
          <w:lang w:val="da-DK"/>
        </w:rPr>
      </w:pPr>
    </w:p>
    <w:p w14:paraId="1C4ACFDD" w14:textId="77777777" w:rsidR="00526516" w:rsidRPr="004457BB" w:rsidRDefault="00526516" w:rsidP="004457BB">
      <w:pPr>
        <w:tabs>
          <w:tab w:val="left" w:pos="-720"/>
          <w:tab w:val="left" w:pos="567"/>
        </w:tabs>
        <w:suppressAutoHyphens/>
        <w:rPr>
          <w:szCs w:val="22"/>
          <w:u w:val="single"/>
          <w:lang w:val="da-DK"/>
        </w:rPr>
      </w:pPr>
      <w:r w:rsidRPr="004457BB">
        <w:rPr>
          <w:szCs w:val="22"/>
          <w:u w:val="single"/>
          <w:lang w:val="da-DK"/>
        </w:rPr>
        <w:t>VIAGRA 100 mg tabletter</w:t>
      </w:r>
    </w:p>
    <w:p w14:paraId="7D150043" w14:textId="420219B9" w:rsidR="00526516" w:rsidRPr="004457BB" w:rsidRDefault="00526516" w:rsidP="004457BB">
      <w:pPr>
        <w:tabs>
          <w:tab w:val="left" w:pos="567"/>
        </w:tabs>
        <w:rPr>
          <w:szCs w:val="22"/>
          <w:lang w:val="da-DK"/>
        </w:rPr>
      </w:pPr>
      <w:r w:rsidRPr="004457BB">
        <w:rPr>
          <w:szCs w:val="22"/>
          <w:lang w:val="da-DK"/>
        </w:rPr>
        <w:t xml:space="preserve">Blå, afrundede rhombeformede </w:t>
      </w:r>
      <w:r w:rsidR="00C84009" w:rsidRPr="004457BB">
        <w:rPr>
          <w:szCs w:val="22"/>
          <w:lang w:val="da-DK"/>
        </w:rPr>
        <w:t>filmovertruk</w:t>
      </w:r>
      <w:r w:rsidR="005A3136" w:rsidRPr="004457BB">
        <w:rPr>
          <w:szCs w:val="22"/>
          <w:lang w:val="da-DK"/>
        </w:rPr>
        <w:t>ne</w:t>
      </w:r>
      <w:r w:rsidR="00C84009" w:rsidRPr="004457BB">
        <w:rPr>
          <w:szCs w:val="22"/>
          <w:lang w:val="da-DK"/>
        </w:rPr>
        <w:t xml:space="preserve"> </w:t>
      </w:r>
      <w:r w:rsidRPr="004457BB">
        <w:rPr>
          <w:szCs w:val="22"/>
          <w:lang w:val="da-DK"/>
        </w:rPr>
        <w:t>tabletter, mærket “</w:t>
      </w:r>
      <w:r w:rsidR="00BC65E0">
        <w:rPr>
          <w:szCs w:val="22"/>
          <w:lang w:val="da-DK"/>
        </w:rPr>
        <w:t>VIAGRA</w:t>
      </w:r>
      <w:r w:rsidRPr="004457BB">
        <w:rPr>
          <w:szCs w:val="22"/>
          <w:lang w:val="da-DK"/>
        </w:rPr>
        <w:t>” på den ene side og "VGR 100” på den anden side.</w:t>
      </w:r>
    </w:p>
    <w:p w14:paraId="29B80646" w14:textId="77777777" w:rsidR="00526516" w:rsidRPr="004457BB" w:rsidRDefault="00526516" w:rsidP="004457BB">
      <w:pPr>
        <w:tabs>
          <w:tab w:val="left" w:pos="-720"/>
          <w:tab w:val="left" w:pos="567"/>
        </w:tabs>
        <w:suppressAutoHyphens/>
        <w:rPr>
          <w:b/>
          <w:szCs w:val="22"/>
          <w:lang w:val="da-DK"/>
        </w:rPr>
      </w:pPr>
    </w:p>
    <w:p w14:paraId="13D56FB1" w14:textId="77777777" w:rsidR="00526516" w:rsidRPr="004457BB" w:rsidRDefault="00526516" w:rsidP="004457BB">
      <w:pPr>
        <w:tabs>
          <w:tab w:val="left" w:pos="-720"/>
          <w:tab w:val="left" w:pos="567"/>
        </w:tabs>
        <w:suppressAutoHyphens/>
        <w:rPr>
          <w:b/>
          <w:szCs w:val="22"/>
          <w:lang w:val="da-DK"/>
        </w:rPr>
      </w:pPr>
    </w:p>
    <w:p w14:paraId="7E2A9EFB" w14:textId="77777777" w:rsidR="00526516" w:rsidRPr="004457BB" w:rsidRDefault="00526516" w:rsidP="004457BB">
      <w:pPr>
        <w:tabs>
          <w:tab w:val="left" w:pos="-720"/>
          <w:tab w:val="left" w:pos="0"/>
          <w:tab w:val="left" w:pos="567"/>
        </w:tabs>
        <w:suppressAutoHyphens/>
        <w:rPr>
          <w:b/>
          <w:szCs w:val="22"/>
          <w:lang w:val="da-DK"/>
        </w:rPr>
      </w:pPr>
      <w:r w:rsidRPr="004457BB">
        <w:rPr>
          <w:b/>
          <w:szCs w:val="22"/>
          <w:lang w:val="da-DK"/>
        </w:rPr>
        <w:t>4.</w:t>
      </w:r>
      <w:r w:rsidRPr="004457BB">
        <w:rPr>
          <w:b/>
          <w:szCs w:val="22"/>
          <w:lang w:val="da-DK"/>
        </w:rPr>
        <w:tab/>
        <w:t>KLINISKE OPLYSNINGER</w:t>
      </w:r>
    </w:p>
    <w:p w14:paraId="4422008A" w14:textId="77777777" w:rsidR="00526516" w:rsidRPr="004457BB" w:rsidRDefault="00526516" w:rsidP="004457BB">
      <w:pPr>
        <w:tabs>
          <w:tab w:val="left" w:pos="-720"/>
          <w:tab w:val="left" w:pos="0"/>
          <w:tab w:val="left" w:pos="567"/>
          <w:tab w:val="left" w:pos="720"/>
        </w:tabs>
        <w:suppressAutoHyphens/>
        <w:rPr>
          <w:b/>
          <w:szCs w:val="22"/>
          <w:lang w:val="da-DK"/>
        </w:rPr>
      </w:pPr>
    </w:p>
    <w:p w14:paraId="677B83A0" w14:textId="77777777" w:rsidR="00526516" w:rsidRPr="004457BB" w:rsidRDefault="00526516" w:rsidP="004457BB">
      <w:pPr>
        <w:tabs>
          <w:tab w:val="left" w:pos="-720"/>
          <w:tab w:val="left" w:pos="567"/>
        </w:tabs>
        <w:suppressAutoHyphens/>
        <w:rPr>
          <w:b/>
          <w:szCs w:val="22"/>
          <w:lang w:val="da-DK"/>
        </w:rPr>
      </w:pPr>
      <w:r w:rsidRPr="004457BB">
        <w:rPr>
          <w:b/>
          <w:szCs w:val="22"/>
          <w:lang w:val="da-DK"/>
        </w:rPr>
        <w:t>4.1</w:t>
      </w:r>
      <w:r w:rsidRPr="004457BB">
        <w:rPr>
          <w:b/>
          <w:szCs w:val="22"/>
          <w:lang w:val="da-DK"/>
        </w:rPr>
        <w:tab/>
        <w:t>Terapeutiske indikationer</w:t>
      </w:r>
    </w:p>
    <w:p w14:paraId="087574A2" w14:textId="77777777" w:rsidR="00526516" w:rsidRPr="004457BB" w:rsidRDefault="00526516" w:rsidP="004457BB">
      <w:pPr>
        <w:tabs>
          <w:tab w:val="left" w:pos="-720"/>
          <w:tab w:val="left" w:pos="567"/>
          <w:tab w:val="left" w:pos="720"/>
        </w:tabs>
        <w:suppressAutoHyphens/>
        <w:rPr>
          <w:b/>
          <w:szCs w:val="22"/>
          <w:lang w:val="da-DK"/>
        </w:rPr>
      </w:pPr>
    </w:p>
    <w:p w14:paraId="1D0826B9" w14:textId="77777777" w:rsidR="00526516" w:rsidRPr="004457BB" w:rsidRDefault="00526516" w:rsidP="004457BB">
      <w:pPr>
        <w:tabs>
          <w:tab w:val="left" w:pos="-720"/>
          <w:tab w:val="left" w:pos="567"/>
          <w:tab w:val="left" w:pos="720"/>
        </w:tabs>
        <w:suppressAutoHyphens/>
        <w:rPr>
          <w:szCs w:val="22"/>
          <w:lang w:val="da-DK"/>
        </w:rPr>
      </w:pPr>
      <w:r w:rsidRPr="004457BB">
        <w:rPr>
          <w:szCs w:val="22"/>
          <w:lang w:val="da-DK"/>
        </w:rPr>
        <w:t>VIAGRA er indiceret til voksne mænd med erektil dysfunktion, hvilket er manglende evne til at opnå eller vedligeholde en erektion af penis, som er tilstrækkelig til tilfredsstillende seksuel aktivitet.</w:t>
      </w:r>
    </w:p>
    <w:p w14:paraId="5CC23FB4" w14:textId="77777777" w:rsidR="00526516" w:rsidRPr="004457BB" w:rsidRDefault="00526516" w:rsidP="004457BB">
      <w:pPr>
        <w:rPr>
          <w:szCs w:val="22"/>
          <w:lang w:val="da-DK"/>
        </w:rPr>
      </w:pPr>
    </w:p>
    <w:p w14:paraId="2312B495" w14:textId="77777777" w:rsidR="00526516" w:rsidRPr="004457BB" w:rsidRDefault="00526516" w:rsidP="004457BB">
      <w:pPr>
        <w:tabs>
          <w:tab w:val="left" w:pos="-720"/>
          <w:tab w:val="left" w:pos="567"/>
          <w:tab w:val="left" w:pos="720"/>
        </w:tabs>
        <w:suppressAutoHyphens/>
        <w:rPr>
          <w:szCs w:val="22"/>
          <w:lang w:val="da-DK"/>
        </w:rPr>
      </w:pPr>
      <w:r w:rsidRPr="004457BB">
        <w:rPr>
          <w:szCs w:val="22"/>
          <w:lang w:val="da-DK"/>
        </w:rPr>
        <w:t>Seksuel stimulation er nødvendig, for at VIAGRA kan virke.</w:t>
      </w:r>
    </w:p>
    <w:p w14:paraId="1FA689F4" w14:textId="77777777" w:rsidR="00526516" w:rsidRPr="004457BB" w:rsidRDefault="00526516" w:rsidP="004457BB">
      <w:pPr>
        <w:tabs>
          <w:tab w:val="left" w:pos="-720"/>
          <w:tab w:val="left" w:pos="567"/>
          <w:tab w:val="left" w:pos="720"/>
        </w:tabs>
        <w:suppressAutoHyphens/>
        <w:rPr>
          <w:b/>
          <w:szCs w:val="22"/>
          <w:lang w:val="da-DK"/>
        </w:rPr>
      </w:pPr>
    </w:p>
    <w:p w14:paraId="5307169A" w14:textId="77777777" w:rsidR="00526516" w:rsidRPr="004457BB" w:rsidRDefault="00526516" w:rsidP="004457BB">
      <w:pPr>
        <w:keepNext/>
        <w:keepLines/>
        <w:tabs>
          <w:tab w:val="left" w:pos="-720"/>
          <w:tab w:val="left" w:pos="567"/>
          <w:tab w:val="left" w:pos="720"/>
        </w:tabs>
        <w:suppressAutoHyphens/>
        <w:rPr>
          <w:b/>
          <w:szCs w:val="22"/>
          <w:lang w:val="da-DK"/>
        </w:rPr>
      </w:pPr>
      <w:r w:rsidRPr="004457BB">
        <w:rPr>
          <w:b/>
          <w:szCs w:val="22"/>
          <w:lang w:val="da-DK"/>
        </w:rPr>
        <w:lastRenderedPageBreak/>
        <w:t>4.2</w:t>
      </w:r>
      <w:r w:rsidRPr="004457BB">
        <w:rPr>
          <w:b/>
          <w:szCs w:val="22"/>
          <w:lang w:val="da-DK"/>
        </w:rPr>
        <w:tab/>
        <w:t>Dosering og administration</w:t>
      </w:r>
    </w:p>
    <w:p w14:paraId="51FAFE4A" w14:textId="77777777" w:rsidR="00526516" w:rsidRPr="004457BB" w:rsidRDefault="00526516" w:rsidP="004457BB">
      <w:pPr>
        <w:keepNext/>
        <w:keepLines/>
        <w:tabs>
          <w:tab w:val="left" w:pos="-720"/>
          <w:tab w:val="left" w:pos="567"/>
        </w:tabs>
        <w:suppressAutoHyphens/>
        <w:rPr>
          <w:b/>
          <w:szCs w:val="22"/>
          <w:lang w:val="da-DK"/>
        </w:rPr>
      </w:pPr>
    </w:p>
    <w:p w14:paraId="24FA4FC0" w14:textId="77777777" w:rsidR="00526516" w:rsidRPr="004457BB" w:rsidRDefault="00526516" w:rsidP="004457BB">
      <w:pPr>
        <w:keepNext/>
        <w:keepLines/>
        <w:tabs>
          <w:tab w:val="left" w:pos="567"/>
        </w:tabs>
        <w:rPr>
          <w:szCs w:val="22"/>
          <w:lang w:val="da-DK"/>
        </w:rPr>
      </w:pPr>
      <w:r w:rsidRPr="004457BB">
        <w:rPr>
          <w:szCs w:val="22"/>
          <w:u w:val="single"/>
          <w:lang w:val="da-DK"/>
        </w:rPr>
        <w:t>Dosering</w:t>
      </w:r>
    </w:p>
    <w:p w14:paraId="31D23DAF" w14:textId="77777777" w:rsidR="00526516" w:rsidRPr="004457BB" w:rsidRDefault="00526516" w:rsidP="004457BB">
      <w:pPr>
        <w:keepNext/>
        <w:keepLines/>
        <w:tabs>
          <w:tab w:val="left" w:pos="567"/>
        </w:tabs>
        <w:rPr>
          <w:szCs w:val="22"/>
          <w:lang w:val="da-DK"/>
        </w:rPr>
      </w:pPr>
    </w:p>
    <w:p w14:paraId="6995409B" w14:textId="77777777" w:rsidR="00526516" w:rsidRPr="004457BB" w:rsidRDefault="00526516" w:rsidP="004457BB">
      <w:pPr>
        <w:tabs>
          <w:tab w:val="left" w:pos="567"/>
        </w:tabs>
        <w:rPr>
          <w:i/>
          <w:szCs w:val="22"/>
          <w:lang w:val="da-DK"/>
        </w:rPr>
      </w:pPr>
      <w:r w:rsidRPr="004457BB">
        <w:rPr>
          <w:i/>
          <w:szCs w:val="22"/>
          <w:lang w:val="da-DK"/>
        </w:rPr>
        <w:t>Voksne</w:t>
      </w:r>
    </w:p>
    <w:p w14:paraId="1DDC78F1" w14:textId="77777777" w:rsidR="00526516" w:rsidRPr="004457BB" w:rsidRDefault="00526516" w:rsidP="004457BB">
      <w:pPr>
        <w:pStyle w:val="BodyText2"/>
        <w:tabs>
          <w:tab w:val="left" w:pos="567"/>
        </w:tabs>
        <w:ind w:left="0" w:firstLine="0"/>
        <w:rPr>
          <w:szCs w:val="22"/>
        </w:rPr>
      </w:pPr>
      <w:r w:rsidRPr="004457BB">
        <w:rPr>
          <w:szCs w:val="22"/>
        </w:rPr>
        <w:t>Den anbefalede dosis er 50 mg, som tages efter behov cirka 1 time før seksuel aktivitet. På basis af effekt og tolerance kan dosis øges til 100 mg eller sænkes til 25 mg. Den anbefalede maksimale dosis er 100 mg. Den anbefalede maksimale dosisfrekvens er 1 gang i døgnet. Hvis VIAGRA indtages sammen med føde, kan virkningens indtræden forsinkes i forhold til indtagelse under fastende forhold (se pkt. 5.2).</w:t>
      </w:r>
    </w:p>
    <w:p w14:paraId="2E1867FB" w14:textId="77777777" w:rsidR="00526516" w:rsidRPr="004457BB" w:rsidRDefault="00526516" w:rsidP="004457BB">
      <w:pPr>
        <w:pStyle w:val="BodyText2"/>
        <w:tabs>
          <w:tab w:val="left" w:pos="567"/>
        </w:tabs>
        <w:ind w:left="0" w:firstLine="0"/>
        <w:rPr>
          <w:b/>
          <w:szCs w:val="22"/>
        </w:rPr>
      </w:pPr>
    </w:p>
    <w:p w14:paraId="7959C506" w14:textId="77777777" w:rsidR="00526516" w:rsidRPr="004457BB" w:rsidRDefault="00526516" w:rsidP="004457BB">
      <w:pPr>
        <w:pStyle w:val="BodyText2"/>
        <w:tabs>
          <w:tab w:val="left" w:pos="567"/>
        </w:tabs>
        <w:ind w:left="0" w:firstLine="0"/>
        <w:rPr>
          <w:szCs w:val="22"/>
          <w:u w:val="single"/>
        </w:rPr>
      </w:pPr>
      <w:r w:rsidRPr="004457BB">
        <w:rPr>
          <w:szCs w:val="22"/>
          <w:u w:val="single"/>
        </w:rPr>
        <w:t>Særlige patientpopulationer</w:t>
      </w:r>
    </w:p>
    <w:p w14:paraId="03E863E8" w14:textId="77777777" w:rsidR="00526516" w:rsidRPr="004457BB" w:rsidRDefault="00526516" w:rsidP="004457BB">
      <w:pPr>
        <w:pStyle w:val="BodyText2"/>
        <w:tabs>
          <w:tab w:val="left" w:pos="567"/>
        </w:tabs>
        <w:ind w:left="0" w:firstLine="0"/>
        <w:rPr>
          <w:szCs w:val="22"/>
          <w:u w:val="single"/>
        </w:rPr>
      </w:pPr>
    </w:p>
    <w:p w14:paraId="054D5DFA" w14:textId="1F02672B" w:rsidR="00526516" w:rsidRPr="004457BB" w:rsidRDefault="00526516" w:rsidP="004457BB">
      <w:pPr>
        <w:pStyle w:val="BodyText2"/>
        <w:tabs>
          <w:tab w:val="left" w:pos="567"/>
        </w:tabs>
        <w:ind w:left="0" w:firstLine="0"/>
        <w:rPr>
          <w:i/>
          <w:szCs w:val="22"/>
        </w:rPr>
      </w:pPr>
      <w:r w:rsidRPr="004457BB">
        <w:rPr>
          <w:i/>
          <w:szCs w:val="22"/>
        </w:rPr>
        <w:t>Ældre (≥65</w:t>
      </w:r>
      <w:r w:rsidR="003E35D3" w:rsidRPr="004457BB">
        <w:rPr>
          <w:i/>
          <w:szCs w:val="22"/>
        </w:rPr>
        <w:t> </w:t>
      </w:r>
      <w:r w:rsidRPr="004457BB">
        <w:rPr>
          <w:i/>
          <w:szCs w:val="22"/>
        </w:rPr>
        <w:t>år).</w:t>
      </w:r>
    </w:p>
    <w:p w14:paraId="041AF71F" w14:textId="77777777" w:rsidR="00526516" w:rsidRPr="004457BB" w:rsidRDefault="00526516" w:rsidP="004457BB">
      <w:pPr>
        <w:pStyle w:val="BodyText2"/>
        <w:tabs>
          <w:tab w:val="left" w:pos="567"/>
        </w:tabs>
        <w:ind w:left="0" w:firstLine="0"/>
        <w:rPr>
          <w:szCs w:val="22"/>
        </w:rPr>
      </w:pPr>
      <w:bookmarkStart w:id="8" w:name="OLE_LINK1"/>
      <w:r w:rsidRPr="004457BB">
        <w:rPr>
          <w:szCs w:val="22"/>
        </w:rPr>
        <w:t>Dosisjustering er ikke nødvendig hos ældre.</w:t>
      </w:r>
      <w:bookmarkEnd w:id="8"/>
    </w:p>
    <w:p w14:paraId="198715B0" w14:textId="77777777" w:rsidR="00526516" w:rsidRPr="004457BB" w:rsidRDefault="00526516" w:rsidP="004457BB">
      <w:pPr>
        <w:tabs>
          <w:tab w:val="left" w:pos="-720"/>
          <w:tab w:val="left" w:pos="567"/>
        </w:tabs>
        <w:suppressAutoHyphens/>
        <w:rPr>
          <w:b/>
          <w:szCs w:val="22"/>
          <w:lang w:val="da-DK"/>
        </w:rPr>
      </w:pPr>
    </w:p>
    <w:p w14:paraId="6E57C7F8" w14:textId="77777777" w:rsidR="00526516" w:rsidRPr="004457BB" w:rsidRDefault="00526516" w:rsidP="004457BB">
      <w:pPr>
        <w:tabs>
          <w:tab w:val="left" w:pos="567"/>
        </w:tabs>
        <w:rPr>
          <w:i/>
          <w:szCs w:val="22"/>
          <w:u w:val="single"/>
          <w:lang w:val="da-DK"/>
        </w:rPr>
      </w:pPr>
      <w:r w:rsidRPr="004457BB">
        <w:rPr>
          <w:i/>
          <w:szCs w:val="22"/>
          <w:u w:val="single"/>
          <w:lang w:val="da-DK"/>
        </w:rPr>
        <w:t>Nedsat nyrefunktion</w:t>
      </w:r>
    </w:p>
    <w:p w14:paraId="389F566D" w14:textId="77777777" w:rsidR="00526516" w:rsidRPr="004457BB" w:rsidRDefault="00526516" w:rsidP="004457BB">
      <w:pPr>
        <w:tabs>
          <w:tab w:val="left" w:pos="567"/>
        </w:tabs>
        <w:rPr>
          <w:szCs w:val="22"/>
          <w:lang w:val="da-DK"/>
        </w:rPr>
      </w:pPr>
      <w:r w:rsidRPr="004457BB">
        <w:rPr>
          <w:szCs w:val="22"/>
          <w:lang w:val="da-DK"/>
        </w:rPr>
        <w:t>Dosisanbefalingerne under “Anvendelse hos voksne” gælder for patienter med let til moderat nedsat nyrefunktion (kreatininclearance = 30-80 ml/min.).</w:t>
      </w:r>
    </w:p>
    <w:p w14:paraId="53C36BA3" w14:textId="77777777" w:rsidR="00526516" w:rsidRPr="004457BB" w:rsidRDefault="00526516" w:rsidP="004457BB">
      <w:pPr>
        <w:tabs>
          <w:tab w:val="left" w:pos="567"/>
        </w:tabs>
        <w:rPr>
          <w:szCs w:val="22"/>
          <w:lang w:val="da-DK"/>
        </w:rPr>
      </w:pPr>
    </w:p>
    <w:p w14:paraId="0B053677" w14:textId="77777777" w:rsidR="00526516" w:rsidRPr="004457BB" w:rsidRDefault="00526516" w:rsidP="004457BB">
      <w:pPr>
        <w:tabs>
          <w:tab w:val="left" w:pos="567"/>
        </w:tabs>
        <w:rPr>
          <w:szCs w:val="22"/>
          <w:lang w:val="da-DK"/>
        </w:rPr>
      </w:pPr>
      <w:r w:rsidRPr="004457BB">
        <w:rPr>
          <w:szCs w:val="22"/>
          <w:lang w:val="da-DK"/>
        </w:rPr>
        <w:t>Da sildenafil-clearance er nedsat hos patienter med alvorligt nedsat nyrefunktion (kreatininclearance &lt;30 ml/min.) skal en 25 mg dosis overvejes. Vurderet ud fra effekt og tolerance kan dosis øges trinvis til 50 mg og op til 100 mg efter behov.</w:t>
      </w:r>
    </w:p>
    <w:p w14:paraId="62073C6F" w14:textId="77777777" w:rsidR="00526516" w:rsidRPr="004457BB" w:rsidRDefault="00526516" w:rsidP="004457BB">
      <w:pPr>
        <w:tabs>
          <w:tab w:val="left" w:pos="567"/>
        </w:tabs>
        <w:rPr>
          <w:szCs w:val="22"/>
          <w:lang w:val="da-DK"/>
        </w:rPr>
      </w:pPr>
    </w:p>
    <w:p w14:paraId="4AA659EC" w14:textId="77777777" w:rsidR="00526516" w:rsidRPr="004457BB" w:rsidRDefault="00526516" w:rsidP="004457BB">
      <w:pPr>
        <w:rPr>
          <w:i/>
          <w:szCs w:val="22"/>
          <w:u w:val="single"/>
          <w:lang w:val="da-DK"/>
        </w:rPr>
      </w:pPr>
      <w:r w:rsidRPr="004457BB">
        <w:rPr>
          <w:i/>
          <w:szCs w:val="22"/>
          <w:u w:val="single"/>
          <w:lang w:val="da-DK"/>
        </w:rPr>
        <w:t>Nedsat leverfunktion</w:t>
      </w:r>
    </w:p>
    <w:p w14:paraId="6AD48647" w14:textId="77777777" w:rsidR="00526516" w:rsidRPr="004457BB" w:rsidRDefault="00526516" w:rsidP="004457BB">
      <w:pPr>
        <w:pStyle w:val="BodyText2"/>
        <w:tabs>
          <w:tab w:val="left" w:pos="567"/>
        </w:tabs>
        <w:ind w:left="0" w:firstLine="0"/>
        <w:rPr>
          <w:szCs w:val="22"/>
        </w:rPr>
      </w:pPr>
      <w:r w:rsidRPr="004457BB">
        <w:rPr>
          <w:szCs w:val="22"/>
        </w:rPr>
        <w:t>Da sildenafil-clearance er nedsat hos patienter med leverinsufficiens (f.eks. cirrhose) skal en 25 mg dosis overvejes. Vurderet ud fra effekt og tolerance kan dosis øges trinvis til 50 mg og op til 100 mg efter behov.</w:t>
      </w:r>
    </w:p>
    <w:p w14:paraId="76303FEF" w14:textId="77777777" w:rsidR="00526516" w:rsidRPr="004457BB" w:rsidRDefault="00526516" w:rsidP="004457BB">
      <w:pPr>
        <w:tabs>
          <w:tab w:val="left" w:pos="-720"/>
          <w:tab w:val="left" w:pos="567"/>
        </w:tabs>
        <w:suppressAutoHyphens/>
        <w:rPr>
          <w:b/>
          <w:szCs w:val="22"/>
          <w:lang w:val="da-DK"/>
        </w:rPr>
      </w:pPr>
    </w:p>
    <w:p w14:paraId="3411B4A1" w14:textId="77777777" w:rsidR="00526516" w:rsidRPr="004457BB" w:rsidRDefault="00526516" w:rsidP="004457BB">
      <w:pPr>
        <w:tabs>
          <w:tab w:val="left" w:pos="567"/>
        </w:tabs>
        <w:rPr>
          <w:i/>
          <w:szCs w:val="22"/>
          <w:u w:val="single"/>
          <w:lang w:val="da-DK"/>
        </w:rPr>
      </w:pPr>
      <w:r w:rsidRPr="004457BB">
        <w:rPr>
          <w:i/>
          <w:szCs w:val="22"/>
          <w:u w:val="single"/>
          <w:lang w:val="da-DK"/>
        </w:rPr>
        <w:t>Pædiatrisk population</w:t>
      </w:r>
    </w:p>
    <w:p w14:paraId="264B4142" w14:textId="77777777" w:rsidR="00526516" w:rsidRPr="004457BB" w:rsidRDefault="00526516" w:rsidP="004457BB">
      <w:pPr>
        <w:pStyle w:val="BodyText2"/>
        <w:tabs>
          <w:tab w:val="left" w:pos="567"/>
        </w:tabs>
        <w:ind w:left="0" w:firstLine="0"/>
        <w:rPr>
          <w:szCs w:val="22"/>
        </w:rPr>
      </w:pPr>
      <w:r w:rsidRPr="004457BB">
        <w:rPr>
          <w:szCs w:val="22"/>
        </w:rPr>
        <w:t>VIAGRA er ikke beregnet til personer under 18 år.</w:t>
      </w:r>
    </w:p>
    <w:p w14:paraId="3013405E" w14:textId="77777777" w:rsidR="00526516" w:rsidRPr="004457BB" w:rsidRDefault="00526516" w:rsidP="004457BB">
      <w:pPr>
        <w:tabs>
          <w:tab w:val="left" w:pos="-720"/>
          <w:tab w:val="left" w:pos="567"/>
          <w:tab w:val="left" w:pos="720"/>
        </w:tabs>
        <w:suppressAutoHyphens/>
        <w:rPr>
          <w:b/>
          <w:szCs w:val="22"/>
          <w:lang w:val="da-DK"/>
        </w:rPr>
      </w:pPr>
    </w:p>
    <w:p w14:paraId="6D99233F" w14:textId="77777777" w:rsidR="00526516" w:rsidRPr="004457BB" w:rsidRDefault="00526516" w:rsidP="004457BB">
      <w:pPr>
        <w:rPr>
          <w:i/>
          <w:szCs w:val="22"/>
          <w:u w:val="single"/>
          <w:lang w:val="da-DK"/>
        </w:rPr>
      </w:pPr>
      <w:r w:rsidRPr="004457BB">
        <w:rPr>
          <w:i/>
          <w:szCs w:val="22"/>
          <w:u w:val="single"/>
          <w:lang w:val="da-DK"/>
        </w:rPr>
        <w:t>Anvendelse hos patienter, som tager anden medicin</w:t>
      </w:r>
    </w:p>
    <w:p w14:paraId="26EA2492" w14:textId="77777777" w:rsidR="00526516" w:rsidRPr="004457BB" w:rsidRDefault="00526516" w:rsidP="004457BB">
      <w:pPr>
        <w:pStyle w:val="BodyText3"/>
        <w:tabs>
          <w:tab w:val="left" w:pos="567"/>
        </w:tabs>
        <w:jc w:val="left"/>
        <w:rPr>
          <w:szCs w:val="22"/>
        </w:rPr>
      </w:pPr>
      <w:r w:rsidRPr="004457BB">
        <w:rPr>
          <w:szCs w:val="22"/>
        </w:rPr>
        <w:t>Med undtagelse af ritonavir, som ikke bør gives samtidig med sildenafil (se pkt. 4.4), bør en startdosis på 25 mg overvejes til patienter i samtidig behandling med andre CYP3A4-hæmmere (se pkt. 4.5).</w:t>
      </w:r>
    </w:p>
    <w:p w14:paraId="7F89B21A" w14:textId="77777777" w:rsidR="00526516" w:rsidRPr="004457BB" w:rsidRDefault="00526516" w:rsidP="004457BB">
      <w:pPr>
        <w:tabs>
          <w:tab w:val="left" w:pos="-720"/>
          <w:tab w:val="left" w:pos="567"/>
          <w:tab w:val="left" w:pos="720"/>
        </w:tabs>
        <w:suppressAutoHyphens/>
        <w:rPr>
          <w:szCs w:val="22"/>
          <w:lang w:val="da-DK"/>
        </w:rPr>
      </w:pPr>
    </w:p>
    <w:p w14:paraId="60829112" w14:textId="3FF82630" w:rsidR="00526516" w:rsidRPr="004457BB" w:rsidRDefault="00526516" w:rsidP="004457BB">
      <w:pPr>
        <w:tabs>
          <w:tab w:val="left" w:pos="-720"/>
          <w:tab w:val="left" w:pos="567"/>
          <w:tab w:val="left" w:pos="720"/>
        </w:tabs>
        <w:suppressAutoHyphens/>
        <w:rPr>
          <w:szCs w:val="22"/>
          <w:lang w:val="da-DK"/>
        </w:rPr>
      </w:pPr>
      <w:r w:rsidRPr="004457BB">
        <w:rPr>
          <w:szCs w:val="22"/>
          <w:lang w:val="da-DK"/>
        </w:rPr>
        <w:t>For at nedsætte risikoen for udvikling af postural hypotension hos patienter, der er i behandling med alfa-blokker, bør patienterne være stabile på alfa-blokker, før sildenafilbehandling initieres. Derudover bør en initialdosis af sildenafil på 25 mg overvejes (se pkt.</w:t>
      </w:r>
      <w:r w:rsidR="003E35D3" w:rsidRPr="004457BB">
        <w:rPr>
          <w:szCs w:val="22"/>
          <w:lang w:val="da-DK"/>
        </w:rPr>
        <w:t> </w:t>
      </w:r>
      <w:r w:rsidRPr="004457BB">
        <w:rPr>
          <w:szCs w:val="22"/>
          <w:lang w:val="da-DK"/>
        </w:rPr>
        <w:t>4.4 og</w:t>
      </w:r>
      <w:r w:rsidR="003E35D3" w:rsidRPr="004457BB">
        <w:rPr>
          <w:szCs w:val="22"/>
          <w:lang w:val="da-DK"/>
        </w:rPr>
        <w:t> </w:t>
      </w:r>
      <w:r w:rsidRPr="004457BB">
        <w:rPr>
          <w:szCs w:val="22"/>
          <w:lang w:val="da-DK"/>
        </w:rPr>
        <w:t>4.5).</w:t>
      </w:r>
    </w:p>
    <w:p w14:paraId="0C0442AC" w14:textId="77777777" w:rsidR="00526516" w:rsidRPr="004457BB" w:rsidRDefault="00526516" w:rsidP="004457BB">
      <w:pPr>
        <w:tabs>
          <w:tab w:val="left" w:pos="-720"/>
          <w:tab w:val="left" w:pos="567"/>
          <w:tab w:val="left" w:pos="720"/>
        </w:tabs>
        <w:suppressAutoHyphens/>
        <w:rPr>
          <w:szCs w:val="22"/>
          <w:lang w:val="da-DK"/>
        </w:rPr>
      </w:pPr>
    </w:p>
    <w:p w14:paraId="1A7E7FE0" w14:textId="77777777" w:rsidR="00526516" w:rsidRPr="004457BB" w:rsidRDefault="00526516" w:rsidP="004457BB">
      <w:pPr>
        <w:tabs>
          <w:tab w:val="left" w:pos="-720"/>
          <w:tab w:val="left" w:pos="567"/>
          <w:tab w:val="left" w:pos="720"/>
        </w:tabs>
        <w:suppressAutoHyphens/>
        <w:rPr>
          <w:szCs w:val="22"/>
          <w:u w:val="single"/>
          <w:lang w:val="da-DK"/>
        </w:rPr>
      </w:pPr>
      <w:r w:rsidRPr="004457BB">
        <w:rPr>
          <w:szCs w:val="22"/>
          <w:u w:val="single"/>
          <w:lang w:val="da-DK"/>
        </w:rPr>
        <w:t>Administration</w:t>
      </w:r>
    </w:p>
    <w:p w14:paraId="01FC817B" w14:textId="77777777" w:rsidR="00526516" w:rsidRPr="004457BB" w:rsidRDefault="00526516" w:rsidP="004457BB">
      <w:pPr>
        <w:tabs>
          <w:tab w:val="left" w:pos="-720"/>
          <w:tab w:val="left" w:pos="567"/>
          <w:tab w:val="left" w:pos="720"/>
        </w:tabs>
        <w:suppressAutoHyphens/>
        <w:rPr>
          <w:szCs w:val="22"/>
          <w:u w:val="single"/>
          <w:lang w:val="da-DK"/>
        </w:rPr>
      </w:pPr>
    </w:p>
    <w:p w14:paraId="4EFFFBA3" w14:textId="77777777" w:rsidR="00526516" w:rsidRPr="004457BB" w:rsidRDefault="00526516" w:rsidP="004457BB">
      <w:pPr>
        <w:tabs>
          <w:tab w:val="left" w:pos="-720"/>
          <w:tab w:val="left" w:pos="567"/>
          <w:tab w:val="left" w:pos="720"/>
        </w:tabs>
        <w:suppressAutoHyphens/>
        <w:rPr>
          <w:szCs w:val="22"/>
          <w:lang w:val="da-DK"/>
        </w:rPr>
      </w:pPr>
      <w:r w:rsidRPr="004457BB">
        <w:rPr>
          <w:szCs w:val="22"/>
          <w:lang w:val="da-DK"/>
        </w:rPr>
        <w:t>Oral anvendelse.</w:t>
      </w:r>
    </w:p>
    <w:p w14:paraId="4D657FA6" w14:textId="77777777" w:rsidR="00526516" w:rsidRPr="004457BB" w:rsidRDefault="00526516" w:rsidP="004457BB">
      <w:pPr>
        <w:tabs>
          <w:tab w:val="left" w:pos="-720"/>
          <w:tab w:val="left" w:pos="567"/>
          <w:tab w:val="left" w:pos="720"/>
        </w:tabs>
        <w:suppressAutoHyphens/>
        <w:rPr>
          <w:szCs w:val="22"/>
          <w:lang w:val="da-DK"/>
        </w:rPr>
      </w:pPr>
    </w:p>
    <w:p w14:paraId="49DECF35" w14:textId="77777777" w:rsidR="00526516" w:rsidRPr="004457BB" w:rsidRDefault="00526516" w:rsidP="004457BB">
      <w:pPr>
        <w:tabs>
          <w:tab w:val="left" w:pos="-720"/>
          <w:tab w:val="left" w:pos="567"/>
          <w:tab w:val="left" w:pos="720"/>
        </w:tabs>
        <w:suppressAutoHyphens/>
        <w:rPr>
          <w:b/>
          <w:szCs w:val="22"/>
          <w:lang w:val="da-DK"/>
        </w:rPr>
      </w:pPr>
      <w:r w:rsidRPr="004457BB">
        <w:rPr>
          <w:b/>
          <w:szCs w:val="22"/>
          <w:lang w:val="da-DK"/>
        </w:rPr>
        <w:t>4.3</w:t>
      </w:r>
      <w:r w:rsidRPr="004457BB">
        <w:rPr>
          <w:b/>
          <w:szCs w:val="22"/>
          <w:lang w:val="da-DK"/>
        </w:rPr>
        <w:tab/>
        <w:t>Kontraindikationer</w:t>
      </w:r>
    </w:p>
    <w:p w14:paraId="03BFFE2C" w14:textId="77777777" w:rsidR="00526516" w:rsidRPr="004457BB" w:rsidRDefault="00526516" w:rsidP="004457BB">
      <w:pPr>
        <w:tabs>
          <w:tab w:val="left" w:pos="-720"/>
          <w:tab w:val="left" w:pos="567"/>
          <w:tab w:val="left" w:pos="720"/>
        </w:tabs>
        <w:suppressAutoHyphens/>
        <w:rPr>
          <w:b/>
          <w:szCs w:val="22"/>
          <w:lang w:val="da-DK"/>
        </w:rPr>
      </w:pPr>
    </w:p>
    <w:p w14:paraId="77869042" w14:textId="30056B93" w:rsidR="00526516" w:rsidRPr="004457BB" w:rsidRDefault="00526516" w:rsidP="004457BB">
      <w:pPr>
        <w:tabs>
          <w:tab w:val="left" w:pos="-720"/>
          <w:tab w:val="left" w:pos="567"/>
        </w:tabs>
        <w:suppressAutoHyphens/>
        <w:rPr>
          <w:szCs w:val="22"/>
          <w:lang w:val="da-DK"/>
        </w:rPr>
      </w:pPr>
      <w:r w:rsidRPr="004457BB">
        <w:rPr>
          <w:szCs w:val="22"/>
          <w:lang w:val="da-DK"/>
        </w:rPr>
        <w:t>Overfølsomhed over for det aktive stof eller over for et eller flere af hjælpestofferne anført i pkt.</w:t>
      </w:r>
      <w:r w:rsidR="003E35D3" w:rsidRPr="004457BB">
        <w:rPr>
          <w:szCs w:val="22"/>
          <w:lang w:val="da-DK"/>
        </w:rPr>
        <w:t> </w:t>
      </w:r>
      <w:r w:rsidRPr="004457BB">
        <w:rPr>
          <w:szCs w:val="22"/>
          <w:lang w:val="da-DK"/>
        </w:rPr>
        <w:t>6.1.</w:t>
      </w:r>
    </w:p>
    <w:p w14:paraId="00592F9D" w14:textId="77777777" w:rsidR="00526516" w:rsidRPr="004457BB" w:rsidRDefault="00526516" w:rsidP="004457BB">
      <w:pPr>
        <w:tabs>
          <w:tab w:val="left" w:pos="-720"/>
          <w:tab w:val="left" w:pos="567"/>
        </w:tabs>
        <w:suppressAutoHyphens/>
        <w:rPr>
          <w:b/>
          <w:szCs w:val="22"/>
          <w:lang w:val="da-DK"/>
        </w:rPr>
      </w:pPr>
    </w:p>
    <w:p w14:paraId="7884426B" w14:textId="77777777" w:rsidR="00526516" w:rsidRPr="004457BB" w:rsidRDefault="00526516" w:rsidP="004457BB">
      <w:pPr>
        <w:tabs>
          <w:tab w:val="left" w:pos="-720"/>
          <w:tab w:val="left" w:pos="567"/>
        </w:tabs>
        <w:suppressAutoHyphens/>
        <w:rPr>
          <w:szCs w:val="22"/>
          <w:lang w:val="da-DK"/>
        </w:rPr>
      </w:pPr>
      <w:r w:rsidRPr="004457BB">
        <w:rPr>
          <w:szCs w:val="22"/>
          <w:lang w:val="da-DK"/>
        </w:rPr>
        <w:t>I overensstemmelse med dets kendte virkninger på nitrogenoxid/cyklisk guanosinmonofosfat (cGMP)-vejen (se pkt. 5.1) er det vist, at sildenafil potenserer nitraters hypotensive effekt, hvorfor indgift sammen med nitrogenoxiddonorer (som amylnitrit) eller enhver form for nitrater derfor er kontraindiceret.</w:t>
      </w:r>
    </w:p>
    <w:p w14:paraId="04F4FF68" w14:textId="77777777" w:rsidR="00526516" w:rsidRPr="004457BB" w:rsidRDefault="00526516" w:rsidP="004457BB">
      <w:pPr>
        <w:tabs>
          <w:tab w:val="left" w:pos="-720"/>
          <w:tab w:val="left" w:pos="567"/>
        </w:tabs>
        <w:suppressAutoHyphens/>
        <w:rPr>
          <w:szCs w:val="22"/>
          <w:lang w:val="da-DK"/>
        </w:rPr>
      </w:pPr>
    </w:p>
    <w:p w14:paraId="45F6F64C" w14:textId="77777777" w:rsidR="00526516" w:rsidRPr="004457BB" w:rsidRDefault="00526516" w:rsidP="004457BB">
      <w:pPr>
        <w:tabs>
          <w:tab w:val="left" w:pos="-720"/>
          <w:tab w:val="left" w:pos="567"/>
        </w:tabs>
        <w:suppressAutoHyphens/>
        <w:rPr>
          <w:szCs w:val="22"/>
          <w:lang w:val="da-DK"/>
        </w:rPr>
      </w:pPr>
      <w:r w:rsidRPr="004457BB">
        <w:rPr>
          <w:szCs w:val="22"/>
          <w:lang w:val="da-DK"/>
        </w:rPr>
        <w:t>Samtidig administration af PDE5-hæmmere, inklusive sildenafil, med guanylatcyklase-stimulatorer, som f.eks. riociguat, er kontraindikeret, da det kan føre til symptomatisk hypotension (se pkt. 4.5).</w:t>
      </w:r>
    </w:p>
    <w:p w14:paraId="2E53A052" w14:textId="77777777" w:rsidR="00526516" w:rsidRPr="004457BB" w:rsidRDefault="00526516" w:rsidP="004457BB">
      <w:pPr>
        <w:tabs>
          <w:tab w:val="left" w:pos="-720"/>
          <w:tab w:val="left" w:pos="567"/>
        </w:tabs>
        <w:suppressAutoHyphens/>
        <w:rPr>
          <w:szCs w:val="22"/>
          <w:lang w:val="da-DK"/>
        </w:rPr>
      </w:pPr>
    </w:p>
    <w:p w14:paraId="593A340B" w14:textId="77777777" w:rsidR="00526516" w:rsidRPr="004457BB" w:rsidRDefault="00526516" w:rsidP="004457BB">
      <w:pPr>
        <w:tabs>
          <w:tab w:val="left" w:pos="-720"/>
          <w:tab w:val="left" w:pos="567"/>
        </w:tabs>
        <w:suppressAutoHyphens/>
        <w:rPr>
          <w:szCs w:val="22"/>
          <w:lang w:val="da-DK"/>
        </w:rPr>
      </w:pPr>
      <w:r w:rsidRPr="004457BB">
        <w:rPr>
          <w:szCs w:val="22"/>
          <w:lang w:val="da-DK"/>
        </w:rPr>
        <w:lastRenderedPageBreak/>
        <w:t>Stoffer til behandling af erektil dysfunktion, inklusive sildenafil, bør ikke anvendes af mænd, som frarådes seksuel aktivitet (f.eks. patienter med alvorlige kardiovaskulære lidelser som ustabil angina pectoris eller alvorligt hjertesvigt).</w:t>
      </w:r>
    </w:p>
    <w:p w14:paraId="28EB6410" w14:textId="77777777" w:rsidR="00526516" w:rsidRPr="004457BB" w:rsidRDefault="00526516" w:rsidP="004457BB">
      <w:pPr>
        <w:tabs>
          <w:tab w:val="left" w:pos="-720"/>
          <w:tab w:val="left" w:pos="567"/>
        </w:tabs>
        <w:suppressAutoHyphens/>
        <w:rPr>
          <w:szCs w:val="22"/>
          <w:lang w:val="da-DK"/>
        </w:rPr>
      </w:pPr>
    </w:p>
    <w:p w14:paraId="696A7A06" w14:textId="77777777" w:rsidR="00526516" w:rsidRPr="004457BB" w:rsidRDefault="00526516" w:rsidP="004457BB">
      <w:pPr>
        <w:tabs>
          <w:tab w:val="left" w:pos="-720"/>
          <w:tab w:val="left" w:pos="567"/>
        </w:tabs>
        <w:suppressAutoHyphens/>
        <w:rPr>
          <w:szCs w:val="22"/>
          <w:lang w:val="da-DK" w:eastAsia="da-DK"/>
        </w:rPr>
      </w:pPr>
      <w:r w:rsidRPr="004457BB">
        <w:rPr>
          <w:szCs w:val="22"/>
          <w:lang w:val="da-DK"/>
        </w:rPr>
        <w:t>VIAGRA er kontraindiceret til patienter, som på grund af non</w:t>
      </w:r>
      <w:r w:rsidRPr="004457BB">
        <w:rPr>
          <w:szCs w:val="22"/>
          <w:lang w:val="da-DK" w:eastAsia="da-DK"/>
        </w:rPr>
        <w:t>-arteritis anterior iskæmisk opticus</w:t>
      </w:r>
      <w:r w:rsidRPr="004457BB">
        <w:rPr>
          <w:szCs w:val="22"/>
          <w:lang w:val="da-DK" w:eastAsia="da-DK"/>
        </w:rPr>
        <w:softHyphen/>
        <w:t>neuropati (NAION</w:t>
      </w:r>
      <w:r w:rsidRPr="004457BB">
        <w:rPr>
          <w:szCs w:val="22"/>
          <w:lang w:val="da-DK"/>
        </w:rPr>
        <w:t xml:space="preserve">) har nedsættelse af synet på det ene øje. Kontraindikationen gælder uanset om synsnedsættelsen opstod i forbindelse med brug af </w:t>
      </w:r>
      <w:r w:rsidRPr="004457BB">
        <w:rPr>
          <w:szCs w:val="22"/>
          <w:lang w:val="da-DK" w:eastAsia="da-DK"/>
        </w:rPr>
        <w:t>PDE5-hæmmere eller ej (se pkt. 4.4).</w:t>
      </w:r>
    </w:p>
    <w:p w14:paraId="34D82B92" w14:textId="77777777" w:rsidR="00526516" w:rsidRPr="004457BB" w:rsidRDefault="00526516" w:rsidP="004457BB">
      <w:pPr>
        <w:tabs>
          <w:tab w:val="left" w:pos="-720"/>
          <w:tab w:val="left" w:pos="567"/>
        </w:tabs>
        <w:suppressAutoHyphens/>
        <w:rPr>
          <w:szCs w:val="22"/>
          <w:lang w:val="da-DK"/>
        </w:rPr>
      </w:pPr>
    </w:p>
    <w:p w14:paraId="640C4F63" w14:textId="77777777" w:rsidR="00526516" w:rsidRPr="004457BB" w:rsidRDefault="00526516" w:rsidP="004457BB">
      <w:pPr>
        <w:tabs>
          <w:tab w:val="left" w:pos="-720"/>
          <w:tab w:val="left" w:pos="567"/>
        </w:tabs>
        <w:suppressAutoHyphens/>
        <w:rPr>
          <w:szCs w:val="22"/>
          <w:lang w:val="da-DK"/>
        </w:rPr>
      </w:pPr>
      <w:r w:rsidRPr="004457BB">
        <w:rPr>
          <w:szCs w:val="22"/>
          <w:lang w:val="da-DK"/>
        </w:rPr>
        <w:t xml:space="preserve">Sikkerheden af sildenafil er ikke undersøgt i følgende patientundergrupper, og dets anvendelse er derfor kontraindiceret: Alvorlig leverinsufficiens, hypotension (blodtryk under 90/50 mmHg), nyligt overstået stroke eller hjerteinfarkt og kendte arvelige degenerative sygdomme i retina som </w:t>
      </w:r>
      <w:r w:rsidRPr="004457BB">
        <w:rPr>
          <w:i/>
          <w:szCs w:val="22"/>
          <w:lang w:val="da-DK"/>
        </w:rPr>
        <w:t>retinitis pigmentosa</w:t>
      </w:r>
      <w:r w:rsidRPr="004457BB">
        <w:rPr>
          <w:szCs w:val="22"/>
          <w:lang w:val="da-DK"/>
        </w:rPr>
        <w:t xml:space="preserve"> (et mindretal af disse patienter har arvelige sygdomme i nethindens fosfodiesteraser).</w:t>
      </w:r>
    </w:p>
    <w:p w14:paraId="474E7084" w14:textId="77777777" w:rsidR="00526516" w:rsidRPr="004457BB" w:rsidRDefault="00526516" w:rsidP="004457BB">
      <w:pPr>
        <w:pStyle w:val="BodyText2"/>
        <w:tabs>
          <w:tab w:val="left" w:pos="567"/>
        </w:tabs>
        <w:ind w:left="0" w:firstLine="0"/>
        <w:rPr>
          <w:b/>
          <w:szCs w:val="22"/>
        </w:rPr>
      </w:pPr>
    </w:p>
    <w:p w14:paraId="273F52D8" w14:textId="77777777" w:rsidR="00526516" w:rsidRPr="004457BB" w:rsidRDefault="00526516" w:rsidP="004457BB">
      <w:pPr>
        <w:tabs>
          <w:tab w:val="left" w:pos="-720"/>
          <w:tab w:val="left" w:pos="567"/>
          <w:tab w:val="left" w:pos="720"/>
        </w:tabs>
        <w:suppressAutoHyphens/>
        <w:rPr>
          <w:b/>
          <w:szCs w:val="22"/>
          <w:lang w:val="da-DK"/>
        </w:rPr>
      </w:pPr>
      <w:r w:rsidRPr="004457BB">
        <w:rPr>
          <w:b/>
          <w:szCs w:val="22"/>
          <w:lang w:val="da-DK"/>
        </w:rPr>
        <w:t>4.4</w:t>
      </w:r>
      <w:r w:rsidRPr="004457BB">
        <w:rPr>
          <w:b/>
          <w:szCs w:val="22"/>
          <w:lang w:val="da-DK"/>
        </w:rPr>
        <w:tab/>
        <w:t>Særlige advarsler og forsigtighedsregler vedrørende brugen</w:t>
      </w:r>
    </w:p>
    <w:p w14:paraId="4359E89C" w14:textId="77777777" w:rsidR="00526516" w:rsidRPr="004457BB" w:rsidRDefault="00526516" w:rsidP="004457BB">
      <w:pPr>
        <w:tabs>
          <w:tab w:val="left" w:pos="-720"/>
          <w:tab w:val="left" w:pos="567"/>
          <w:tab w:val="left" w:pos="720"/>
          <w:tab w:val="left" w:pos="1440"/>
          <w:tab w:val="left" w:pos="2160"/>
        </w:tabs>
        <w:suppressAutoHyphens/>
        <w:rPr>
          <w:szCs w:val="22"/>
          <w:lang w:val="da-DK"/>
        </w:rPr>
      </w:pPr>
    </w:p>
    <w:p w14:paraId="6B3D6EBA" w14:textId="77777777" w:rsidR="00526516" w:rsidRPr="004457BB" w:rsidRDefault="00526516" w:rsidP="004457BB">
      <w:pPr>
        <w:tabs>
          <w:tab w:val="left" w:pos="-720"/>
          <w:tab w:val="left" w:pos="567"/>
          <w:tab w:val="left" w:pos="720"/>
          <w:tab w:val="left" w:pos="1440"/>
          <w:tab w:val="left" w:pos="2160"/>
        </w:tabs>
        <w:suppressAutoHyphens/>
        <w:rPr>
          <w:szCs w:val="22"/>
          <w:lang w:val="da-DK"/>
        </w:rPr>
      </w:pPr>
      <w:r w:rsidRPr="004457BB">
        <w:rPr>
          <w:szCs w:val="22"/>
          <w:lang w:val="da-DK"/>
        </w:rPr>
        <w:t>Sygdomshistorie bør gennemgås, og en objektiv undersøgelse foretages for at stille diagnosen erektil dysfunktion og mulige underliggende årsager skal fastslås, før farmakologisk behandling overvejes.</w:t>
      </w:r>
    </w:p>
    <w:p w14:paraId="2ECDCF68" w14:textId="77777777" w:rsidR="00526516" w:rsidRPr="004457BB" w:rsidRDefault="00526516" w:rsidP="004457BB">
      <w:pPr>
        <w:tabs>
          <w:tab w:val="left" w:pos="-720"/>
          <w:tab w:val="left" w:pos="567"/>
          <w:tab w:val="left" w:pos="720"/>
          <w:tab w:val="left" w:pos="1440"/>
          <w:tab w:val="left" w:pos="2160"/>
        </w:tabs>
        <w:suppressAutoHyphens/>
        <w:rPr>
          <w:szCs w:val="22"/>
          <w:lang w:val="da-DK"/>
        </w:rPr>
      </w:pPr>
    </w:p>
    <w:p w14:paraId="289A89BF" w14:textId="77777777" w:rsidR="00526516" w:rsidRPr="004457BB" w:rsidRDefault="00526516" w:rsidP="004457BB">
      <w:pPr>
        <w:pStyle w:val="BodyText"/>
        <w:keepNext/>
        <w:tabs>
          <w:tab w:val="left" w:pos="1440"/>
          <w:tab w:val="left" w:pos="2160"/>
        </w:tabs>
        <w:rPr>
          <w:szCs w:val="22"/>
          <w:u w:val="single"/>
        </w:rPr>
      </w:pPr>
      <w:r w:rsidRPr="004457BB">
        <w:rPr>
          <w:szCs w:val="22"/>
          <w:u w:val="single"/>
        </w:rPr>
        <w:t>Kardiovaskulære risikofaktorer</w:t>
      </w:r>
    </w:p>
    <w:p w14:paraId="4BA32A5F" w14:textId="77777777" w:rsidR="00526516" w:rsidRPr="004457BB" w:rsidRDefault="00526516" w:rsidP="004457BB">
      <w:pPr>
        <w:pStyle w:val="BodyText"/>
        <w:keepNext/>
        <w:tabs>
          <w:tab w:val="left" w:pos="1440"/>
          <w:tab w:val="left" w:pos="2160"/>
        </w:tabs>
        <w:rPr>
          <w:szCs w:val="22"/>
        </w:rPr>
      </w:pPr>
    </w:p>
    <w:p w14:paraId="4D9D4B03" w14:textId="77777777" w:rsidR="00526516" w:rsidRPr="004457BB" w:rsidRDefault="00526516" w:rsidP="004457BB">
      <w:pPr>
        <w:pStyle w:val="BodyText"/>
        <w:keepNext/>
        <w:tabs>
          <w:tab w:val="left" w:pos="1440"/>
          <w:tab w:val="left" w:pos="2160"/>
        </w:tabs>
        <w:rPr>
          <w:szCs w:val="22"/>
        </w:rPr>
      </w:pPr>
      <w:r w:rsidRPr="004457BB">
        <w:rPr>
          <w:szCs w:val="22"/>
        </w:rPr>
        <w:t xml:space="preserve">Inden påbegyndelse af nogen form for behandling af erektil dysfunktion bør lægen undersøge patientens kardiovaskulære tilstand, fordi der er en vis kardial risiko forbundet med seksuel aktivitet. Sildenafil har vasodilatatoriske egenskaber, som resulterer i lette og forbigående fald i blodtrykket (se pkt. 5.1). Før ordination af sildenafil bør lægen omhyggeligt overveje, om patienter med visse underliggende tilstande vil kunne blive påvirket på uønsket måde af den vasodilatoriske virkning, specielt i forbindelse med seksuel aktivitet. Patienter med øget følsomhed over for vasodilatorer omfatter patienter med obstruktion af venstresidig ventrikulær udløb (f.eks. aorta stenose, hypertrofisk obstruktiv kardiomyopati) eller patienter med det sjældne syndrom multipel systematrofi, som manifesterer sig som alvorligt nedsat autonom kontrol af blodtrykket. </w:t>
      </w:r>
    </w:p>
    <w:p w14:paraId="26539D64" w14:textId="77777777" w:rsidR="00526516" w:rsidRPr="004457BB" w:rsidRDefault="00526516" w:rsidP="004457BB">
      <w:pPr>
        <w:tabs>
          <w:tab w:val="left" w:pos="-720"/>
          <w:tab w:val="left" w:pos="567"/>
          <w:tab w:val="left" w:pos="720"/>
          <w:tab w:val="left" w:pos="1440"/>
          <w:tab w:val="left" w:pos="2160"/>
        </w:tabs>
        <w:suppressAutoHyphens/>
        <w:rPr>
          <w:szCs w:val="22"/>
          <w:lang w:val="da-DK"/>
        </w:rPr>
      </w:pPr>
    </w:p>
    <w:p w14:paraId="70C9BCFF" w14:textId="5AFCAC9C" w:rsidR="00526516" w:rsidRPr="004457BB" w:rsidRDefault="00526516" w:rsidP="004457BB">
      <w:pPr>
        <w:tabs>
          <w:tab w:val="left" w:pos="-720"/>
          <w:tab w:val="left" w:pos="567"/>
          <w:tab w:val="left" w:pos="720"/>
          <w:tab w:val="left" w:pos="1440"/>
          <w:tab w:val="left" w:pos="2160"/>
        </w:tabs>
        <w:suppressAutoHyphens/>
        <w:rPr>
          <w:szCs w:val="22"/>
          <w:lang w:val="da-DK"/>
        </w:rPr>
      </w:pPr>
      <w:r w:rsidRPr="004457BB">
        <w:rPr>
          <w:szCs w:val="22"/>
          <w:lang w:val="da-DK"/>
        </w:rPr>
        <w:t>V</w:t>
      </w:r>
      <w:r w:rsidR="0052011D">
        <w:rPr>
          <w:szCs w:val="22"/>
          <w:lang w:val="da-DK"/>
        </w:rPr>
        <w:t>IAGRA</w:t>
      </w:r>
      <w:r w:rsidRPr="004457BB">
        <w:rPr>
          <w:szCs w:val="22"/>
          <w:lang w:val="da-DK"/>
        </w:rPr>
        <w:t xml:space="preserve"> forstærker nitraters hypotensive effekt (se pkt. 4.3). </w:t>
      </w:r>
    </w:p>
    <w:p w14:paraId="06648145" w14:textId="77777777" w:rsidR="00526516" w:rsidRPr="004457BB" w:rsidRDefault="00526516" w:rsidP="004457BB">
      <w:pPr>
        <w:tabs>
          <w:tab w:val="left" w:pos="-720"/>
          <w:tab w:val="left" w:pos="567"/>
          <w:tab w:val="left" w:pos="720"/>
          <w:tab w:val="left" w:pos="1440"/>
          <w:tab w:val="left" w:pos="2160"/>
        </w:tabs>
        <w:suppressAutoHyphens/>
        <w:rPr>
          <w:szCs w:val="22"/>
          <w:lang w:val="da-DK"/>
        </w:rPr>
      </w:pPr>
    </w:p>
    <w:p w14:paraId="58BFE6A4" w14:textId="77777777" w:rsidR="00526516" w:rsidRPr="004457BB" w:rsidRDefault="00526516" w:rsidP="004457BB">
      <w:pPr>
        <w:tabs>
          <w:tab w:val="left" w:pos="-720"/>
          <w:tab w:val="left" w:pos="567"/>
          <w:tab w:val="left" w:pos="720"/>
          <w:tab w:val="left" w:pos="1440"/>
          <w:tab w:val="left" w:pos="2160"/>
        </w:tabs>
        <w:suppressAutoHyphens/>
        <w:rPr>
          <w:szCs w:val="22"/>
          <w:lang w:val="da-DK"/>
        </w:rPr>
      </w:pPr>
      <w:r w:rsidRPr="004457BB">
        <w:rPr>
          <w:szCs w:val="22"/>
          <w:lang w:val="da-DK"/>
        </w:rPr>
        <w:t>Efter markedsføringen er der i forbindelse med brugen af VIAGRA rapporteret alvorlige kardiovaskulære hændelser, inklusiv myokardieinfarkt, ustabil angina pectoris, pludselig hjertedød, ventrikulær arytmi, cerebrovaskulær blødning, transitorisk cerebral iskæmi, hypertension og hypotension. Hovedparten af disse patienter havde allerede eksisterende kardiovaskulære risikofaktorer. Mange hændelser er rapporteret som opstået under eller kort tid efter samleje. Få hændelser er rapporteret som opstået kort tid efter brugen af VIAGRA uden seksuel aktivitet. Det er ikke muligt at fastslå, om disse hændelser er relateret direkte til disse faktorer eller andre faktorer.</w:t>
      </w:r>
    </w:p>
    <w:p w14:paraId="550012B8" w14:textId="77777777" w:rsidR="00526516" w:rsidRPr="004457BB" w:rsidRDefault="00526516" w:rsidP="004457BB">
      <w:pPr>
        <w:tabs>
          <w:tab w:val="left" w:pos="-720"/>
          <w:tab w:val="left" w:pos="567"/>
          <w:tab w:val="left" w:pos="720"/>
          <w:tab w:val="left" w:pos="1440"/>
          <w:tab w:val="left" w:pos="2160"/>
        </w:tabs>
        <w:suppressAutoHyphens/>
        <w:rPr>
          <w:szCs w:val="22"/>
          <w:u w:val="single"/>
          <w:lang w:val="da-DK"/>
        </w:rPr>
      </w:pPr>
    </w:p>
    <w:p w14:paraId="7EDB0152" w14:textId="77777777" w:rsidR="00526516" w:rsidRPr="004457BB" w:rsidRDefault="00526516" w:rsidP="004457BB">
      <w:pPr>
        <w:tabs>
          <w:tab w:val="left" w:pos="-720"/>
          <w:tab w:val="left" w:pos="567"/>
          <w:tab w:val="left" w:pos="720"/>
          <w:tab w:val="left" w:pos="1440"/>
          <w:tab w:val="left" w:pos="2160"/>
        </w:tabs>
        <w:suppressAutoHyphens/>
        <w:rPr>
          <w:szCs w:val="22"/>
          <w:u w:val="single"/>
          <w:lang w:val="da-DK"/>
        </w:rPr>
      </w:pPr>
      <w:r w:rsidRPr="004457BB">
        <w:rPr>
          <w:szCs w:val="22"/>
          <w:u w:val="single"/>
          <w:lang w:val="da-DK"/>
        </w:rPr>
        <w:t>Priapisme</w:t>
      </w:r>
    </w:p>
    <w:p w14:paraId="32CE96E2" w14:textId="77777777" w:rsidR="00526516" w:rsidRPr="004457BB" w:rsidRDefault="00526516" w:rsidP="004457BB">
      <w:pPr>
        <w:tabs>
          <w:tab w:val="left" w:pos="-720"/>
          <w:tab w:val="left" w:pos="567"/>
          <w:tab w:val="left" w:pos="720"/>
          <w:tab w:val="left" w:pos="1440"/>
          <w:tab w:val="left" w:pos="2160"/>
        </w:tabs>
        <w:suppressAutoHyphens/>
        <w:rPr>
          <w:szCs w:val="22"/>
          <w:u w:val="single"/>
          <w:lang w:val="da-DK"/>
        </w:rPr>
      </w:pPr>
    </w:p>
    <w:p w14:paraId="3A7F2BC0" w14:textId="77777777" w:rsidR="00526516" w:rsidRPr="004457BB" w:rsidRDefault="00526516" w:rsidP="004457BB">
      <w:pPr>
        <w:tabs>
          <w:tab w:val="left" w:pos="-720"/>
          <w:tab w:val="left" w:pos="567"/>
          <w:tab w:val="left" w:pos="720"/>
          <w:tab w:val="left" w:pos="1440"/>
          <w:tab w:val="left" w:pos="2160"/>
        </w:tabs>
        <w:suppressAutoHyphens/>
        <w:rPr>
          <w:szCs w:val="22"/>
          <w:lang w:val="da-DK"/>
        </w:rPr>
      </w:pPr>
      <w:r w:rsidRPr="004457BB">
        <w:rPr>
          <w:szCs w:val="22"/>
          <w:lang w:val="da-DK"/>
        </w:rPr>
        <w:t>Præparater til behandling af erektil dysfunktion, inklusive sildenafil, bør anvendes med forsigtighed hos patienter med anatomisk deformitet af penis (som f.eks. vinkling, kavernøs fibrose eller Peyronies sygdom), eller hos patienter med lidelser, som kan prædisponere til priapisme (som f.eks. seglcelleanæmi, multipelt myelom eller leukæmi).</w:t>
      </w:r>
    </w:p>
    <w:p w14:paraId="3BBE41D0" w14:textId="77777777" w:rsidR="00526516" w:rsidRPr="004457BB" w:rsidRDefault="00526516" w:rsidP="004457BB">
      <w:pPr>
        <w:tabs>
          <w:tab w:val="left" w:pos="-720"/>
          <w:tab w:val="left" w:pos="567"/>
          <w:tab w:val="left" w:pos="720"/>
          <w:tab w:val="left" w:pos="1440"/>
          <w:tab w:val="left" w:pos="2160"/>
        </w:tabs>
        <w:suppressAutoHyphens/>
        <w:rPr>
          <w:szCs w:val="22"/>
          <w:lang w:val="da-DK"/>
        </w:rPr>
      </w:pPr>
    </w:p>
    <w:p w14:paraId="0CEF92F8" w14:textId="77777777" w:rsidR="00526516" w:rsidRPr="004457BB" w:rsidRDefault="00526516" w:rsidP="004457BB">
      <w:pPr>
        <w:tabs>
          <w:tab w:val="left" w:pos="-720"/>
          <w:tab w:val="left" w:pos="567"/>
          <w:tab w:val="left" w:pos="720"/>
          <w:tab w:val="left" w:pos="1440"/>
          <w:tab w:val="left" w:pos="2160"/>
        </w:tabs>
        <w:suppressAutoHyphens/>
        <w:rPr>
          <w:szCs w:val="22"/>
          <w:lang w:val="da-DK"/>
        </w:rPr>
      </w:pPr>
      <w:r w:rsidRPr="004457BB">
        <w:rPr>
          <w:szCs w:val="22"/>
          <w:lang w:val="da-DK"/>
        </w:rPr>
        <w:t>Efter markedsføringen er der rapporteret forlænget erektion og priapisme ved brug af sildenafil. Hvis det forekommer, at en erektion varer længere end 4 timer, skal patienten straks søge læge. Hvis priapisme ikke behandles med det samme, kan det resultere i beskadigelse af penisvæv og permanent impotens.</w:t>
      </w:r>
    </w:p>
    <w:p w14:paraId="5DE5F5BB" w14:textId="77777777" w:rsidR="00526516" w:rsidRPr="004457BB" w:rsidRDefault="00526516" w:rsidP="004457BB">
      <w:pPr>
        <w:tabs>
          <w:tab w:val="left" w:pos="-720"/>
          <w:tab w:val="left" w:pos="567"/>
          <w:tab w:val="left" w:pos="720"/>
          <w:tab w:val="left" w:pos="1440"/>
          <w:tab w:val="left" w:pos="2160"/>
        </w:tabs>
        <w:suppressAutoHyphens/>
        <w:rPr>
          <w:szCs w:val="22"/>
          <w:lang w:val="da-DK"/>
        </w:rPr>
      </w:pPr>
    </w:p>
    <w:p w14:paraId="5A10E544" w14:textId="77777777" w:rsidR="00526516" w:rsidRPr="004457BB" w:rsidRDefault="00526516" w:rsidP="004457BB">
      <w:pPr>
        <w:tabs>
          <w:tab w:val="left" w:pos="-720"/>
          <w:tab w:val="left" w:pos="567"/>
          <w:tab w:val="left" w:pos="720"/>
          <w:tab w:val="left" w:pos="1440"/>
          <w:tab w:val="left" w:pos="2160"/>
        </w:tabs>
        <w:suppressAutoHyphens/>
        <w:rPr>
          <w:szCs w:val="22"/>
          <w:u w:val="single"/>
          <w:lang w:val="da-DK"/>
        </w:rPr>
      </w:pPr>
      <w:r w:rsidRPr="004457BB">
        <w:rPr>
          <w:szCs w:val="22"/>
          <w:u w:val="single"/>
          <w:lang w:val="da-DK"/>
        </w:rPr>
        <w:t>Samtidig brug af andre PDE5-hæmmere eller andre behandlinger af erektil dysfunktion</w:t>
      </w:r>
    </w:p>
    <w:p w14:paraId="553855D7" w14:textId="77777777" w:rsidR="00526516" w:rsidRPr="004457BB" w:rsidRDefault="00526516" w:rsidP="004457BB">
      <w:pPr>
        <w:tabs>
          <w:tab w:val="left" w:pos="-720"/>
          <w:tab w:val="left" w:pos="567"/>
          <w:tab w:val="left" w:pos="720"/>
          <w:tab w:val="left" w:pos="1440"/>
          <w:tab w:val="left" w:pos="2160"/>
        </w:tabs>
        <w:suppressAutoHyphens/>
        <w:rPr>
          <w:szCs w:val="22"/>
          <w:u w:val="single"/>
          <w:lang w:val="da-DK"/>
        </w:rPr>
      </w:pPr>
    </w:p>
    <w:p w14:paraId="6D4207C6" w14:textId="77777777" w:rsidR="00526516" w:rsidRPr="004457BB" w:rsidRDefault="00526516" w:rsidP="004457BB">
      <w:pPr>
        <w:tabs>
          <w:tab w:val="left" w:pos="-720"/>
          <w:tab w:val="left" w:pos="567"/>
          <w:tab w:val="left" w:pos="720"/>
          <w:tab w:val="left" w:pos="1440"/>
          <w:tab w:val="left" w:pos="2160"/>
        </w:tabs>
        <w:suppressAutoHyphens/>
        <w:rPr>
          <w:szCs w:val="22"/>
          <w:lang w:val="da-DK"/>
        </w:rPr>
      </w:pPr>
      <w:r w:rsidRPr="004457BB">
        <w:rPr>
          <w:szCs w:val="22"/>
          <w:lang w:val="da-DK"/>
        </w:rPr>
        <w:t>Sikkerhed og effekt er ikke undersøgt ved samtidig brug af sildenafil og andre PDE5-hæmmere eller andre behandlinger af erektil dysfunktion eller ved samtidig sildenafil-behandling (REVATIO) af pulmonal arteriel hypertension (PAH). Anvendelse af sådanne kombinationer anbefales derfor ikke.</w:t>
      </w:r>
    </w:p>
    <w:p w14:paraId="19311BA3" w14:textId="77777777" w:rsidR="00526516" w:rsidRPr="004457BB" w:rsidRDefault="00526516" w:rsidP="004457BB">
      <w:pPr>
        <w:tabs>
          <w:tab w:val="left" w:pos="-720"/>
          <w:tab w:val="left" w:pos="567"/>
          <w:tab w:val="left" w:pos="720"/>
          <w:tab w:val="left" w:pos="1440"/>
          <w:tab w:val="left" w:pos="2160"/>
        </w:tabs>
        <w:suppressAutoHyphens/>
        <w:rPr>
          <w:szCs w:val="22"/>
          <w:lang w:val="da-DK"/>
        </w:rPr>
      </w:pPr>
    </w:p>
    <w:p w14:paraId="0BFDF47D" w14:textId="77777777" w:rsidR="00526516" w:rsidRPr="004457BB" w:rsidRDefault="00526516" w:rsidP="004457BB">
      <w:pPr>
        <w:keepNext/>
        <w:tabs>
          <w:tab w:val="left" w:pos="-720"/>
          <w:tab w:val="left" w:pos="567"/>
          <w:tab w:val="left" w:pos="720"/>
          <w:tab w:val="left" w:pos="1440"/>
          <w:tab w:val="left" w:pos="2160"/>
        </w:tabs>
        <w:suppressAutoHyphens/>
        <w:rPr>
          <w:szCs w:val="22"/>
          <w:u w:val="single"/>
          <w:lang w:val="da-DK" w:eastAsia="da-DK"/>
        </w:rPr>
      </w:pPr>
      <w:r w:rsidRPr="004457BB">
        <w:rPr>
          <w:szCs w:val="22"/>
          <w:u w:val="single"/>
          <w:lang w:val="da-DK" w:eastAsia="da-DK"/>
        </w:rPr>
        <w:t>Virkninger på synet</w:t>
      </w:r>
    </w:p>
    <w:p w14:paraId="289922B3" w14:textId="77777777" w:rsidR="00526516" w:rsidRPr="004457BB" w:rsidRDefault="00526516" w:rsidP="004457BB">
      <w:pPr>
        <w:keepNext/>
        <w:tabs>
          <w:tab w:val="left" w:pos="-720"/>
          <w:tab w:val="left" w:pos="567"/>
          <w:tab w:val="left" w:pos="720"/>
          <w:tab w:val="left" w:pos="1440"/>
          <w:tab w:val="left" w:pos="2160"/>
        </w:tabs>
        <w:suppressAutoHyphens/>
        <w:rPr>
          <w:szCs w:val="22"/>
          <w:lang w:val="da-DK" w:eastAsia="da-DK"/>
        </w:rPr>
      </w:pPr>
    </w:p>
    <w:p w14:paraId="15D4E4DA" w14:textId="77777777" w:rsidR="00526516" w:rsidRPr="004457BB" w:rsidRDefault="00526516" w:rsidP="004457BB">
      <w:pPr>
        <w:keepNext/>
        <w:tabs>
          <w:tab w:val="left" w:pos="-720"/>
          <w:tab w:val="left" w:pos="567"/>
          <w:tab w:val="left" w:pos="720"/>
          <w:tab w:val="left" w:pos="1440"/>
          <w:tab w:val="left" w:pos="2160"/>
        </w:tabs>
        <w:suppressAutoHyphens/>
        <w:rPr>
          <w:szCs w:val="22"/>
          <w:lang w:val="da-DK" w:eastAsia="da-DK"/>
        </w:rPr>
      </w:pPr>
      <w:r w:rsidRPr="004457BB">
        <w:rPr>
          <w:szCs w:val="22"/>
          <w:lang w:val="da-DK" w:eastAsia="da-DK"/>
        </w:rPr>
        <w:t>Der er spontane rapporter om synsdefekter i forbindelse med indtagelse af sildenafil og andre PDE5-hæmmere (se pkt. 4.8). Tilfælde af non-arteritis anterior iskæmisk opticusneuropati, der er en sjælden tilstand, er både rapporteret spontant og i et observationsstudie i forbindelse med indtagelse af sildenafil og andre PDE5-hæmmere (se pkt. 4.8). Patienten skal informeres om at  stoppe med at tage VIAGRA og omgående konsultere en læge, hvis der pludseligt opstår synsdefekt (se pkt. 4.3).</w:t>
      </w:r>
    </w:p>
    <w:p w14:paraId="235C3F09" w14:textId="77777777" w:rsidR="00526516" w:rsidRPr="004457BB" w:rsidRDefault="00526516" w:rsidP="004457BB">
      <w:pPr>
        <w:tabs>
          <w:tab w:val="left" w:pos="-720"/>
          <w:tab w:val="left" w:pos="567"/>
          <w:tab w:val="left" w:pos="720"/>
          <w:tab w:val="left" w:pos="1440"/>
          <w:tab w:val="left" w:pos="2160"/>
        </w:tabs>
        <w:suppressAutoHyphens/>
        <w:rPr>
          <w:szCs w:val="22"/>
          <w:lang w:val="da-DK"/>
        </w:rPr>
      </w:pPr>
    </w:p>
    <w:p w14:paraId="24EB0CD2" w14:textId="77777777" w:rsidR="00526516" w:rsidRPr="004457BB" w:rsidRDefault="00526516" w:rsidP="004457BB">
      <w:pPr>
        <w:pStyle w:val="BodyText3"/>
        <w:keepNext/>
        <w:tabs>
          <w:tab w:val="left" w:pos="567"/>
          <w:tab w:val="left" w:pos="1440"/>
          <w:tab w:val="left" w:pos="2160"/>
        </w:tabs>
        <w:jc w:val="left"/>
        <w:rPr>
          <w:szCs w:val="22"/>
          <w:u w:val="single"/>
        </w:rPr>
      </w:pPr>
      <w:r w:rsidRPr="004457BB">
        <w:rPr>
          <w:szCs w:val="22"/>
          <w:u w:val="single"/>
        </w:rPr>
        <w:t>Samtidig brug af ritonavir</w:t>
      </w:r>
    </w:p>
    <w:p w14:paraId="685791E1" w14:textId="77777777" w:rsidR="00526516" w:rsidRPr="004457BB" w:rsidRDefault="00526516" w:rsidP="004457BB">
      <w:pPr>
        <w:pStyle w:val="BodyText3"/>
        <w:keepNext/>
        <w:tabs>
          <w:tab w:val="left" w:pos="567"/>
          <w:tab w:val="left" w:pos="1440"/>
          <w:tab w:val="left" w:pos="2160"/>
        </w:tabs>
        <w:jc w:val="left"/>
        <w:rPr>
          <w:szCs w:val="22"/>
          <w:u w:val="single"/>
        </w:rPr>
      </w:pPr>
    </w:p>
    <w:p w14:paraId="02844A6C" w14:textId="77777777" w:rsidR="00526516" w:rsidRPr="004457BB" w:rsidRDefault="00526516" w:rsidP="004457BB">
      <w:pPr>
        <w:pStyle w:val="BodyText3"/>
        <w:keepNext/>
        <w:tabs>
          <w:tab w:val="left" w:pos="567"/>
          <w:tab w:val="left" w:pos="1440"/>
          <w:tab w:val="left" w:pos="2160"/>
        </w:tabs>
        <w:jc w:val="left"/>
        <w:rPr>
          <w:szCs w:val="22"/>
        </w:rPr>
      </w:pPr>
      <w:r w:rsidRPr="004457BB">
        <w:rPr>
          <w:szCs w:val="22"/>
        </w:rPr>
        <w:t>Samtidig indgift af sildenafil og ritonavir anbefales ikke (se pkt. 4.5).</w:t>
      </w:r>
    </w:p>
    <w:p w14:paraId="2827B101" w14:textId="77777777" w:rsidR="00526516" w:rsidRPr="004457BB" w:rsidRDefault="00526516" w:rsidP="004457BB">
      <w:pPr>
        <w:pStyle w:val="BodyText3"/>
        <w:tabs>
          <w:tab w:val="left" w:pos="567"/>
          <w:tab w:val="left" w:pos="1440"/>
          <w:tab w:val="left" w:pos="2160"/>
        </w:tabs>
        <w:jc w:val="left"/>
        <w:rPr>
          <w:szCs w:val="22"/>
        </w:rPr>
      </w:pPr>
    </w:p>
    <w:p w14:paraId="15BE4DCF" w14:textId="77777777" w:rsidR="00526516" w:rsidRPr="004457BB" w:rsidRDefault="00526516" w:rsidP="004457BB">
      <w:pPr>
        <w:pStyle w:val="BodyText3"/>
        <w:keepNext/>
        <w:tabs>
          <w:tab w:val="left" w:pos="567"/>
          <w:tab w:val="left" w:pos="1440"/>
          <w:tab w:val="left" w:pos="2160"/>
        </w:tabs>
        <w:jc w:val="left"/>
        <w:rPr>
          <w:szCs w:val="22"/>
          <w:u w:val="single"/>
        </w:rPr>
      </w:pPr>
      <w:r w:rsidRPr="004457BB">
        <w:rPr>
          <w:szCs w:val="22"/>
          <w:u w:val="single"/>
        </w:rPr>
        <w:t>Samtidig brug af alfa-blokker</w:t>
      </w:r>
    </w:p>
    <w:p w14:paraId="40BBAB88" w14:textId="77777777" w:rsidR="00526516" w:rsidRPr="004457BB" w:rsidRDefault="00526516" w:rsidP="004457BB">
      <w:pPr>
        <w:pStyle w:val="BodyText3"/>
        <w:keepNext/>
        <w:tabs>
          <w:tab w:val="left" w:pos="567"/>
          <w:tab w:val="left" w:pos="1440"/>
          <w:tab w:val="left" w:pos="2160"/>
        </w:tabs>
        <w:jc w:val="left"/>
        <w:rPr>
          <w:szCs w:val="22"/>
          <w:u w:val="single"/>
        </w:rPr>
      </w:pPr>
    </w:p>
    <w:p w14:paraId="7AB0561F" w14:textId="5A28FFD2" w:rsidR="00526516" w:rsidRPr="004457BB" w:rsidRDefault="00526516" w:rsidP="004457BB">
      <w:pPr>
        <w:pStyle w:val="BodyText3"/>
        <w:keepNext/>
        <w:tabs>
          <w:tab w:val="left" w:pos="567"/>
          <w:tab w:val="left" w:pos="1440"/>
          <w:tab w:val="left" w:pos="2160"/>
        </w:tabs>
        <w:jc w:val="left"/>
        <w:rPr>
          <w:szCs w:val="22"/>
        </w:rPr>
      </w:pPr>
      <w:r w:rsidRPr="004457BB">
        <w:rPr>
          <w:szCs w:val="22"/>
        </w:rPr>
        <w:t xml:space="preserve">Forsigtighed tilrådes, når sildenafil gives til patienter, der tager alfa-blokkere, da samtidig administration hos få følsomme individer kan føre til symptomatisk hypotension (se pkt. 4.5). Det er mest sandsynligt, at dette indtræder inden for 4 timer efter indtagelse af sildenafildosen. </w:t>
      </w:r>
      <w:r w:rsidRPr="004457BB">
        <w:rPr>
          <w:bCs/>
          <w:szCs w:val="22"/>
        </w:rPr>
        <w:t>For at reducere muligheden for udvikling af postural hypotension bør patienter være hæmodynamisk stabile på alfa</w:t>
      </w:r>
      <w:r w:rsidRPr="004457BB">
        <w:rPr>
          <w:bCs/>
          <w:szCs w:val="22"/>
        </w:rPr>
        <w:noBreakHyphen/>
        <w:t>blokker</w:t>
      </w:r>
      <w:r w:rsidRPr="004457BB">
        <w:rPr>
          <w:bCs/>
          <w:szCs w:val="22"/>
        </w:rPr>
        <w:noBreakHyphen/>
        <w:t>behandling, før sildenafil-behandling initieres. Initiering af sildenafil i en dosis på 25</w:t>
      </w:r>
      <w:r w:rsidR="00091B90" w:rsidRPr="004457BB">
        <w:rPr>
          <w:bCs/>
          <w:szCs w:val="22"/>
        </w:rPr>
        <w:t> </w:t>
      </w:r>
      <w:r w:rsidRPr="004457BB">
        <w:rPr>
          <w:bCs/>
          <w:szCs w:val="22"/>
        </w:rPr>
        <w:t>mg bør overvejes (se pkt. 4.2). Derudover bør lægen informere patienten om, hvad der skal gøres i tilfælde af, at posturale hypotensive symptomer opstår.</w:t>
      </w:r>
    </w:p>
    <w:p w14:paraId="59E4DBAC" w14:textId="77777777" w:rsidR="00526516" w:rsidRPr="004457BB" w:rsidRDefault="00526516" w:rsidP="004457BB">
      <w:pPr>
        <w:tabs>
          <w:tab w:val="left" w:pos="-720"/>
          <w:tab w:val="left" w:pos="567"/>
          <w:tab w:val="left" w:pos="720"/>
          <w:tab w:val="left" w:pos="1440"/>
          <w:tab w:val="left" w:pos="2160"/>
        </w:tabs>
        <w:suppressAutoHyphens/>
        <w:rPr>
          <w:szCs w:val="22"/>
          <w:lang w:val="da-DK"/>
        </w:rPr>
      </w:pPr>
    </w:p>
    <w:p w14:paraId="3BCC2B6D" w14:textId="2A76BE15" w:rsidR="00526516" w:rsidRPr="004457BB" w:rsidRDefault="00526516" w:rsidP="004457BB">
      <w:pPr>
        <w:keepNext/>
        <w:tabs>
          <w:tab w:val="left" w:pos="-720"/>
          <w:tab w:val="left" w:pos="567"/>
          <w:tab w:val="left" w:pos="720"/>
          <w:tab w:val="left" w:pos="1440"/>
          <w:tab w:val="left" w:pos="2160"/>
        </w:tabs>
        <w:suppressAutoHyphens/>
        <w:rPr>
          <w:szCs w:val="22"/>
          <w:u w:val="single"/>
          <w:lang w:val="da-DK"/>
        </w:rPr>
      </w:pPr>
      <w:r w:rsidRPr="004457BB">
        <w:rPr>
          <w:szCs w:val="22"/>
          <w:u w:val="single"/>
          <w:lang w:val="da-DK"/>
        </w:rPr>
        <w:t>Virkning på blødning</w:t>
      </w:r>
    </w:p>
    <w:p w14:paraId="22AADB8D" w14:textId="77777777" w:rsidR="00526516" w:rsidRPr="004457BB" w:rsidRDefault="00526516" w:rsidP="004457BB">
      <w:pPr>
        <w:keepNext/>
        <w:tabs>
          <w:tab w:val="left" w:pos="-720"/>
          <w:tab w:val="left" w:pos="567"/>
          <w:tab w:val="left" w:pos="720"/>
          <w:tab w:val="left" w:pos="1440"/>
          <w:tab w:val="left" w:pos="2160"/>
        </w:tabs>
        <w:suppressAutoHyphens/>
        <w:rPr>
          <w:szCs w:val="22"/>
          <w:u w:val="single"/>
          <w:lang w:val="da-DK"/>
        </w:rPr>
      </w:pPr>
    </w:p>
    <w:p w14:paraId="0FB579BB" w14:textId="77777777" w:rsidR="00526516" w:rsidRPr="004457BB" w:rsidRDefault="00526516" w:rsidP="004457BB">
      <w:pPr>
        <w:keepNext/>
        <w:tabs>
          <w:tab w:val="left" w:pos="-720"/>
          <w:tab w:val="left" w:pos="567"/>
          <w:tab w:val="left" w:pos="720"/>
          <w:tab w:val="left" w:pos="1440"/>
          <w:tab w:val="left" w:pos="2160"/>
        </w:tabs>
        <w:suppressAutoHyphens/>
        <w:rPr>
          <w:b/>
          <w:szCs w:val="22"/>
          <w:lang w:val="da-DK"/>
        </w:rPr>
      </w:pPr>
      <w:r w:rsidRPr="004457BB">
        <w:rPr>
          <w:szCs w:val="22"/>
          <w:lang w:val="da-DK"/>
        </w:rPr>
        <w:t xml:space="preserve">Undersøgelser med humane blodplader indikerer, at sildenafil forstærker den antiaggregatoriske effekt af natriumnitroprussid </w:t>
      </w:r>
      <w:r w:rsidRPr="004457BB">
        <w:rPr>
          <w:i/>
          <w:szCs w:val="22"/>
          <w:lang w:val="da-DK"/>
        </w:rPr>
        <w:t>in vitro</w:t>
      </w:r>
      <w:r w:rsidRPr="004457BB">
        <w:rPr>
          <w:szCs w:val="22"/>
          <w:lang w:val="da-DK"/>
        </w:rPr>
        <w:t>. Der findes ingen oplysninger om sikkerhed ved indgift af sildenafil hos patienter med blødningsforstyrrelser eller aktivt peptisk mavesår. Derfor bør sildenafil kun gives til disse patienter efter omhyggeligt at have opvejet fordele mod risici.</w:t>
      </w:r>
      <w:r w:rsidRPr="004457BB">
        <w:rPr>
          <w:b/>
          <w:szCs w:val="22"/>
          <w:lang w:val="da-DK"/>
        </w:rPr>
        <w:t xml:space="preserve"> </w:t>
      </w:r>
    </w:p>
    <w:p w14:paraId="400BB5AD" w14:textId="77777777" w:rsidR="00526516" w:rsidRPr="004457BB" w:rsidRDefault="00526516" w:rsidP="004457BB">
      <w:pPr>
        <w:tabs>
          <w:tab w:val="left" w:pos="-720"/>
          <w:tab w:val="left" w:pos="567"/>
          <w:tab w:val="left" w:pos="720"/>
          <w:tab w:val="left" w:pos="1440"/>
          <w:tab w:val="left" w:pos="2160"/>
        </w:tabs>
        <w:suppressAutoHyphens/>
        <w:rPr>
          <w:b/>
          <w:szCs w:val="22"/>
          <w:lang w:val="da-DK"/>
        </w:rPr>
      </w:pPr>
    </w:p>
    <w:p w14:paraId="1C459746" w14:textId="77777777" w:rsidR="007A48B8" w:rsidRPr="004457BB" w:rsidRDefault="007A48B8" w:rsidP="004457BB">
      <w:pPr>
        <w:rPr>
          <w:szCs w:val="22"/>
          <w:u w:val="single"/>
          <w:lang w:val="da-DK"/>
        </w:rPr>
      </w:pPr>
      <w:r w:rsidRPr="004457BB">
        <w:rPr>
          <w:szCs w:val="22"/>
          <w:u w:val="single"/>
          <w:lang w:val="da-DK"/>
        </w:rPr>
        <w:t>Hjælpestoffer</w:t>
      </w:r>
    </w:p>
    <w:p w14:paraId="34C921B6" w14:textId="77777777" w:rsidR="007A48B8" w:rsidRPr="004457BB" w:rsidRDefault="007A48B8" w:rsidP="004457BB">
      <w:pPr>
        <w:rPr>
          <w:szCs w:val="22"/>
          <w:lang w:val="da-DK"/>
        </w:rPr>
      </w:pPr>
    </w:p>
    <w:p w14:paraId="231F0F52" w14:textId="77777777" w:rsidR="00526516" w:rsidRPr="004457BB" w:rsidRDefault="00526516" w:rsidP="004457BB">
      <w:pPr>
        <w:rPr>
          <w:szCs w:val="22"/>
          <w:lang w:val="da-DK"/>
        </w:rPr>
      </w:pPr>
      <w:r w:rsidRPr="004457BB">
        <w:rPr>
          <w:szCs w:val="22"/>
          <w:lang w:val="da-DK"/>
        </w:rPr>
        <w:t xml:space="preserve">Tablettens filmovertræk indeholder lactose. VIAGRA bør derfor ikke anvendes til mænd med </w:t>
      </w:r>
      <w:r w:rsidR="00C97527" w:rsidRPr="004457BB">
        <w:rPr>
          <w:szCs w:val="22"/>
          <w:lang w:val="da-DK"/>
        </w:rPr>
        <w:t>hereditær</w:t>
      </w:r>
      <w:r w:rsidRPr="004457BB">
        <w:rPr>
          <w:szCs w:val="22"/>
          <w:lang w:val="da-DK"/>
        </w:rPr>
        <w:t xml:space="preserve"> galactoseintolerans, </w:t>
      </w:r>
      <w:r w:rsidR="00C97527" w:rsidRPr="004457BB">
        <w:rPr>
          <w:szCs w:val="22"/>
          <w:lang w:val="da-DK"/>
        </w:rPr>
        <w:t>total</w:t>
      </w:r>
      <w:r w:rsidRPr="004457BB">
        <w:rPr>
          <w:szCs w:val="22"/>
          <w:lang w:val="da-DK"/>
        </w:rPr>
        <w:t xml:space="preserve"> lactasemangel eller glucose/galactosemalabsorption.</w:t>
      </w:r>
    </w:p>
    <w:p w14:paraId="799B8C36" w14:textId="77777777" w:rsidR="007A48B8" w:rsidRPr="004457BB" w:rsidRDefault="007A48B8" w:rsidP="004457BB">
      <w:pPr>
        <w:rPr>
          <w:szCs w:val="22"/>
          <w:lang w:val="da-DK"/>
        </w:rPr>
      </w:pPr>
    </w:p>
    <w:p w14:paraId="5F5EE223" w14:textId="0E4D57B1" w:rsidR="0082400C" w:rsidRPr="004457BB" w:rsidRDefault="007A48B8" w:rsidP="004457BB">
      <w:pPr>
        <w:rPr>
          <w:szCs w:val="22"/>
          <w:lang w:val="da-DK"/>
        </w:rPr>
      </w:pPr>
      <w:r w:rsidRPr="004457BB">
        <w:rPr>
          <w:szCs w:val="22"/>
          <w:lang w:val="da-DK"/>
        </w:rPr>
        <w:t>Dette lægemiddel indeholder mindre end 1 mmol (23 mg) natrium pr. tablet</w:t>
      </w:r>
      <w:r w:rsidR="00864F3C" w:rsidRPr="004457BB">
        <w:rPr>
          <w:szCs w:val="22"/>
          <w:lang w:val="da-DK"/>
        </w:rPr>
        <w:t>, dvs.</w:t>
      </w:r>
      <w:r w:rsidRPr="004457BB">
        <w:rPr>
          <w:szCs w:val="22"/>
          <w:lang w:val="da-DK"/>
        </w:rPr>
        <w:t xml:space="preserve"> </w:t>
      </w:r>
      <w:r w:rsidR="00864F3C" w:rsidRPr="004457BB">
        <w:rPr>
          <w:szCs w:val="22"/>
          <w:lang w:val="da-DK"/>
        </w:rPr>
        <w:t xml:space="preserve">det er i </w:t>
      </w:r>
      <w:r w:rsidRPr="004457BB">
        <w:rPr>
          <w:szCs w:val="22"/>
          <w:lang w:val="da-DK"/>
        </w:rPr>
        <w:t>det væsentlige natriumfrit.</w:t>
      </w:r>
    </w:p>
    <w:p w14:paraId="56162F8E" w14:textId="77777777" w:rsidR="00526516" w:rsidRPr="004457BB" w:rsidRDefault="00526516" w:rsidP="004457BB">
      <w:pPr>
        <w:tabs>
          <w:tab w:val="left" w:pos="-720"/>
          <w:tab w:val="left" w:pos="567"/>
          <w:tab w:val="left" w:pos="720"/>
          <w:tab w:val="left" w:pos="1440"/>
          <w:tab w:val="left" w:pos="2160"/>
        </w:tabs>
        <w:suppressAutoHyphens/>
        <w:rPr>
          <w:b/>
          <w:szCs w:val="22"/>
          <w:lang w:val="da-DK"/>
        </w:rPr>
      </w:pPr>
    </w:p>
    <w:p w14:paraId="2C2B486F" w14:textId="77777777" w:rsidR="00526516" w:rsidRPr="004457BB" w:rsidRDefault="00526516" w:rsidP="004457BB">
      <w:pPr>
        <w:keepNext/>
        <w:tabs>
          <w:tab w:val="left" w:pos="-720"/>
          <w:tab w:val="left" w:pos="567"/>
          <w:tab w:val="left" w:pos="720"/>
          <w:tab w:val="left" w:pos="1440"/>
          <w:tab w:val="left" w:pos="2160"/>
        </w:tabs>
        <w:suppressAutoHyphens/>
        <w:rPr>
          <w:szCs w:val="22"/>
          <w:u w:val="single"/>
          <w:lang w:val="da-DK"/>
        </w:rPr>
      </w:pPr>
      <w:r w:rsidRPr="004457BB">
        <w:rPr>
          <w:szCs w:val="22"/>
          <w:u w:val="single"/>
          <w:lang w:val="da-DK"/>
        </w:rPr>
        <w:t>Kvinder</w:t>
      </w:r>
    </w:p>
    <w:p w14:paraId="138688BE" w14:textId="77777777" w:rsidR="00526516" w:rsidRPr="004457BB" w:rsidRDefault="00526516" w:rsidP="004457BB">
      <w:pPr>
        <w:keepNext/>
        <w:tabs>
          <w:tab w:val="left" w:pos="-720"/>
          <w:tab w:val="left" w:pos="567"/>
          <w:tab w:val="left" w:pos="720"/>
          <w:tab w:val="left" w:pos="1440"/>
          <w:tab w:val="left" w:pos="2160"/>
        </w:tabs>
        <w:suppressAutoHyphens/>
        <w:rPr>
          <w:szCs w:val="22"/>
          <w:u w:val="single"/>
          <w:lang w:val="da-DK"/>
        </w:rPr>
      </w:pPr>
    </w:p>
    <w:p w14:paraId="2B38A044" w14:textId="4829C8A3" w:rsidR="00526516" w:rsidRPr="004457BB" w:rsidRDefault="00526516" w:rsidP="004457BB">
      <w:pPr>
        <w:keepNext/>
        <w:tabs>
          <w:tab w:val="left" w:pos="-720"/>
          <w:tab w:val="left" w:pos="567"/>
          <w:tab w:val="left" w:pos="720"/>
          <w:tab w:val="left" w:pos="1440"/>
          <w:tab w:val="left" w:pos="2160"/>
        </w:tabs>
        <w:suppressAutoHyphens/>
        <w:rPr>
          <w:szCs w:val="22"/>
          <w:lang w:val="da-DK"/>
        </w:rPr>
      </w:pPr>
      <w:r w:rsidRPr="004457BB">
        <w:rPr>
          <w:szCs w:val="22"/>
          <w:lang w:val="da-DK"/>
        </w:rPr>
        <w:t xml:space="preserve">VIAGRA er ikke indiceret til anvendelse </w:t>
      </w:r>
      <w:r w:rsidR="00485887">
        <w:rPr>
          <w:szCs w:val="22"/>
          <w:lang w:val="da-DK"/>
        </w:rPr>
        <w:t>hos</w:t>
      </w:r>
      <w:r w:rsidR="00485887" w:rsidRPr="004457BB">
        <w:rPr>
          <w:szCs w:val="22"/>
          <w:lang w:val="da-DK"/>
        </w:rPr>
        <w:t xml:space="preserve"> </w:t>
      </w:r>
      <w:r w:rsidRPr="004457BB">
        <w:rPr>
          <w:szCs w:val="22"/>
          <w:lang w:val="da-DK"/>
        </w:rPr>
        <w:t>kvinder.</w:t>
      </w:r>
    </w:p>
    <w:p w14:paraId="36690FDE" w14:textId="77777777" w:rsidR="00526516" w:rsidRPr="004457BB" w:rsidRDefault="00526516" w:rsidP="004457BB">
      <w:pPr>
        <w:tabs>
          <w:tab w:val="left" w:pos="-720"/>
          <w:tab w:val="left" w:pos="567"/>
          <w:tab w:val="left" w:pos="720"/>
          <w:tab w:val="left" w:pos="1440"/>
          <w:tab w:val="left" w:pos="2160"/>
        </w:tabs>
        <w:suppressAutoHyphens/>
        <w:rPr>
          <w:szCs w:val="22"/>
          <w:lang w:val="da-DK"/>
        </w:rPr>
      </w:pPr>
    </w:p>
    <w:p w14:paraId="77929634" w14:textId="77777777" w:rsidR="00526516" w:rsidRPr="004457BB" w:rsidRDefault="00526516" w:rsidP="004457BB">
      <w:pPr>
        <w:keepNext/>
        <w:tabs>
          <w:tab w:val="left" w:pos="-720"/>
          <w:tab w:val="left" w:pos="567"/>
          <w:tab w:val="left" w:pos="720"/>
          <w:tab w:val="left" w:pos="1440"/>
          <w:tab w:val="left" w:pos="2160"/>
        </w:tabs>
        <w:suppressAutoHyphens/>
        <w:rPr>
          <w:b/>
          <w:szCs w:val="22"/>
          <w:lang w:val="da-DK"/>
        </w:rPr>
      </w:pPr>
      <w:r w:rsidRPr="004457BB">
        <w:rPr>
          <w:b/>
          <w:szCs w:val="22"/>
          <w:lang w:val="da-DK"/>
        </w:rPr>
        <w:t>4.5</w:t>
      </w:r>
      <w:r w:rsidRPr="004457BB">
        <w:rPr>
          <w:b/>
          <w:szCs w:val="22"/>
          <w:lang w:val="da-DK"/>
        </w:rPr>
        <w:tab/>
        <w:t>Interaktion med andre lægemidler og andre former for interaktion</w:t>
      </w:r>
    </w:p>
    <w:p w14:paraId="4D9951EF" w14:textId="77777777" w:rsidR="00526516" w:rsidRPr="004457BB" w:rsidRDefault="00526516" w:rsidP="004457BB">
      <w:pPr>
        <w:keepNext/>
        <w:tabs>
          <w:tab w:val="left" w:pos="-720"/>
          <w:tab w:val="left" w:pos="567"/>
          <w:tab w:val="left" w:pos="720"/>
        </w:tabs>
        <w:suppressAutoHyphens/>
        <w:rPr>
          <w:b/>
          <w:szCs w:val="22"/>
          <w:lang w:val="da-DK"/>
        </w:rPr>
      </w:pPr>
    </w:p>
    <w:p w14:paraId="0DE92035" w14:textId="77777777" w:rsidR="00526516" w:rsidRPr="004457BB" w:rsidRDefault="00526516" w:rsidP="004457BB">
      <w:pPr>
        <w:keepNext/>
        <w:tabs>
          <w:tab w:val="left" w:pos="-720"/>
          <w:tab w:val="left" w:pos="567"/>
        </w:tabs>
        <w:suppressAutoHyphens/>
        <w:rPr>
          <w:b/>
          <w:szCs w:val="22"/>
          <w:u w:val="single"/>
          <w:lang w:val="da-DK"/>
        </w:rPr>
      </w:pPr>
      <w:r w:rsidRPr="004457BB">
        <w:rPr>
          <w:szCs w:val="22"/>
          <w:u w:val="single"/>
          <w:lang w:val="da-DK"/>
        </w:rPr>
        <w:t>Virkninger af andre præparater på sildenafil</w:t>
      </w:r>
    </w:p>
    <w:p w14:paraId="438557B0" w14:textId="77777777" w:rsidR="00526516" w:rsidRPr="004457BB" w:rsidRDefault="00526516" w:rsidP="004457BB">
      <w:pPr>
        <w:keepNext/>
        <w:tabs>
          <w:tab w:val="left" w:pos="-720"/>
          <w:tab w:val="left" w:pos="567"/>
        </w:tabs>
        <w:suppressAutoHyphens/>
        <w:rPr>
          <w:b/>
          <w:szCs w:val="22"/>
          <w:lang w:val="da-DK"/>
        </w:rPr>
      </w:pPr>
    </w:p>
    <w:p w14:paraId="6D81CAE2" w14:textId="77777777" w:rsidR="00526516" w:rsidRPr="004457BB" w:rsidRDefault="00526516" w:rsidP="004457BB">
      <w:pPr>
        <w:keepNext/>
        <w:tabs>
          <w:tab w:val="left" w:pos="567"/>
        </w:tabs>
        <w:rPr>
          <w:i/>
          <w:szCs w:val="22"/>
          <w:lang w:val="da-DK"/>
        </w:rPr>
      </w:pPr>
      <w:r w:rsidRPr="004457BB">
        <w:rPr>
          <w:i/>
          <w:szCs w:val="22"/>
          <w:lang w:val="da-DK"/>
        </w:rPr>
        <w:t>In vitro studier</w:t>
      </w:r>
    </w:p>
    <w:p w14:paraId="2751390A" w14:textId="77777777" w:rsidR="00526516" w:rsidRPr="004457BB" w:rsidRDefault="00526516" w:rsidP="004457BB">
      <w:pPr>
        <w:keepNext/>
        <w:tabs>
          <w:tab w:val="left" w:pos="-720"/>
          <w:tab w:val="left" w:pos="567"/>
        </w:tabs>
        <w:suppressAutoHyphens/>
        <w:rPr>
          <w:szCs w:val="22"/>
          <w:lang w:val="da-DK"/>
        </w:rPr>
      </w:pPr>
      <w:r w:rsidRPr="004457BB">
        <w:rPr>
          <w:szCs w:val="22"/>
          <w:lang w:val="da-DK"/>
        </w:rPr>
        <w:t>Sildenafils metabolisme sker overvejende via CYP isoformer 3A4 (primær vej) og 2C9 (sekundær vej). Derfor kan hæmmere af disse isoenzymer nedsætte sildenafil-clearance, og induktorer af disse isoenzymer kan øge sildenafil-clearance.</w:t>
      </w:r>
    </w:p>
    <w:p w14:paraId="7205EEB3" w14:textId="77777777" w:rsidR="00526516" w:rsidRPr="004457BB" w:rsidRDefault="00526516" w:rsidP="004457BB">
      <w:pPr>
        <w:tabs>
          <w:tab w:val="left" w:pos="-720"/>
          <w:tab w:val="left" w:pos="567"/>
        </w:tabs>
        <w:suppressAutoHyphens/>
        <w:rPr>
          <w:szCs w:val="22"/>
          <w:lang w:val="da-DK"/>
        </w:rPr>
      </w:pPr>
    </w:p>
    <w:p w14:paraId="68A34076" w14:textId="77777777" w:rsidR="00526516" w:rsidRPr="004457BB" w:rsidRDefault="00526516" w:rsidP="004457BB">
      <w:pPr>
        <w:tabs>
          <w:tab w:val="left" w:pos="567"/>
        </w:tabs>
        <w:rPr>
          <w:i/>
          <w:szCs w:val="22"/>
          <w:lang w:val="da-DK"/>
        </w:rPr>
      </w:pPr>
      <w:r w:rsidRPr="004457BB">
        <w:rPr>
          <w:i/>
          <w:szCs w:val="22"/>
          <w:lang w:val="da-DK"/>
        </w:rPr>
        <w:t>In vivo studier</w:t>
      </w:r>
    </w:p>
    <w:p w14:paraId="59ECDD63" w14:textId="77777777" w:rsidR="00526516" w:rsidRPr="004457BB" w:rsidRDefault="00526516" w:rsidP="004457BB">
      <w:pPr>
        <w:tabs>
          <w:tab w:val="left" w:pos="-720"/>
          <w:tab w:val="left" w:pos="567"/>
        </w:tabs>
        <w:suppressAutoHyphens/>
        <w:rPr>
          <w:szCs w:val="22"/>
          <w:lang w:val="da-DK"/>
        </w:rPr>
      </w:pPr>
      <w:r w:rsidRPr="004457BB">
        <w:rPr>
          <w:szCs w:val="22"/>
          <w:lang w:val="da-DK"/>
        </w:rPr>
        <w:t>Populationsfarmakokinetiske analyser af kliniske studiedata tyder på en reduktion af sildenafils clearance ved indgift sammen med CYP3A4-hæmmere (som f.eks. ketoconazol, erythromycin, cimetidin). Skønt der ikke ses en øget incidens af bivirkninger hos disse patienter, når sildenafil gives sammen med CYP3A4-hæmmere, bør en startdosis på 25 mg overvejes.</w:t>
      </w:r>
    </w:p>
    <w:p w14:paraId="6EF5F5BB" w14:textId="77777777" w:rsidR="00526516" w:rsidRPr="004457BB" w:rsidRDefault="00526516" w:rsidP="004457BB">
      <w:pPr>
        <w:tabs>
          <w:tab w:val="left" w:pos="567"/>
        </w:tabs>
        <w:rPr>
          <w:szCs w:val="22"/>
          <w:lang w:val="da-DK"/>
        </w:rPr>
      </w:pPr>
    </w:p>
    <w:p w14:paraId="6CE0EDCF" w14:textId="0AF41AA4" w:rsidR="00526516" w:rsidRPr="004457BB" w:rsidRDefault="00526516" w:rsidP="004457BB">
      <w:pPr>
        <w:tabs>
          <w:tab w:val="left" w:pos="567"/>
        </w:tabs>
        <w:rPr>
          <w:szCs w:val="22"/>
          <w:lang w:val="da-DK"/>
        </w:rPr>
      </w:pPr>
      <w:r w:rsidRPr="004457BB">
        <w:rPr>
          <w:szCs w:val="22"/>
          <w:lang w:val="da-DK"/>
        </w:rPr>
        <w:lastRenderedPageBreak/>
        <w:t xml:space="preserve">Samtidig indgift af HIV-proteasehæmmeren ritonavir, som er en meget potent CYP-hæmmer, ved </w:t>
      </w:r>
      <w:r w:rsidRPr="004457BB">
        <w:rPr>
          <w:i/>
          <w:szCs w:val="22"/>
          <w:lang w:val="da-DK"/>
        </w:rPr>
        <w:t>steady state</w:t>
      </w:r>
      <w:r w:rsidRPr="004457BB">
        <w:rPr>
          <w:szCs w:val="22"/>
          <w:lang w:val="da-DK"/>
        </w:rPr>
        <w:t xml:space="preserve"> (500 mg 2 gange dagligt) og enkeltdosis af sildenafil (100 mg) gav en stigning i sildenafils C</w:t>
      </w:r>
      <w:r w:rsidRPr="004457BB">
        <w:rPr>
          <w:szCs w:val="22"/>
          <w:vertAlign w:val="subscript"/>
          <w:lang w:val="da-DK"/>
        </w:rPr>
        <w:t>max</w:t>
      </w:r>
      <w:r w:rsidRPr="004457BB">
        <w:rPr>
          <w:szCs w:val="22"/>
          <w:lang w:val="da-DK"/>
        </w:rPr>
        <w:t xml:space="preserve"> på 300% (4 gange) og en stigning i sildenafils plasma AUC på 1</w:t>
      </w:r>
      <w:r w:rsidR="003E35D3" w:rsidRPr="004457BB">
        <w:rPr>
          <w:szCs w:val="22"/>
          <w:lang w:val="da-DK"/>
        </w:rPr>
        <w:t> </w:t>
      </w:r>
      <w:r w:rsidRPr="004457BB">
        <w:rPr>
          <w:szCs w:val="22"/>
          <w:lang w:val="da-DK"/>
        </w:rPr>
        <w:t>000% (11 gange). Efter 24</w:t>
      </w:r>
      <w:r w:rsidR="003E35D3" w:rsidRPr="004457BB">
        <w:rPr>
          <w:szCs w:val="22"/>
          <w:lang w:val="da-DK"/>
        </w:rPr>
        <w:t> </w:t>
      </w:r>
      <w:r w:rsidRPr="004457BB">
        <w:rPr>
          <w:szCs w:val="22"/>
          <w:lang w:val="da-DK"/>
        </w:rPr>
        <w:t>timer er sildenafils plasmaniveauer stadig ca. 200 ng/ml sammenlignet med ca. 5 ng/ml, når sildenafil bliver givet alene. Dette er i overensstemmelse med ritonavirs udtalte virkning på et bredt udvalg af P450-substrater. Sildenafil har ingen virkning på ritonavirs farmakokinetik. Baseret på resultaterne af disse farmakokinetiske undersøgelser anbefales samtidig indgift af sildenafil og ritonavir ikke (se pkt. 4.4) og den samlede dosis for sildenafil bør under ingen omstændigheder overstige 25 mg inden for 48</w:t>
      </w:r>
      <w:r w:rsidR="003E35D3" w:rsidRPr="004457BB">
        <w:rPr>
          <w:szCs w:val="22"/>
          <w:lang w:val="da-DK"/>
        </w:rPr>
        <w:t> </w:t>
      </w:r>
      <w:r w:rsidRPr="004457BB">
        <w:rPr>
          <w:szCs w:val="22"/>
          <w:lang w:val="da-DK"/>
        </w:rPr>
        <w:t xml:space="preserve">timer. </w:t>
      </w:r>
    </w:p>
    <w:p w14:paraId="0C10072D" w14:textId="77777777" w:rsidR="00526516" w:rsidRPr="004457BB" w:rsidRDefault="00526516" w:rsidP="004457BB">
      <w:pPr>
        <w:tabs>
          <w:tab w:val="left" w:pos="567"/>
        </w:tabs>
        <w:rPr>
          <w:szCs w:val="22"/>
          <w:lang w:val="da-DK"/>
        </w:rPr>
      </w:pPr>
    </w:p>
    <w:p w14:paraId="5DF00F41" w14:textId="51AECC62" w:rsidR="00526516" w:rsidRPr="004457BB" w:rsidRDefault="00526516" w:rsidP="004457BB">
      <w:pPr>
        <w:tabs>
          <w:tab w:val="left" w:pos="567"/>
        </w:tabs>
        <w:rPr>
          <w:szCs w:val="22"/>
          <w:lang w:val="da-DK"/>
        </w:rPr>
      </w:pPr>
      <w:r w:rsidRPr="004457BB">
        <w:rPr>
          <w:szCs w:val="22"/>
          <w:lang w:val="da-DK"/>
        </w:rPr>
        <w:t xml:space="preserve">Samtidig indgift af HIV-proteasehæmmeren saquinavir, en CYP3A4-hæmmer, ved </w:t>
      </w:r>
      <w:r w:rsidRPr="004457BB">
        <w:rPr>
          <w:i/>
          <w:szCs w:val="22"/>
          <w:lang w:val="da-DK"/>
        </w:rPr>
        <w:t>steady state</w:t>
      </w:r>
      <w:r w:rsidRPr="004457BB">
        <w:rPr>
          <w:szCs w:val="22"/>
          <w:lang w:val="da-DK"/>
        </w:rPr>
        <w:t xml:space="preserve"> (</w:t>
      </w:r>
      <w:r w:rsidR="003E35D3" w:rsidRPr="004457BB">
        <w:rPr>
          <w:szCs w:val="22"/>
          <w:lang w:val="da-DK"/>
        </w:rPr>
        <w:t>1 200</w:t>
      </w:r>
      <w:r w:rsidRPr="004457BB">
        <w:rPr>
          <w:szCs w:val="22"/>
          <w:lang w:val="da-DK"/>
        </w:rPr>
        <w:t> mg 3 gange dagligt) og enkeltdosis sildenafil (100 mg) gav en stigning i sildenafils C</w:t>
      </w:r>
      <w:r w:rsidRPr="004457BB">
        <w:rPr>
          <w:szCs w:val="22"/>
          <w:vertAlign w:val="subscript"/>
          <w:lang w:val="da-DK"/>
        </w:rPr>
        <w:t>max</w:t>
      </w:r>
      <w:r w:rsidRPr="004457BB">
        <w:rPr>
          <w:szCs w:val="22"/>
          <w:lang w:val="da-DK"/>
        </w:rPr>
        <w:t xml:space="preserve"> på 140% og en stigning i sildenafils plasma AUC på 210%. Sildenafil har ingen virkning på saquinavirs farmakokinetik (se pkt. 4.2). Stærkere CYP3A4-hæmmere, som ketokonazol og itraconazol, forventes at have større effekt. </w:t>
      </w:r>
    </w:p>
    <w:p w14:paraId="5D861C82" w14:textId="77777777" w:rsidR="00526516" w:rsidRPr="004457BB" w:rsidRDefault="00526516" w:rsidP="004457BB">
      <w:pPr>
        <w:tabs>
          <w:tab w:val="left" w:pos="567"/>
        </w:tabs>
        <w:rPr>
          <w:szCs w:val="22"/>
          <w:lang w:val="da-DK"/>
        </w:rPr>
      </w:pPr>
    </w:p>
    <w:p w14:paraId="7D0096A4" w14:textId="77777777" w:rsidR="00526516" w:rsidRPr="004457BB" w:rsidRDefault="00526516" w:rsidP="004457BB">
      <w:pPr>
        <w:tabs>
          <w:tab w:val="left" w:pos="567"/>
        </w:tabs>
        <w:rPr>
          <w:szCs w:val="22"/>
          <w:lang w:val="da-DK"/>
        </w:rPr>
      </w:pPr>
      <w:r w:rsidRPr="004457BB">
        <w:rPr>
          <w:szCs w:val="22"/>
          <w:lang w:val="da-DK"/>
        </w:rPr>
        <w:t xml:space="preserve">Ved indgift af en enkeltdosis sildenafil 100 mg sammen med erythromycin, en moderat CYP3A4-hæmmer, i </w:t>
      </w:r>
      <w:r w:rsidRPr="004457BB">
        <w:rPr>
          <w:i/>
          <w:szCs w:val="22"/>
          <w:lang w:val="da-DK"/>
        </w:rPr>
        <w:t>steady state</w:t>
      </w:r>
      <w:r w:rsidRPr="004457BB">
        <w:rPr>
          <w:szCs w:val="22"/>
          <w:lang w:val="da-DK"/>
        </w:rPr>
        <w:t xml:space="preserve"> (500 mg 2 gange dagligt i 5 dage) sås en 182% stigning i optagelsen af sildenafil (AUC). Hos normale raske mandlige frivillige forsøgspersoner var der for azithromycin (500 mg dagligt i 3 dage) ingen tegn på ændringer af AUC, C</w:t>
      </w:r>
      <w:r w:rsidRPr="004457BB">
        <w:rPr>
          <w:szCs w:val="22"/>
          <w:vertAlign w:val="subscript"/>
          <w:lang w:val="da-DK"/>
        </w:rPr>
        <w:t>max</w:t>
      </w:r>
      <w:r w:rsidRPr="004457BB">
        <w:rPr>
          <w:szCs w:val="22"/>
          <w:lang w:val="da-DK"/>
        </w:rPr>
        <w:t>, t</w:t>
      </w:r>
      <w:r w:rsidRPr="004457BB">
        <w:rPr>
          <w:szCs w:val="22"/>
          <w:vertAlign w:val="subscript"/>
          <w:lang w:val="da-DK"/>
        </w:rPr>
        <w:t>max</w:t>
      </w:r>
      <w:r w:rsidRPr="004457BB">
        <w:rPr>
          <w:szCs w:val="22"/>
          <w:lang w:val="da-DK"/>
        </w:rPr>
        <w:t>, eliminationshastigheds</w:t>
      </w:r>
      <w:r w:rsidRPr="004457BB">
        <w:rPr>
          <w:szCs w:val="22"/>
          <w:lang w:val="da-DK"/>
        </w:rPr>
        <w:softHyphen/>
        <w:t xml:space="preserve">konstanten eller efterfølgende halveringstid for sildenafil eller dets væsentligste cirkulerende metabolit. Hos raske frivillige forsøgspersoner gav cimetidin (800 mg), en cytokrom P450-hæmmer og ikke specifik CYP3A4-hæmmer en 56% stigning i plasmakoncentrationer af sildenafil ved indgift sammen med sildenafil (50 mg). </w:t>
      </w:r>
    </w:p>
    <w:p w14:paraId="1AA0159B" w14:textId="77777777" w:rsidR="00526516" w:rsidRPr="004457BB" w:rsidRDefault="00526516" w:rsidP="004457BB">
      <w:pPr>
        <w:tabs>
          <w:tab w:val="left" w:pos="567"/>
        </w:tabs>
        <w:rPr>
          <w:szCs w:val="22"/>
          <w:lang w:val="da-DK"/>
        </w:rPr>
      </w:pPr>
    </w:p>
    <w:p w14:paraId="0A6990E3" w14:textId="77777777" w:rsidR="00526516" w:rsidRPr="004457BB" w:rsidRDefault="00526516" w:rsidP="004457BB">
      <w:pPr>
        <w:tabs>
          <w:tab w:val="left" w:pos="567"/>
        </w:tabs>
        <w:rPr>
          <w:szCs w:val="22"/>
          <w:lang w:val="da-DK"/>
        </w:rPr>
      </w:pPr>
      <w:r w:rsidRPr="004457BB">
        <w:rPr>
          <w:szCs w:val="22"/>
          <w:lang w:val="da-DK"/>
        </w:rPr>
        <w:t>Grapefrugtjuice er en svag CYP3A4-hæmmer af tarmvæggens metabolisme, og kan give en mindre stigning i plasmakoncentrationen af sildenafil.</w:t>
      </w:r>
    </w:p>
    <w:p w14:paraId="0EE80313" w14:textId="77777777" w:rsidR="00526516" w:rsidRPr="004457BB" w:rsidRDefault="00526516" w:rsidP="004457BB">
      <w:pPr>
        <w:pStyle w:val="Header"/>
        <w:tabs>
          <w:tab w:val="clear" w:pos="4153"/>
          <w:tab w:val="clear" w:pos="8306"/>
          <w:tab w:val="left" w:pos="567"/>
        </w:tabs>
        <w:rPr>
          <w:szCs w:val="22"/>
          <w:lang w:val="da-DK"/>
        </w:rPr>
      </w:pPr>
    </w:p>
    <w:p w14:paraId="75CAA2A0" w14:textId="77777777" w:rsidR="00526516" w:rsidRPr="004457BB" w:rsidRDefault="00526516" w:rsidP="004457BB">
      <w:pPr>
        <w:pStyle w:val="BodyText2"/>
        <w:tabs>
          <w:tab w:val="left" w:pos="567"/>
        </w:tabs>
        <w:ind w:left="0" w:firstLine="0"/>
        <w:rPr>
          <w:szCs w:val="22"/>
        </w:rPr>
      </w:pPr>
      <w:r w:rsidRPr="004457BB">
        <w:rPr>
          <w:szCs w:val="22"/>
        </w:rPr>
        <w:t>Enkeltdoser af antacida (magnesiumhydroxid/aluminiumhydroxid) påvirkede ikke biotilgængelig-heden af sildenafil.</w:t>
      </w:r>
    </w:p>
    <w:p w14:paraId="79CDD333" w14:textId="77777777" w:rsidR="00526516" w:rsidRPr="004457BB" w:rsidRDefault="00526516" w:rsidP="004457BB">
      <w:pPr>
        <w:tabs>
          <w:tab w:val="left" w:pos="-720"/>
          <w:tab w:val="left" w:pos="567"/>
        </w:tabs>
        <w:suppressAutoHyphens/>
        <w:rPr>
          <w:szCs w:val="22"/>
          <w:lang w:val="da-DK"/>
        </w:rPr>
      </w:pPr>
    </w:p>
    <w:p w14:paraId="682C4E20" w14:textId="77777777" w:rsidR="00526516" w:rsidRPr="004457BB" w:rsidRDefault="00526516" w:rsidP="004457BB">
      <w:pPr>
        <w:tabs>
          <w:tab w:val="left" w:pos="-720"/>
          <w:tab w:val="left" w:pos="567"/>
        </w:tabs>
        <w:suppressAutoHyphens/>
        <w:rPr>
          <w:szCs w:val="22"/>
          <w:lang w:val="da-DK"/>
        </w:rPr>
      </w:pPr>
      <w:r w:rsidRPr="004457BB">
        <w:rPr>
          <w:szCs w:val="22"/>
          <w:lang w:val="da-DK"/>
        </w:rPr>
        <w:t>Skønt der ikke er foretaget specifikke interaktionsundersøgelser for alle lægemidler, viste populationsfarmakokinetiske analyser, at sildenafils farmakokinetik ikke blev påvirket ved samtidig indgift med CYP2C9-hæmmere (som tolbutamid, warfarin, fenytoin), CYP2D6-hæmmere (som selektive serotonin re-uptake-hæmmere, tricykliske antidepressiva), tiazider og beslægtede diuretika, loop- og kaliumbesparende diuretika, ACE-hæmmere, calciumblokkere, beta-adrenerge receptorantagonister eller stoffer, som inducerer CYP-metabolisme (som rifampicin, barbiturater). I et studie med raske, frivillige mænd resulterede samtidig administration af endo</w:t>
      </w:r>
      <w:r w:rsidRPr="004457BB">
        <w:rPr>
          <w:szCs w:val="22"/>
          <w:lang w:val="da-DK"/>
        </w:rPr>
        <w:softHyphen/>
        <w:t>thelin</w:t>
      </w:r>
      <w:r w:rsidRPr="004457BB">
        <w:rPr>
          <w:szCs w:val="22"/>
          <w:lang w:val="da-DK"/>
        </w:rPr>
        <w:softHyphen/>
        <w:t xml:space="preserve">antagonisten bosentan (en induktor af CYP3A4 (moderat), CYP2C9 og muligvis CYP2C19) ved </w:t>
      </w:r>
      <w:r w:rsidRPr="004457BB">
        <w:rPr>
          <w:i/>
          <w:szCs w:val="22"/>
          <w:lang w:val="da-DK"/>
        </w:rPr>
        <w:t>steady state</w:t>
      </w:r>
      <w:r w:rsidRPr="004457BB">
        <w:rPr>
          <w:szCs w:val="22"/>
          <w:lang w:val="da-DK"/>
        </w:rPr>
        <w:t xml:space="preserve"> (125 mg 2 gange daglig) og sildenafil ved </w:t>
      </w:r>
      <w:r w:rsidRPr="004457BB">
        <w:rPr>
          <w:i/>
          <w:szCs w:val="22"/>
          <w:lang w:val="da-DK"/>
        </w:rPr>
        <w:t>steady state</w:t>
      </w:r>
      <w:r w:rsidRPr="004457BB">
        <w:rPr>
          <w:szCs w:val="22"/>
          <w:lang w:val="da-DK"/>
        </w:rPr>
        <w:t xml:space="preserve"> (80 mg 3 gange daglig) i en reduktion i AUC og C</w:t>
      </w:r>
      <w:r w:rsidRPr="004457BB">
        <w:rPr>
          <w:szCs w:val="22"/>
          <w:vertAlign w:val="subscript"/>
          <w:lang w:val="da-DK"/>
        </w:rPr>
        <w:t>max</w:t>
      </w:r>
      <w:r w:rsidRPr="004457BB">
        <w:rPr>
          <w:szCs w:val="22"/>
          <w:lang w:val="da-DK"/>
        </w:rPr>
        <w:t xml:space="preserve"> på henholdsvis 62,6% og 55,4%. Det forventes derfor, at samtidig administration af potente CYP3A4-induktorer, som f.eks. rifampin, vil forårsage større reduktioner i sildenafils plasmakoncentration.</w:t>
      </w:r>
    </w:p>
    <w:p w14:paraId="06BE128C" w14:textId="77777777" w:rsidR="00526516" w:rsidRPr="004457BB" w:rsidRDefault="00526516" w:rsidP="004457BB">
      <w:pPr>
        <w:tabs>
          <w:tab w:val="left" w:pos="-720"/>
          <w:tab w:val="left" w:pos="567"/>
        </w:tabs>
        <w:suppressAutoHyphens/>
        <w:rPr>
          <w:b/>
          <w:szCs w:val="22"/>
          <w:lang w:val="da-DK"/>
        </w:rPr>
      </w:pPr>
    </w:p>
    <w:p w14:paraId="44DA2E12" w14:textId="77777777" w:rsidR="00526516" w:rsidRPr="004457BB" w:rsidRDefault="00526516" w:rsidP="004457BB">
      <w:pPr>
        <w:tabs>
          <w:tab w:val="left" w:pos="-720"/>
          <w:tab w:val="left" w:pos="567"/>
        </w:tabs>
        <w:suppressAutoHyphens/>
        <w:rPr>
          <w:bCs/>
          <w:szCs w:val="22"/>
          <w:lang w:val="da-DK"/>
        </w:rPr>
      </w:pPr>
      <w:r w:rsidRPr="004457BB">
        <w:rPr>
          <w:bCs/>
          <w:szCs w:val="22"/>
          <w:lang w:val="da-DK"/>
        </w:rPr>
        <w:t>Nicorandil er en hybrid af kaliumkanalaktivator og nitrat. På grund af nitratkomponenten har det potentiale for en alvorlig interaktion med sildenafil.</w:t>
      </w:r>
    </w:p>
    <w:p w14:paraId="01263EA3" w14:textId="77777777" w:rsidR="00526516" w:rsidRPr="004457BB" w:rsidRDefault="00526516" w:rsidP="004457BB">
      <w:pPr>
        <w:tabs>
          <w:tab w:val="left" w:pos="-720"/>
          <w:tab w:val="left" w:pos="567"/>
        </w:tabs>
        <w:suppressAutoHyphens/>
        <w:rPr>
          <w:bCs/>
          <w:szCs w:val="22"/>
          <w:lang w:val="da-DK"/>
        </w:rPr>
      </w:pPr>
    </w:p>
    <w:p w14:paraId="333D9B61" w14:textId="77777777" w:rsidR="00526516" w:rsidRPr="004457BB" w:rsidRDefault="00526516" w:rsidP="004457BB">
      <w:pPr>
        <w:rPr>
          <w:szCs w:val="22"/>
          <w:u w:val="single"/>
          <w:lang w:val="da-DK"/>
        </w:rPr>
      </w:pPr>
      <w:r w:rsidRPr="004457BB">
        <w:rPr>
          <w:szCs w:val="22"/>
          <w:u w:val="single"/>
          <w:lang w:val="da-DK"/>
        </w:rPr>
        <w:t>Virkninger af sildenafil på andre præparater</w:t>
      </w:r>
    </w:p>
    <w:p w14:paraId="5D7E9980" w14:textId="77777777" w:rsidR="00526516" w:rsidRPr="004457BB" w:rsidRDefault="00526516" w:rsidP="004457BB">
      <w:pPr>
        <w:keepNext/>
        <w:tabs>
          <w:tab w:val="left" w:pos="-720"/>
          <w:tab w:val="left" w:pos="567"/>
        </w:tabs>
        <w:suppressAutoHyphens/>
        <w:rPr>
          <w:b/>
          <w:szCs w:val="22"/>
          <w:lang w:val="da-DK"/>
        </w:rPr>
      </w:pPr>
    </w:p>
    <w:p w14:paraId="5CD3B0DB" w14:textId="77777777" w:rsidR="00526516" w:rsidRPr="004457BB" w:rsidRDefault="00526516" w:rsidP="004457BB">
      <w:pPr>
        <w:keepNext/>
        <w:tabs>
          <w:tab w:val="left" w:pos="567"/>
        </w:tabs>
        <w:rPr>
          <w:i/>
          <w:szCs w:val="22"/>
          <w:lang w:val="da-DK"/>
        </w:rPr>
      </w:pPr>
      <w:r w:rsidRPr="004457BB">
        <w:rPr>
          <w:i/>
          <w:szCs w:val="22"/>
          <w:lang w:val="da-DK"/>
        </w:rPr>
        <w:t>In vitro studier</w:t>
      </w:r>
    </w:p>
    <w:p w14:paraId="4034B28D" w14:textId="77777777" w:rsidR="00526516" w:rsidRPr="004457BB" w:rsidRDefault="00526516" w:rsidP="004457BB">
      <w:pPr>
        <w:keepNext/>
        <w:tabs>
          <w:tab w:val="left" w:pos="-720"/>
          <w:tab w:val="left" w:pos="567"/>
        </w:tabs>
        <w:suppressAutoHyphens/>
        <w:rPr>
          <w:szCs w:val="22"/>
          <w:lang w:val="da-DK"/>
        </w:rPr>
      </w:pPr>
      <w:r w:rsidRPr="004457BB">
        <w:rPr>
          <w:szCs w:val="22"/>
          <w:lang w:val="da-DK"/>
        </w:rPr>
        <w:t xml:space="preserve">Sildenafil er en svag hæmmer af CYP-isoformer 1A2, 2C9, 2C19, 2D6, 2E1 og 3A4 </w:t>
      </w:r>
    </w:p>
    <w:p w14:paraId="40B2A1C4" w14:textId="77777777" w:rsidR="00526516" w:rsidRPr="004457BB" w:rsidRDefault="00526516" w:rsidP="004457BB">
      <w:pPr>
        <w:tabs>
          <w:tab w:val="left" w:pos="-720"/>
          <w:tab w:val="left" w:pos="567"/>
        </w:tabs>
        <w:suppressAutoHyphens/>
        <w:rPr>
          <w:szCs w:val="22"/>
          <w:lang w:val="da-DK"/>
        </w:rPr>
      </w:pPr>
      <w:r w:rsidRPr="004457BB">
        <w:rPr>
          <w:szCs w:val="22"/>
          <w:lang w:val="da-DK"/>
        </w:rPr>
        <w:t>(IC</w:t>
      </w:r>
      <w:r w:rsidRPr="004457BB">
        <w:rPr>
          <w:szCs w:val="22"/>
          <w:vertAlign w:val="subscript"/>
          <w:lang w:val="da-DK"/>
        </w:rPr>
        <w:t>50</w:t>
      </w:r>
      <w:r w:rsidRPr="004457BB">
        <w:rPr>
          <w:szCs w:val="22"/>
          <w:lang w:val="da-DK"/>
        </w:rPr>
        <w:t xml:space="preserve"> &gt;150 </w:t>
      </w:r>
      <w:r w:rsidRPr="004457BB">
        <w:rPr>
          <w:bCs/>
          <w:szCs w:val="22"/>
          <w:lang w:val="da-DK"/>
        </w:rPr>
        <w:t>µ</w:t>
      </w:r>
      <w:r w:rsidRPr="004457BB">
        <w:rPr>
          <w:szCs w:val="22"/>
          <w:lang w:val="da-DK"/>
        </w:rPr>
        <w:t>M). Med sildenafils maksimale plasmakoncentration på ca</w:t>
      </w:r>
      <w:r w:rsidRPr="004457BB">
        <w:rPr>
          <w:i/>
          <w:szCs w:val="22"/>
          <w:lang w:val="da-DK"/>
        </w:rPr>
        <w:t>.</w:t>
      </w:r>
      <w:r w:rsidRPr="004457BB">
        <w:rPr>
          <w:szCs w:val="22"/>
          <w:lang w:val="da-DK"/>
        </w:rPr>
        <w:t xml:space="preserve"> 1 </w:t>
      </w:r>
      <w:r w:rsidRPr="004457BB">
        <w:rPr>
          <w:bCs/>
          <w:szCs w:val="22"/>
          <w:lang w:val="da-DK"/>
        </w:rPr>
        <w:t>µ</w:t>
      </w:r>
      <w:r w:rsidRPr="004457BB">
        <w:rPr>
          <w:szCs w:val="22"/>
          <w:lang w:val="da-DK"/>
        </w:rPr>
        <w:t>M efter anbefalede doser, er det usandsynligt, at VIAGRA vil ændre clearance af substrater af disse isoenzymer.</w:t>
      </w:r>
    </w:p>
    <w:p w14:paraId="1FF4AE2D" w14:textId="77777777" w:rsidR="00526516" w:rsidRPr="004457BB" w:rsidRDefault="00526516" w:rsidP="004457BB">
      <w:pPr>
        <w:tabs>
          <w:tab w:val="left" w:pos="-720"/>
          <w:tab w:val="left" w:pos="567"/>
        </w:tabs>
        <w:suppressAutoHyphens/>
        <w:rPr>
          <w:szCs w:val="22"/>
          <w:lang w:val="da-DK"/>
        </w:rPr>
      </w:pPr>
    </w:p>
    <w:p w14:paraId="08CAC340" w14:textId="77777777" w:rsidR="00526516" w:rsidRPr="004457BB" w:rsidRDefault="00526516" w:rsidP="004457BB">
      <w:pPr>
        <w:tabs>
          <w:tab w:val="left" w:pos="-720"/>
          <w:tab w:val="left" w:pos="567"/>
        </w:tabs>
        <w:suppressAutoHyphens/>
        <w:rPr>
          <w:szCs w:val="22"/>
          <w:lang w:val="da-DK"/>
        </w:rPr>
      </w:pPr>
      <w:r w:rsidRPr="004457BB">
        <w:rPr>
          <w:szCs w:val="22"/>
          <w:lang w:val="da-DK"/>
        </w:rPr>
        <w:t>Der er ingen data vedrørende interaktion af sildenafil og ikke specifikke fosfodiesterasehæmmere, så som teofyllin eller dipyridamol.</w:t>
      </w:r>
    </w:p>
    <w:p w14:paraId="65B12BFD" w14:textId="77777777" w:rsidR="00526516" w:rsidRPr="004457BB" w:rsidRDefault="00526516" w:rsidP="004457BB">
      <w:pPr>
        <w:tabs>
          <w:tab w:val="left" w:pos="-720"/>
          <w:tab w:val="left" w:pos="567"/>
        </w:tabs>
        <w:suppressAutoHyphens/>
        <w:rPr>
          <w:szCs w:val="22"/>
          <w:lang w:val="da-DK"/>
        </w:rPr>
      </w:pPr>
    </w:p>
    <w:p w14:paraId="58F17C86" w14:textId="77777777" w:rsidR="00526516" w:rsidRPr="004457BB" w:rsidRDefault="00526516" w:rsidP="004457BB">
      <w:pPr>
        <w:tabs>
          <w:tab w:val="left" w:pos="567"/>
        </w:tabs>
        <w:rPr>
          <w:i/>
          <w:szCs w:val="22"/>
          <w:lang w:val="da-DK"/>
        </w:rPr>
      </w:pPr>
      <w:r w:rsidRPr="004457BB">
        <w:rPr>
          <w:i/>
          <w:szCs w:val="22"/>
          <w:lang w:val="da-DK"/>
        </w:rPr>
        <w:lastRenderedPageBreak/>
        <w:t>In vivo studier</w:t>
      </w:r>
    </w:p>
    <w:p w14:paraId="434304EF" w14:textId="77777777" w:rsidR="00526516" w:rsidRPr="004457BB" w:rsidRDefault="00526516" w:rsidP="004457BB">
      <w:pPr>
        <w:tabs>
          <w:tab w:val="left" w:pos="-720"/>
          <w:tab w:val="left" w:pos="567"/>
        </w:tabs>
        <w:suppressAutoHyphens/>
        <w:rPr>
          <w:szCs w:val="22"/>
          <w:lang w:val="da-DK"/>
        </w:rPr>
      </w:pPr>
      <w:r w:rsidRPr="004457BB">
        <w:rPr>
          <w:szCs w:val="22"/>
          <w:lang w:val="da-DK"/>
        </w:rPr>
        <w:t>I overensstemmelse med sildenafils kendte effekt på nitrogenoxid/cGMP-vejen (se pkt. 5.1) har sildenafil vist sig at forstærke den hypotensive effekt af nitrater. Samtidig anvendelse af nitrogenoxiddonorer eller nitrater i en hvilken som helst form er derfor kontraindiceret (se pkt. 4.3).</w:t>
      </w:r>
    </w:p>
    <w:p w14:paraId="7D212002" w14:textId="77777777" w:rsidR="00526516" w:rsidRPr="004457BB" w:rsidRDefault="00526516" w:rsidP="004457BB">
      <w:pPr>
        <w:tabs>
          <w:tab w:val="left" w:pos="-720"/>
          <w:tab w:val="left" w:pos="567"/>
        </w:tabs>
        <w:suppressAutoHyphens/>
        <w:rPr>
          <w:szCs w:val="22"/>
          <w:lang w:val="da-DK"/>
        </w:rPr>
      </w:pPr>
    </w:p>
    <w:p w14:paraId="7AD5EF19" w14:textId="77777777" w:rsidR="00526516" w:rsidRPr="004457BB" w:rsidRDefault="00526516" w:rsidP="004457BB">
      <w:pPr>
        <w:tabs>
          <w:tab w:val="left" w:pos="-720"/>
          <w:tab w:val="left" w:pos="567"/>
        </w:tabs>
        <w:suppressAutoHyphens/>
        <w:rPr>
          <w:i/>
          <w:szCs w:val="22"/>
          <w:lang w:val="da-DK"/>
        </w:rPr>
      </w:pPr>
      <w:r w:rsidRPr="004457BB">
        <w:rPr>
          <w:i/>
          <w:szCs w:val="22"/>
          <w:lang w:val="da-DK"/>
        </w:rPr>
        <w:t>Riociguat</w:t>
      </w:r>
    </w:p>
    <w:p w14:paraId="7C429461" w14:textId="77777777" w:rsidR="00526516" w:rsidRPr="004457BB" w:rsidRDefault="00526516" w:rsidP="004457BB">
      <w:pPr>
        <w:tabs>
          <w:tab w:val="left" w:pos="-720"/>
          <w:tab w:val="left" w:pos="567"/>
        </w:tabs>
        <w:suppressAutoHyphens/>
        <w:rPr>
          <w:szCs w:val="22"/>
          <w:lang w:val="da-DK"/>
        </w:rPr>
      </w:pPr>
      <w:r w:rsidRPr="004457BB">
        <w:rPr>
          <w:szCs w:val="22"/>
          <w:lang w:val="da-DK"/>
        </w:rPr>
        <w:t xml:space="preserve">Prækliniske studier viste en additiv systemisk blodtrykssænkende virkning, når PDE5-hæmmere blev kombineret med riociguat. I kliniske studier har riociguat vist sig at forstærke den hypotensive virkning af PDE5-hæmmere.  Der var ingen evidens for en gunstig klinisk effekt af kombinationen i den undersøgte population. Samtidig brug af riociguat med PDE5-hæmmere, inklusive sildenafil, er kontraindikeret (se pkt. 4.3).  </w:t>
      </w:r>
    </w:p>
    <w:p w14:paraId="214348A6" w14:textId="77777777" w:rsidR="00526516" w:rsidRPr="004457BB" w:rsidRDefault="00526516" w:rsidP="004457BB">
      <w:pPr>
        <w:tabs>
          <w:tab w:val="left" w:pos="-720"/>
          <w:tab w:val="left" w:pos="567"/>
        </w:tabs>
        <w:suppressAutoHyphens/>
        <w:rPr>
          <w:szCs w:val="22"/>
          <w:lang w:val="da-DK"/>
        </w:rPr>
      </w:pPr>
    </w:p>
    <w:p w14:paraId="2D46C213" w14:textId="709C9D2F" w:rsidR="00526516" w:rsidRPr="004457BB" w:rsidRDefault="00526516" w:rsidP="004457BB">
      <w:pPr>
        <w:rPr>
          <w:szCs w:val="22"/>
          <w:lang w:val="da-DK"/>
        </w:rPr>
      </w:pPr>
      <w:r w:rsidRPr="004457BB">
        <w:rPr>
          <w:szCs w:val="22"/>
          <w:lang w:val="da-DK"/>
        </w:rPr>
        <w:t>Samtidig administration af sildenafil hos patienter, der er i alfa-blokker-behandling, kan hos få følsomme individer føre til symptomatisk hypotension. Det er mest sandsynligt, at dette indtræder inden for 4 timer efter indtagelse af sildenafildosen (se pkt. 4.2 og 4.4). I 3 specifikke lægemiddel-lægemiddel interaktionsundersøgelser blev alfa-blokkeren doxazosin (4 mg og 8 mg) og sildenafil (25 mg, 50 mg eller 100 mg) anvendt samtidigt hos patienter med benign prostatahyperplasi (BPH) stabiliseret på doxazosinbehandling. Hos disse studiepopulationer ses gennemsnitlig ekstra reduktioner i det systoliske og diastoliske blodtryk i liggende stilling på henholdsvis 7/7</w:t>
      </w:r>
      <w:r w:rsidR="003E35D3" w:rsidRPr="004457BB">
        <w:rPr>
          <w:szCs w:val="22"/>
          <w:lang w:val="da-DK"/>
        </w:rPr>
        <w:t> </w:t>
      </w:r>
      <w:r w:rsidRPr="004457BB">
        <w:rPr>
          <w:szCs w:val="22"/>
          <w:lang w:val="da-DK"/>
        </w:rPr>
        <w:t>mmHg, 9/5 mmHg og 8/4 mmHg, og gennemsnitlig ekstra reduktioner i blodtryk i stående stilling på henholdsvis 6/6 mmHg, 11/4</w:t>
      </w:r>
      <w:r w:rsidR="003E35D3" w:rsidRPr="004457BB">
        <w:rPr>
          <w:szCs w:val="22"/>
          <w:lang w:val="da-DK"/>
        </w:rPr>
        <w:t> </w:t>
      </w:r>
      <w:r w:rsidRPr="004457BB">
        <w:rPr>
          <w:szCs w:val="22"/>
          <w:lang w:val="da-DK"/>
        </w:rPr>
        <w:t>mmHg og 4/5</w:t>
      </w:r>
      <w:r w:rsidR="003E35D3" w:rsidRPr="004457BB">
        <w:rPr>
          <w:szCs w:val="22"/>
          <w:lang w:val="da-DK"/>
        </w:rPr>
        <w:t> </w:t>
      </w:r>
      <w:r w:rsidRPr="004457BB">
        <w:rPr>
          <w:szCs w:val="22"/>
          <w:lang w:val="da-DK"/>
        </w:rPr>
        <w:t xml:space="preserve">mmHg. Når sildenafil og doxazosin gives samtidigt til patienter, der er stabiliseret på doxazosinbehandling, ses af og til rapporter, hvor patienter oplever symptomatisk postural hypotension. Disse rapporter omfatter svimmelhed og uklarhed, men ikke synkope. </w:t>
      </w:r>
    </w:p>
    <w:p w14:paraId="0E902E78" w14:textId="77777777" w:rsidR="00526516" w:rsidRPr="004457BB" w:rsidRDefault="00526516" w:rsidP="004457BB">
      <w:pPr>
        <w:tabs>
          <w:tab w:val="left" w:pos="-720"/>
          <w:tab w:val="left" w:pos="567"/>
        </w:tabs>
        <w:suppressAutoHyphens/>
        <w:rPr>
          <w:szCs w:val="22"/>
          <w:lang w:val="da-DK"/>
        </w:rPr>
      </w:pPr>
    </w:p>
    <w:p w14:paraId="4C5363B8" w14:textId="77777777" w:rsidR="00526516" w:rsidRPr="004457BB" w:rsidRDefault="00526516" w:rsidP="004457BB">
      <w:pPr>
        <w:tabs>
          <w:tab w:val="left" w:pos="-720"/>
          <w:tab w:val="left" w:pos="567"/>
        </w:tabs>
        <w:suppressAutoHyphens/>
        <w:rPr>
          <w:szCs w:val="22"/>
          <w:lang w:val="da-DK"/>
        </w:rPr>
      </w:pPr>
      <w:r w:rsidRPr="004457BB">
        <w:rPr>
          <w:szCs w:val="22"/>
          <w:lang w:val="da-DK"/>
        </w:rPr>
        <w:t>Der ses ingen signifikante interaktioner ved indgift af sildenafil (50 mg) sammen med tolbutamid (250 mg) eller warfarin (40 mg), som begge metaboliseres af CYP2C9. </w:t>
      </w:r>
    </w:p>
    <w:p w14:paraId="3625778A" w14:textId="77777777" w:rsidR="00526516" w:rsidRPr="004457BB" w:rsidRDefault="00526516" w:rsidP="004457BB">
      <w:pPr>
        <w:tabs>
          <w:tab w:val="left" w:pos="-720"/>
          <w:tab w:val="left" w:pos="567"/>
        </w:tabs>
        <w:suppressAutoHyphens/>
        <w:rPr>
          <w:szCs w:val="22"/>
          <w:lang w:val="da-DK"/>
        </w:rPr>
      </w:pPr>
    </w:p>
    <w:p w14:paraId="5667BFF9" w14:textId="77777777" w:rsidR="00526516" w:rsidRPr="004457BB" w:rsidRDefault="00526516" w:rsidP="004457BB">
      <w:pPr>
        <w:tabs>
          <w:tab w:val="left" w:pos="-720"/>
          <w:tab w:val="left" w:pos="567"/>
        </w:tabs>
        <w:suppressAutoHyphens/>
        <w:rPr>
          <w:szCs w:val="22"/>
          <w:lang w:val="da-DK"/>
        </w:rPr>
      </w:pPr>
      <w:r w:rsidRPr="004457BB">
        <w:rPr>
          <w:szCs w:val="22"/>
          <w:lang w:val="da-DK"/>
        </w:rPr>
        <w:t>Sildenafil (50 mg) øger ikke den af acetylsalicylsyre (150 mg) forlængede blødningstid.</w:t>
      </w:r>
    </w:p>
    <w:p w14:paraId="653CA14D" w14:textId="77777777" w:rsidR="00526516" w:rsidRPr="004457BB" w:rsidRDefault="00526516" w:rsidP="004457BB">
      <w:pPr>
        <w:tabs>
          <w:tab w:val="left" w:pos="-720"/>
          <w:tab w:val="left" w:pos="567"/>
        </w:tabs>
        <w:suppressAutoHyphens/>
        <w:rPr>
          <w:szCs w:val="22"/>
          <w:lang w:val="da-DK"/>
        </w:rPr>
      </w:pPr>
    </w:p>
    <w:p w14:paraId="6204EBC0" w14:textId="77777777" w:rsidR="00526516" w:rsidRPr="004457BB" w:rsidRDefault="00526516" w:rsidP="004457BB">
      <w:pPr>
        <w:pStyle w:val="BodyTextIndent2"/>
        <w:tabs>
          <w:tab w:val="left" w:pos="567"/>
        </w:tabs>
        <w:ind w:left="0"/>
        <w:rPr>
          <w:sz w:val="22"/>
          <w:szCs w:val="22"/>
          <w:lang w:val="da-DK"/>
        </w:rPr>
      </w:pPr>
      <w:r w:rsidRPr="004457BB">
        <w:rPr>
          <w:sz w:val="22"/>
          <w:szCs w:val="22"/>
          <w:lang w:val="da-DK"/>
        </w:rPr>
        <w:t>Sildenafil (50 mg) forstærker ikke den hypotensive effekt af alkohol hos raske frivillige forsøgspersoner med gennemsnitlig C</w:t>
      </w:r>
      <w:r w:rsidRPr="004457BB">
        <w:rPr>
          <w:sz w:val="22"/>
          <w:szCs w:val="22"/>
          <w:vertAlign w:val="subscript"/>
          <w:lang w:val="da-DK"/>
        </w:rPr>
        <w:t>max</w:t>
      </w:r>
      <w:r w:rsidRPr="004457BB">
        <w:rPr>
          <w:sz w:val="22"/>
          <w:szCs w:val="22"/>
          <w:lang w:val="da-DK"/>
        </w:rPr>
        <w:t xml:space="preserve"> af alkohol i blodet på 80 mg/dl.</w:t>
      </w:r>
    </w:p>
    <w:p w14:paraId="71D50A5A" w14:textId="77777777" w:rsidR="00526516" w:rsidRPr="004457BB" w:rsidRDefault="00526516" w:rsidP="004457BB">
      <w:pPr>
        <w:tabs>
          <w:tab w:val="left" w:pos="567"/>
        </w:tabs>
        <w:rPr>
          <w:szCs w:val="22"/>
          <w:lang w:val="da-DK"/>
        </w:rPr>
      </w:pPr>
    </w:p>
    <w:p w14:paraId="14FB043A" w14:textId="5F006710" w:rsidR="00526516" w:rsidRPr="004457BB" w:rsidRDefault="00526516" w:rsidP="004457BB">
      <w:pPr>
        <w:tabs>
          <w:tab w:val="left" w:pos="567"/>
        </w:tabs>
        <w:rPr>
          <w:szCs w:val="22"/>
          <w:lang w:val="da-DK"/>
        </w:rPr>
      </w:pPr>
      <w:r w:rsidRPr="004457BB">
        <w:rPr>
          <w:szCs w:val="22"/>
          <w:lang w:val="da-DK"/>
        </w:rPr>
        <w:t>Pooling af følgende klasser af antihypertensiva: Diuretika, beta-blokkere, ACE-hæmmere, angiotensin II antagonister, antihypertensiva (vasodilatatorer og centralt virkende), adrenerge neuroblokkere, calciumblokkere og alfa-adrenerge receptorblokkere viste ingen forskel i bivirkningsprofil hos patienter, som tog sildenafil sammenlignet med placebobehandling. I en særlig interaktions-undersøgelse, hvor sildenafil (100 mg) blev givet sammen med amlodipin til hypertensive patienter, sås en ekstra reduktion i systolisk blodtryk i liggende stilling på 8 mmHg. Den tilsvarende reduktion i diastolisk blodtryk i liggende stilling var 7 mmHg. Disse yderligere blodtryksreduktioner var af samme størrelsesorden, som når sildenafil blev givet alene til raske frivillige forsøgspersoner (se pkt.</w:t>
      </w:r>
      <w:r w:rsidR="00091B90" w:rsidRPr="004457BB">
        <w:rPr>
          <w:szCs w:val="22"/>
          <w:lang w:val="da-DK"/>
        </w:rPr>
        <w:t> </w:t>
      </w:r>
      <w:r w:rsidRPr="004457BB">
        <w:rPr>
          <w:szCs w:val="22"/>
          <w:lang w:val="da-DK"/>
        </w:rPr>
        <w:t xml:space="preserve">5.1). </w:t>
      </w:r>
    </w:p>
    <w:p w14:paraId="7CDDDD57" w14:textId="77777777" w:rsidR="00526516" w:rsidRPr="004457BB" w:rsidRDefault="00526516" w:rsidP="004457BB">
      <w:pPr>
        <w:tabs>
          <w:tab w:val="left" w:pos="567"/>
        </w:tabs>
        <w:rPr>
          <w:szCs w:val="22"/>
          <w:lang w:val="da-DK"/>
        </w:rPr>
      </w:pPr>
    </w:p>
    <w:p w14:paraId="66813C41" w14:textId="77777777" w:rsidR="00526516" w:rsidRPr="004457BB" w:rsidRDefault="00526516" w:rsidP="004457BB">
      <w:pPr>
        <w:tabs>
          <w:tab w:val="left" w:pos="567"/>
        </w:tabs>
        <w:rPr>
          <w:szCs w:val="22"/>
          <w:lang w:val="da-DK"/>
        </w:rPr>
      </w:pPr>
      <w:r w:rsidRPr="004457BB">
        <w:rPr>
          <w:szCs w:val="22"/>
          <w:lang w:val="da-DK"/>
        </w:rPr>
        <w:t xml:space="preserve">Sildenafil (100 mg) påvirker ikke </w:t>
      </w:r>
      <w:r w:rsidRPr="004457BB">
        <w:rPr>
          <w:i/>
          <w:szCs w:val="22"/>
          <w:lang w:val="da-DK"/>
        </w:rPr>
        <w:t>steady state</w:t>
      </w:r>
      <w:r w:rsidRPr="004457BB">
        <w:rPr>
          <w:szCs w:val="22"/>
          <w:lang w:val="da-DK"/>
        </w:rPr>
        <w:t xml:space="preserve"> farmakokinetikken af HIV-proteasehæmmerne saquinavir og rinatovir, som begge er CYP3A4-substrater.</w:t>
      </w:r>
    </w:p>
    <w:p w14:paraId="06F167F4" w14:textId="77777777" w:rsidR="00526516" w:rsidRPr="004457BB" w:rsidRDefault="00526516" w:rsidP="004457BB">
      <w:pPr>
        <w:tabs>
          <w:tab w:val="left" w:pos="-720"/>
          <w:tab w:val="left" w:pos="567"/>
        </w:tabs>
        <w:suppressAutoHyphens/>
        <w:rPr>
          <w:b/>
          <w:szCs w:val="22"/>
          <w:lang w:val="da-DK"/>
        </w:rPr>
      </w:pPr>
    </w:p>
    <w:p w14:paraId="762DA30D" w14:textId="77777777" w:rsidR="00526516" w:rsidRPr="004457BB" w:rsidRDefault="00526516" w:rsidP="004457BB">
      <w:pPr>
        <w:tabs>
          <w:tab w:val="left" w:pos="567"/>
        </w:tabs>
        <w:rPr>
          <w:szCs w:val="22"/>
          <w:lang w:val="da-DK"/>
        </w:rPr>
      </w:pPr>
      <w:r w:rsidRPr="004457BB">
        <w:rPr>
          <w:szCs w:val="22"/>
          <w:lang w:val="da-DK"/>
        </w:rPr>
        <w:t xml:space="preserve">Hos raske, frivillige mænd forårsagede sildenafil ved </w:t>
      </w:r>
      <w:r w:rsidRPr="004457BB">
        <w:rPr>
          <w:i/>
          <w:szCs w:val="22"/>
          <w:lang w:val="da-DK"/>
        </w:rPr>
        <w:t>steady state</w:t>
      </w:r>
      <w:r w:rsidRPr="004457BB">
        <w:rPr>
          <w:szCs w:val="22"/>
          <w:lang w:val="da-DK"/>
        </w:rPr>
        <w:t xml:space="preserve"> (80 mg 3 gange daglig) en stigning i bosentan-AUC på 49,8% og en stigning i C</w:t>
      </w:r>
      <w:r w:rsidRPr="004457BB">
        <w:rPr>
          <w:szCs w:val="22"/>
          <w:vertAlign w:val="subscript"/>
          <w:lang w:val="da-DK"/>
        </w:rPr>
        <w:t>max</w:t>
      </w:r>
      <w:r w:rsidRPr="004457BB">
        <w:rPr>
          <w:szCs w:val="22"/>
          <w:lang w:val="da-DK"/>
        </w:rPr>
        <w:t xml:space="preserve"> af bosentan på 42% (125 mg 2 gange daglig).</w:t>
      </w:r>
    </w:p>
    <w:p w14:paraId="4FD51864" w14:textId="77777777" w:rsidR="00526516" w:rsidRPr="004457BB" w:rsidRDefault="00526516" w:rsidP="004457BB">
      <w:pPr>
        <w:tabs>
          <w:tab w:val="left" w:pos="-720"/>
          <w:tab w:val="left" w:pos="567"/>
        </w:tabs>
        <w:suppressAutoHyphens/>
        <w:rPr>
          <w:b/>
          <w:szCs w:val="22"/>
          <w:lang w:val="da-DK"/>
        </w:rPr>
      </w:pPr>
    </w:p>
    <w:p w14:paraId="3D15991B" w14:textId="77777777" w:rsidR="00D203AE" w:rsidRPr="004457BB" w:rsidRDefault="00D203AE" w:rsidP="004457BB">
      <w:pPr>
        <w:rPr>
          <w:szCs w:val="22"/>
          <w:lang w:val="da-DK"/>
        </w:rPr>
      </w:pPr>
      <w:r w:rsidRPr="004457BB">
        <w:rPr>
          <w:szCs w:val="22"/>
          <w:lang w:val="da-DK"/>
        </w:rPr>
        <w:t xml:space="preserve">Tilføjelse af en enkelt dosis sildenafil til sacubitril/valsartan ved </w:t>
      </w:r>
      <w:r w:rsidRPr="004457BB">
        <w:rPr>
          <w:i/>
          <w:iCs/>
          <w:szCs w:val="22"/>
          <w:lang w:val="da-DK"/>
        </w:rPr>
        <w:t>steady-state</w:t>
      </w:r>
      <w:r w:rsidRPr="004457BB">
        <w:rPr>
          <w:szCs w:val="22"/>
          <w:lang w:val="da-DK"/>
        </w:rPr>
        <w:t xml:space="preserve"> hos patienter med hypertension var forbundet med en signifikant større reduktion af blodtrykket sammenlignet med administration af sacubitril/valsartan alene. Derfor skal der udvises forsigtighed, når sildenafil initieres hos patienter, som behandles med sacubitril/valsartan.</w:t>
      </w:r>
    </w:p>
    <w:p w14:paraId="009F866A" w14:textId="77777777" w:rsidR="00D203AE" w:rsidRPr="004457BB" w:rsidRDefault="00D203AE" w:rsidP="004457BB">
      <w:pPr>
        <w:tabs>
          <w:tab w:val="left" w:pos="-720"/>
          <w:tab w:val="left" w:pos="567"/>
        </w:tabs>
        <w:suppressAutoHyphens/>
        <w:rPr>
          <w:b/>
          <w:szCs w:val="22"/>
          <w:lang w:val="da-DK"/>
        </w:rPr>
      </w:pPr>
    </w:p>
    <w:p w14:paraId="02F44FAD" w14:textId="77777777" w:rsidR="00526516" w:rsidRPr="004457BB" w:rsidRDefault="00526516" w:rsidP="004457BB">
      <w:pPr>
        <w:keepNext/>
        <w:tabs>
          <w:tab w:val="left" w:pos="-720"/>
          <w:tab w:val="left" w:pos="567"/>
          <w:tab w:val="left" w:pos="720"/>
        </w:tabs>
        <w:suppressAutoHyphens/>
        <w:rPr>
          <w:b/>
          <w:szCs w:val="22"/>
          <w:lang w:val="da-DK"/>
        </w:rPr>
      </w:pPr>
      <w:r w:rsidRPr="004457BB">
        <w:rPr>
          <w:b/>
          <w:szCs w:val="22"/>
          <w:lang w:val="da-DK"/>
        </w:rPr>
        <w:t>4.6</w:t>
      </w:r>
      <w:r w:rsidRPr="004457BB">
        <w:rPr>
          <w:b/>
          <w:szCs w:val="22"/>
          <w:lang w:val="da-DK"/>
        </w:rPr>
        <w:tab/>
        <w:t>Fertilitet, graviditet og amning</w:t>
      </w:r>
    </w:p>
    <w:p w14:paraId="71A1580B" w14:textId="77777777" w:rsidR="00526516" w:rsidRPr="004457BB" w:rsidRDefault="00526516" w:rsidP="004457BB">
      <w:pPr>
        <w:keepNext/>
        <w:tabs>
          <w:tab w:val="left" w:pos="567"/>
        </w:tabs>
        <w:rPr>
          <w:szCs w:val="22"/>
          <w:lang w:val="da-DK"/>
        </w:rPr>
      </w:pPr>
    </w:p>
    <w:p w14:paraId="55BB8C2D" w14:textId="77777777" w:rsidR="00526516" w:rsidRPr="004457BB" w:rsidRDefault="00526516" w:rsidP="004457BB">
      <w:pPr>
        <w:pStyle w:val="BodyTextIndent2"/>
        <w:keepNext/>
        <w:tabs>
          <w:tab w:val="left" w:pos="567"/>
        </w:tabs>
        <w:ind w:left="0"/>
        <w:rPr>
          <w:sz w:val="22"/>
          <w:szCs w:val="22"/>
          <w:lang w:val="da-DK"/>
        </w:rPr>
      </w:pPr>
      <w:r w:rsidRPr="004457BB">
        <w:rPr>
          <w:sz w:val="22"/>
          <w:szCs w:val="22"/>
          <w:lang w:val="da-DK"/>
        </w:rPr>
        <w:t>VIAGRA er ikke indiceret til anvendelse hos kvinder.</w:t>
      </w:r>
    </w:p>
    <w:p w14:paraId="16FD7457" w14:textId="77777777" w:rsidR="00526516" w:rsidRPr="004457BB" w:rsidRDefault="00526516" w:rsidP="004457BB">
      <w:pPr>
        <w:pStyle w:val="BodyTextIndent2"/>
        <w:tabs>
          <w:tab w:val="left" w:pos="567"/>
        </w:tabs>
        <w:ind w:left="0"/>
        <w:rPr>
          <w:sz w:val="22"/>
          <w:szCs w:val="22"/>
          <w:lang w:val="da-DK"/>
        </w:rPr>
      </w:pPr>
    </w:p>
    <w:p w14:paraId="1464E6DB" w14:textId="77777777" w:rsidR="00526516" w:rsidRPr="004457BB" w:rsidRDefault="00526516" w:rsidP="004457BB">
      <w:pPr>
        <w:pStyle w:val="Default"/>
        <w:rPr>
          <w:sz w:val="22"/>
          <w:szCs w:val="22"/>
          <w:lang w:val="da-DK"/>
        </w:rPr>
      </w:pPr>
      <w:r w:rsidRPr="004457BB">
        <w:rPr>
          <w:sz w:val="22"/>
          <w:szCs w:val="22"/>
          <w:lang w:val="da-DK"/>
        </w:rPr>
        <w:lastRenderedPageBreak/>
        <w:t>Der er ingen eller utilstrækkelige data fra anvendelse af sildenafil til gravide eller ammende kvinder.</w:t>
      </w:r>
    </w:p>
    <w:p w14:paraId="7DF90A57" w14:textId="77777777" w:rsidR="00526516" w:rsidRPr="004457BB" w:rsidRDefault="00526516" w:rsidP="004457BB">
      <w:pPr>
        <w:tabs>
          <w:tab w:val="left" w:pos="567"/>
        </w:tabs>
        <w:rPr>
          <w:szCs w:val="22"/>
          <w:lang w:val="da-DK"/>
        </w:rPr>
      </w:pPr>
    </w:p>
    <w:p w14:paraId="560EA0F1" w14:textId="77777777" w:rsidR="00526516" w:rsidRPr="004457BB" w:rsidRDefault="00526516" w:rsidP="004457BB">
      <w:pPr>
        <w:tabs>
          <w:tab w:val="left" w:pos="567"/>
        </w:tabs>
        <w:rPr>
          <w:szCs w:val="22"/>
          <w:lang w:val="da-DK"/>
        </w:rPr>
      </w:pPr>
      <w:r w:rsidRPr="004457BB">
        <w:rPr>
          <w:szCs w:val="22"/>
          <w:lang w:val="da-DK"/>
        </w:rPr>
        <w:t>I reproduktionsstudier med rotter og kaniner sås ingen relevante ugunstige virkninger efter oral indgift af sildenafil.</w:t>
      </w:r>
    </w:p>
    <w:p w14:paraId="0A4128C7" w14:textId="77777777" w:rsidR="00526516" w:rsidRPr="004457BB" w:rsidRDefault="00526516" w:rsidP="004457BB">
      <w:pPr>
        <w:tabs>
          <w:tab w:val="left" w:pos="567"/>
        </w:tabs>
        <w:rPr>
          <w:szCs w:val="22"/>
          <w:lang w:val="da-DK"/>
        </w:rPr>
      </w:pPr>
    </w:p>
    <w:p w14:paraId="00C60B00" w14:textId="77777777" w:rsidR="00526516" w:rsidRPr="004457BB" w:rsidRDefault="00526516" w:rsidP="004457BB">
      <w:pPr>
        <w:tabs>
          <w:tab w:val="left" w:pos="-720"/>
          <w:tab w:val="left" w:pos="567"/>
        </w:tabs>
        <w:suppressAutoHyphens/>
        <w:rPr>
          <w:szCs w:val="22"/>
          <w:lang w:val="da-DK"/>
        </w:rPr>
      </w:pPr>
      <w:r w:rsidRPr="004457BB">
        <w:rPr>
          <w:szCs w:val="22"/>
          <w:lang w:val="da-DK"/>
        </w:rPr>
        <w:t>Der var ingen effekt på spermiemotilitet eller -morfologi efter indgift af en enkelt oral dosis sildenafil 100 mg hos raske forsøgspersoner (se pkt. 5.1)</w:t>
      </w:r>
    </w:p>
    <w:p w14:paraId="48A0B506" w14:textId="77777777" w:rsidR="00526516" w:rsidRPr="004457BB" w:rsidRDefault="00526516" w:rsidP="004457BB">
      <w:pPr>
        <w:tabs>
          <w:tab w:val="left" w:pos="-720"/>
          <w:tab w:val="left" w:pos="567"/>
        </w:tabs>
        <w:suppressAutoHyphens/>
        <w:rPr>
          <w:b/>
          <w:szCs w:val="22"/>
          <w:lang w:val="da-DK"/>
        </w:rPr>
      </w:pPr>
    </w:p>
    <w:p w14:paraId="584D7F98" w14:textId="77777777" w:rsidR="00526516" w:rsidRPr="004457BB" w:rsidRDefault="00526516" w:rsidP="004457BB">
      <w:pPr>
        <w:keepNext/>
        <w:keepLines/>
        <w:tabs>
          <w:tab w:val="left" w:pos="-720"/>
          <w:tab w:val="left" w:pos="567"/>
          <w:tab w:val="left" w:pos="720"/>
        </w:tabs>
        <w:suppressAutoHyphens/>
        <w:rPr>
          <w:b/>
          <w:szCs w:val="22"/>
          <w:lang w:val="da-DK"/>
        </w:rPr>
      </w:pPr>
      <w:r w:rsidRPr="004457BB">
        <w:rPr>
          <w:b/>
          <w:szCs w:val="22"/>
          <w:lang w:val="da-DK"/>
        </w:rPr>
        <w:t>4.7</w:t>
      </w:r>
      <w:r w:rsidRPr="004457BB">
        <w:rPr>
          <w:b/>
          <w:szCs w:val="22"/>
          <w:lang w:val="da-DK"/>
        </w:rPr>
        <w:tab/>
        <w:t>Virkning på evnen til at føre motorkøretøj og betjene maskiner</w:t>
      </w:r>
    </w:p>
    <w:p w14:paraId="3024DC69" w14:textId="77777777" w:rsidR="00526516" w:rsidRPr="004457BB" w:rsidRDefault="00526516" w:rsidP="004457BB">
      <w:pPr>
        <w:tabs>
          <w:tab w:val="left" w:pos="-720"/>
          <w:tab w:val="left" w:pos="567"/>
        </w:tabs>
        <w:suppressAutoHyphens/>
        <w:rPr>
          <w:szCs w:val="22"/>
          <w:lang w:val="da-DK"/>
        </w:rPr>
      </w:pPr>
    </w:p>
    <w:p w14:paraId="11287B18" w14:textId="4347127A" w:rsidR="00526516" w:rsidRPr="004457BB" w:rsidRDefault="00F35375" w:rsidP="004457BB">
      <w:pPr>
        <w:tabs>
          <w:tab w:val="left" w:pos="-720"/>
          <w:tab w:val="left" w:pos="567"/>
        </w:tabs>
        <w:suppressAutoHyphens/>
        <w:rPr>
          <w:szCs w:val="22"/>
          <w:lang w:val="da-DK" w:eastAsia="da-DK"/>
        </w:rPr>
      </w:pPr>
      <w:r w:rsidRPr="004457BB">
        <w:rPr>
          <w:szCs w:val="22"/>
          <w:lang w:val="da-DK" w:eastAsia="da-DK"/>
        </w:rPr>
        <w:t>VIAGRA påvirke</w:t>
      </w:r>
      <w:r w:rsidR="003E35D3" w:rsidRPr="004457BB">
        <w:rPr>
          <w:szCs w:val="22"/>
          <w:lang w:val="da-DK" w:eastAsia="da-DK"/>
        </w:rPr>
        <w:t>r i mindre grad</w:t>
      </w:r>
      <w:r w:rsidRPr="004457BB">
        <w:rPr>
          <w:szCs w:val="22"/>
          <w:lang w:val="da-DK" w:eastAsia="da-DK"/>
        </w:rPr>
        <w:t xml:space="preserve"> evnen til at føre motorkøretøj eller betjene maskiner.</w:t>
      </w:r>
    </w:p>
    <w:p w14:paraId="469CA19A" w14:textId="77777777" w:rsidR="00FD2402" w:rsidRPr="004457BB" w:rsidRDefault="00FD2402" w:rsidP="004457BB">
      <w:pPr>
        <w:tabs>
          <w:tab w:val="left" w:pos="-720"/>
          <w:tab w:val="left" w:pos="567"/>
        </w:tabs>
        <w:suppressAutoHyphens/>
        <w:rPr>
          <w:szCs w:val="22"/>
          <w:lang w:val="da-DK"/>
        </w:rPr>
      </w:pPr>
    </w:p>
    <w:p w14:paraId="5906FE1E" w14:textId="77777777" w:rsidR="00526516" w:rsidRPr="004457BB" w:rsidRDefault="00526516" w:rsidP="004457BB">
      <w:pPr>
        <w:tabs>
          <w:tab w:val="left" w:pos="-720"/>
        </w:tabs>
        <w:suppressAutoHyphens/>
        <w:rPr>
          <w:szCs w:val="22"/>
          <w:lang w:val="da-DK"/>
        </w:rPr>
      </w:pPr>
      <w:r w:rsidRPr="004457BB">
        <w:rPr>
          <w:szCs w:val="22"/>
          <w:lang w:val="da-DK"/>
        </w:rPr>
        <w:t>Da der er rapporteret svimmelhed og ændret syn i kliniske studier med sildenafil, bør patienter være opmærksomme på, hvordan de reagerer på VIAGRA, inden de kører bil eller betjener maskiner.</w:t>
      </w:r>
    </w:p>
    <w:p w14:paraId="7C4F99CA" w14:textId="77777777" w:rsidR="00526516" w:rsidRPr="004457BB" w:rsidRDefault="00526516" w:rsidP="004457BB">
      <w:pPr>
        <w:tabs>
          <w:tab w:val="left" w:pos="-720"/>
          <w:tab w:val="left" w:pos="567"/>
        </w:tabs>
        <w:suppressAutoHyphens/>
        <w:rPr>
          <w:b/>
          <w:szCs w:val="22"/>
          <w:lang w:val="da-DK"/>
        </w:rPr>
      </w:pPr>
    </w:p>
    <w:p w14:paraId="14CBD2DF" w14:textId="77777777" w:rsidR="00526516" w:rsidRPr="004457BB" w:rsidRDefault="00526516" w:rsidP="004457BB">
      <w:pPr>
        <w:tabs>
          <w:tab w:val="left" w:pos="-720"/>
          <w:tab w:val="left" w:pos="567"/>
          <w:tab w:val="left" w:pos="720"/>
        </w:tabs>
        <w:suppressAutoHyphens/>
        <w:rPr>
          <w:b/>
          <w:szCs w:val="22"/>
          <w:lang w:val="da-DK"/>
        </w:rPr>
      </w:pPr>
      <w:r w:rsidRPr="004457BB">
        <w:rPr>
          <w:b/>
          <w:szCs w:val="22"/>
          <w:lang w:val="da-DK"/>
        </w:rPr>
        <w:t>4.8</w:t>
      </w:r>
      <w:r w:rsidRPr="004457BB">
        <w:rPr>
          <w:b/>
          <w:szCs w:val="22"/>
          <w:lang w:val="da-DK"/>
        </w:rPr>
        <w:tab/>
        <w:t>Bivirkninger</w:t>
      </w:r>
    </w:p>
    <w:p w14:paraId="6A656B7B" w14:textId="77777777" w:rsidR="00526516" w:rsidRPr="004457BB" w:rsidRDefault="00526516" w:rsidP="004457BB">
      <w:pPr>
        <w:pStyle w:val="BodyTextIndent2"/>
        <w:tabs>
          <w:tab w:val="left" w:pos="567"/>
        </w:tabs>
        <w:ind w:left="0"/>
        <w:rPr>
          <w:sz w:val="22"/>
          <w:szCs w:val="22"/>
          <w:lang w:val="da-DK"/>
        </w:rPr>
      </w:pPr>
    </w:p>
    <w:p w14:paraId="4FD94FE9" w14:textId="77777777" w:rsidR="00526516" w:rsidRPr="004457BB" w:rsidRDefault="00526516" w:rsidP="004457BB">
      <w:pPr>
        <w:pStyle w:val="BodyTextIndent2"/>
        <w:tabs>
          <w:tab w:val="left" w:pos="567"/>
        </w:tabs>
        <w:ind w:left="0"/>
        <w:rPr>
          <w:sz w:val="22"/>
          <w:szCs w:val="22"/>
          <w:u w:val="single"/>
          <w:lang w:val="da-DK"/>
        </w:rPr>
      </w:pPr>
      <w:r w:rsidRPr="004457BB">
        <w:rPr>
          <w:sz w:val="22"/>
          <w:szCs w:val="22"/>
          <w:u w:val="single"/>
          <w:lang w:val="da-DK"/>
        </w:rPr>
        <w:t>Sikkerhedsprofil</w:t>
      </w:r>
    </w:p>
    <w:p w14:paraId="5EDB6BA5" w14:textId="77777777" w:rsidR="00526516" w:rsidRPr="004457BB" w:rsidRDefault="00526516" w:rsidP="004457BB">
      <w:pPr>
        <w:pStyle w:val="BodyTextIndent2"/>
        <w:tabs>
          <w:tab w:val="left" w:pos="567"/>
        </w:tabs>
        <w:ind w:left="0"/>
        <w:rPr>
          <w:sz w:val="22"/>
          <w:szCs w:val="22"/>
          <w:u w:val="single"/>
          <w:lang w:val="da-DK"/>
        </w:rPr>
      </w:pPr>
    </w:p>
    <w:p w14:paraId="22BD7628" w14:textId="189CBCA5" w:rsidR="00526516" w:rsidRPr="004457BB" w:rsidRDefault="00526516" w:rsidP="004457BB">
      <w:pPr>
        <w:pStyle w:val="BlockText"/>
        <w:tabs>
          <w:tab w:val="clear" w:pos="720"/>
        </w:tabs>
        <w:ind w:left="0" w:right="0"/>
        <w:jc w:val="left"/>
        <w:rPr>
          <w:rFonts w:ascii="Times New Roman" w:hAnsi="Times New Roman"/>
          <w:szCs w:val="22"/>
          <w:lang w:val="da-DK"/>
        </w:rPr>
      </w:pPr>
      <w:r w:rsidRPr="004457BB">
        <w:rPr>
          <w:rFonts w:ascii="Times New Roman" w:hAnsi="Times New Roman"/>
          <w:szCs w:val="22"/>
          <w:lang w:val="da-DK"/>
        </w:rPr>
        <w:t>VIAGRAs sikkerhedsprofil er baseret på 9</w:t>
      </w:r>
      <w:r w:rsidR="003E35D3" w:rsidRPr="004457BB">
        <w:rPr>
          <w:rFonts w:ascii="Times New Roman" w:hAnsi="Times New Roman"/>
          <w:szCs w:val="22"/>
          <w:lang w:val="da-DK"/>
        </w:rPr>
        <w:t> </w:t>
      </w:r>
      <w:r w:rsidRPr="004457BB">
        <w:rPr>
          <w:rFonts w:ascii="Times New Roman" w:hAnsi="Times New Roman"/>
          <w:szCs w:val="22"/>
          <w:lang w:val="da-DK"/>
        </w:rPr>
        <w:t>570 patienter i 74 dobbeltblindede, placebo-kontrollerede kliniske studier. De hyppigst rapporterede bivirkninger i kliniske studier hos sildenafilbehandlede patienter var hovedpine, ansigtsrødme, dyspepsi, næsetilstopning, svimmelhed, kvalme, hedeture, synsforstyrrelser, cyanopsi (blåsyn) og sløret syn.</w:t>
      </w:r>
    </w:p>
    <w:p w14:paraId="596A8E82" w14:textId="77777777" w:rsidR="00526516" w:rsidRPr="004457BB" w:rsidRDefault="00526516" w:rsidP="004457BB">
      <w:pPr>
        <w:pStyle w:val="BlockText"/>
        <w:tabs>
          <w:tab w:val="clear" w:pos="720"/>
        </w:tabs>
        <w:ind w:left="0" w:right="0"/>
        <w:jc w:val="left"/>
        <w:rPr>
          <w:rFonts w:ascii="Times New Roman" w:hAnsi="Times New Roman"/>
          <w:szCs w:val="22"/>
          <w:lang w:val="da-DK"/>
        </w:rPr>
      </w:pPr>
    </w:p>
    <w:p w14:paraId="67E9F0FC" w14:textId="77777777" w:rsidR="00526516" w:rsidRPr="004457BB" w:rsidRDefault="00526516" w:rsidP="004457BB">
      <w:pPr>
        <w:pStyle w:val="BlockText"/>
        <w:tabs>
          <w:tab w:val="clear" w:pos="720"/>
        </w:tabs>
        <w:ind w:left="0" w:right="0"/>
        <w:jc w:val="left"/>
        <w:rPr>
          <w:rFonts w:ascii="Times New Roman" w:hAnsi="Times New Roman"/>
          <w:szCs w:val="22"/>
          <w:lang w:val="da-DK"/>
        </w:rPr>
      </w:pPr>
      <w:r w:rsidRPr="004457BB">
        <w:rPr>
          <w:rFonts w:ascii="Times New Roman" w:hAnsi="Times New Roman"/>
          <w:szCs w:val="22"/>
          <w:lang w:val="da-DK"/>
        </w:rPr>
        <w:t>I bivirkningsovervågningen efter markedsføringen er der indsamlet bivirkninger i en periode på mere end 10 år. Da det ikke er alle bivirkninger, der er rapporteret til indehaveren af markedsføringstilladelsen, og derfor ikke indgår i sikkerhedsdatabasen, kan frekvensen af disse bivirkninger ikke bestemmes pålideligt.</w:t>
      </w:r>
    </w:p>
    <w:p w14:paraId="14CED2A2" w14:textId="77777777" w:rsidR="00526516" w:rsidRPr="004457BB" w:rsidRDefault="00526516" w:rsidP="004457BB">
      <w:pPr>
        <w:pStyle w:val="BlockText"/>
        <w:tabs>
          <w:tab w:val="clear" w:pos="720"/>
        </w:tabs>
        <w:ind w:left="0" w:right="0"/>
        <w:jc w:val="left"/>
        <w:rPr>
          <w:rFonts w:ascii="Times New Roman" w:hAnsi="Times New Roman"/>
          <w:szCs w:val="22"/>
          <w:lang w:val="da-DK"/>
        </w:rPr>
      </w:pPr>
    </w:p>
    <w:p w14:paraId="5D735795" w14:textId="77777777" w:rsidR="00526516" w:rsidRPr="004457BB" w:rsidRDefault="00526516" w:rsidP="004457BB">
      <w:pPr>
        <w:pStyle w:val="BlockText"/>
        <w:tabs>
          <w:tab w:val="clear" w:pos="720"/>
        </w:tabs>
        <w:ind w:left="0" w:right="0"/>
        <w:jc w:val="left"/>
        <w:rPr>
          <w:rFonts w:ascii="Times New Roman" w:hAnsi="Times New Roman"/>
          <w:szCs w:val="22"/>
          <w:u w:val="single"/>
          <w:lang w:val="da-DK"/>
        </w:rPr>
      </w:pPr>
      <w:r w:rsidRPr="004457BB">
        <w:rPr>
          <w:rFonts w:ascii="Times New Roman" w:hAnsi="Times New Roman"/>
          <w:szCs w:val="22"/>
          <w:u w:val="single"/>
          <w:lang w:val="da-DK"/>
        </w:rPr>
        <w:t>Tabel med bivirkninger</w:t>
      </w:r>
    </w:p>
    <w:p w14:paraId="2CF3DAF4" w14:textId="77777777" w:rsidR="00526516" w:rsidRPr="004457BB" w:rsidRDefault="00526516" w:rsidP="004457BB">
      <w:pPr>
        <w:pStyle w:val="BlockText"/>
        <w:tabs>
          <w:tab w:val="clear" w:pos="720"/>
        </w:tabs>
        <w:ind w:left="0" w:right="0"/>
        <w:jc w:val="left"/>
        <w:rPr>
          <w:rFonts w:ascii="Times New Roman" w:hAnsi="Times New Roman"/>
          <w:szCs w:val="22"/>
          <w:u w:val="single"/>
          <w:lang w:val="da-DK"/>
        </w:rPr>
      </w:pPr>
    </w:p>
    <w:p w14:paraId="222384BB" w14:textId="4FFDD61D" w:rsidR="00526516" w:rsidRPr="004457BB" w:rsidRDefault="00526516" w:rsidP="004457BB">
      <w:pPr>
        <w:pStyle w:val="BlockText"/>
        <w:tabs>
          <w:tab w:val="clear" w:pos="720"/>
        </w:tabs>
        <w:ind w:left="0" w:right="0"/>
        <w:jc w:val="left"/>
        <w:rPr>
          <w:rFonts w:ascii="Times New Roman" w:hAnsi="Times New Roman"/>
          <w:szCs w:val="22"/>
          <w:lang w:val="da-DK"/>
        </w:rPr>
      </w:pPr>
      <w:r w:rsidRPr="004457BB">
        <w:rPr>
          <w:rFonts w:ascii="Times New Roman" w:hAnsi="Times New Roman"/>
          <w:szCs w:val="22"/>
          <w:lang w:val="da-DK"/>
        </w:rPr>
        <w:t>I tabellen nedenfor er alle medicinsk vigtige bivirkninger, som er opstået i kliniske studier med en hyppighed større end placebo, anført efter organklasse og frekvens (meget almindelig: (</w:t>
      </w:r>
      <w:r w:rsidRPr="004457BB">
        <w:rPr>
          <w:rFonts w:ascii="Times New Roman" w:hAnsi="Times New Roman"/>
          <w:szCs w:val="22"/>
          <w:lang w:val="da-DK"/>
        </w:rPr>
        <w:sym w:font="Symbol" w:char="F0B3"/>
      </w:r>
      <w:r w:rsidRPr="004457BB">
        <w:rPr>
          <w:rFonts w:ascii="Times New Roman" w:hAnsi="Times New Roman"/>
          <w:szCs w:val="22"/>
          <w:lang w:val="da-DK"/>
        </w:rPr>
        <w:t>1/10), almindelig (</w:t>
      </w:r>
      <w:r w:rsidRPr="004457BB">
        <w:rPr>
          <w:rFonts w:ascii="Times New Roman" w:hAnsi="Times New Roman"/>
          <w:szCs w:val="22"/>
          <w:lang w:val="da-DK"/>
        </w:rPr>
        <w:sym w:font="Symbol" w:char="F0B3"/>
      </w:r>
      <w:r w:rsidRPr="004457BB">
        <w:rPr>
          <w:rFonts w:ascii="Times New Roman" w:hAnsi="Times New Roman"/>
          <w:szCs w:val="22"/>
          <w:lang w:val="da-DK"/>
        </w:rPr>
        <w:t>1/100 til &lt;1/10), ikke almindelig (</w:t>
      </w:r>
      <w:r w:rsidRPr="004457BB">
        <w:rPr>
          <w:rFonts w:ascii="Times New Roman" w:hAnsi="Times New Roman"/>
          <w:szCs w:val="22"/>
          <w:lang w:val="da-DK"/>
        </w:rPr>
        <w:sym w:font="Symbol" w:char="F0B3"/>
      </w:r>
      <w:r w:rsidRPr="004457BB">
        <w:rPr>
          <w:rFonts w:ascii="Times New Roman" w:hAnsi="Times New Roman"/>
          <w:szCs w:val="22"/>
          <w:lang w:val="da-DK"/>
        </w:rPr>
        <w:t>1/1</w:t>
      </w:r>
      <w:r w:rsidR="003E35D3" w:rsidRPr="004457BB">
        <w:rPr>
          <w:rFonts w:ascii="Times New Roman" w:hAnsi="Times New Roman"/>
          <w:szCs w:val="22"/>
          <w:lang w:val="da-DK"/>
        </w:rPr>
        <w:t> </w:t>
      </w:r>
      <w:r w:rsidRPr="004457BB">
        <w:rPr>
          <w:rFonts w:ascii="Times New Roman" w:hAnsi="Times New Roman"/>
          <w:szCs w:val="22"/>
          <w:lang w:val="da-DK"/>
        </w:rPr>
        <w:t>000 til &lt;1/100), sjælden (</w:t>
      </w:r>
      <w:r w:rsidRPr="004457BB">
        <w:rPr>
          <w:rFonts w:ascii="Times New Roman" w:hAnsi="Times New Roman"/>
          <w:szCs w:val="22"/>
          <w:lang w:val="da-DK"/>
        </w:rPr>
        <w:sym w:font="Symbol" w:char="F0B3"/>
      </w:r>
      <w:r w:rsidRPr="004457BB">
        <w:rPr>
          <w:rFonts w:ascii="Times New Roman" w:hAnsi="Times New Roman"/>
          <w:szCs w:val="22"/>
          <w:lang w:val="da-DK"/>
        </w:rPr>
        <w:t>1/10</w:t>
      </w:r>
      <w:r w:rsidR="003E35D3" w:rsidRPr="004457BB">
        <w:rPr>
          <w:rFonts w:ascii="Times New Roman" w:hAnsi="Times New Roman"/>
          <w:szCs w:val="22"/>
          <w:lang w:val="da-DK"/>
        </w:rPr>
        <w:t> </w:t>
      </w:r>
      <w:r w:rsidRPr="004457BB">
        <w:rPr>
          <w:rFonts w:ascii="Times New Roman" w:hAnsi="Times New Roman"/>
          <w:szCs w:val="22"/>
          <w:lang w:val="da-DK"/>
        </w:rPr>
        <w:t>000 til &lt;1/1</w:t>
      </w:r>
      <w:r w:rsidR="003E35D3" w:rsidRPr="004457BB">
        <w:rPr>
          <w:rFonts w:ascii="Times New Roman" w:hAnsi="Times New Roman"/>
          <w:szCs w:val="22"/>
          <w:lang w:val="da-DK"/>
        </w:rPr>
        <w:t> </w:t>
      </w:r>
      <w:r w:rsidRPr="004457BB">
        <w:rPr>
          <w:rFonts w:ascii="Times New Roman" w:hAnsi="Times New Roman"/>
          <w:szCs w:val="22"/>
          <w:lang w:val="da-DK"/>
        </w:rPr>
        <w:t>000). Inden for hver enkelt frekvensgruppe er bivirkningerne opstillet efter, hvor alvorlige de er. De alvorligste er anført først.</w:t>
      </w:r>
    </w:p>
    <w:p w14:paraId="47A7B55A" w14:textId="77777777" w:rsidR="00526516" w:rsidRPr="004457BB" w:rsidRDefault="00526516" w:rsidP="004457BB">
      <w:pPr>
        <w:pStyle w:val="BlockText"/>
        <w:tabs>
          <w:tab w:val="clear" w:pos="720"/>
        </w:tabs>
        <w:ind w:left="0" w:right="0"/>
        <w:jc w:val="left"/>
        <w:rPr>
          <w:rFonts w:ascii="Times New Roman" w:hAnsi="Times New Roman"/>
          <w:szCs w:val="22"/>
          <w:lang w:val="da-DK"/>
        </w:rPr>
      </w:pPr>
    </w:p>
    <w:p w14:paraId="07E5191D" w14:textId="77777777" w:rsidR="00526516" w:rsidRPr="004457BB" w:rsidRDefault="00526516" w:rsidP="004457BB">
      <w:pPr>
        <w:pStyle w:val="BlockText"/>
        <w:keepNext/>
        <w:keepLines/>
        <w:tabs>
          <w:tab w:val="clear" w:pos="720"/>
        </w:tabs>
        <w:ind w:left="0" w:right="0"/>
        <w:jc w:val="left"/>
        <w:rPr>
          <w:rFonts w:ascii="Times New Roman" w:hAnsi="Times New Roman"/>
          <w:b/>
          <w:szCs w:val="22"/>
          <w:lang w:val="da-DK"/>
        </w:rPr>
      </w:pPr>
      <w:r w:rsidRPr="004457BB">
        <w:rPr>
          <w:rFonts w:ascii="Times New Roman" w:hAnsi="Times New Roman"/>
          <w:b/>
          <w:szCs w:val="22"/>
          <w:lang w:val="da-DK"/>
        </w:rPr>
        <w:t>Tabel 1: Medicinsk vigtige bivirkninger, som er rapporteret i kontrollerede kliniske studier med en hyppighed større end placebo samt medicinsk vigtige bivirkninger rapporteret gennem overvågning efter markedsføring.</w:t>
      </w:r>
    </w:p>
    <w:p w14:paraId="7B0111B9" w14:textId="77777777" w:rsidR="00526516" w:rsidRPr="004457BB" w:rsidRDefault="00526516" w:rsidP="004457BB">
      <w:pPr>
        <w:keepNext/>
        <w:keepLines/>
        <w:tabs>
          <w:tab w:val="left" w:pos="-720"/>
          <w:tab w:val="left" w:pos="567"/>
        </w:tabs>
        <w:suppressAutoHyphens/>
        <w:rPr>
          <w:szCs w:val="22"/>
          <w:lang w:val="da-DK"/>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60"/>
        <w:gridCol w:w="1701"/>
        <w:gridCol w:w="1939"/>
        <w:gridCol w:w="2212"/>
      </w:tblGrid>
      <w:tr w:rsidR="00526516" w:rsidRPr="004457BB" w14:paraId="42FFB45C" w14:textId="77777777" w:rsidTr="00FD2402">
        <w:trPr>
          <w:tblHeader/>
        </w:trPr>
        <w:tc>
          <w:tcPr>
            <w:tcW w:w="1701" w:type="dxa"/>
          </w:tcPr>
          <w:p w14:paraId="7311DC24" w14:textId="77777777" w:rsidR="00526516" w:rsidRPr="004457BB" w:rsidRDefault="00526516" w:rsidP="004457BB">
            <w:pPr>
              <w:pStyle w:val="Paragraph"/>
              <w:keepNext/>
              <w:keepLines/>
              <w:overflowPunct w:val="0"/>
              <w:autoSpaceDE w:val="0"/>
              <w:autoSpaceDN w:val="0"/>
              <w:adjustRightInd w:val="0"/>
              <w:spacing w:after="0"/>
              <w:textAlignment w:val="baseline"/>
              <w:rPr>
                <w:b/>
                <w:color w:val="000000"/>
                <w:sz w:val="22"/>
                <w:szCs w:val="22"/>
                <w:lang w:val="da-DK"/>
              </w:rPr>
            </w:pPr>
            <w:r w:rsidRPr="004457BB">
              <w:rPr>
                <w:b/>
                <w:bCs/>
                <w:color w:val="000000"/>
                <w:sz w:val="22"/>
                <w:szCs w:val="22"/>
                <w:lang w:val="da-DK"/>
              </w:rPr>
              <w:t>Systemorgan-klasse</w:t>
            </w:r>
          </w:p>
        </w:tc>
        <w:tc>
          <w:tcPr>
            <w:tcW w:w="1560" w:type="dxa"/>
          </w:tcPr>
          <w:p w14:paraId="0F374DB0" w14:textId="77777777" w:rsidR="00526516" w:rsidRPr="004457BB" w:rsidRDefault="00526516" w:rsidP="004457BB">
            <w:pPr>
              <w:pStyle w:val="Paragraph"/>
              <w:keepNext/>
              <w:keepLines/>
              <w:overflowPunct w:val="0"/>
              <w:autoSpaceDE w:val="0"/>
              <w:autoSpaceDN w:val="0"/>
              <w:adjustRightInd w:val="0"/>
              <w:spacing w:after="0"/>
              <w:textAlignment w:val="baseline"/>
              <w:rPr>
                <w:b/>
                <w:color w:val="000000"/>
                <w:sz w:val="22"/>
                <w:szCs w:val="22"/>
                <w:lang w:val="da-DK"/>
              </w:rPr>
            </w:pPr>
            <w:r w:rsidRPr="004457BB">
              <w:rPr>
                <w:b/>
                <w:color w:val="000000"/>
                <w:sz w:val="22"/>
                <w:szCs w:val="22"/>
                <w:lang w:val="da-DK"/>
              </w:rPr>
              <w:t>Meget almindelig</w:t>
            </w:r>
          </w:p>
          <w:p w14:paraId="57AC0F1C" w14:textId="77777777" w:rsidR="00526516" w:rsidRPr="004457BB" w:rsidRDefault="00526516" w:rsidP="004457BB">
            <w:pPr>
              <w:pStyle w:val="Paragraph"/>
              <w:keepNext/>
              <w:keepLines/>
              <w:overflowPunct w:val="0"/>
              <w:autoSpaceDE w:val="0"/>
              <w:autoSpaceDN w:val="0"/>
              <w:adjustRightInd w:val="0"/>
              <w:spacing w:after="0"/>
              <w:textAlignment w:val="baseline"/>
              <w:rPr>
                <w:b/>
                <w:color w:val="000000"/>
                <w:sz w:val="22"/>
                <w:szCs w:val="22"/>
                <w:lang w:val="da-DK"/>
              </w:rPr>
            </w:pPr>
            <w:r w:rsidRPr="004457BB">
              <w:rPr>
                <w:b/>
                <w:i/>
                <w:iCs/>
                <w:color w:val="000000"/>
                <w:sz w:val="22"/>
                <w:szCs w:val="22"/>
                <w:lang w:val="da-DK"/>
              </w:rPr>
              <w:t>(</w:t>
            </w:r>
            <w:r w:rsidRPr="004457BB">
              <w:rPr>
                <w:b/>
                <w:i/>
                <w:iCs/>
                <w:color w:val="000000"/>
                <w:sz w:val="22"/>
                <w:szCs w:val="22"/>
                <w:lang w:val="da-DK"/>
              </w:rPr>
              <w:sym w:font="Symbol" w:char="F0B3"/>
            </w:r>
            <w:r w:rsidRPr="004457BB">
              <w:rPr>
                <w:b/>
                <w:i/>
                <w:iCs/>
                <w:color w:val="000000"/>
                <w:sz w:val="22"/>
                <w:szCs w:val="22"/>
                <w:lang w:val="da-DK"/>
              </w:rPr>
              <w:t xml:space="preserve"> 1/10)</w:t>
            </w:r>
          </w:p>
        </w:tc>
        <w:tc>
          <w:tcPr>
            <w:tcW w:w="1701" w:type="dxa"/>
          </w:tcPr>
          <w:p w14:paraId="7ECC8B85" w14:textId="77777777" w:rsidR="00526516" w:rsidRPr="004457BB" w:rsidRDefault="00526516" w:rsidP="004457BB">
            <w:pPr>
              <w:pStyle w:val="Paragraph"/>
              <w:keepNext/>
              <w:keepLines/>
              <w:overflowPunct w:val="0"/>
              <w:autoSpaceDE w:val="0"/>
              <w:autoSpaceDN w:val="0"/>
              <w:adjustRightInd w:val="0"/>
              <w:spacing w:after="0"/>
              <w:textAlignment w:val="baseline"/>
              <w:rPr>
                <w:b/>
                <w:color w:val="000000"/>
                <w:sz w:val="22"/>
                <w:szCs w:val="22"/>
                <w:lang w:val="da-DK"/>
              </w:rPr>
            </w:pPr>
            <w:r w:rsidRPr="004457BB">
              <w:rPr>
                <w:b/>
                <w:color w:val="000000"/>
                <w:sz w:val="22"/>
                <w:szCs w:val="22"/>
                <w:lang w:val="da-DK"/>
              </w:rPr>
              <w:t>Almindelig</w:t>
            </w:r>
          </w:p>
          <w:p w14:paraId="0811722B" w14:textId="77777777" w:rsidR="00526516" w:rsidRPr="004457BB" w:rsidRDefault="00526516" w:rsidP="004457BB">
            <w:pPr>
              <w:pStyle w:val="Paragraph"/>
              <w:keepNext/>
              <w:keepLines/>
              <w:overflowPunct w:val="0"/>
              <w:autoSpaceDE w:val="0"/>
              <w:autoSpaceDN w:val="0"/>
              <w:adjustRightInd w:val="0"/>
              <w:spacing w:after="0"/>
              <w:textAlignment w:val="baseline"/>
              <w:rPr>
                <w:b/>
                <w:color w:val="000000"/>
                <w:sz w:val="22"/>
                <w:szCs w:val="22"/>
                <w:lang w:val="da-DK"/>
              </w:rPr>
            </w:pPr>
            <w:r w:rsidRPr="004457BB">
              <w:rPr>
                <w:b/>
                <w:i/>
                <w:iCs/>
                <w:color w:val="000000"/>
                <w:sz w:val="22"/>
                <w:szCs w:val="22"/>
                <w:lang w:val="da-DK"/>
              </w:rPr>
              <w:t>(</w:t>
            </w:r>
            <w:r w:rsidRPr="004457BB">
              <w:rPr>
                <w:b/>
                <w:i/>
                <w:iCs/>
                <w:color w:val="000000"/>
                <w:sz w:val="22"/>
                <w:szCs w:val="22"/>
                <w:lang w:val="da-DK"/>
              </w:rPr>
              <w:sym w:font="Symbol" w:char="F0B3"/>
            </w:r>
            <w:r w:rsidRPr="004457BB">
              <w:rPr>
                <w:b/>
                <w:i/>
                <w:iCs/>
                <w:color w:val="000000"/>
                <w:sz w:val="22"/>
                <w:szCs w:val="22"/>
                <w:lang w:val="da-DK"/>
              </w:rPr>
              <w:t xml:space="preserve"> 1/100 og &lt;1/10)</w:t>
            </w:r>
          </w:p>
        </w:tc>
        <w:tc>
          <w:tcPr>
            <w:tcW w:w="1939" w:type="dxa"/>
          </w:tcPr>
          <w:p w14:paraId="2055910C" w14:textId="77777777" w:rsidR="00526516" w:rsidRPr="004457BB" w:rsidRDefault="00526516" w:rsidP="004457BB">
            <w:pPr>
              <w:pStyle w:val="Paragraph"/>
              <w:keepNext/>
              <w:keepLines/>
              <w:overflowPunct w:val="0"/>
              <w:autoSpaceDE w:val="0"/>
              <w:autoSpaceDN w:val="0"/>
              <w:adjustRightInd w:val="0"/>
              <w:spacing w:after="0"/>
              <w:textAlignment w:val="baseline"/>
              <w:rPr>
                <w:b/>
                <w:color w:val="000000"/>
                <w:sz w:val="22"/>
                <w:szCs w:val="22"/>
                <w:lang w:val="da-DK"/>
              </w:rPr>
            </w:pPr>
            <w:r w:rsidRPr="004457BB">
              <w:rPr>
                <w:b/>
                <w:color w:val="000000"/>
                <w:sz w:val="22"/>
                <w:szCs w:val="22"/>
                <w:lang w:val="da-DK"/>
              </w:rPr>
              <w:t>Ikke almindelig</w:t>
            </w:r>
          </w:p>
          <w:p w14:paraId="0DAA4065" w14:textId="580BFE03" w:rsidR="00526516" w:rsidRPr="004457BB" w:rsidRDefault="00526516" w:rsidP="004457BB">
            <w:pPr>
              <w:pStyle w:val="Paragraph"/>
              <w:keepNext/>
              <w:keepLines/>
              <w:overflowPunct w:val="0"/>
              <w:autoSpaceDE w:val="0"/>
              <w:autoSpaceDN w:val="0"/>
              <w:adjustRightInd w:val="0"/>
              <w:spacing w:after="0"/>
              <w:textAlignment w:val="baseline"/>
              <w:rPr>
                <w:b/>
                <w:color w:val="000000"/>
                <w:sz w:val="22"/>
                <w:szCs w:val="22"/>
                <w:lang w:val="da-DK"/>
              </w:rPr>
            </w:pPr>
            <w:r w:rsidRPr="004457BB">
              <w:rPr>
                <w:b/>
                <w:i/>
                <w:iCs/>
                <w:color w:val="000000"/>
                <w:sz w:val="22"/>
                <w:szCs w:val="22"/>
                <w:lang w:val="da-DK"/>
              </w:rPr>
              <w:t>(</w:t>
            </w:r>
            <w:r w:rsidRPr="004457BB">
              <w:rPr>
                <w:b/>
                <w:i/>
                <w:iCs/>
                <w:color w:val="000000"/>
                <w:sz w:val="22"/>
                <w:szCs w:val="22"/>
                <w:lang w:val="da-DK"/>
              </w:rPr>
              <w:sym w:font="Symbol" w:char="F0B3"/>
            </w:r>
            <w:r w:rsidRPr="004457BB">
              <w:rPr>
                <w:b/>
                <w:i/>
                <w:iCs/>
                <w:color w:val="000000"/>
                <w:sz w:val="22"/>
                <w:szCs w:val="22"/>
                <w:lang w:val="da-DK"/>
              </w:rPr>
              <w:t xml:space="preserve"> 1/1</w:t>
            </w:r>
            <w:r w:rsidR="003E35D3" w:rsidRPr="004457BB">
              <w:rPr>
                <w:b/>
                <w:i/>
                <w:iCs/>
                <w:color w:val="000000"/>
                <w:sz w:val="22"/>
                <w:szCs w:val="22"/>
                <w:lang w:val="da-DK"/>
              </w:rPr>
              <w:t> </w:t>
            </w:r>
            <w:r w:rsidRPr="004457BB">
              <w:rPr>
                <w:b/>
                <w:i/>
                <w:iCs/>
                <w:color w:val="000000"/>
                <w:sz w:val="22"/>
                <w:szCs w:val="22"/>
                <w:lang w:val="da-DK"/>
              </w:rPr>
              <w:t>000 og &lt;1/100)</w:t>
            </w:r>
          </w:p>
        </w:tc>
        <w:tc>
          <w:tcPr>
            <w:tcW w:w="2212" w:type="dxa"/>
          </w:tcPr>
          <w:p w14:paraId="57751DA9" w14:textId="655A7059" w:rsidR="00526516" w:rsidRPr="004457BB" w:rsidRDefault="00526516" w:rsidP="004457BB">
            <w:pPr>
              <w:pStyle w:val="Paragraph"/>
              <w:keepNext/>
              <w:keepLines/>
              <w:overflowPunct w:val="0"/>
              <w:autoSpaceDE w:val="0"/>
              <w:autoSpaceDN w:val="0"/>
              <w:adjustRightInd w:val="0"/>
              <w:spacing w:after="0"/>
              <w:textAlignment w:val="baseline"/>
              <w:rPr>
                <w:b/>
                <w:color w:val="000000"/>
                <w:sz w:val="22"/>
                <w:szCs w:val="22"/>
                <w:lang w:val="da-DK"/>
              </w:rPr>
            </w:pPr>
            <w:r w:rsidRPr="004457BB">
              <w:rPr>
                <w:b/>
                <w:color w:val="000000"/>
                <w:sz w:val="22"/>
                <w:szCs w:val="22"/>
                <w:lang w:val="da-DK"/>
              </w:rPr>
              <w:t xml:space="preserve">Sjælden </w:t>
            </w:r>
            <w:r w:rsidRPr="004457BB">
              <w:rPr>
                <w:b/>
                <w:i/>
                <w:iCs/>
                <w:color w:val="000000"/>
                <w:sz w:val="22"/>
                <w:szCs w:val="22"/>
                <w:lang w:val="da-DK"/>
              </w:rPr>
              <w:t>(</w:t>
            </w:r>
            <w:r w:rsidRPr="004457BB">
              <w:rPr>
                <w:b/>
                <w:i/>
                <w:iCs/>
                <w:color w:val="000000"/>
                <w:sz w:val="22"/>
                <w:szCs w:val="22"/>
                <w:lang w:val="da-DK"/>
              </w:rPr>
              <w:sym w:font="Symbol" w:char="F0B3"/>
            </w:r>
            <w:r w:rsidRPr="004457BB">
              <w:rPr>
                <w:b/>
                <w:i/>
                <w:iCs/>
                <w:color w:val="000000"/>
                <w:sz w:val="22"/>
                <w:szCs w:val="22"/>
                <w:lang w:val="da-DK"/>
              </w:rPr>
              <w:t xml:space="preserve"> 1/10</w:t>
            </w:r>
            <w:r w:rsidR="003E35D3" w:rsidRPr="004457BB">
              <w:rPr>
                <w:b/>
                <w:i/>
                <w:iCs/>
                <w:color w:val="000000"/>
                <w:sz w:val="22"/>
                <w:szCs w:val="22"/>
                <w:lang w:val="da-DK"/>
              </w:rPr>
              <w:t> </w:t>
            </w:r>
            <w:r w:rsidRPr="004457BB">
              <w:rPr>
                <w:b/>
                <w:i/>
                <w:iCs/>
                <w:color w:val="000000"/>
                <w:sz w:val="22"/>
                <w:szCs w:val="22"/>
                <w:lang w:val="da-DK"/>
              </w:rPr>
              <w:t>000 og &lt;1/1</w:t>
            </w:r>
            <w:r w:rsidR="003E35D3" w:rsidRPr="004457BB">
              <w:rPr>
                <w:b/>
                <w:i/>
                <w:iCs/>
                <w:color w:val="000000"/>
                <w:sz w:val="22"/>
                <w:szCs w:val="22"/>
                <w:lang w:val="da-DK"/>
              </w:rPr>
              <w:t> </w:t>
            </w:r>
            <w:r w:rsidRPr="004457BB">
              <w:rPr>
                <w:b/>
                <w:i/>
                <w:iCs/>
                <w:color w:val="000000"/>
                <w:sz w:val="22"/>
                <w:szCs w:val="22"/>
                <w:lang w:val="da-DK"/>
              </w:rPr>
              <w:t>000)</w:t>
            </w:r>
          </w:p>
        </w:tc>
      </w:tr>
      <w:tr w:rsidR="00526516" w:rsidRPr="004457BB" w14:paraId="7301D03E" w14:textId="77777777" w:rsidTr="00FD2402">
        <w:tc>
          <w:tcPr>
            <w:tcW w:w="1701" w:type="dxa"/>
          </w:tcPr>
          <w:p w14:paraId="66B710B3"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noProof/>
                <w:color w:val="000000"/>
                <w:sz w:val="22"/>
                <w:szCs w:val="22"/>
                <w:lang w:val="da-DK"/>
              </w:rPr>
              <w:t>Infektioner og parasitære sygdomme</w:t>
            </w:r>
          </w:p>
        </w:tc>
        <w:tc>
          <w:tcPr>
            <w:tcW w:w="1560" w:type="dxa"/>
          </w:tcPr>
          <w:p w14:paraId="180896B8"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701" w:type="dxa"/>
          </w:tcPr>
          <w:p w14:paraId="1C8AD5B5"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939" w:type="dxa"/>
          </w:tcPr>
          <w:p w14:paraId="15353176"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Rhinitis</w:t>
            </w:r>
          </w:p>
        </w:tc>
        <w:tc>
          <w:tcPr>
            <w:tcW w:w="2212" w:type="dxa"/>
          </w:tcPr>
          <w:p w14:paraId="34B731E4"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r>
      <w:tr w:rsidR="00526516" w:rsidRPr="004457BB" w14:paraId="77490660" w14:textId="77777777" w:rsidTr="00FD2402">
        <w:tc>
          <w:tcPr>
            <w:tcW w:w="1701" w:type="dxa"/>
          </w:tcPr>
          <w:p w14:paraId="279EC140"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noProof/>
                <w:color w:val="000000"/>
                <w:sz w:val="22"/>
                <w:szCs w:val="22"/>
                <w:lang w:val="da-DK"/>
              </w:rPr>
              <w:t>Immunsystemet</w:t>
            </w:r>
          </w:p>
        </w:tc>
        <w:tc>
          <w:tcPr>
            <w:tcW w:w="1560" w:type="dxa"/>
          </w:tcPr>
          <w:p w14:paraId="10688F4B"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701" w:type="dxa"/>
          </w:tcPr>
          <w:p w14:paraId="164DD7F6"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939" w:type="dxa"/>
          </w:tcPr>
          <w:p w14:paraId="4362B62F"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Overfølsomhed</w:t>
            </w:r>
          </w:p>
        </w:tc>
        <w:tc>
          <w:tcPr>
            <w:tcW w:w="2212" w:type="dxa"/>
          </w:tcPr>
          <w:p w14:paraId="3CF3FD4B"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r>
      <w:tr w:rsidR="00526516" w:rsidRPr="001006BF" w14:paraId="2584A61C" w14:textId="77777777" w:rsidTr="00FD2402">
        <w:tc>
          <w:tcPr>
            <w:tcW w:w="1701" w:type="dxa"/>
          </w:tcPr>
          <w:p w14:paraId="478692CD"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noProof/>
                <w:color w:val="000000"/>
                <w:sz w:val="22"/>
                <w:szCs w:val="22"/>
                <w:lang w:val="da-DK"/>
              </w:rPr>
              <w:t>Nervesystemet</w:t>
            </w:r>
          </w:p>
        </w:tc>
        <w:tc>
          <w:tcPr>
            <w:tcW w:w="1560" w:type="dxa"/>
          </w:tcPr>
          <w:p w14:paraId="10BA9B1E"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Hovedpine</w:t>
            </w:r>
          </w:p>
        </w:tc>
        <w:tc>
          <w:tcPr>
            <w:tcW w:w="1701" w:type="dxa"/>
          </w:tcPr>
          <w:p w14:paraId="61DD7CCD"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Svimmelhed</w:t>
            </w:r>
          </w:p>
        </w:tc>
        <w:tc>
          <w:tcPr>
            <w:tcW w:w="1939" w:type="dxa"/>
          </w:tcPr>
          <w:p w14:paraId="0909B970"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 xml:space="preserve">Søvnighed, </w:t>
            </w:r>
            <w:r w:rsidRPr="004457BB">
              <w:rPr>
                <w:color w:val="000000"/>
                <w:sz w:val="22"/>
                <w:szCs w:val="22"/>
                <w:lang w:val="da-DK"/>
              </w:rPr>
              <w:br/>
              <w:t>hypæstesi</w:t>
            </w:r>
          </w:p>
        </w:tc>
        <w:tc>
          <w:tcPr>
            <w:tcW w:w="2212" w:type="dxa"/>
          </w:tcPr>
          <w:p w14:paraId="551BC5EB"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Cerebrovaskulær hændelse, transitorisk iskæmisk attak, krampeanfald*, tilbagevendende krampeanfald*, synkope</w:t>
            </w:r>
          </w:p>
        </w:tc>
      </w:tr>
      <w:tr w:rsidR="00526516" w:rsidRPr="001006BF" w14:paraId="6B2417C0" w14:textId="77777777" w:rsidTr="00FD2402">
        <w:tc>
          <w:tcPr>
            <w:tcW w:w="1701" w:type="dxa"/>
          </w:tcPr>
          <w:p w14:paraId="6CE53C90" w14:textId="77777777" w:rsidR="00526516" w:rsidRPr="004457BB" w:rsidRDefault="00526516" w:rsidP="004457BB">
            <w:pPr>
              <w:pStyle w:val="Paragraph"/>
              <w:keepNext/>
              <w:keepLines/>
              <w:overflowPunct w:val="0"/>
              <w:autoSpaceDE w:val="0"/>
              <w:autoSpaceDN w:val="0"/>
              <w:adjustRightInd w:val="0"/>
              <w:spacing w:after="0"/>
              <w:textAlignment w:val="baseline"/>
              <w:rPr>
                <w:color w:val="000000"/>
                <w:sz w:val="22"/>
                <w:szCs w:val="22"/>
                <w:lang w:val="da-DK"/>
              </w:rPr>
            </w:pPr>
            <w:r w:rsidRPr="004457BB">
              <w:rPr>
                <w:noProof/>
                <w:color w:val="000000"/>
                <w:sz w:val="22"/>
                <w:szCs w:val="22"/>
                <w:lang w:val="da-DK"/>
              </w:rPr>
              <w:lastRenderedPageBreak/>
              <w:t>Øjne</w:t>
            </w:r>
          </w:p>
        </w:tc>
        <w:tc>
          <w:tcPr>
            <w:tcW w:w="1560" w:type="dxa"/>
          </w:tcPr>
          <w:p w14:paraId="31514997" w14:textId="77777777" w:rsidR="00526516" w:rsidRPr="004457BB" w:rsidRDefault="00526516" w:rsidP="004457BB">
            <w:pPr>
              <w:pStyle w:val="Paragraph"/>
              <w:keepNext/>
              <w:keepLines/>
              <w:overflowPunct w:val="0"/>
              <w:autoSpaceDE w:val="0"/>
              <w:autoSpaceDN w:val="0"/>
              <w:adjustRightInd w:val="0"/>
              <w:spacing w:after="0"/>
              <w:textAlignment w:val="baseline"/>
              <w:rPr>
                <w:color w:val="000000"/>
                <w:sz w:val="22"/>
                <w:szCs w:val="22"/>
                <w:lang w:val="da-DK"/>
              </w:rPr>
            </w:pPr>
          </w:p>
        </w:tc>
        <w:tc>
          <w:tcPr>
            <w:tcW w:w="1701" w:type="dxa"/>
          </w:tcPr>
          <w:p w14:paraId="1680E147" w14:textId="77777777" w:rsidR="00526516" w:rsidRPr="004457BB" w:rsidRDefault="00526516" w:rsidP="004457BB">
            <w:pPr>
              <w:pStyle w:val="Paragraph"/>
              <w:keepNext/>
              <w:keepLines/>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Synsfarve</w:t>
            </w:r>
            <w:r w:rsidRPr="004457BB">
              <w:rPr>
                <w:color w:val="000000"/>
                <w:sz w:val="22"/>
                <w:szCs w:val="22"/>
                <w:lang w:val="da-DK"/>
              </w:rPr>
              <w:softHyphen/>
              <w:t>forvræng</w:t>
            </w:r>
            <w:r w:rsidRPr="004457BB">
              <w:rPr>
                <w:color w:val="000000"/>
                <w:sz w:val="22"/>
                <w:szCs w:val="22"/>
                <w:lang w:val="da-DK"/>
              </w:rPr>
              <w:softHyphen/>
              <w:t xml:space="preserve">ning**, </w:t>
            </w:r>
            <w:r w:rsidRPr="004457BB">
              <w:rPr>
                <w:rStyle w:val="TableText9"/>
                <w:color w:val="000000"/>
                <w:sz w:val="22"/>
                <w:szCs w:val="22"/>
                <w:lang w:val="da-DK"/>
              </w:rPr>
              <w:t>synsforstyr</w:t>
            </w:r>
            <w:r w:rsidRPr="004457BB">
              <w:rPr>
                <w:rStyle w:val="TableText9"/>
                <w:color w:val="000000"/>
                <w:sz w:val="22"/>
                <w:szCs w:val="22"/>
                <w:lang w:val="da-DK"/>
              </w:rPr>
              <w:softHyphen/>
              <w:t xml:space="preserve">relser, </w:t>
            </w:r>
            <w:r w:rsidRPr="004457BB">
              <w:rPr>
                <w:rStyle w:val="TableText9"/>
                <w:color w:val="000000"/>
                <w:sz w:val="22"/>
                <w:szCs w:val="22"/>
                <w:lang w:val="da-DK"/>
              </w:rPr>
              <w:br/>
              <w:t>sløret syn</w:t>
            </w:r>
          </w:p>
        </w:tc>
        <w:tc>
          <w:tcPr>
            <w:tcW w:w="1939" w:type="dxa"/>
          </w:tcPr>
          <w:p w14:paraId="694F15D7" w14:textId="0840F3E6" w:rsidR="00526516" w:rsidRPr="004457BB" w:rsidRDefault="00526516" w:rsidP="004457BB">
            <w:pPr>
              <w:pStyle w:val="Paragraph"/>
              <w:keepNext/>
              <w:keepLines/>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Forstyrrelser i tåredannel</w:t>
            </w:r>
            <w:r w:rsidRPr="004457BB">
              <w:rPr>
                <w:color w:val="000000"/>
                <w:sz w:val="22"/>
                <w:szCs w:val="22"/>
                <w:lang w:val="da-DK"/>
              </w:rPr>
              <w:softHyphen/>
              <w:t>sen***,</w:t>
            </w:r>
            <w:r w:rsidR="00277958" w:rsidRPr="004457BB">
              <w:rPr>
                <w:color w:val="000000"/>
                <w:sz w:val="22"/>
                <w:szCs w:val="22"/>
                <w:lang w:val="da-DK"/>
              </w:rPr>
              <w:t xml:space="preserve"> </w:t>
            </w:r>
            <w:r w:rsidRPr="004457BB">
              <w:rPr>
                <w:rStyle w:val="TableText9"/>
                <w:color w:val="000000"/>
                <w:sz w:val="22"/>
                <w:szCs w:val="22"/>
                <w:lang w:val="da-DK"/>
              </w:rPr>
              <w:t xml:space="preserve">øjensmerter, fotofobi, fotopsi, okulær hyperæmi, lysglimt, </w:t>
            </w:r>
            <w:r w:rsidRPr="004457BB">
              <w:rPr>
                <w:color w:val="000000"/>
                <w:sz w:val="22"/>
                <w:szCs w:val="22"/>
                <w:lang w:val="da-DK"/>
              </w:rPr>
              <w:t>konjunktivitis</w:t>
            </w:r>
          </w:p>
        </w:tc>
        <w:tc>
          <w:tcPr>
            <w:tcW w:w="2212" w:type="dxa"/>
          </w:tcPr>
          <w:p w14:paraId="1A05CA06" w14:textId="5994F261" w:rsidR="00526516" w:rsidRPr="004457BB" w:rsidRDefault="00526516" w:rsidP="004457BB">
            <w:pPr>
              <w:pStyle w:val="Paragraph"/>
              <w:keepNext/>
              <w:keepLines/>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Non-arteritis anterior iskæmisk opticusneuropati (NAION)*, vaskulær okklusion i retina*, blødning i retina, arterioskle</w:t>
            </w:r>
            <w:r w:rsidRPr="004457BB">
              <w:rPr>
                <w:color w:val="000000"/>
                <w:sz w:val="22"/>
                <w:szCs w:val="22"/>
                <w:lang w:val="da-DK"/>
              </w:rPr>
              <w:softHyphen/>
              <w:t xml:space="preserve">rotisk retinopati, retinal sygdom, glaukom, synsfeltdefekt, diplopi, nedsat synsskarphed, myopi, </w:t>
            </w:r>
            <w:r w:rsidRPr="004457BB">
              <w:rPr>
                <w:rStyle w:val="TableText9"/>
                <w:color w:val="000000"/>
                <w:sz w:val="22"/>
                <w:szCs w:val="22"/>
                <w:lang w:val="da-DK"/>
              </w:rPr>
              <w:t>astenopi,</w:t>
            </w:r>
            <w:r w:rsidRPr="004457BB">
              <w:rPr>
                <w:color w:val="000000"/>
                <w:sz w:val="22"/>
                <w:szCs w:val="22"/>
                <w:lang w:val="da-DK"/>
              </w:rPr>
              <w:t xml:space="preserve">  ”flyvende fluer”, sygdom i iris,mydriasis, </w:t>
            </w:r>
            <w:r w:rsidRPr="004457BB">
              <w:rPr>
                <w:rStyle w:val="TableText9"/>
                <w:color w:val="000000"/>
                <w:sz w:val="22"/>
                <w:szCs w:val="22"/>
                <w:lang w:val="da-DK"/>
              </w:rPr>
              <w:t xml:space="preserve">farvet ring omkring lyskilder, øjenødem, hævede øjne, øjenlidelse, konjunktival hyperæmi, øjenirritation,unormal følelse i øjet, øjenlågsødem, </w:t>
            </w:r>
            <w:r w:rsidRPr="004457BB">
              <w:rPr>
                <w:color w:val="000000"/>
                <w:sz w:val="22"/>
                <w:szCs w:val="22"/>
                <w:lang w:val="da-DK"/>
              </w:rPr>
              <w:t>skleral misfarvning</w:t>
            </w:r>
          </w:p>
        </w:tc>
      </w:tr>
      <w:tr w:rsidR="00526516" w:rsidRPr="004457BB" w14:paraId="4F1D6CF1" w14:textId="77777777" w:rsidTr="00FD2402">
        <w:tc>
          <w:tcPr>
            <w:tcW w:w="1701" w:type="dxa"/>
          </w:tcPr>
          <w:p w14:paraId="62B01D34" w14:textId="77777777" w:rsidR="00526516" w:rsidRPr="004457BB" w:rsidRDefault="00526516" w:rsidP="004457BB">
            <w:pPr>
              <w:pStyle w:val="Paragraph"/>
              <w:overflowPunct w:val="0"/>
              <w:autoSpaceDE w:val="0"/>
              <w:autoSpaceDN w:val="0"/>
              <w:adjustRightInd w:val="0"/>
              <w:spacing w:after="0"/>
              <w:textAlignment w:val="baseline"/>
              <w:rPr>
                <w:noProof/>
                <w:color w:val="000000"/>
                <w:sz w:val="22"/>
                <w:szCs w:val="22"/>
                <w:lang w:val="da-DK"/>
              </w:rPr>
            </w:pPr>
            <w:r w:rsidRPr="004457BB">
              <w:rPr>
                <w:noProof/>
                <w:color w:val="000000"/>
                <w:sz w:val="22"/>
                <w:szCs w:val="22"/>
                <w:lang w:val="da-DK"/>
              </w:rPr>
              <w:t xml:space="preserve">Øre og labyrint </w:t>
            </w:r>
          </w:p>
        </w:tc>
        <w:tc>
          <w:tcPr>
            <w:tcW w:w="1560" w:type="dxa"/>
          </w:tcPr>
          <w:p w14:paraId="195D48DB"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701" w:type="dxa"/>
          </w:tcPr>
          <w:p w14:paraId="2AC0C1CB"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939" w:type="dxa"/>
          </w:tcPr>
          <w:p w14:paraId="3FD7401E"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Vertigo, tinnitus</w:t>
            </w:r>
          </w:p>
        </w:tc>
        <w:tc>
          <w:tcPr>
            <w:tcW w:w="2212" w:type="dxa"/>
          </w:tcPr>
          <w:p w14:paraId="3FC3A1A7"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Døvhed</w:t>
            </w:r>
          </w:p>
        </w:tc>
      </w:tr>
      <w:tr w:rsidR="00526516" w:rsidRPr="001006BF" w14:paraId="60D11D4D" w14:textId="77777777" w:rsidTr="00FD2402">
        <w:tc>
          <w:tcPr>
            <w:tcW w:w="1701" w:type="dxa"/>
          </w:tcPr>
          <w:p w14:paraId="36E93B42"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noProof/>
                <w:color w:val="000000"/>
                <w:sz w:val="22"/>
                <w:szCs w:val="22"/>
                <w:lang w:val="da-DK"/>
              </w:rPr>
              <w:t>Hjerte</w:t>
            </w:r>
          </w:p>
        </w:tc>
        <w:tc>
          <w:tcPr>
            <w:tcW w:w="1560" w:type="dxa"/>
          </w:tcPr>
          <w:p w14:paraId="2C93276C"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701" w:type="dxa"/>
          </w:tcPr>
          <w:p w14:paraId="245C28E9"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p w14:paraId="7E9A41D7" w14:textId="77777777" w:rsidR="00526516" w:rsidRPr="004457BB" w:rsidRDefault="00526516" w:rsidP="004457BB">
            <w:pPr>
              <w:jc w:val="right"/>
              <w:rPr>
                <w:szCs w:val="22"/>
                <w:lang w:val="da-DK"/>
              </w:rPr>
            </w:pPr>
          </w:p>
        </w:tc>
        <w:tc>
          <w:tcPr>
            <w:tcW w:w="1939" w:type="dxa"/>
          </w:tcPr>
          <w:p w14:paraId="7EDCD514"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 xml:space="preserve">Takykardi, palpitationer </w:t>
            </w:r>
          </w:p>
        </w:tc>
        <w:tc>
          <w:tcPr>
            <w:tcW w:w="2212" w:type="dxa"/>
          </w:tcPr>
          <w:p w14:paraId="78E769C2"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Pludselig hjertedød*, myokardieinfarkt, ventrikulær arytmi*, atrieflimren, ustabil angina</w:t>
            </w:r>
          </w:p>
        </w:tc>
      </w:tr>
      <w:tr w:rsidR="00526516" w:rsidRPr="004457BB" w14:paraId="3EC2E4C7" w14:textId="77777777" w:rsidTr="00FD2402">
        <w:tc>
          <w:tcPr>
            <w:tcW w:w="1701" w:type="dxa"/>
          </w:tcPr>
          <w:p w14:paraId="515E0D7B"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noProof/>
                <w:color w:val="000000"/>
                <w:sz w:val="22"/>
                <w:szCs w:val="22"/>
                <w:lang w:val="da-DK"/>
              </w:rPr>
              <w:t>Vaskulære sygdomme</w:t>
            </w:r>
          </w:p>
        </w:tc>
        <w:tc>
          <w:tcPr>
            <w:tcW w:w="1560" w:type="dxa"/>
          </w:tcPr>
          <w:p w14:paraId="203800DA"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701" w:type="dxa"/>
          </w:tcPr>
          <w:p w14:paraId="1F856485"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Ansigtsrødme, hedeture</w:t>
            </w:r>
          </w:p>
        </w:tc>
        <w:tc>
          <w:tcPr>
            <w:tcW w:w="1939" w:type="dxa"/>
          </w:tcPr>
          <w:p w14:paraId="5B6DF411"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Hypertension, hypotension</w:t>
            </w:r>
          </w:p>
        </w:tc>
        <w:tc>
          <w:tcPr>
            <w:tcW w:w="2212" w:type="dxa"/>
          </w:tcPr>
          <w:p w14:paraId="24392165"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r>
      <w:tr w:rsidR="00526516" w:rsidRPr="001006BF" w14:paraId="0DCFFBBF" w14:textId="77777777" w:rsidTr="00FD2402">
        <w:tc>
          <w:tcPr>
            <w:tcW w:w="1701" w:type="dxa"/>
          </w:tcPr>
          <w:p w14:paraId="55CF6BE6"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Luftveje, thorax og mediastinum</w:t>
            </w:r>
          </w:p>
        </w:tc>
        <w:tc>
          <w:tcPr>
            <w:tcW w:w="1560" w:type="dxa"/>
          </w:tcPr>
          <w:p w14:paraId="116B4CF2"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701" w:type="dxa"/>
          </w:tcPr>
          <w:p w14:paraId="5C739317"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Næsetilstopning</w:t>
            </w:r>
          </w:p>
        </w:tc>
        <w:tc>
          <w:tcPr>
            <w:tcW w:w="1939" w:type="dxa"/>
          </w:tcPr>
          <w:p w14:paraId="58DEB584"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Epistaxis, tilstopning af bihuler</w:t>
            </w:r>
          </w:p>
        </w:tc>
        <w:tc>
          <w:tcPr>
            <w:tcW w:w="2212" w:type="dxa"/>
          </w:tcPr>
          <w:p w14:paraId="72E672D3"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Sammensnøret hals, næseødem, tørhed i næsen</w:t>
            </w:r>
          </w:p>
        </w:tc>
      </w:tr>
      <w:tr w:rsidR="00526516" w:rsidRPr="004457BB" w14:paraId="0D8BDAC1" w14:textId="77777777" w:rsidTr="00FD2402">
        <w:tc>
          <w:tcPr>
            <w:tcW w:w="1701" w:type="dxa"/>
          </w:tcPr>
          <w:p w14:paraId="7EF981DC"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Mave-tarm-kanalen</w:t>
            </w:r>
          </w:p>
        </w:tc>
        <w:tc>
          <w:tcPr>
            <w:tcW w:w="1560" w:type="dxa"/>
          </w:tcPr>
          <w:p w14:paraId="44F7CCF5"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701" w:type="dxa"/>
          </w:tcPr>
          <w:p w14:paraId="717EAC8A"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Kvalme, dyspepsi</w:t>
            </w:r>
          </w:p>
        </w:tc>
        <w:tc>
          <w:tcPr>
            <w:tcW w:w="1939" w:type="dxa"/>
          </w:tcPr>
          <w:p w14:paraId="23AE2CA9"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rStyle w:val="Emphasis"/>
                <w:b w:val="0"/>
                <w:color w:val="000000"/>
                <w:sz w:val="22"/>
                <w:szCs w:val="22"/>
                <w:lang w:val="da-DK"/>
              </w:rPr>
              <w:t>Gastroøsofagal refluksyndrom</w:t>
            </w:r>
            <w:r w:rsidRPr="004457BB">
              <w:rPr>
                <w:color w:val="000000"/>
                <w:sz w:val="22"/>
                <w:szCs w:val="22"/>
                <w:lang w:val="da-DK"/>
              </w:rPr>
              <w:t>, opkastning, smerter i øvre abdomen, mundtørhed</w:t>
            </w:r>
          </w:p>
        </w:tc>
        <w:tc>
          <w:tcPr>
            <w:tcW w:w="2212" w:type="dxa"/>
          </w:tcPr>
          <w:p w14:paraId="6BF4130D"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Oral hypæstesi</w:t>
            </w:r>
          </w:p>
        </w:tc>
      </w:tr>
      <w:tr w:rsidR="00526516" w:rsidRPr="001006BF" w14:paraId="0E5DA7E8" w14:textId="77777777" w:rsidTr="00FD2402">
        <w:tc>
          <w:tcPr>
            <w:tcW w:w="1701" w:type="dxa"/>
          </w:tcPr>
          <w:p w14:paraId="4953C97F"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Hud og subkutane væv</w:t>
            </w:r>
          </w:p>
        </w:tc>
        <w:tc>
          <w:tcPr>
            <w:tcW w:w="1560" w:type="dxa"/>
          </w:tcPr>
          <w:p w14:paraId="2E65ED7F"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701" w:type="dxa"/>
          </w:tcPr>
          <w:p w14:paraId="1754EB3E"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939" w:type="dxa"/>
          </w:tcPr>
          <w:p w14:paraId="2FD175A7"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rPr>
              <w:t>U</w:t>
            </w:r>
            <w:r w:rsidRPr="004457BB">
              <w:rPr>
                <w:color w:val="000000"/>
                <w:sz w:val="22"/>
                <w:szCs w:val="22"/>
                <w:lang w:val="da-DK"/>
              </w:rPr>
              <w:t>dslæt</w:t>
            </w:r>
          </w:p>
        </w:tc>
        <w:tc>
          <w:tcPr>
            <w:tcW w:w="2212" w:type="dxa"/>
          </w:tcPr>
          <w:p w14:paraId="119B5020"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Stevens</w:t>
            </w:r>
            <w:r w:rsidRPr="004457BB">
              <w:rPr>
                <w:color w:val="000000"/>
                <w:sz w:val="22"/>
                <w:szCs w:val="22"/>
                <w:lang w:val="da-DK"/>
              </w:rPr>
              <w:noBreakHyphen/>
              <w:t>Johnsons syndrom (SJS)*, toksisk epidermal nekrolyse (TEN)*</w:t>
            </w:r>
            <w:r w:rsidRPr="004457BB">
              <w:rPr>
                <w:color w:val="000000"/>
                <w:sz w:val="22"/>
                <w:szCs w:val="22"/>
                <w:vertAlign w:val="superscript"/>
                <w:lang w:val="da-DK"/>
              </w:rPr>
              <w:t xml:space="preserve"> </w:t>
            </w:r>
          </w:p>
        </w:tc>
      </w:tr>
      <w:tr w:rsidR="00526516" w:rsidRPr="004457BB" w14:paraId="4B9194FC" w14:textId="77777777" w:rsidTr="00FD2402">
        <w:tc>
          <w:tcPr>
            <w:tcW w:w="1701" w:type="dxa"/>
          </w:tcPr>
          <w:p w14:paraId="39FF1F50"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Knogler, led, muskler og bindevæv</w:t>
            </w:r>
          </w:p>
        </w:tc>
        <w:tc>
          <w:tcPr>
            <w:tcW w:w="1560" w:type="dxa"/>
          </w:tcPr>
          <w:p w14:paraId="0B61041A"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701" w:type="dxa"/>
          </w:tcPr>
          <w:p w14:paraId="23E70A3A"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939" w:type="dxa"/>
          </w:tcPr>
          <w:p w14:paraId="7180100F"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Myalgi, ekstremitetssmerter</w:t>
            </w:r>
          </w:p>
        </w:tc>
        <w:tc>
          <w:tcPr>
            <w:tcW w:w="2212" w:type="dxa"/>
          </w:tcPr>
          <w:p w14:paraId="58F50A1B"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r>
      <w:tr w:rsidR="00526516" w:rsidRPr="004457BB" w14:paraId="20EBC2F4" w14:textId="77777777" w:rsidTr="00FD2402">
        <w:tc>
          <w:tcPr>
            <w:tcW w:w="1701" w:type="dxa"/>
          </w:tcPr>
          <w:p w14:paraId="2B0D65F5" w14:textId="77777777" w:rsidR="00526516" w:rsidRPr="004457BB" w:rsidRDefault="00526516" w:rsidP="004457BB">
            <w:pPr>
              <w:pStyle w:val="Paragraph"/>
              <w:overflowPunct w:val="0"/>
              <w:autoSpaceDE w:val="0"/>
              <w:autoSpaceDN w:val="0"/>
              <w:adjustRightInd w:val="0"/>
              <w:spacing w:after="0"/>
              <w:textAlignment w:val="baseline"/>
              <w:rPr>
                <w:noProof/>
                <w:color w:val="000000"/>
                <w:sz w:val="22"/>
                <w:szCs w:val="22"/>
                <w:lang w:val="da-DK"/>
              </w:rPr>
            </w:pPr>
            <w:r w:rsidRPr="004457BB">
              <w:rPr>
                <w:color w:val="000000"/>
                <w:sz w:val="22"/>
                <w:szCs w:val="22"/>
                <w:lang w:val="da-DK"/>
              </w:rPr>
              <w:t>Nyrer og urinveje</w:t>
            </w:r>
          </w:p>
        </w:tc>
        <w:tc>
          <w:tcPr>
            <w:tcW w:w="1560" w:type="dxa"/>
          </w:tcPr>
          <w:p w14:paraId="3C0D3CC0"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701" w:type="dxa"/>
          </w:tcPr>
          <w:p w14:paraId="62E055EF"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939" w:type="dxa"/>
          </w:tcPr>
          <w:p w14:paraId="534D96E7" w14:textId="77777777" w:rsidR="00526516" w:rsidRPr="004457BB" w:rsidDel="00683E81"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Hæmaturi</w:t>
            </w:r>
          </w:p>
        </w:tc>
        <w:tc>
          <w:tcPr>
            <w:tcW w:w="2212" w:type="dxa"/>
          </w:tcPr>
          <w:p w14:paraId="62A2F707"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r>
      <w:tr w:rsidR="00526516" w:rsidRPr="001006BF" w14:paraId="2A328FF6" w14:textId="77777777" w:rsidTr="00FD2402">
        <w:tc>
          <w:tcPr>
            <w:tcW w:w="1701" w:type="dxa"/>
          </w:tcPr>
          <w:p w14:paraId="0FA2C457" w14:textId="77777777" w:rsidR="00526516" w:rsidRPr="004457BB" w:rsidRDefault="00526516" w:rsidP="004457BB">
            <w:pPr>
              <w:pStyle w:val="Paragraph"/>
              <w:keepNext/>
              <w:keepLines/>
              <w:overflowPunct w:val="0"/>
              <w:autoSpaceDE w:val="0"/>
              <w:autoSpaceDN w:val="0"/>
              <w:adjustRightInd w:val="0"/>
              <w:spacing w:after="0"/>
              <w:textAlignment w:val="baseline"/>
              <w:rPr>
                <w:noProof/>
                <w:color w:val="000000"/>
                <w:sz w:val="22"/>
                <w:szCs w:val="22"/>
                <w:lang w:val="da-DK"/>
              </w:rPr>
            </w:pPr>
            <w:r w:rsidRPr="004457BB">
              <w:rPr>
                <w:color w:val="000000"/>
                <w:sz w:val="22"/>
                <w:szCs w:val="22"/>
                <w:lang w:val="da-DK"/>
              </w:rPr>
              <w:lastRenderedPageBreak/>
              <w:t>Det reproduktive system og mammae</w:t>
            </w:r>
          </w:p>
        </w:tc>
        <w:tc>
          <w:tcPr>
            <w:tcW w:w="1560" w:type="dxa"/>
          </w:tcPr>
          <w:p w14:paraId="7252EBD5" w14:textId="77777777" w:rsidR="00526516" w:rsidRPr="004457BB" w:rsidRDefault="00526516" w:rsidP="004457BB">
            <w:pPr>
              <w:pStyle w:val="Paragraph"/>
              <w:keepNext/>
              <w:keepLines/>
              <w:overflowPunct w:val="0"/>
              <w:autoSpaceDE w:val="0"/>
              <w:autoSpaceDN w:val="0"/>
              <w:adjustRightInd w:val="0"/>
              <w:spacing w:after="0"/>
              <w:textAlignment w:val="baseline"/>
              <w:rPr>
                <w:color w:val="000000"/>
                <w:sz w:val="22"/>
                <w:szCs w:val="22"/>
                <w:lang w:val="da-DK"/>
              </w:rPr>
            </w:pPr>
          </w:p>
        </w:tc>
        <w:tc>
          <w:tcPr>
            <w:tcW w:w="1701" w:type="dxa"/>
          </w:tcPr>
          <w:p w14:paraId="722E4D5A" w14:textId="77777777" w:rsidR="00526516" w:rsidRPr="004457BB" w:rsidRDefault="00526516" w:rsidP="004457BB">
            <w:pPr>
              <w:pStyle w:val="Paragraph"/>
              <w:keepNext/>
              <w:keepLines/>
              <w:overflowPunct w:val="0"/>
              <w:autoSpaceDE w:val="0"/>
              <w:autoSpaceDN w:val="0"/>
              <w:adjustRightInd w:val="0"/>
              <w:spacing w:after="0"/>
              <w:textAlignment w:val="baseline"/>
              <w:rPr>
                <w:color w:val="000000"/>
                <w:sz w:val="22"/>
                <w:szCs w:val="22"/>
                <w:lang w:val="da-DK"/>
              </w:rPr>
            </w:pPr>
          </w:p>
        </w:tc>
        <w:tc>
          <w:tcPr>
            <w:tcW w:w="1939" w:type="dxa"/>
          </w:tcPr>
          <w:p w14:paraId="755A6303" w14:textId="77777777" w:rsidR="00526516" w:rsidRPr="004457BB" w:rsidRDefault="00526516" w:rsidP="004457BB">
            <w:pPr>
              <w:pStyle w:val="Paragraph"/>
              <w:keepNext/>
              <w:keepLines/>
              <w:overflowPunct w:val="0"/>
              <w:autoSpaceDE w:val="0"/>
              <w:autoSpaceDN w:val="0"/>
              <w:adjustRightInd w:val="0"/>
              <w:spacing w:after="0"/>
              <w:textAlignment w:val="baseline"/>
              <w:rPr>
                <w:color w:val="000000"/>
                <w:sz w:val="22"/>
                <w:szCs w:val="22"/>
                <w:lang w:val="da-DK"/>
              </w:rPr>
            </w:pPr>
          </w:p>
        </w:tc>
        <w:tc>
          <w:tcPr>
            <w:tcW w:w="2212" w:type="dxa"/>
          </w:tcPr>
          <w:p w14:paraId="27956AE5" w14:textId="77777777" w:rsidR="00526516" w:rsidRPr="004457BB" w:rsidRDefault="00526516" w:rsidP="004457BB">
            <w:pPr>
              <w:pStyle w:val="Paragraph"/>
              <w:keepNext/>
              <w:keepLines/>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Blødning fra penis, priapisme*, hæmatospermi, forlænget erektion</w:t>
            </w:r>
          </w:p>
        </w:tc>
      </w:tr>
      <w:tr w:rsidR="00526516" w:rsidRPr="004457BB" w14:paraId="22A3EC31" w14:textId="77777777" w:rsidTr="00FD2402">
        <w:tc>
          <w:tcPr>
            <w:tcW w:w="1701" w:type="dxa"/>
          </w:tcPr>
          <w:p w14:paraId="70C98FC1" w14:textId="45F5738E" w:rsidR="00526516" w:rsidRPr="004457BB" w:rsidRDefault="00526516" w:rsidP="004457BB">
            <w:pPr>
              <w:pStyle w:val="Paragraph"/>
              <w:keepNext/>
              <w:keepLines/>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Almene symptomer og reaktioner på administrations</w:t>
            </w:r>
            <w:r w:rsidR="00FD2402" w:rsidRPr="004457BB">
              <w:rPr>
                <w:color w:val="000000"/>
                <w:sz w:val="22"/>
                <w:szCs w:val="22"/>
                <w:lang w:val="da-DK"/>
              </w:rPr>
              <w:t>-</w:t>
            </w:r>
            <w:r w:rsidRPr="004457BB">
              <w:rPr>
                <w:color w:val="000000"/>
                <w:sz w:val="22"/>
                <w:szCs w:val="22"/>
                <w:lang w:val="da-DK"/>
              </w:rPr>
              <w:t>stedet</w:t>
            </w:r>
          </w:p>
        </w:tc>
        <w:tc>
          <w:tcPr>
            <w:tcW w:w="1560" w:type="dxa"/>
          </w:tcPr>
          <w:p w14:paraId="7F9CD293" w14:textId="77777777" w:rsidR="00526516" w:rsidRPr="004457BB" w:rsidRDefault="00526516" w:rsidP="004457BB">
            <w:pPr>
              <w:pStyle w:val="Paragraph"/>
              <w:keepNext/>
              <w:keepLines/>
              <w:overflowPunct w:val="0"/>
              <w:autoSpaceDE w:val="0"/>
              <w:autoSpaceDN w:val="0"/>
              <w:adjustRightInd w:val="0"/>
              <w:spacing w:after="0"/>
              <w:textAlignment w:val="baseline"/>
              <w:rPr>
                <w:color w:val="000000"/>
                <w:sz w:val="22"/>
                <w:szCs w:val="22"/>
                <w:lang w:val="da-DK"/>
              </w:rPr>
            </w:pPr>
          </w:p>
        </w:tc>
        <w:tc>
          <w:tcPr>
            <w:tcW w:w="1701" w:type="dxa"/>
          </w:tcPr>
          <w:p w14:paraId="3E474E29" w14:textId="77777777" w:rsidR="00526516" w:rsidRPr="004457BB" w:rsidRDefault="00526516" w:rsidP="004457BB">
            <w:pPr>
              <w:pStyle w:val="Paragraph"/>
              <w:keepNext/>
              <w:keepLines/>
              <w:overflowPunct w:val="0"/>
              <w:autoSpaceDE w:val="0"/>
              <w:autoSpaceDN w:val="0"/>
              <w:adjustRightInd w:val="0"/>
              <w:spacing w:after="0"/>
              <w:textAlignment w:val="baseline"/>
              <w:rPr>
                <w:color w:val="000000"/>
                <w:sz w:val="22"/>
                <w:szCs w:val="22"/>
                <w:lang w:val="da-DK"/>
              </w:rPr>
            </w:pPr>
          </w:p>
        </w:tc>
        <w:tc>
          <w:tcPr>
            <w:tcW w:w="1939" w:type="dxa"/>
          </w:tcPr>
          <w:p w14:paraId="508E3F01" w14:textId="77777777" w:rsidR="00526516" w:rsidRPr="004457BB" w:rsidRDefault="00526516" w:rsidP="004457BB">
            <w:pPr>
              <w:pStyle w:val="Paragraph"/>
              <w:keepNext/>
              <w:keepLines/>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Brystsmerter, træthed, varmefølelse</w:t>
            </w:r>
          </w:p>
        </w:tc>
        <w:tc>
          <w:tcPr>
            <w:tcW w:w="2212" w:type="dxa"/>
          </w:tcPr>
          <w:p w14:paraId="7C13E778" w14:textId="77777777" w:rsidR="00526516" w:rsidRPr="004457BB" w:rsidRDefault="00526516" w:rsidP="004457BB">
            <w:pPr>
              <w:pStyle w:val="Paragraph"/>
              <w:keepNext/>
              <w:keepLines/>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Irritabilitet</w:t>
            </w:r>
          </w:p>
        </w:tc>
      </w:tr>
      <w:tr w:rsidR="00526516" w:rsidRPr="004457BB" w14:paraId="1792A033" w14:textId="77777777" w:rsidTr="00FD2402">
        <w:tc>
          <w:tcPr>
            <w:tcW w:w="1701" w:type="dxa"/>
          </w:tcPr>
          <w:p w14:paraId="05A8E88C"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noProof/>
                <w:color w:val="000000"/>
                <w:sz w:val="22"/>
                <w:szCs w:val="22"/>
                <w:lang w:val="da-DK"/>
              </w:rPr>
              <w:t>Undersøgelser</w:t>
            </w:r>
          </w:p>
        </w:tc>
        <w:tc>
          <w:tcPr>
            <w:tcW w:w="1560" w:type="dxa"/>
          </w:tcPr>
          <w:p w14:paraId="3BEE070B"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701" w:type="dxa"/>
          </w:tcPr>
          <w:p w14:paraId="35911613"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939" w:type="dxa"/>
          </w:tcPr>
          <w:p w14:paraId="1A08B205"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Øget hjerterytme</w:t>
            </w:r>
          </w:p>
        </w:tc>
        <w:tc>
          <w:tcPr>
            <w:tcW w:w="2212" w:type="dxa"/>
          </w:tcPr>
          <w:p w14:paraId="5AA2187F"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r>
    </w:tbl>
    <w:p w14:paraId="6F1872C1" w14:textId="77777777" w:rsidR="00526516" w:rsidRPr="004457BB" w:rsidRDefault="00526516" w:rsidP="004457BB">
      <w:pPr>
        <w:pStyle w:val="Paragraph"/>
        <w:tabs>
          <w:tab w:val="left" w:pos="6252"/>
        </w:tabs>
        <w:spacing w:after="0"/>
        <w:rPr>
          <w:color w:val="000000"/>
          <w:sz w:val="22"/>
          <w:szCs w:val="22"/>
          <w:lang w:val="nl-NL"/>
        </w:rPr>
      </w:pPr>
      <w:r w:rsidRPr="004457BB">
        <w:rPr>
          <w:color w:val="000000"/>
          <w:sz w:val="22"/>
          <w:szCs w:val="22"/>
          <w:lang w:val="nl-NL"/>
        </w:rPr>
        <w:t>*Udelukkende set efter markedsføringen</w:t>
      </w:r>
    </w:p>
    <w:p w14:paraId="17F75917" w14:textId="77777777" w:rsidR="00526516" w:rsidRPr="002951FC" w:rsidRDefault="00526516" w:rsidP="004457BB">
      <w:pPr>
        <w:pStyle w:val="Paragraph"/>
        <w:tabs>
          <w:tab w:val="left" w:pos="6252"/>
        </w:tabs>
        <w:spacing w:after="0"/>
        <w:rPr>
          <w:color w:val="000000"/>
          <w:sz w:val="22"/>
          <w:szCs w:val="22"/>
          <w:lang w:val="da-DK"/>
        </w:rPr>
      </w:pPr>
      <w:r w:rsidRPr="002951FC">
        <w:rPr>
          <w:color w:val="000000"/>
          <w:sz w:val="22"/>
          <w:szCs w:val="22"/>
          <w:lang w:val="da-DK"/>
        </w:rPr>
        <w:t>** Synsfarveforvrængning: chloropsi, kromatopsi, cyanopsi, erythropsi og xanthopsi</w:t>
      </w:r>
    </w:p>
    <w:p w14:paraId="07218E51" w14:textId="77777777" w:rsidR="00526516" w:rsidRPr="004457BB" w:rsidRDefault="00526516" w:rsidP="004457BB">
      <w:pPr>
        <w:pStyle w:val="Paragraph"/>
        <w:tabs>
          <w:tab w:val="left" w:pos="6252"/>
        </w:tabs>
        <w:spacing w:after="0"/>
        <w:rPr>
          <w:color w:val="000000"/>
          <w:sz w:val="22"/>
          <w:szCs w:val="22"/>
          <w:lang w:val="da-DK"/>
        </w:rPr>
      </w:pPr>
      <w:r w:rsidRPr="004457BB">
        <w:rPr>
          <w:color w:val="000000"/>
          <w:sz w:val="22"/>
          <w:szCs w:val="22"/>
          <w:lang w:val="da-DK"/>
        </w:rPr>
        <w:t>*** Forstyrrelser i tåredannelsen: tørre øjne, forstyrrelser i tåreproduktionen og tåreflåd</w:t>
      </w:r>
    </w:p>
    <w:p w14:paraId="2D5D6D6D" w14:textId="77777777" w:rsidR="00526516" w:rsidRPr="004457BB" w:rsidRDefault="00526516" w:rsidP="004457BB">
      <w:pPr>
        <w:rPr>
          <w:szCs w:val="22"/>
          <w:lang w:val="da-DK"/>
        </w:rPr>
      </w:pPr>
    </w:p>
    <w:p w14:paraId="743BCAAF" w14:textId="77777777" w:rsidR="00526516" w:rsidRPr="004457BB" w:rsidRDefault="00526516" w:rsidP="004457BB">
      <w:pPr>
        <w:keepNext/>
        <w:keepLines/>
        <w:autoSpaceDE w:val="0"/>
        <w:autoSpaceDN w:val="0"/>
        <w:adjustRightInd w:val="0"/>
        <w:rPr>
          <w:noProof/>
          <w:szCs w:val="22"/>
          <w:u w:val="single"/>
          <w:lang w:val="da-DK"/>
        </w:rPr>
      </w:pPr>
      <w:r w:rsidRPr="004457BB">
        <w:rPr>
          <w:noProof/>
          <w:szCs w:val="22"/>
          <w:u w:val="single"/>
          <w:lang w:val="da-DK"/>
        </w:rPr>
        <w:t>Indberetning af formodede bivirkninger</w:t>
      </w:r>
    </w:p>
    <w:p w14:paraId="34DB7E7B" w14:textId="77777777" w:rsidR="00526516" w:rsidRPr="004457BB" w:rsidRDefault="00526516" w:rsidP="004457BB">
      <w:pPr>
        <w:keepNext/>
        <w:keepLines/>
        <w:autoSpaceDE w:val="0"/>
        <w:autoSpaceDN w:val="0"/>
        <w:adjustRightInd w:val="0"/>
        <w:rPr>
          <w:szCs w:val="22"/>
          <w:u w:val="single"/>
          <w:lang w:val="da-DK"/>
        </w:rPr>
      </w:pPr>
    </w:p>
    <w:p w14:paraId="63900588" w14:textId="3AD43225" w:rsidR="00526516" w:rsidRPr="004457BB" w:rsidRDefault="00526516" w:rsidP="004457BB">
      <w:pPr>
        <w:keepNext/>
        <w:keepLines/>
        <w:autoSpaceDE w:val="0"/>
        <w:autoSpaceDN w:val="0"/>
        <w:adjustRightInd w:val="0"/>
        <w:rPr>
          <w:noProof/>
          <w:szCs w:val="22"/>
          <w:lang w:val="da-DK"/>
        </w:rPr>
      </w:pPr>
      <w:r w:rsidRPr="004457BB">
        <w:rPr>
          <w:noProof/>
          <w:szCs w:val="22"/>
          <w:lang w:val="da-DK"/>
        </w:rPr>
        <w:t>Når lægemidlet er godkendt, er indberetning af formodede bivirkninger vigtig.</w:t>
      </w:r>
      <w:r w:rsidRPr="004457BB">
        <w:rPr>
          <w:szCs w:val="22"/>
          <w:lang w:val="da-DK"/>
        </w:rPr>
        <w:t xml:space="preserve"> </w:t>
      </w:r>
      <w:r w:rsidRPr="004457BB">
        <w:rPr>
          <w:noProof/>
          <w:szCs w:val="22"/>
          <w:lang w:val="da-DK"/>
        </w:rPr>
        <w:t>Det muliggør løbende overvågning af benefit/risk-forholdet for lægemidlet.</w:t>
      </w:r>
      <w:r w:rsidRPr="004457BB">
        <w:rPr>
          <w:szCs w:val="22"/>
          <w:lang w:val="da-DK"/>
        </w:rPr>
        <w:t xml:space="preserve"> </w:t>
      </w:r>
      <w:r w:rsidR="005808B1" w:rsidRPr="004457BB">
        <w:rPr>
          <w:noProof/>
          <w:szCs w:val="22"/>
          <w:lang w:val="da-DK"/>
        </w:rPr>
        <w:t>S</w:t>
      </w:r>
      <w:r w:rsidRPr="004457BB">
        <w:rPr>
          <w:noProof/>
          <w:szCs w:val="22"/>
          <w:lang w:val="da-DK"/>
        </w:rPr>
        <w:t>undhedspers</w:t>
      </w:r>
      <w:r w:rsidR="00211F06" w:rsidRPr="004457BB">
        <w:rPr>
          <w:noProof/>
          <w:szCs w:val="22"/>
          <w:lang w:val="da-DK"/>
        </w:rPr>
        <w:t>on</w:t>
      </w:r>
      <w:r w:rsidR="005808B1" w:rsidRPr="004457BB">
        <w:rPr>
          <w:noProof/>
          <w:szCs w:val="22"/>
          <w:lang w:val="da-DK"/>
        </w:rPr>
        <w:t>er</w:t>
      </w:r>
      <w:r w:rsidRPr="004457BB">
        <w:rPr>
          <w:noProof/>
          <w:szCs w:val="22"/>
          <w:lang w:val="da-DK"/>
        </w:rPr>
        <w:t xml:space="preserve"> anmodes om at indberette alle formodede bivirkninger via </w:t>
      </w:r>
      <w:r w:rsidRPr="004457BB">
        <w:rPr>
          <w:noProof/>
          <w:szCs w:val="22"/>
          <w:highlight w:val="lightGray"/>
          <w:lang w:val="da-DK"/>
        </w:rPr>
        <w:t xml:space="preserve">det nationale rapporteringssystem anført i </w:t>
      </w:r>
      <w:r w:rsidR="00BA46FD">
        <w:fldChar w:fldCharType="begin"/>
      </w:r>
      <w:r w:rsidR="00BA46FD" w:rsidRPr="001006BF">
        <w:rPr>
          <w:lang w:val="da-DK"/>
          <w:rPrChange w:id="9" w:author="Author">
            <w:rPr/>
          </w:rPrChange>
        </w:rPr>
        <w:instrText>HYPERLINK "https://www.ema.europa.eu/en/documents/template-form/qrd-appendix-v-adverse-drug-reaction-reporting-details_en.docx"</w:instrText>
      </w:r>
      <w:r w:rsidR="00BA46FD">
        <w:fldChar w:fldCharType="separate"/>
      </w:r>
      <w:r w:rsidRPr="004457BB">
        <w:rPr>
          <w:rStyle w:val="Hyperlink"/>
          <w:noProof/>
          <w:szCs w:val="22"/>
          <w:highlight w:val="lightGray"/>
          <w:lang w:val="da-DK"/>
        </w:rPr>
        <w:t>Appendiks V</w:t>
      </w:r>
      <w:r w:rsidR="00BA46FD">
        <w:rPr>
          <w:rStyle w:val="Hyperlink"/>
          <w:noProof/>
          <w:szCs w:val="22"/>
          <w:highlight w:val="lightGray"/>
          <w:lang w:val="da-DK"/>
        </w:rPr>
        <w:fldChar w:fldCharType="end"/>
      </w:r>
      <w:r w:rsidRPr="004457BB">
        <w:rPr>
          <w:noProof/>
          <w:szCs w:val="22"/>
          <w:lang w:val="da-DK"/>
        </w:rPr>
        <w:t>.</w:t>
      </w:r>
    </w:p>
    <w:p w14:paraId="27310BDF" w14:textId="77777777" w:rsidR="00526516" w:rsidRPr="004457BB" w:rsidRDefault="00526516" w:rsidP="004457BB">
      <w:pPr>
        <w:tabs>
          <w:tab w:val="left" w:pos="-720"/>
          <w:tab w:val="left" w:pos="567"/>
        </w:tabs>
        <w:suppressAutoHyphens/>
        <w:rPr>
          <w:szCs w:val="22"/>
          <w:lang w:val="da-DK"/>
        </w:rPr>
      </w:pPr>
    </w:p>
    <w:p w14:paraId="1FA13F35" w14:textId="77777777" w:rsidR="00526516" w:rsidRPr="004457BB" w:rsidRDefault="00526516" w:rsidP="004457BB">
      <w:pPr>
        <w:keepNext/>
        <w:tabs>
          <w:tab w:val="left" w:pos="-720"/>
          <w:tab w:val="left" w:pos="567"/>
        </w:tabs>
        <w:suppressAutoHyphens/>
        <w:rPr>
          <w:b/>
          <w:szCs w:val="22"/>
          <w:lang w:val="da-DK"/>
        </w:rPr>
      </w:pPr>
      <w:r w:rsidRPr="004457BB">
        <w:rPr>
          <w:b/>
          <w:szCs w:val="22"/>
          <w:lang w:val="da-DK"/>
        </w:rPr>
        <w:t>4.9</w:t>
      </w:r>
      <w:r w:rsidRPr="004457BB">
        <w:rPr>
          <w:b/>
          <w:szCs w:val="22"/>
          <w:lang w:val="da-DK"/>
        </w:rPr>
        <w:tab/>
        <w:t>Overdosering</w:t>
      </w:r>
    </w:p>
    <w:p w14:paraId="08029BE4" w14:textId="77777777" w:rsidR="00526516" w:rsidRPr="004457BB" w:rsidRDefault="00526516" w:rsidP="004457BB">
      <w:pPr>
        <w:pStyle w:val="BodyTextIndent2"/>
        <w:keepNext/>
        <w:tabs>
          <w:tab w:val="left" w:pos="567"/>
        </w:tabs>
        <w:ind w:left="0"/>
        <w:rPr>
          <w:sz w:val="22"/>
          <w:szCs w:val="22"/>
          <w:lang w:val="da-DK"/>
        </w:rPr>
      </w:pPr>
    </w:p>
    <w:p w14:paraId="67231FD1" w14:textId="77777777" w:rsidR="00526516" w:rsidRPr="004457BB" w:rsidRDefault="00526516" w:rsidP="004457BB">
      <w:pPr>
        <w:pStyle w:val="BodyTextIndent2"/>
        <w:keepNext/>
        <w:tabs>
          <w:tab w:val="left" w:pos="567"/>
        </w:tabs>
        <w:ind w:left="0"/>
        <w:rPr>
          <w:sz w:val="22"/>
          <w:szCs w:val="22"/>
          <w:lang w:val="da-DK"/>
        </w:rPr>
      </w:pPr>
      <w:r w:rsidRPr="004457BB">
        <w:rPr>
          <w:sz w:val="22"/>
          <w:szCs w:val="22"/>
          <w:lang w:val="da-DK"/>
        </w:rPr>
        <w:t>I enkeltdosisundersøgelser med frivillige forsøgspersoner med doser op til 800 mg er bivirkningerne de samme, som ses efter lavere doser, men incidensrater og sværhedsgrader er forhøjede. Doser på 200 mg giver ikke øget effekt, men incidensen af bivirkninger (hovedpine, flushing, svimmelhed, dyspepsi, tilstopning af næsen, synsforstyrrelser) øges.</w:t>
      </w:r>
    </w:p>
    <w:p w14:paraId="49887249" w14:textId="77777777" w:rsidR="00526516" w:rsidRPr="004457BB" w:rsidRDefault="00526516" w:rsidP="004457BB">
      <w:pPr>
        <w:tabs>
          <w:tab w:val="left" w:pos="567"/>
        </w:tabs>
        <w:rPr>
          <w:szCs w:val="22"/>
          <w:lang w:val="da-DK"/>
        </w:rPr>
      </w:pPr>
    </w:p>
    <w:p w14:paraId="129540CD" w14:textId="77777777" w:rsidR="00526516" w:rsidRPr="004457BB" w:rsidRDefault="00526516" w:rsidP="004457BB">
      <w:pPr>
        <w:tabs>
          <w:tab w:val="left" w:pos="-720"/>
          <w:tab w:val="left" w:pos="567"/>
        </w:tabs>
        <w:suppressAutoHyphens/>
        <w:rPr>
          <w:szCs w:val="22"/>
          <w:lang w:val="da-DK"/>
        </w:rPr>
      </w:pPr>
      <w:r w:rsidRPr="004457BB">
        <w:rPr>
          <w:szCs w:val="22"/>
          <w:lang w:val="da-DK"/>
        </w:rPr>
        <w:t>I tilfælde af overdosering bør der gives symptomatisk behandling efter behov. Renal dialyse forventes ikke at øge clearance, da sildenafil er meget bundet til plasmaproteiner og ikke udskilles i urinen.</w:t>
      </w:r>
    </w:p>
    <w:p w14:paraId="02E3A9A1" w14:textId="77777777" w:rsidR="00526516" w:rsidRPr="004457BB" w:rsidRDefault="00526516" w:rsidP="004457BB">
      <w:pPr>
        <w:tabs>
          <w:tab w:val="left" w:pos="-720"/>
          <w:tab w:val="left" w:pos="567"/>
        </w:tabs>
        <w:suppressAutoHyphens/>
        <w:rPr>
          <w:b/>
          <w:szCs w:val="22"/>
          <w:lang w:val="da-DK"/>
        </w:rPr>
      </w:pPr>
    </w:p>
    <w:p w14:paraId="72EF3EF5" w14:textId="77777777" w:rsidR="00526516" w:rsidRPr="004457BB" w:rsidRDefault="00526516" w:rsidP="004457BB">
      <w:pPr>
        <w:tabs>
          <w:tab w:val="left" w:pos="-720"/>
          <w:tab w:val="left" w:pos="567"/>
        </w:tabs>
        <w:suppressAutoHyphens/>
        <w:rPr>
          <w:b/>
          <w:szCs w:val="22"/>
          <w:lang w:val="da-DK"/>
        </w:rPr>
      </w:pPr>
    </w:p>
    <w:p w14:paraId="5F4F230F" w14:textId="77777777" w:rsidR="00526516" w:rsidRPr="004457BB" w:rsidRDefault="00526516" w:rsidP="004457BB">
      <w:pPr>
        <w:keepNext/>
        <w:tabs>
          <w:tab w:val="left" w:pos="-720"/>
          <w:tab w:val="left" w:pos="0"/>
          <w:tab w:val="left" w:pos="567"/>
        </w:tabs>
        <w:suppressAutoHyphens/>
        <w:rPr>
          <w:b/>
          <w:szCs w:val="22"/>
          <w:lang w:val="da-DK"/>
        </w:rPr>
      </w:pPr>
      <w:r w:rsidRPr="004457BB">
        <w:rPr>
          <w:b/>
          <w:szCs w:val="22"/>
          <w:lang w:val="da-DK"/>
        </w:rPr>
        <w:t>5.</w:t>
      </w:r>
      <w:r w:rsidRPr="004457BB">
        <w:rPr>
          <w:b/>
          <w:szCs w:val="22"/>
          <w:lang w:val="da-DK"/>
        </w:rPr>
        <w:tab/>
        <w:t>FARMAKOLOGISKE EGENSKABER</w:t>
      </w:r>
    </w:p>
    <w:p w14:paraId="7A00D023" w14:textId="77777777" w:rsidR="00526516" w:rsidRPr="004457BB" w:rsidRDefault="00526516" w:rsidP="004457BB">
      <w:pPr>
        <w:keepNext/>
        <w:tabs>
          <w:tab w:val="left" w:pos="-720"/>
          <w:tab w:val="left" w:pos="567"/>
        </w:tabs>
        <w:suppressAutoHyphens/>
        <w:rPr>
          <w:b/>
          <w:szCs w:val="22"/>
          <w:lang w:val="da-DK"/>
        </w:rPr>
      </w:pPr>
    </w:p>
    <w:p w14:paraId="0C3DB8D1" w14:textId="77777777" w:rsidR="00526516" w:rsidRPr="004457BB" w:rsidRDefault="00526516" w:rsidP="004457BB">
      <w:pPr>
        <w:keepNext/>
        <w:tabs>
          <w:tab w:val="left" w:pos="-720"/>
          <w:tab w:val="left" w:pos="0"/>
          <w:tab w:val="left" w:pos="567"/>
          <w:tab w:val="left" w:pos="709"/>
        </w:tabs>
        <w:suppressAutoHyphens/>
        <w:rPr>
          <w:b/>
          <w:szCs w:val="22"/>
          <w:lang w:val="da-DK"/>
        </w:rPr>
      </w:pPr>
      <w:r w:rsidRPr="004457BB">
        <w:rPr>
          <w:b/>
          <w:szCs w:val="22"/>
          <w:lang w:val="da-DK"/>
        </w:rPr>
        <w:t>5.1</w:t>
      </w:r>
      <w:r w:rsidRPr="004457BB">
        <w:rPr>
          <w:b/>
          <w:szCs w:val="22"/>
          <w:lang w:val="da-DK"/>
        </w:rPr>
        <w:tab/>
        <w:t xml:space="preserve">Farmakodynamiske egenskaber </w:t>
      </w:r>
    </w:p>
    <w:p w14:paraId="36E7E532" w14:textId="77777777" w:rsidR="00526516" w:rsidRPr="004457BB" w:rsidRDefault="00526516" w:rsidP="004457BB">
      <w:pPr>
        <w:keepNext/>
        <w:tabs>
          <w:tab w:val="left" w:pos="-720"/>
          <w:tab w:val="left" w:pos="0"/>
          <w:tab w:val="left" w:pos="567"/>
          <w:tab w:val="left" w:pos="709"/>
        </w:tabs>
        <w:suppressAutoHyphens/>
        <w:rPr>
          <w:b/>
          <w:szCs w:val="22"/>
          <w:lang w:val="da-DK"/>
        </w:rPr>
      </w:pPr>
    </w:p>
    <w:p w14:paraId="79507CA3" w14:textId="2F3D7549" w:rsidR="00526516" w:rsidRPr="004457BB" w:rsidRDefault="00526516" w:rsidP="004457BB">
      <w:pPr>
        <w:keepNext/>
        <w:tabs>
          <w:tab w:val="left" w:pos="-720"/>
          <w:tab w:val="left" w:pos="567"/>
          <w:tab w:val="left" w:pos="709"/>
        </w:tabs>
        <w:suppressAutoHyphens/>
        <w:rPr>
          <w:szCs w:val="22"/>
          <w:lang w:val="da-DK"/>
        </w:rPr>
      </w:pPr>
      <w:r w:rsidRPr="004457BB">
        <w:rPr>
          <w:szCs w:val="22"/>
          <w:lang w:val="da-DK"/>
        </w:rPr>
        <w:t>Farmakoterapeutisk gruppe: Urogenitalsystem og kønshormoner: Systemiske midler til erektil dysfunktion. ATC</w:t>
      </w:r>
      <w:r w:rsidR="00C917F0">
        <w:rPr>
          <w:szCs w:val="22"/>
          <w:lang w:val="da-DK"/>
        </w:rPr>
        <w:t>-</w:t>
      </w:r>
      <w:r w:rsidRPr="004457BB">
        <w:rPr>
          <w:szCs w:val="22"/>
          <w:lang w:val="da-DK"/>
        </w:rPr>
        <w:t>kode: GO4B</w:t>
      </w:r>
      <w:r w:rsidR="003E35D3" w:rsidRPr="004457BB">
        <w:rPr>
          <w:szCs w:val="22"/>
          <w:lang w:val="da-DK"/>
        </w:rPr>
        <w:t> </w:t>
      </w:r>
      <w:r w:rsidRPr="004457BB">
        <w:rPr>
          <w:szCs w:val="22"/>
          <w:lang w:val="da-DK"/>
        </w:rPr>
        <w:t>E03.</w:t>
      </w:r>
    </w:p>
    <w:p w14:paraId="1FCA7260" w14:textId="77777777" w:rsidR="00526516" w:rsidRPr="004457BB" w:rsidRDefault="00526516" w:rsidP="004457BB">
      <w:pPr>
        <w:keepNext/>
        <w:tabs>
          <w:tab w:val="left" w:pos="-720"/>
          <w:tab w:val="left" w:pos="567"/>
          <w:tab w:val="left" w:pos="709"/>
        </w:tabs>
        <w:suppressAutoHyphens/>
        <w:rPr>
          <w:szCs w:val="22"/>
          <w:lang w:val="da-DK"/>
        </w:rPr>
      </w:pPr>
    </w:p>
    <w:p w14:paraId="34929BC7" w14:textId="77777777" w:rsidR="00526516" w:rsidRPr="004457BB" w:rsidRDefault="00526516" w:rsidP="004457BB">
      <w:pPr>
        <w:tabs>
          <w:tab w:val="left" w:pos="-720"/>
          <w:tab w:val="left" w:pos="567"/>
          <w:tab w:val="left" w:pos="709"/>
        </w:tabs>
        <w:suppressAutoHyphens/>
        <w:rPr>
          <w:szCs w:val="22"/>
          <w:lang w:val="da-DK"/>
        </w:rPr>
      </w:pPr>
      <w:r w:rsidRPr="004457BB">
        <w:rPr>
          <w:szCs w:val="22"/>
          <w:u w:val="single"/>
          <w:lang w:val="da-DK"/>
        </w:rPr>
        <w:t>Virkningsmekanisme</w:t>
      </w:r>
    </w:p>
    <w:p w14:paraId="776EDF08" w14:textId="77777777" w:rsidR="00526516" w:rsidRPr="004457BB" w:rsidRDefault="00526516" w:rsidP="004457BB">
      <w:pPr>
        <w:tabs>
          <w:tab w:val="left" w:pos="-720"/>
          <w:tab w:val="left" w:pos="567"/>
          <w:tab w:val="left" w:pos="709"/>
        </w:tabs>
        <w:suppressAutoHyphens/>
        <w:rPr>
          <w:szCs w:val="22"/>
          <w:lang w:val="da-DK"/>
        </w:rPr>
      </w:pPr>
    </w:p>
    <w:p w14:paraId="736F2985" w14:textId="77777777" w:rsidR="00526516" w:rsidRPr="004457BB" w:rsidRDefault="00526516" w:rsidP="004457BB">
      <w:pPr>
        <w:tabs>
          <w:tab w:val="left" w:pos="-720"/>
          <w:tab w:val="left" w:pos="567"/>
          <w:tab w:val="left" w:pos="709"/>
        </w:tabs>
        <w:suppressAutoHyphens/>
        <w:rPr>
          <w:szCs w:val="22"/>
          <w:lang w:val="da-DK"/>
        </w:rPr>
      </w:pPr>
      <w:r w:rsidRPr="004457BB">
        <w:rPr>
          <w:szCs w:val="22"/>
          <w:lang w:val="da-DK"/>
        </w:rPr>
        <w:t>Sildenafil er en oral behandling af erektil dysfunktion, som genopretter nedsat erektil funktion ved at øge blodtilstrømningen til penis på en naturlig måde ved seksuel stimulation.</w:t>
      </w:r>
    </w:p>
    <w:p w14:paraId="0A98B7A6" w14:textId="77777777" w:rsidR="00526516" w:rsidRPr="004457BB" w:rsidRDefault="00526516" w:rsidP="004457BB">
      <w:pPr>
        <w:tabs>
          <w:tab w:val="left" w:pos="-720"/>
          <w:tab w:val="left" w:pos="567"/>
          <w:tab w:val="left" w:pos="709"/>
        </w:tabs>
        <w:suppressAutoHyphens/>
        <w:rPr>
          <w:b/>
          <w:szCs w:val="22"/>
          <w:lang w:val="da-DK"/>
        </w:rPr>
      </w:pPr>
    </w:p>
    <w:p w14:paraId="1FCA172D" w14:textId="77777777" w:rsidR="00526516" w:rsidRPr="004457BB" w:rsidRDefault="00526516" w:rsidP="004457BB">
      <w:pPr>
        <w:pStyle w:val="BodyTextIndent2"/>
        <w:tabs>
          <w:tab w:val="left" w:pos="567"/>
        </w:tabs>
        <w:ind w:left="0"/>
        <w:rPr>
          <w:sz w:val="22"/>
          <w:szCs w:val="22"/>
          <w:lang w:val="da-DK"/>
        </w:rPr>
      </w:pPr>
      <w:r w:rsidRPr="004457BB">
        <w:rPr>
          <w:sz w:val="22"/>
          <w:szCs w:val="22"/>
          <w:lang w:val="da-DK"/>
        </w:rPr>
        <w:t xml:space="preserve">Den fysiologiske mekanisme bag erektion af penis omfatter frigivelse af nitrogenoxid (NO) i corpus cavernosum under seksuel stimulation. Nitrogenoxid aktiverer derefter enzymet guanylatcyklase, hvilket resulterer i øgede koncentrationer af cyklisk guanosinmonofosfat (cGMP), som fører til afslapning af den glatte muskulatur i corpus cavernosum og tillader blodet at strømme til. </w:t>
      </w:r>
    </w:p>
    <w:p w14:paraId="26E7D1D8" w14:textId="77777777" w:rsidR="00526516" w:rsidRPr="004457BB" w:rsidRDefault="00526516" w:rsidP="004457BB">
      <w:pPr>
        <w:pStyle w:val="BodyTextIndent2"/>
        <w:tabs>
          <w:tab w:val="left" w:pos="567"/>
        </w:tabs>
        <w:ind w:left="0"/>
        <w:rPr>
          <w:sz w:val="22"/>
          <w:szCs w:val="22"/>
          <w:lang w:val="da-DK"/>
        </w:rPr>
      </w:pPr>
    </w:p>
    <w:p w14:paraId="266A23A9" w14:textId="77777777" w:rsidR="00526516" w:rsidRPr="004457BB" w:rsidRDefault="00526516" w:rsidP="004457BB">
      <w:pPr>
        <w:tabs>
          <w:tab w:val="left" w:pos="-720"/>
          <w:tab w:val="left" w:pos="567"/>
          <w:tab w:val="left" w:pos="709"/>
        </w:tabs>
        <w:suppressAutoHyphens/>
        <w:rPr>
          <w:szCs w:val="22"/>
          <w:lang w:val="da-DK"/>
        </w:rPr>
      </w:pPr>
      <w:r w:rsidRPr="004457BB">
        <w:rPr>
          <w:szCs w:val="22"/>
          <w:lang w:val="da-DK"/>
        </w:rPr>
        <w:t xml:space="preserve">Sildenafil er en potent og selektiv hæmmer af cGMP-specifik fosfodiesterase type 5 (PDE5) i corpus cavernosum, hvor PDE5 er ansvarlig for nedbrydningen af cGMP. Sildenafil har en perifer virkningsmekanisme på erektioner. Sildenafil har ingen direkte afslappende effekt på isoleret human corpus cavernosum, men øger kraftigt den afslappende effekt af NO på dette væv. Når NO/cGMP-vejen er aktiveret, som det sker ved seksuel stimulation, fører sildenafils hæmning af PDE5 til øgede </w:t>
      </w:r>
      <w:r w:rsidRPr="004457BB">
        <w:rPr>
          <w:szCs w:val="22"/>
          <w:lang w:val="da-DK"/>
        </w:rPr>
        <w:lastRenderedPageBreak/>
        <w:t>cGMP-niveauer i corpus cavernosum. Derfor er seksuel stimulation nødvendig for sildenafils tilsigtede fordelagtige farmakologiske effekt.</w:t>
      </w:r>
    </w:p>
    <w:p w14:paraId="50E6DC37" w14:textId="77777777" w:rsidR="00526516" w:rsidRPr="004457BB" w:rsidRDefault="00526516" w:rsidP="004457BB">
      <w:pPr>
        <w:tabs>
          <w:tab w:val="left" w:pos="-720"/>
          <w:tab w:val="left" w:pos="567"/>
          <w:tab w:val="left" w:pos="709"/>
        </w:tabs>
        <w:suppressAutoHyphens/>
        <w:rPr>
          <w:szCs w:val="22"/>
          <w:lang w:val="da-DK"/>
        </w:rPr>
      </w:pPr>
    </w:p>
    <w:p w14:paraId="439B114F" w14:textId="77777777" w:rsidR="00526516" w:rsidRPr="004457BB" w:rsidRDefault="00526516" w:rsidP="004457BB">
      <w:pPr>
        <w:keepNext/>
        <w:keepLines/>
        <w:tabs>
          <w:tab w:val="left" w:pos="567"/>
        </w:tabs>
        <w:rPr>
          <w:szCs w:val="22"/>
          <w:u w:val="single"/>
          <w:lang w:val="da-DK"/>
        </w:rPr>
      </w:pPr>
      <w:r w:rsidRPr="004457BB">
        <w:rPr>
          <w:szCs w:val="22"/>
          <w:u w:val="single"/>
          <w:lang w:val="da-DK"/>
        </w:rPr>
        <w:t>Farmakodynamisk virkning</w:t>
      </w:r>
    </w:p>
    <w:p w14:paraId="2EF3C9AF" w14:textId="77777777" w:rsidR="00526516" w:rsidRPr="004457BB" w:rsidRDefault="00526516" w:rsidP="004457BB">
      <w:pPr>
        <w:keepNext/>
        <w:keepLines/>
        <w:tabs>
          <w:tab w:val="left" w:pos="567"/>
        </w:tabs>
        <w:rPr>
          <w:szCs w:val="22"/>
          <w:u w:val="single"/>
          <w:lang w:val="da-DK"/>
        </w:rPr>
      </w:pPr>
    </w:p>
    <w:p w14:paraId="598D0B13" w14:textId="63C95001" w:rsidR="00526516" w:rsidRPr="004457BB" w:rsidRDefault="00526516" w:rsidP="004457BB">
      <w:pPr>
        <w:tabs>
          <w:tab w:val="left" w:pos="567"/>
        </w:tabs>
        <w:rPr>
          <w:szCs w:val="22"/>
          <w:lang w:val="da-DK"/>
        </w:rPr>
      </w:pPr>
      <w:r w:rsidRPr="004457BB">
        <w:rPr>
          <w:i/>
          <w:szCs w:val="22"/>
          <w:lang w:val="da-DK"/>
        </w:rPr>
        <w:t xml:space="preserve">In vitro </w:t>
      </w:r>
      <w:r w:rsidRPr="004457BB">
        <w:rPr>
          <w:szCs w:val="22"/>
          <w:lang w:val="da-DK"/>
        </w:rPr>
        <w:t>studier har vist, at sildenafil er selektiv for PDE5, som er involveret i erektionsprocessen. Dets effekt er mere potent for PDE5 end for andre kendte fosfodiesteraser. Selektiviteten er 10 gange højere end for PDE6, som er involveret i lysoverførelsen i retina. Ved den maksimale anbefalede dosis er der en over 80-gange større selektivitet over for PDE1 og mere end 700-gange over for PDE2, 3, 4, 7, 8, 9, 10 og 11. Især har sildenafil mere end 4</w:t>
      </w:r>
      <w:r w:rsidR="003E35D3" w:rsidRPr="004457BB">
        <w:rPr>
          <w:szCs w:val="22"/>
          <w:lang w:val="da-DK"/>
        </w:rPr>
        <w:t> </w:t>
      </w:r>
      <w:r w:rsidRPr="004457BB">
        <w:rPr>
          <w:szCs w:val="22"/>
          <w:lang w:val="da-DK"/>
        </w:rPr>
        <w:t xml:space="preserve">000 gange større selektivitet for PDE5 end for PDE3, den cAMP-specifikke fosfodiesteraseisoform, som er involveret i kontrollen af hjertets kontraktilitet. </w:t>
      </w:r>
    </w:p>
    <w:p w14:paraId="12EEC334" w14:textId="77777777" w:rsidR="00526516" w:rsidRPr="004457BB" w:rsidRDefault="00526516" w:rsidP="004457BB">
      <w:pPr>
        <w:tabs>
          <w:tab w:val="left" w:pos="567"/>
        </w:tabs>
        <w:rPr>
          <w:szCs w:val="22"/>
          <w:lang w:val="da-DK"/>
        </w:rPr>
      </w:pPr>
    </w:p>
    <w:p w14:paraId="6CC3598F" w14:textId="77777777" w:rsidR="00526516" w:rsidRPr="004457BB" w:rsidRDefault="00526516" w:rsidP="004457BB">
      <w:pPr>
        <w:tabs>
          <w:tab w:val="left" w:pos="567"/>
        </w:tabs>
        <w:rPr>
          <w:szCs w:val="22"/>
          <w:lang w:val="da-DK"/>
        </w:rPr>
      </w:pPr>
      <w:r w:rsidRPr="004457BB">
        <w:rPr>
          <w:szCs w:val="22"/>
          <w:u w:val="single"/>
          <w:lang w:val="da-DK"/>
        </w:rPr>
        <w:t>Klinisk virkning og sikkerhed</w:t>
      </w:r>
      <w:r w:rsidRPr="004457BB">
        <w:rPr>
          <w:szCs w:val="22"/>
          <w:lang w:val="da-DK"/>
        </w:rPr>
        <w:t xml:space="preserve"> </w:t>
      </w:r>
    </w:p>
    <w:p w14:paraId="1D4FC195" w14:textId="77777777" w:rsidR="00526516" w:rsidRPr="004457BB" w:rsidRDefault="00526516" w:rsidP="004457BB">
      <w:pPr>
        <w:tabs>
          <w:tab w:val="left" w:pos="567"/>
        </w:tabs>
        <w:rPr>
          <w:szCs w:val="22"/>
          <w:lang w:val="da-DK"/>
        </w:rPr>
      </w:pPr>
    </w:p>
    <w:p w14:paraId="17C223B5" w14:textId="454B00F8" w:rsidR="00526516" w:rsidRPr="004457BB" w:rsidRDefault="00051C31" w:rsidP="004457BB">
      <w:pPr>
        <w:tabs>
          <w:tab w:val="left" w:pos="567"/>
        </w:tabs>
        <w:rPr>
          <w:szCs w:val="22"/>
          <w:lang w:val="da-DK"/>
        </w:rPr>
      </w:pPr>
      <w:r w:rsidRPr="004457BB">
        <w:rPr>
          <w:szCs w:val="22"/>
          <w:lang w:val="da-DK"/>
        </w:rPr>
        <w:t>To</w:t>
      </w:r>
      <w:r w:rsidR="00526516" w:rsidRPr="004457BB">
        <w:rPr>
          <w:szCs w:val="22"/>
          <w:lang w:val="da-DK"/>
        </w:rPr>
        <w:t xml:space="preserve"> kliniske studier var specielt udarbejdet med henblik på at bestemme den tidsramme efter indtagelse, indenfor hvilken sildenafil kunne producere en erektion efter seksuel stimulation. I en penis-pletysmografiundersøgelse (RigiScan) hos fastende patienter var den gennemsnitlige tid til indsættende effekt for dem, som fik erektioner med 60% stivhed (nok til gennemførelse af samleje) 25 minutter (fra 12-37</w:t>
      </w:r>
      <w:r w:rsidR="003E35D3" w:rsidRPr="004457BB">
        <w:rPr>
          <w:szCs w:val="22"/>
          <w:lang w:val="da-DK"/>
        </w:rPr>
        <w:t> </w:t>
      </w:r>
      <w:r w:rsidR="00526516" w:rsidRPr="004457BB">
        <w:rPr>
          <w:szCs w:val="22"/>
          <w:lang w:val="da-DK"/>
        </w:rPr>
        <w:t>minutter), når de fik sildenafil. I en anden RigiScan-undersøgelse var sildenafil stadig i stand til at give erektion efter seksuel stimulation 4-5</w:t>
      </w:r>
      <w:r w:rsidR="003E35D3" w:rsidRPr="004457BB">
        <w:rPr>
          <w:szCs w:val="22"/>
          <w:lang w:val="da-DK"/>
        </w:rPr>
        <w:t> </w:t>
      </w:r>
      <w:r w:rsidR="00526516" w:rsidRPr="004457BB">
        <w:rPr>
          <w:szCs w:val="22"/>
          <w:lang w:val="da-DK"/>
        </w:rPr>
        <w:t>timer efter dosisindtagelsen.</w:t>
      </w:r>
    </w:p>
    <w:p w14:paraId="0DE0A189" w14:textId="77777777" w:rsidR="00526516" w:rsidRPr="004457BB" w:rsidRDefault="00526516" w:rsidP="004457BB">
      <w:pPr>
        <w:tabs>
          <w:tab w:val="left" w:pos="567"/>
        </w:tabs>
        <w:rPr>
          <w:szCs w:val="22"/>
          <w:lang w:val="da-DK"/>
        </w:rPr>
      </w:pPr>
    </w:p>
    <w:p w14:paraId="7DA1C2E2" w14:textId="654A8CD0" w:rsidR="00526516" w:rsidRPr="004457BB" w:rsidRDefault="00526516" w:rsidP="004457BB">
      <w:pPr>
        <w:tabs>
          <w:tab w:val="left" w:pos="-720"/>
          <w:tab w:val="left" w:pos="567"/>
          <w:tab w:val="left" w:pos="709"/>
        </w:tabs>
        <w:suppressAutoHyphens/>
        <w:rPr>
          <w:szCs w:val="22"/>
          <w:lang w:val="da-DK"/>
        </w:rPr>
      </w:pPr>
      <w:r w:rsidRPr="004457BB">
        <w:rPr>
          <w:szCs w:val="22"/>
          <w:lang w:val="da-DK"/>
        </w:rPr>
        <w:t xml:space="preserve">Sildenafil giver let og forbigående fald i blodtrykket, som i størstedelen af tilfældene ikke kan opfattes som klinisk relevant. Det gennemsnitlige maksimale fald i systolisk blodtryk i liggende stilling efter 100 mg sildenafil oralt var 8,4 mmHg. Den tilsvarende forandring i diastolisk blodtryk i liggende stilling var 5,5 mmHg. Disse blodtryksfald svarer til sildenafils vasodilatatoriske virkning, sandsynligvis som følge af øgede cGMP-niveauer i den glatte muskulatur i karrene. Enkelte orale doser af sildenafil på op til 100 mg bevirkede ingen klinisk relevant virkning på </w:t>
      </w:r>
      <w:r w:rsidR="003E35D3" w:rsidRPr="004457BB">
        <w:rPr>
          <w:szCs w:val="22"/>
          <w:lang w:val="da-DK"/>
        </w:rPr>
        <w:t>elektrokardiogram (</w:t>
      </w:r>
      <w:r w:rsidRPr="004457BB">
        <w:rPr>
          <w:szCs w:val="22"/>
          <w:lang w:val="da-DK"/>
        </w:rPr>
        <w:t>EKG</w:t>
      </w:r>
      <w:r w:rsidR="003E35D3" w:rsidRPr="004457BB">
        <w:rPr>
          <w:szCs w:val="22"/>
          <w:lang w:val="da-DK"/>
        </w:rPr>
        <w:t>)</w:t>
      </w:r>
      <w:r w:rsidRPr="004457BB">
        <w:rPr>
          <w:szCs w:val="22"/>
          <w:lang w:val="da-DK"/>
        </w:rPr>
        <w:t xml:space="preserve"> hos raske frivillige forsøgspersoner.</w:t>
      </w:r>
    </w:p>
    <w:p w14:paraId="41BE4832" w14:textId="77777777" w:rsidR="00526516" w:rsidRPr="004457BB" w:rsidRDefault="00526516" w:rsidP="004457BB">
      <w:pPr>
        <w:tabs>
          <w:tab w:val="left" w:pos="-720"/>
          <w:tab w:val="left" w:pos="567"/>
          <w:tab w:val="left" w:pos="709"/>
        </w:tabs>
        <w:suppressAutoHyphens/>
        <w:rPr>
          <w:szCs w:val="22"/>
          <w:lang w:val="da-DK"/>
        </w:rPr>
      </w:pPr>
    </w:p>
    <w:p w14:paraId="3BE475D0" w14:textId="77777777" w:rsidR="00526516" w:rsidRPr="004457BB" w:rsidRDefault="00526516" w:rsidP="004457BB">
      <w:pPr>
        <w:tabs>
          <w:tab w:val="left" w:pos="-720"/>
          <w:tab w:val="left" w:pos="567"/>
          <w:tab w:val="left" w:pos="709"/>
        </w:tabs>
        <w:suppressAutoHyphens/>
        <w:rPr>
          <w:szCs w:val="22"/>
          <w:lang w:val="da-DK"/>
        </w:rPr>
      </w:pPr>
      <w:r w:rsidRPr="004457BB">
        <w:rPr>
          <w:szCs w:val="22"/>
          <w:lang w:val="da-DK"/>
        </w:rPr>
        <w:t>I et klinisk studie af de hæmodynamiske virkninger efter en enkelt oral dosis på 100 mg sildenafil hos 14 patienter med alvorlig koronararteriesygdom (CAD) (&gt;70% stenoser i mindst 1 koronararterie) faldt det gennemsnitlige hvilende systoliske og diastoliske blodtryk med henholdsvis 7% og 6% sammenlignet med baseline. Gennemsnitlig pulmonalt systolisk blodtryk faldt med 9%. Sildenafil havde ingen virkning på slagvolumen og nedsatte ikke blodcirkulationen gennem de forsnævrede koronararterier.</w:t>
      </w:r>
    </w:p>
    <w:p w14:paraId="468889A0" w14:textId="77777777" w:rsidR="00526516" w:rsidRPr="004457BB" w:rsidRDefault="00526516" w:rsidP="004457BB">
      <w:pPr>
        <w:tabs>
          <w:tab w:val="left" w:pos="-720"/>
          <w:tab w:val="left" w:pos="567"/>
          <w:tab w:val="left" w:pos="709"/>
        </w:tabs>
        <w:suppressAutoHyphens/>
        <w:rPr>
          <w:szCs w:val="22"/>
          <w:lang w:val="da-DK"/>
        </w:rPr>
      </w:pPr>
    </w:p>
    <w:p w14:paraId="7F148986" w14:textId="77777777" w:rsidR="00526516" w:rsidRPr="004457BB" w:rsidRDefault="00526516" w:rsidP="004457BB">
      <w:pPr>
        <w:pStyle w:val="BodyText"/>
        <w:rPr>
          <w:szCs w:val="22"/>
        </w:rPr>
      </w:pPr>
      <w:r w:rsidRPr="004457BB">
        <w:rPr>
          <w:szCs w:val="22"/>
        </w:rPr>
        <w:t xml:space="preserve">I et dobbelt-blind, placebo-kontrolleret motionsstressstudie, hvori 144 patienter med erektil dysfunktion og stabil angina tog deres sædvanlige medicin mod angina pectoris (undtaget nitrater), blev der ikke set klinisk relevante forskelle i tiden indtil angina blev en begrænsende faktor for sildenafil sammenlignet med placebo. </w:t>
      </w:r>
    </w:p>
    <w:p w14:paraId="51ECE80B" w14:textId="77777777" w:rsidR="00526516" w:rsidRPr="004457BB" w:rsidRDefault="00526516" w:rsidP="004457BB">
      <w:pPr>
        <w:tabs>
          <w:tab w:val="left" w:pos="-720"/>
          <w:tab w:val="left" w:pos="567"/>
          <w:tab w:val="left" w:pos="709"/>
        </w:tabs>
        <w:suppressAutoHyphens/>
        <w:rPr>
          <w:szCs w:val="22"/>
          <w:lang w:val="da-DK"/>
        </w:rPr>
      </w:pPr>
    </w:p>
    <w:p w14:paraId="088ECC56" w14:textId="697101AF" w:rsidR="00526516" w:rsidRPr="004457BB" w:rsidRDefault="00526516" w:rsidP="004457BB">
      <w:pPr>
        <w:tabs>
          <w:tab w:val="left" w:pos="-720"/>
          <w:tab w:val="left" w:pos="567"/>
          <w:tab w:val="left" w:pos="709"/>
        </w:tabs>
        <w:suppressAutoHyphens/>
        <w:rPr>
          <w:szCs w:val="22"/>
          <w:lang w:val="da-DK"/>
        </w:rPr>
      </w:pPr>
      <w:r w:rsidRPr="004457BB">
        <w:rPr>
          <w:szCs w:val="22"/>
          <w:lang w:val="da-DK"/>
        </w:rPr>
        <w:t>Lette og forbigående forskelle i evnen til at skelne farver (blå/grøn) er set hos nogle individer ved hjælp af Farnsworth-Munsell 100 nuance test 1 time efter en dosis på 100 mg dog uden synlig effekt 2</w:t>
      </w:r>
      <w:r w:rsidR="003E35D3" w:rsidRPr="004457BB">
        <w:rPr>
          <w:szCs w:val="22"/>
          <w:lang w:val="da-DK"/>
        </w:rPr>
        <w:t> </w:t>
      </w:r>
      <w:r w:rsidRPr="004457BB">
        <w:rPr>
          <w:szCs w:val="22"/>
          <w:lang w:val="da-DK"/>
        </w:rPr>
        <w:t xml:space="preserve">timer efter indtagelse. Den postulerede mekanisme bag denne forandring i farveskelnen skyldes en hæmning af PDE6, som er involveret i lysoverførelsen i retina. Sildenafil har ingen effekt på skarpsyn eller kontrastfølsomhed. I en mindre, placebo-kontrolleret undersøgelse hos patienter med dokumenteret tidlig aldersrelateret makuløs degenerering (n=9) viste sildenafil (100 mg enkeltdosis) ingen signifikante ændringer i de udførte visuelle test (visuel skarphed, Amsler-kort, farvesskelnen ved simuleret trafiklys, Humphrey perimeter og fotostress). </w:t>
      </w:r>
    </w:p>
    <w:p w14:paraId="6941A6A7" w14:textId="77777777" w:rsidR="00526516" w:rsidRPr="004457BB" w:rsidRDefault="00526516" w:rsidP="004457BB">
      <w:pPr>
        <w:tabs>
          <w:tab w:val="left" w:pos="-720"/>
          <w:tab w:val="left" w:pos="567"/>
          <w:tab w:val="left" w:pos="709"/>
        </w:tabs>
        <w:suppressAutoHyphens/>
        <w:rPr>
          <w:szCs w:val="22"/>
          <w:lang w:val="da-DK"/>
        </w:rPr>
      </w:pPr>
    </w:p>
    <w:p w14:paraId="16A34357" w14:textId="77777777" w:rsidR="00526516" w:rsidRPr="004457BB" w:rsidRDefault="00526516" w:rsidP="004457BB">
      <w:pPr>
        <w:tabs>
          <w:tab w:val="left" w:pos="-720"/>
          <w:tab w:val="left" w:pos="567"/>
          <w:tab w:val="left" w:pos="709"/>
        </w:tabs>
        <w:suppressAutoHyphens/>
        <w:rPr>
          <w:szCs w:val="22"/>
          <w:lang w:val="da-DK"/>
        </w:rPr>
      </w:pPr>
      <w:r w:rsidRPr="004457BB">
        <w:rPr>
          <w:szCs w:val="22"/>
          <w:lang w:val="da-DK"/>
        </w:rPr>
        <w:t xml:space="preserve">Der var ingen effekt på spermiemotilitet eller -morfologi efter indgift af en enkelt oral dosis sildenafil 100 mg hos raske forsøgspersoner (se pkt. 4.6). </w:t>
      </w:r>
    </w:p>
    <w:p w14:paraId="105B1EF3" w14:textId="77777777" w:rsidR="00526516" w:rsidRPr="004457BB" w:rsidRDefault="00526516" w:rsidP="004457BB">
      <w:pPr>
        <w:tabs>
          <w:tab w:val="left" w:pos="-720"/>
          <w:tab w:val="left" w:pos="567"/>
          <w:tab w:val="left" w:pos="709"/>
        </w:tabs>
        <w:suppressAutoHyphens/>
        <w:rPr>
          <w:szCs w:val="22"/>
          <w:lang w:val="da-DK"/>
        </w:rPr>
      </w:pPr>
    </w:p>
    <w:p w14:paraId="12BF088D" w14:textId="77777777" w:rsidR="00526516" w:rsidRPr="004457BB" w:rsidRDefault="00526516" w:rsidP="004457BB">
      <w:pPr>
        <w:tabs>
          <w:tab w:val="left" w:pos="-720"/>
          <w:tab w:val="left" w:pos="567"/>
          <w:tab w:val="left" w:pos="709"/>
        </w:tabs>
        <w:suppressAutoHyphens/>
        <w:rPr>
          <w:i/>
          <w:szCs w:val="22"/>
          <w:lang w:val="da-DK"/>
        </w:rPr>
      </w:pPr>
      <w:r w:rsidRPr="004457BB">
        <w:rPr>
          <w:i/>
          <w:szCs w:val="22"/>
          <w:lang w:val="da-DK"/>
        </w:rPr>
        <w:t>Yderligere oplysninger om kliniske studier</w:t>
      </w:r>
    </w:p>
    <w:p w14:paraId="45B7CC82" w14:textId="2F5A7D61" w:rsidR="00526516" w:rsidRPr="004457BB" w:rsidRDefault="00526516" w:rsidP="004457BB">
      <w:pPr>
        <w:tabs>
          <w:tab w:val="left" w:pos="567"/>
        </w:tabs>
        <w:rPr>
          <w:szCs w:val="22"/>
          <w:lang w:val="da-DK"/>
        </w:rPr>
      </w:pPr>
      <w:r w:rsidRPr="004457BB">
        <w:rPr>
          <w:szCs w:val="22"/>
          <w:lang w:val="da-DK"/>
        </w:rPr>
        <w:t xml:space="preserve">I kliniske studier blev sildenafil givet til mere end </w:t>
      </w:r>
      <w:r w:rsidR="003E35D3" w:rsidRPr="004457BB">
        <w:rPr>
          <w:szCs w:val="22"/>
          <w:lang w:val="da-DK"/>
        </w:rPr>
        <w:t>8 000</w:t>
      </w:r>
      <w:r w:rsidRPr="004457BB">
        <w:rPr>
          <w:szCs w:val="22"/>
          <w:lang w:val="da-DK"/>
        </w:rPr>
        <w:t xml:space="preserve"> patienter mellem 19 og 87 år. Følgende patientgrupper var repræsenteret: Ældre (19,9%), patienter med hypertension (30,9%), diabetes mellitus (20,3%), iskæmisk hjertesygdom (5,8%), hyperlipidæmi (19,8%), rygmarvsskade (0,6%), </w:t>
      </w:r>
      <w:r w:rsidRPr="004457BB">
        <w:rPr>
          <w:szCs w:val="22"/>
          <w:lang w:val="da-DK"/>
        </w:rPr>
        <w:lastRenderedPageBreak/>
        <w:t>depression (5,2%), transuretral resektion af prostata (TURP) (3,7%), radikal prostatektomi (3,3%). Følgende grupper var ikke tilstrækkeligt repræsenteret eller var ekskluderet fra kliniske studier: Patienter med bækkenindgreb, patienter i behandling med radioterapi, patienter med alvorlig nyre- eller leverinsufficiens og patienter med visse hjerte-karsygdomme (se pkt. 4.3).</w:t>
      </w:r>
    </w:p>
    <w:p w14:paraId="372D756A" w14:textId="77777777" w:rsidR="00526516" w:rsidRPr="004457BB" w:rsidRDefault="00526516" w:rsidP="004457BB">
      <w:pPr>
        <w:tabs>
          <w:tab w:val="left" w:pos="567"/>
        </w:tabs>
        <w:rPr>
          <w:szCs w:val="22"/>
          <w:lang w:val="da-DK"/>
        </w:rPr>
      </w:pPr>
    </w:p>
    <w:p w14:paraId="65FE2358" w14:textId="77777777" w:rsidR="00526516" w:rsidRPr="004457BB" w:rsidRDefault="00526516" w:rsidP="004457BB">
      <w:pPr>
        <w:pStyle w:val="BodyTextIndent2"/>
        <w:tabs>
          <w:tab w:val="left" w:pos="567"/>
        </w:tabs>
        <w:ind w:left="0"/>
        <w:rPr>
          <w:sz w:val="22"/>
          <w:szCs w:val="22"/>
          <w:lang w:val="da-DK"/>
        </w:rPr>
      </w:pPr>
      <w:r w:rsidRPr="004457BB">
        <w:rPr>
          <w:sz w:val="22"/>
          <w:szCs w:val="22"/>
          <w:lang w:val="da-DK"/>
        </w:rPr>
        <w:t>I fastdosisstudier var den del af patienterne, som rapporterede, at behandlingen forbedrede deres erektioner 62% (25 mg), 74% (50 mg) og 82% (100 mg) sammenlignet med 25% på placebo. I kontrollerede kliniske studier var antallet af patienter, som afbrød behandlingen lav og svarende til placebo.</w:t>
      </w:r>
    </w:p>
    <w:p w14:paraId="619EDDE1" w14:textId="77777777" w:rsidR="00526516" w:rsidRPr="004457BB" w:rsidRDefault="00526516" w:rsidP="004457BB">
      <w:pPr>
        <w:tabs>
          <w:tab w:val="left" w:pos="-720"/>
          <w:tab w:val="left" w:pos="567"/>
          <w:tab w:val="left" w:pos="709"/>
        </w:tabs>
        <w:suppressAutoHyphens/>
        <w:rPr>
          <w:szCs w:val="22"/>
          <w:lang w:val="da-DK"/>
        </w:rPr>
      </w:pPr>
    </w:p>
    <w:p w14:paraId="26B2E4B2" w14:textId="3D88ADCF" w:rsidR="00526516" w:rsidRPr="004457BB" w:rsidRDefault="00526516" w:rsidP="004457BB">
      <w:pPr>
        <w:tabs>
          <w:tab w:val="left" w:pos="-720"/>
          <w:tab w:val="left" w:pos="567"/>
          <w:tab w:val="left" w:pos="709"/>
        </w:tabs>
        <w:suppressAutoHyphens/>
        <w:rPr>
          <w:szCs w:val="22"/>
          <w:lang w:val="da-DK"/>
        </w:rPr>
      </w:pPr>
      <w:r w:rsidRPr="004457BB">
        <w:rPr>
          <w:szCs w:val="22"/>
          <w:lang w:val="da-DK"/>
        </w:rPr>
        <w:t xml:space="preserve">Baseret på alle </w:t>
      </w:r>
      <w:r w:rsidR="003E35D3" w:rsidRPr="004457BB">
        <w:rPr>
          <w:szCs w:val="22"/>
          <w:lang w:val="da-DK"/>
        </w:rPr>
        <w:t>studier</w:t>
      </w:r>
      <w:r w:rsidRPr="004457BB">
        <w:rPr>
          <w:szCs w:val="22"/>
          <w:lang w:val="da-DK"/>
        </w:rPr>
        <w:t xml:space="preserve"> har følgende procentdele af patienterne rapporteret om forbedring efter behandling med sildenafil: Psykogen erektil dysfunktion (84%), blandet erektil dysfunktion (77%), organisk erektil dysfunktion (68%), ældre (67%), diabetes mellitus (59%), iskæmisk hjertesygdom (69%), hypertension (68%), TURP (61%), radikal prostatektomi (43%), rygmarvsskade (83%), depression (75%). Sikkerhed og effekt af sildenafil fastholdes i langtidsundersøgelser.</w:t>
      </w:r>
    </w:p>
    <w:p w14:paraId="37FC3FFB" w14:textId="77777777" w:rsidR="00526516" w:rsidRPr="004457BB" w:rsidRDefault="00526516" w:rsidP="004457BB">
      <w:pPr>
        <w:tabs>
          <w:tab w:val="left" w:pos="-720"/>
          <w:tab w:val="left" w:pos="567"/>
          <w:tab w:val="left" w:pos="709"/>
        </w:tabs>
        <w:suppressAutoHyphens/>
        <w:rPr>
          <w:szCs w:val="22"/>
          <w:lang w:val="da-DK"/>
        </w:rPr>
      </w:pPr>
    </w:p>
    <w:p w14:paraId="632F4651" w14:textId="77777777" w:rsidR="00526516" w:rsidRPr="004457BB" w:rsidRDefault="00526516" w:rsidP="004457BB">
      <w:pPr>
        <w:keepNext/>
        <w:keepLines/>
        <w:tabs>
          <w:tab w:val="left" w:pos="-720"/>
          <w:tab w:val="left" w:pos="567"/>
          <w:tab w:val="left" w:pos="709"/>
        </w:tabs>
        <w:suppressAutoHyphens/>
        <w:rPr>
          <w:szCs w:val="22"/>
          <w:u w:val="single"/>
          <w:lang w:val="da-DK"/>
        </w:rPr>
      </w:pPr>
      <w:r w:rsidRPr="004457BB">
        <w:rPr>
          <w:szCs w:val="22"/>
          <w:u w:val="single"/>
          <w:lang w:val="da-DK"/>
        </w:rPr>
        <w:t>Pædiatrisk population</w:t>
      </w:r>
    </w:p>
    <w:p w14:paraId="27A96BDE" w14:textId="77777777" w:rsidR="00526516" w:rsidRPr="004457BB" w:rsidRDefault="00526516" w:rsidP="004457BB">
      <w:pPr>
        <w:keepNext/>
        <w:keepLines/>
        <w:tabs>
          <w:tab w:val="left" w:pos="-720"/>
          <w:tab w:val="left" w:pos="567"/>
          <w:tab w:val="left" w:pos="709"/>
        </w:tabs>
        <w:suppressAutoHyphens/>
        <w:rPr>
          <w:szCs w:val="22"/>
          <w:lang w:val="da-DK"/>
        </w:rPr>
      </w:pPr>
    </w:p>
    <w:p w14:paraId="299BE058" w14:textId="77777777" w:rsidR="00526516" w:rsidRPr="004457BB" w:rsidRDefault="00526516" w:rsidP="004457BB">
      <w:pPr>
        <w:keepNext/>
        <w:keepLines/>
        <w:tabs>
          <w:tab w:val="left" w:pos="-720"/>
          <w:tab w:val="left" w:pos="567"/>
          <w:tab w:val="left" w:pos="709"/>
        </w:tabs>
        <w:suppressAutoHyphens/>
        <w:rPr>
          <w:szCs w:val="22"/>
          <w:lang w:val="da-DK"/>
        </w:rPr>
      </w:pPr>
      <w:r w:rsidRPr="004457BB">
        <w:rPr>
          <w:szCs w:val="22"/>
          <w:lang w:val="da-DK"/>
        </w:rPr>
        <w:t>Det Europæiske Lægemiddelagentur har dispenseret fra kravet om at fremlægge resultaterne af studier med VIAGRA i alle undergrupper af den pædiatriske population for behandling af erektil dysfunktion (se pkt. 4.2 for oplysninger om pædiatrisk anvendelse).</w:t>
      </w:r>
    </w:p>
    <w:p w14:paraId="5BFA4863" w14:textId="77777777" w:rsidR="00526516" w:rsidRPr="004457BB" w:rsidRDefault="00526516" w:rsidP="004457BB">
      <w:pPr>
        <w:tabs>
          <w:tab w:val="left" w:pos="-720"/>
          <w:tab w:val="left" w:pos="0"/>
          <w:tab w:val="left" w:pos="567"/>
        </w:tabs>
        <w:suppressAutoHyphens/>
        <w:rPr>
          <w:b/>
          <w:szCs w:val="22"/>
          <w:lang w:val="da-DK"/>
        </w:rPr>
      </w:pPr>
    </w:p>
    <w:p w14:paraId="2BB7F58D" w14:textId="77777777" w:rsidR="00526516" w:rsidRPr="004457BB" w:rsidRDefault="00526516" w:rsidP="004457BB">
      <w:pPr>
        <w:keepNext/>
        <w:tabs>
          <w:tab w:val="left" w:pos="-720"/>
          <w:tab w:val="left" w:pos="0"/>
          <w:tab w:val="left" w:pos="567"/>
        </w:tabs>
        <w:suppressAutoHyphens/>
        <w:rPr>
          <w:b/>
          <w:szCs w:val="22"/>
          <w:lang w:val="da-DK"/>
        </w:rPr>
      </w:pPr>
      <w:r w:rsidRPr="004457BB">
        <w:rPr>
          <w:b/>
          <w:szCs w:val="22"/>
          <w:lang w:val="da-DK"/>
        </w:rPr>
        <w:t>5.2</w:t>
      </w:r>
      <w:r w:rsidRPr="004457BB">
        <w:rPr>
          <w:b/>
          <w:szCs w:val="22"/>
          <w:lang w:val="da-DK"/>
        </w:rPr>
        <w:tab/>
        <w:t>Farmakokinetiske egenskaber</w:t>
      </w:r>
    </w:p>
    <w:p w14:paraId="4B53F82A" w14:textId="77777777" w:rsidR="00526516" w:rsidRPr="004457BB" w:rsidRDefault="00526516" w:rsidP="004457BB">
      <w:pPr>
        <w:keepNext/>
        <w:tabs>
          <w:tab w:val="left" w:pos="-720"/>
          <w:tab w:val="left" w:pos="567"/>
          <w:tab w:val="left" w:pos="709"/>
        </w:tabs>
        <w:suppressAutoHyphens/>
        <w:rPr>
          <w:b/>
          <w:szCs w:val="22"/>
          <w:lang w:val="da-DK"/>
        </w:rPr>
      </w:pPr>
    </w:p>
    <w:p w14:paraId="6F644A35" w14:textId="77777777" w:rsidR="00526516" w:rsidRPr="004457BB" w:rsidRDefault="00526516" w:rsidP="004457BB">
      <w:pPr>
        <w:keepNext/>
        <w:tabs>
          <w:tab w:val="left" w:pos="-720"/>
          <w:tab w:val="left" w:pos="567"/>
        </w:tabs>
        <w:suppressAutoHyphens/>
        <w:rPr>
          <w:szCs w:val="22"/>
          <w:u w:val="single"/>
          <w:lang w:val="da-DK"/>
        </w:rPr>
      </w:pPr>
      <w:r w:rsidRPr="004457BB">
        <w:rPr>
          <w:szCs w:val="22"/>
          <w:u w:val="single"/>
          <w:lang w:val="da-DK"/>
        </w:rPr>
        <w:t>Absorption</w:t>
      </w:r>
    </w:p>
    <w:p w14:paraId="757FC31E" w14:textId="77777777" w:rsidR="00526516" w:rsidRPr="004457BB" w:rsidRDefault="00526516" w:rsidP="004457BB">
      <w:pPr>
        <w:keepNext/>
        <w:tabs>
          <w:tab w:val="left" w:pos="-720"/>
          <w:tab w:val="left" w:pos="567"/>
        </w:tabs>
        <w:suppressAutoHyphens/>
        <w:rPr>
          <w:szCs w:val="22"/>
          <w:u w:val="single"/>
          <w:lang w:val="da-DK"/>
        </w:rPr>
      </w:pPr>
    </w:p>
    <w:p w14:paraId="416D5D72" w14:textId="59564612" w:rsidR="00526516" w:rsidRPr="004457BB" w:rsidRDefault="00526516" w:rsidP="004457BB">
      <w:pPr>
        <w:keepNext/>
        <w:tabs>
          <w:tab w:val="left" w:pos="-720"/>
          <w:tab w:val="left" w:pos="567"/>
          <w:tab w:val="left" w:pos="709"/>
        </w:tabs>
        <w:suppressAutoHyphens/>
        <w:rPr>
          <w:szCs w:val="22"/>
          <w:lang w:val="da-DK"/>
        </w:rPr>
      </w:pPr>
      <w:r w:rsidRPr="004457BB">
        <w:rPr>
          <w:szCs w:val="22"/>
          <w:lang w:val="da-DK"/>
        </w:rPr>
        <w:t>Sildenafil absorberes hurtigt. Maksimale plasmakoncentrationer nås inden for 30-120</w:t>
      </w:r>
      <w:r w:rsidR="003E35D3" w:rsidRPr="004457BB">
        <w:rPr>
          <w:szCs w:val="22"/>
          <w:lang w:val="da-DK"/>
        </w:rPr>
        <w:t> </w:t>
      </w:r>
      <w:r w:rsidRPr="004457BB">
        <w:rPr>
          <w:szCs w:val="22"/>
          <w:lang w:val="da-DK"/>
        </w:rPr>
        <w:t>minutter (gennemsnitlig 60</w:t>
      </w:r>
      <w:r w:rsidR="003E35D3" w:rsidRPr="004457BB">
        <w:rPr>
          <w:szCs w:val="22"/>
          <w:lang w:val="da-DK"/>
        </w:rPr>
        <w:t> </w:t>
      </w:r>
      <w:r w:rsidRPr="004457BB">
        <w:rPr>
          <w:szCs w:val="22"/>
          <w:lang w:val="da-DK"/>
        </w:rPr>
        <w:t>minutter) efter oral indgift i fastende tilstand. Den gennemsnitlige absolutte orale biotilgængelighed er 41% (fra 25-63%). Oral indgift af sildenafil øger AUC og C</w:t>
      </w:r>
      <w:r w:rsidRPr="004457BB">
        <w:rPr>
          <w:szCs w:val="22"/>
          <w:vertAlign w:val="subscript"/>
          <w:lang w:val="da-DK"/>
        </w:rPr>
        <w:t>max</w:t>
      </w:r>
      <w:r w:rsidRPr="004457BB">
        <w:rPr>
          <w:szCs w:val="22"/>
          <w:lang w:val="da-DK"/>
        </w:rPr>
        <w:t xml:space="preserve"> proportionalt med dosis </w:t>
      </w:r>
      <w:r w:rsidR="003E35D3" w:rsidRPr="004457BB">
        <w:rPr>
          <w:szCs w:val="22"/>
          <w:lang w:val="da-DK"/>
        </w:rPr>
        <w:t>inden for</w:t>
      </w:r>
      <w:r w:rsidRPr="004457BB">
        <w:rPr>
          <w:szCs w:val="22"/>
          <w:lang w:val="da-DK"/>
        </w:rPr>
        <w:t xml:space="preserve"> det anbefalede dosisområde (25-100 mg).</w:t>
      </w:r>
    </w:p>
    <w:p w14:paraId="1BA6A885" w14:textId="77777777" w:rsidR="00526516" w:rsidRPr="004457BB" w:rsidRDefault="00526516" w:rsidP="004457BB">
      <w:pPr>
        <w:tabs>
          <w:tab w:val="left" w:pos="-720"/>
          <w:tab w:val="left" w:pos="567"/>
          <w:tab w:val="left" w:pos="709"/>
        </w:tabs>
        <w:suppressAutoHyphens/>
        <w:rPr>
          <w:b/>
          <w:szCs w:val="22"/>
          <w:lang w:val="da-DK"/>
        </w:rPr>
      </w:pPr>
    </w:p>
    <w:p w14:paraId="639BC271" w14:textId="77777777" w:rsidR="00526516" w:rsidRPr="004457BB" w:rsidRDefault="00526516" w:rsidP="004457BB">
      <w:pPr>
        <w:tabs>
          <w:tab w:val="left" w:pos="-720"/>
          <w:tab w:val="left" w:pos="567"/>
          <w:tab w:val="left" w:pos="709"/>
        </w:tabs>
        <w:suppressAutoHyphens/>
        <w:rPr>
          <w:b/>
          <w:szCs w:val="22"/>
          <w:lang w:val="da-DK"/>
        </w:rPr>
      </w:pPr>
      <w:r w:rsidRPr="004457BB">
        <w:rPr>
          <w:szCs w:val="22"/>
          <w:lang w:val="da-DK"/>
        </w:rPr>
        <w:t>Ved indgift af sildenafil sammen med føde reduceres absorptionshastigheden med en gennemsnitlig forsinkelse i t</w:t>
      </w:r>
      <w:r w:rsidRPr="004457BB">
        <w:rPr>
          <w:szCs w:val="22"/>
          <w:vertAlign w:val="subscript"/>
          <w:lang w:val="da-DK"/>
        </w:rPr>
        <w:t>max</w:t>
      </w:r>
      <w:r w:rsidRPr="004457BB">
        <w:rPr>
          <w:szCs w:val="22"/>
          <w:lang w:val="da-DK"/>
        </w:rPr>
        <w:t xml:space="preserve"> på 60 minutter og en gennemsnitlig sænkning af C</w:t>
      </w:r>
      <w:r w:rsidRPr="004457BB">
        <w:rPr>
          <w:szCs w:val="22"/>
          <w:vertAlign w:val="subscript"/>
          <w:lang w:val="da-DK"/>
        </w:rPr>
        <w:t>max</w:t>
      </w:r>
      <w:r w:rsidRPr="004457BB">
        <w:rPr>
          <w:szCs w:val="22"/>
          <w:lang w:val="da-DK"/>
        </w:rPr>
        <w:t xml:space="preserve"> på 29%.</w:t>
      </w:r>
    </w:p>
    <w:p w14:paraId="697F57DE" w14:textId="77777777" w:rsidR="00526516" w:rsidRPr="004457BB" w:rsidRDefault="00526516" w:rsidP="004457BB">
      <w:pPr>
        <w:tabs>
          <w:tab w:val="left" w:pos="-720"/>
          <w:tab w:val="left" w:pos="567"/>
          <w:tab w:val="left" w:pos="709"/>
        </w:tabs>
        <w:suppressAutoHyphens/>
        <w:rPr>
          <w:b/>
          <w:szCs w:val="22"/>
          <w:lang w:val="da-DK"/>
        </w:rPr>
      </w:pPr>
    </w:p>
    <w:p w14:paraId="555AD24A" w14:textId="77777777" w:rsidR="00526516" w:rsidRPr="004457BB" w:rsidRDefault="00526516" w:rsidP="004457BB">
      <w:pPr>
        <w:keepNext/>
        <w:tabs>
          <w:tab w:val="left" w:pos="-720"/>
          <w:tab w:val="left" w:pos="567"/>
          <w:tab w:val="left" w:pos="709"/>
        </w:tabs>
        <w:suppressAutoHyphens/>
        <w:rPr>
          <w:szCs w:val="22"/>
          <w:u w:val="single"/>
          <w:lang w:val="da-DK"/>
        </w:rPr>
      </w:pPr>
      <w:r w:rsidRPr="004457BB">
        <w:rPr>
          <w:szCs w:val="22"/>
          <w:u w:val="single"/>
          <w:lang w:val="da-DK"/>
        </w:rPr>
        <w:t>Fordeling</w:t>
      </w:r>
    </w:p>
    <w:p w14:paraId="18423747" w14:textId="77777777" w:rsidR="00526516" w:rsidRPr="004457BB" w:rsidRDefault="00526516" w:rsidP="004457BB">
      <w:pPr>
        <w:keepNext/>
        <w:tabs>
          <w:tab w:val="left" w:pos="-720"/>
          <w:tab w:val="left" w:pos="567"/>
          <w:tab w:val="left" w:pos="709"/>
        </w:tabs>
        <w:suppressAutoHyphens/>
        <w:rPr>
          <w:szCs w:val="22"/>
          <w:u w:val="single"/>
          <w:lang w:val="da-DK"/>
        </w:rPr>
      </w:pPr>
    </w:p>
    <w:p w14:paraId="3F4F62D4" w14:textId="77777777" w:rsidR="00526516" w:rsidRPr="004457BB" w:rsidRDefault="00526516" w:rsidP="004457BB">
      <w:pPr>
        <w:pStyle w:val="BodyText"/>
        <w:keepNext/>
        <w:rPr>
          <w:szCs w:val="22"/>
        </w:rPr>
      </w:pPr>
      <w:r w:rsidRPr="004457BB">
        <w:rPr>
          <w:szCs w:val="22"/>
        </w:rPr>
        <w:t xml:space="preserve">Det gennemsnitlige </w:t>
      </w:r>
      <w:r w:rsidRPr="004457BB">
        <w:rPr>
          <w:i/>
          <w:szCs w:val="22"/>
        </w:rPr>
        <w:t>steady state</w:t>
      </w:r>
      <w:r w:rsidRPr="004457BB">
        <w:rPr>
          <w:szCs w:val="22"/>
        </w:rPr>
        <w:t xml:space="preserve"> fordelingsvolumen (V</w:t>
      </w:r>
      <w:r w:rsidRPr="004457BB">
        <w:rPr>
          <w:szCs w:val="22"/>
          <w:vertAlign w:val="subscript"/>
        </w:rPr>
        <w:t>d</w:t>
      </w:r>
      <w:r w:rsidRPr="004457BB">
        <w:rPr>
          <w:szCs w:val="22"/>
        </w:rPr>
        <w:t>) for sildenafil er 105 l, hvilket tyder på fordeling i vævet. Efter en enkelt oral dosis på 100 mg er den gennemsnitlige maksimale totale plasmakoncentration af sildenafil ca. 440 ng/ml (CV 40%). Da 96% af sildenafil (og dets væsentligste cirkulerende N-desmethylmetabolit) er bundet til plasmaproteiner, resulterer dette i den gennemsnitlige frie plasmakoncentration af sildenafil på ca. 18 ng/ml (38 nM). Proteinbindingen er uafhængig af de totale stofkoncentrationer.</w:t>
      </w:r>
    </w:p>
    <w:p w14:paraId="638F3628" w14:textId="77777777" w:rsidR="00526516" w:rsidRPr="004457BB" w:rsidRDefault="00526516" w:rsidP="004457BB">
      <w:pPr>
        <w:tabs>
          <w:tab w:val="left" w:pos="-720"/>
          <w:tab w:val="left" w:pos="567"/>
          <w:tab w:val="left" w:pos="709"/>
        </w:tabs>
        <w:suppressAutoHyphens/>
        <w:rPr>
          <w:szCs w:val="22"/>
          <w:lang w:val="da-DK"/>
        </w:rPr>
      </w:pPr>
    </w:p>
    <w:p w14:paraId="081D7FE4" w14:textId="5DCB15F3" w:rsidR="00526516" w:rsidRPr="004457BB" w:rsidRDefault="00526516" w:rsidP="004457BB">
      <w:pPr>
        <w:tabs>
          <w:tab w:val="left" w:pos="-720"/>
          <w:tab w:val="left" w:pos="567"/>
          <w:tab w:val="left" w:pos="709"/>
        </w:tabs>
        <w:suppressAutoHyphens/>
        <w:rPr>
          <w:b/>
          <w:szCs w:val="22"/>
          <w:lang w:val="da-DK"/>
        </w:rPr>
      </w:pPr>
      <w:r w:rsidRPr="004457BB">
        <w:rPr>
          <w:szCs w:val="22"/>
          <w:lang w:val="da-DK"/>
        </w:rPr>
        <w:t>Hos raske forsøgspersoner, som fik sildenafil (100 mg som enkeltdosis), fandtes mindre end 0,0002% (gennemsnitlig 188 ng) af indgivet dosis i ejakulatet 90</w:t>
      </w:r>
      <w:r w:rsidR="003E35D3" w:rsidRPr="004457BB">
        <w:rPr>
          <w:szCs w:val="22"/>
          <w:lang w:val="da-DK"/>
        </w:rPr>
        <w:t> </w:t>
      </w:r>
      <w:r w:rsidRPr="004457BB">
        <w:rPr>
          <w:szCs w:val="22"/>
          <w:lang w:val="da-DK"/>
        </w:rPr>
        <w:t>minutter efter indgift.</w:t>
      </w:r>
    </w:p>
    <w:p w14:paraId="70398783" w14:textId="77777777" w:rsidR="003E35D3" w:rsidRPr="004457BB" w:rsidRDefault="003E35D3" w:rsidP="004457BB">
      <w:pPr>
        <w:tabs>
          <w:tab w:val="left" w:pos="-720"/>
          <w:tab w:val="left" w:pos="567"/>
          <w:tab w:val="left" w:pos="709"/>
        </w:tabs>
        <w:suppressAutoHyphens/>
        <w:rPr>
          <w:b/>
          <w:szCs w:val="22"/>
          <w:lang w:val="da-DK"/>
        </w:rPr>
      </w:pPr>
    </w:p>
    <w:p w14:paraId="6A10A5F9" w14:textId="77777777" w:rsidR="003E35D3" w:rsidRPr="004457BB" w:rsidRDefault="003E35D3" w:rsidP="004457BB">
      <w:pPr>
        <w:keepNext/>
        <w:tabs>
          <w:tab w:val="left" w:pos="-720"/>
          <w:tab w:val="left" w:pos="567"/>
        </w:tabs>
        <w:suppressAutoHyphens/>
        <w:rPr>
          <w:szCs w:val="22"/>
          <w:u w:val="single"/>
          <w:lang w:val="da-DK"/>
        </w:rPr>
      </w:pPr>
      <w:r w:rsidRPr="004457BB">
        <w:rPr>
          <w:szCs w:val="22"/>
          <w:u w:val="single"/>
          <w:lang w:val="da-DK"/>
        </w:rPr>
        <w:t>Biotransformation</w:t>
      </w:r>
    </w:p>
    <w:p w14:paraId="1BBC2530" w14:textId="77777777" w:rsidR="003E35D3" w:rsidRPr="004457BB" w:rsidRDefault="003E35D3" w:rsidP="004457BB">
      <w:pPr>
        <w:keepNext/>
        <w:tabs>
          <w:tab w:val="left" w:pos="-720"/>
          <w:tab w:val="left" w:pos="567"/>
        </w:tabs>
        <w:suppressAutoHyphens/>
        <w:rPr>
          <w:szCs w:val="22"/>
          <w:u w:val="single"/>
          <w:lang w:val="da-DK"/>
        </w:rPr>
      </w:pPr>
    </w:p>
    <w:p w14:paraId="1BEB7336" w14:textId="77777777" w:rsidR="003E35D3" w:rsidRPr="004457BB" w:rsidRDefault="003E35D3" w:rsidP="004457BB">
      <w:pPr>
        <w:keepNext/>
        <w:tabs>
          <w:tab w:val="left" w:pos="-720"/>
          <w:tab w:val="left" w:pos="567"/>
        </w:tabs>
        <w:suppressAutoHyphens/>
        <w:rPr>
          <w:szCs w:val="22"/>
          <w:lang w:val="da-DK"/>
        </w:rPr>
      </w:pPr>
      <w:r w:rsidRPr="004457BB">
        <w:rPr>
          <w:szCs w:val="22"/>
          <w:lang w:val="da-DK"/>
        </w:rPr>
        <w:t xml:space="preserve">Sildenafil metaboliseres hovedsageligt af CYP3A4 (primær vej) og CYP2C9 (sekundær vej) mikrosomale leverisoenzymer. Den væsentligste cirkulerende metabolit er resultatet af en N-demethylering af sildenafil. Denne metabolit har en fosfodiesteraseselektivitetsprofil svarende til sildenafil og en </w:t>
      </w:r>
      <w:r w:rsidRPr="004457BB">
        <w:rPr>
          <w:i/>
          <w:szCs w:val="22"/>
          <w:lang w:val="da-DK"/>
        </w:rPr>
        <w:t>in vitro</w:t>
      </w:r>
      <w:r w:rsidRPr="004457BB">
        <w:rPr>
          <w:szCs w:val="22"/>
          <w:lang w:val="da-DK"/>
        </w:rPr>
        <w:t xml:space="preserve"> styrke over for PDE5 på ca. 50% af moderstoffet. Plasmakoncentrationerne af denne metabolit er ca. 40% af sildenafils. N-desmethylmetabolitten metaboliseres yderligere med en halveringstid på ca. 4 timer.</w:t>
      </w:r>
    </w:p>
    <w:p w14:paraId="32AFB11D" w14:textId="77777777" w:rsidR="003E35D3" w:rsidRPr="004457BB" w:rsidRDefault="003E35D3" w:rsidP="004457BB">
      <w:pPr>
        <w:tabs>
          <w:tab w:val="left" w:pos="-720"/>
          <w:tab w:val="left" w:pos="567"/>
        </w:tabs>
        <w:suppressAutoHyphens/>
        <w:rPr>
          <w:b/>
          <w:szCs w:val="22"/>
          <w:lang w:val="da-DK"/>
        </w:rPr>
      </w:pPr>
    </w:p>
    <w:p w14:paraId="192A7EDA" w14:textId="77777777" w:rsidR="003E35D3" w:rsidRPr="004457BB" w:rsidRDefault="003E35D3" w:rsidP="004457BB">
      <w:pPr>
        <w:keepNext/>
        <w:tabs>
          <w:tab w:val="left" w:pos="-720"/>
          <w:tab w:val="left" w:pos="567"/>
        </w:tabs>
        <w:suppressAutoHyphens/>
        <w:rPr>
          <w:szCs w:val="22"/>
          <w:u w:val="single"/>
          <w:lang w:val="da-DK"/>
        </w:rPr>
      </w:pPr>
      <w:r w:rsidRPr="004457BB">
        <w:rPr>
          <w:szCs w:val="22"/>
          <w:u w:val="single"/>
          <w:lang w:val="da-DK"/>
        </w:rPr>
        <w:lastRenderedPageBreak/>
        <w:t>Elimination</w:t>
      </w:r>
    </w:p>
    <w:p w14:paraId="0E513875" w14:textId="77777777" w:rsidR="003E35D3" w:rsidRPr="004457BB" w:rsidRDefault="003E35D3" w:rsidP="004457BB">
      <w:pPr>
        <w:keepNext/>
        <w:tabs>
          <w:tab w:val="left" w:pos="-720"/>
          <w:tab w:val="left" w:pos="567"/>
        </w:tabs>
        <w:suppressAutoHyphens/>
        <w:rPr>
          <w:szCs w:val="22"/>
          <w:u w:val="single"/>
          <w:lang w:val="da-DK"/>
        </w:rPr>
      </w:pPr>
    </w:p>
    <w:p w14:paraId="5CEF8A03" w14:textId="77777777" w:rsidR="003E35D3" w:rsidRPr="004457BB" w:rsidRDefault="003E35D3" w:rsidP="004457BB">
      <w:pPr>
        <w:pStyle w:val="BodyText2"/>
        <w:tabs>
          <w:tab w:val="left" w:pos="567"/>
        </w:tabs>
        <w:ind w:left="0" w:firstLine="0"/>
        <w:rPr>
          <w:szCs w:val="22"/>
        </w:rPr>
      </w:pPr>
      <w:r w:rsidRPr="004457BB">
        <w:rPr>
          <w:szCs w:val="22"/>
        </w:rPr>
        <w:t>Sildenafils totale kropsclearance er 41 l/t med en deraf følgende halveringstid på 3-5 timer. Efter enten oral eller intravenøs indgift udskilles sildenafil som metabolitter hovedsageligt i faeces (ca. 80% af indgivet oral dosis) og i mindre grad i urinen (ca. 13% af indgivet oral dosis).</w:t>
      </w:r>
    </w:p>
    <w:p w14:paraId="6C8E870E" w14:textId="77777777" w:rsidR="003E35D3" w:rsidRPr="004457BB" w:rsidRDefault="003E35D3" w:rsidP="004457BB">
      <w:pPr>
        <w:tabs>
          <w:tab w:val="left" w:pos="-720"/>
          <w:tab w:val="left" w:pos="567"/>
        </w:tabs>
        <w:suppressAutoHyphens/>
        <w:rPr>
          <w:b/>
          <w:szCs w:val="22"/>
          <w:lang w:val="da-DK"/>
        </w:rPr>
      </w:pPr>
    </w:p>
    <w:p w14:paraId="32E0087E" w14:textId="77777777" w:rsidR="003E35D3" w:rsidRPr="004457BB" w:rsidRDefault="003E35D3" w:rsidP="004457BB">
      <w:pPr>
        <w:keepNext/>
        <w:tabs>
          <w:tab w:val="left" w:pos="-720"/>
          <w:tab w:val="left" w:pos="567"/>
        </w:tabs>
        <w:suppressAutoHyphens/>
        <w:rPr>
          <w:szCs w:val="22"/>
          <w:u w:val="single"/>
          <w:lang w:val="da-DK"/>
        </w:rPr>
      </w:pPr>
      <w:r w:rsidRPr="004457BB">
        <w:rPr>
          <w:szCs w:val="22"/>
          <w:u w:val="single"/>
          <w:lang w:val="da-DK"/>
        </w:rPr>
        <w:t>Farmakokinetik hos særlige patientgrupper</w:t>
      </w:r>
    </w:p>
    <w:p w14:paraId="57B28C89" w14:textId="77777777" w:rsidR="003E35D3" w:rsidRPr="004457BB" w:rsidRDefault="003E35D3" w:rsidP="004457BB">
      <w:pPr>
        <w:keepNext/>
        <w:tabs>
          <w:tab w:val="left" w:pos="-720"/>
          <w:tab w:val="left" w:pos="567"/>
          <w:tab w:val="left" w:pos="709"/>
        </w:tabs>
        <w:suppressAutoHyphens/>
        <w:rPr>
          <w:b/>
          <w:szCs w:val="22"/>
          <w:lang w:val="da-DK"/>
        </w:rPr>
      </w:pPr>
    </w:p>
    <w:p w14:paraId="77C63789" w14:textId="77777777" w:rsidR="003E35D3" w:rsidRPr="004457BB" w:rsidRDefault="003E35D3" w:rsidP="004457BB">
      <w:pPr>
        <w:rPr>
          <w:i/>
          <w:szCs w:val="22"/>
          <w:u w:val="single"/>
          <w:lang w:val="da-DK"/>
        </w:rPr>
      </w:pPr>
      <w:r w:rsidRPr="004457BB">
        <w:rPr>
          <w:i/>
          <w:szCs w:val="22"/>
          <w:lang w:val="da-DK"/>
        </w:rPr>
        <w:t>Ældre</w:t>
      </w:r>
    </w:p>
    <w:p w14:paraId="57958082" w14:textId="77777777" w:rsidR="003E35D3" w:rsidRPr="004457BB" w:rsidRDefault="003E35D3" w:rsidP="004457BB">
      <w:pPr>
        <w:keepNext/>
        <w:tabs>
          <w:tab w:val="left" w:pos="-720"/>
          <w:tab w:val="left" w:pos="567"/>
        </w:tabs>
        <w:suppressAutoHyphens/>
        <w:rPr>
          <w:szCs w:val="22"/>
          <w:lang w:val="da-DK"/>
        </w:rPr>
      </w:pPr>
      <w:r w:rsidRPr="004457BB">
        <w:rPr>
          <w:szCs w:val="22"/>
          <w:lang w:val="da-DK"/>
        </w:rPr>
        <w:t xml:space="preserve">Hos raske ældre frivillige forsøgspersoner (65 år og derover) ses en reduceret clearance af sildenafil, som medfører </w:t>
      </w:r>
      <w:r w:rsidRPr="004457BB">
        <w:rPr>
          <w:iCs/>
          <w:szCs w:val="22"/>
          <w:lang w:val="da-DK"/>
        </w:rPr>
        <w:t>ca.</w:t>
      </w:r>
      <w:r w:rsidRPr="004457BB">
        <w:rPr>
          <w:szCs w:val="22"/>
          <w:lang w:val="da-DK"/>
        </w:rPr>
        <w:t xml:space="preserve"> 90% højere plasmakoncentration af sildenafil og den aktive N-desmethylmetabolit, sammenlignet med yngre frivillige forsøgspersoner (18-45 år). Som følge af aldersforskelle i plasmaproteinbindingen er den tilsvarende stigning i plasmakoncentration af fri sildenafil ca. 40%. </w:t>
      </w:r>
    </w:p>
    <w:p w14:paraId="67CFFB38" w14:textId="77777777" w:rsidR="00526516" w:rsidRPr="004457BB" w:rsidRDefault="00526516" w:rsidP="004457BB">
      <w:pPr>
        <w:tabs>
          <w:tab w:val="left" w:pos="-720"/>
          <w:tab w:val="left" w:pos="567"/>
        </w:tabs>
        <w:suppressAutoHyphens/>
        <w:rPr>
          <w:szCs w:val="22"/>
          <w:lang w:val="da-DK"/>
        </w:rPr>
      </w:pPr>
    </w:p>
    <w:p w14:paraId="30E58875" w14:textId="799D56AD" w:rsidR="00526516" w:rsidRPr="004457BB" w:rsidRDefault="00072105" w:rsidP="004457BB">
      <w:pPr>
        <w:rPr>
          <w:i/>
          <w:szCs w:val="22"/>
          <w:lang w:val="da-DK"/>
        </w:rPr>
      </w:pPr>
      <w:r w:rsidRPr="004457BB">
        <w:rPr>
          <w:i/>
          <w:szCs w:val="22"/>
          <w:lang w:val="da-DK"/>
        </w:rPr>
        <w:t>Nedsat nyrefunktion</w:t>
      </w:r>
    </w:p>
    <w:p w14:paraId="70B0C6AB" w14:textId="24132A61" w:rsidR="00526516" w:rsidRPr="004457BB" w:rsidRDefault="00526516" w:rsidP="004457BB">
      <w:pPr>
        <w:keepNext/>
        <w:tabs>
          <w:tab w:val="left" w:pos="-720"/>
          <w:tab w:val="left" w:pos="567"/>
        </w:tabs>
        <w:suppressAutoHyphens/>
        <w:rPr>
          <w:szCs w:val="22"/>
          <w:lang w:val="da-DK"/>
        </w:rPr>
      </w:pPr>
      <w:r w:rsidRPr="004457BB">
        <w:rPr>
          <w:szCs w:val="22"/>
          <w:lang w:val="da-DK"/>
        </w:rPr>
        <w:t>Hos frivillige forsøgspersoner med let til moderat nedsat nyrefunktion (kreatininclearance = 30-80 ml/min) ændres farmakokinetikken ikke efter en enkelt oral dosis på 50 mg. Gennemsnitlig AUC og C</w:t>
      </w:r>
      <w:r w:rsidRPr="004457BB">
        <w:rPr>
          <w:szCs w:val="22"/>
          <w:vertAlign w:val="subscript"/>
          <w:lang w:val="da-DK"/>
        </w:rPr>
        <w:t>max</w:t>
      </w:r>
      <w:r w:rsidRPr="004457BB">
        <w:rPr>
          <w:szCs w:val="22"/>
          <w:lang w:val="da-DK"/>
        </w:rPr>
        <w:t xml:space="preserve"> af N-desmethylmetabolitten øges med op til henholdsvis 126% og 73% sammenlignet med frivillige forsøgspersoner med samme alder uden nedsat nyrefunktion. På grund af høj interpersonvariabilitet er disse forskelle imidlertid ikke statistisk signifikante. Hos frivillige forsøgspersoner med svært nedsat nyrefunktion (kreatininclearance &lt;30 ml/min) reduceres sildenafil-clearance, hvilket fører til gennemsnitlige stigninger i AUC og C</w:t>
      </w:r>
      <w:r w:rsidRPr="004457BB">
        <w:rPr>
          <w:szCs w:val="22"/>
          <w:vertAlign w:val="subscript"/>
          <w:lang w:val="da-DK"/>
        </w:rPr>
        <w:t>max</w:t>
      </w:r>
      <w:r w:rsidRPr="004457BB">
        <w:rPr>
          <w:szCs w:val="22"/>
          <w:lang w:val="da-DK"/>
        </w:rPr>
        <w:t xml:space="preserve"> på henholdsvis 100% og 88% sammenlignet med forsøgspersoner i samme alderskategori uden nedsat nyrefunktion. Herudover er AUC og C</w:t>
      </w:r>
      <w:r w:rsidRPr="004457BB">
        <w:rPr>
          <w:szCs w:val="22"/>
          <w:vertAlign w:val="subscript"/>
          <w:lang w:val="da-DK"/>
        </w:rPr>
        <w:t>max</w:t>
      </w:r>
      <w:r w:rsidRPr="004457BB">
        <w:rPr>
          <w:szCs w:val="22"/>
          <w:lang w:val="da-DK"/>
        </w:rPr>
        <w:t>- værdierne for N-desmethylmetabolitten signifikant forhøjede, henholdsvis 200% og 79%.</w:t>
      </w:r>
    </w:p>
    <w:p w14:paraId="48C289FA" w14:textId="77777777" w:rsidR="00526516" w:rsidRPr="004457BB" w:rsidRDefault="00526516" w:rsidP="004457BB">
      <w:pPr>
        <w:tabs>
          <w:tab w:val="left" w:pos="-720"/>
          <w:tab w:val="left" w:pos="567"/>
          <w:tab w:val="left" w:pos="709"/>
        </w:tabs>
        <w:suppressAutoHyphens/>
        <w:rPr>
          <w:b/>
          <w:szCs w:val="22"/>
          <w:lang w:val="da-DK"/>
        </w:rPr>
      </w:pPr>
    </w:p>
    <w:p w14:paraId="6A341F66" w14:textId="0E4D84B6" w:rsidR="00526516" w:rsidRPr="004457BB" w:rsidRDefault="00072105" w:rsidP="004457BB">
      <w:pPr>
        <w:pStyle w:val="BodyText2"/>
        <w:tabs>
          <w:tab w:val="left" w:pos="567"/>
        </w:tabs>
        <w:ind w:left="0" w:firstLine="0"/>
        <w:rPr>
          <w:i/>
          <w:szCs w:val="22"/>
        </w:rPr>
      </w:pPr>
      <w:r w:rsidRPr="004457BB">
        <w:rPr>
          <w:i/>
          <w:szCs w:val="22"/>
        </w:rPr>
        <w:t>Nedsat leverfunktion</w:t>
      </w:r>
    </w:p>
    <w:p w14:paraId="6CA57540" w14:textId="77777777" w:rsidR="00526516" w:rsidRPr="004457BB" w:rsidRDefault="00526516" w:rsidP="004457BB">
      <w:pPr>
        <w:pStyle w:val="BodyText2"/>
        <w:tabs>
          <w:tab w:val="left" w:pos="567"/>
        </w:tabs>
        <w:ind w:left="0" w:firstLine="0"/>
        <w:rPr>
          <w:szCs w:val="22"/>
        </w:rPr>
      </w:pPr>
      <w:r w:rsidRPr="004457BB">
        <w:rPr>
          <w:szCs w:val="22"/>
        </w:rPr>
        <w:t>Hos frivillige forsøgspersoner med let til moderat levercirrhose (Child-Pugh A og B) reduceres sildenafils clearance, hvilket giver stigninger i AUC (84%) og C</w:t>
      </w:r>
      <w:r w:rsidRPr="004457BB">
        <w:rPr>
          <w:szCs w:val="22"/>
          <w:vertAlign w:val="subscript"/>
        </w:rPr>
        <w:t>max</w:t>
      </w:r>
      <w:r w:rsidRPr="004457BB">
        <w:rPr>
          <w:szCs w:val="22"/>
        </w:rPr>
        <w:t xml:space="preserve"> (47%) sammenlignet med frivillige forsøgspersoner i samme alderskategori uden leverinsufficiens. Farmakokinetikken af sildenafil er ikke undersøgt hos patienter med alvorlig leverinsufficiens.</w:t>
      </w:r>
    </w:p>
    <w:p w14:paraId="2290195B" w14:textId="77777777" w:rsidR="00526516" w:rsidRPr="004457BB" w:rsidRDefault="00526516" w:rsidP="004457BB">
      <w:pPr>
        <w:tabs>
          <w:tab w:val="left" w:pos="-720"/>
          <w:tab w:val="left" w:pos="0"/>
          <w:tab w:val="left" w:pos="567"/>
          <w:tab w:val="left" w:pos="709"/>
        </w:tabs>
        <w:suppressAutoHyphens/>
        <w:rPr>
          <w:b/>
          <w:szCs w:val="22"/>
          <w:lang w:val="da-DK"/>
        </w:rPr>
      </w:pPr>
    </w:p>
    <w:p w14:paraId="0D296A57" w14:textId="77777777" w:rsidR="00526516" w:rsidRPr="004457BB" w:rsidRDefault="00526516" w:rsidP="004457BB">
      <w:pPr>
        <w:keepNext/>
        <w:keepLines/>
        <w:tabs>
          <w:tab w:val="left" w:pos="-720"/>
          <w:tab w:val="left" w:pos="0"/>
          <w:tab w:val="left" w:pos="567"/>
          <w:tab w:val="left" w:pos="709"/>
        </w:tabs>
        <w:suppressAutoHyphens/>
        <w:rPr>
          <w:b/>
          <w:szCs w:val="22"/>
          <w:lang w:val="da-DK"/>
        </w:rPr>
      </w:pPr>
      <w:r w:rsidRPr="004457BB">
        <w:rPr>
          <w:b/>
          <w:szCs w:val="22"/>
          <w:lang w:val="da-DK"/>
        </w:rPr>
        <w:t>5.3</w:t>
      </w:r>
      <w:r w:rsidRPr="004457BB">
        <w:rPr>
          <w:b/>
          <w:szCs w:val="22"/>
          <w:lang w:val="da-DK"/>
        </w:rPr>
        <w:tab/>
      </w:r>
      <w:r w:rsidR="00575957" w:rsidRPr="004457BB">
        <w:rPr>
          <w:b/>
          <w:szCs w:val="22"/>
          <w:lang w:val="da-DK"/>
        </w:rPr>
        <w:t>Non-</w:t>
      </w:r>
      <w:r w:rsidRPr="004457BB">
        <w:rPr>
          <w:b/>
          <w:szCs w:val="22"/>
          <w:lang w:val="da-DK"/>
        </w:rPr>
        <w:t>kliniske sikkerhedsdata</w:t>
      </w:r>
    </w:p>
    <w:p w14:paraId="08E13A84" w14:textId="77777777" w:rsidR="00526516" w:rsidRPr="004457BB" w:rsidRDefault="00526516" w:rsidP="004457BB">
      <w:pPr>
        <w:keepNext/>
        <w:keepLines/>
        <w:tabs>
          <w:tab w:val="left" w:pos="-720"/>
          <w:tab w:val="left" w:pos="567"/>
          <w:tab w:val="left" w:pos="709"/>
        </w:tabs>
        <w:suppressAutoHyphens/>
        <w:rPr>
          <w:b/>
          <w:szCs w:val="22"/>
          <w:lang w:val="da-DK"/>
        </w:rPr>
      </w:pPr>
    </w:p>
    <w:p w14:paraId="438E8231" w14:textId="77777777" w:rsidR="00526516" w:rsidRPr="004457BB" w:rsidRDefault="00526516" w:rsidP="004457BB">
      <w:pPr>
        <w:tabs>
          <w:tab w:val="left" w:pos="-720"/>
          <w:tab w:val="left" w:pos="567"/>
          <w:tab w:val="left" w:pos="709"/>
        </w:tabs>
        <w:suppressAutoHyphens/>
        <w:rPr>
          <w:b/>
          <w:szCs w:val="22"/>
          <w:lang w:val="da-DK"/>
        </w:rPr>
      </w:pPr>
      <w:r w:rsidRPr="004457BB">
        <w:rPr>
          <w:szCs w:val="22"/>
          <w:lang w:val="da-DK"/>
        </w:rPr>
        <w:t xml:space="preserve">De </w:t>
      </w:r>
      <w:r w:rsidR="00D07C7C" w:rsidRPr="004457BB">
        <w:rPr>
          <w:szCs w:val="22"/>
          <w:lang w:val="da-DK"/>
        </w:rPr>
        <w:t>non</w:t>
      </w:r>
      <w:r w:rsidRPr="004457BB">
        <w:rPr>
          <w:szCs w:val="22"/>
          <w:lang w:val="da-DK"/>
        </w:rPr>
        <w:t>-kliniske data viser ingen særlig risiko for mennesker vurderet ud fra konventionelle undersøgelser af sikkerhedsfarmakologi, gentagen dosistoksicitet, genotoksicitet, karcinogenicitet og reproduktions- og udviklingstoksicitet.</w:t>
      </w:r>
    </w:p>
    <w:p w14:paraId="4D255A08" w14:textId="77777777" w:rsidR="00526516" w:rsidRPr="004457BB" w:rsidRDefault="00526516" w:rsidP="004457BB">
      <w:pPr>
        <w:tabs>
          <w:tab w:val="left" w:pos="-720"/>
          <w:tab w:val="left" w:pos="567"/>
        </w:tabs>
        <w:suppressAutoHyphens/>
        <w:rPr>
          <w:b/>
          <w:szCs w:val="22"/>
          <w:lang w:val="da-DK"/>
        </w:rPr>
      </w:pPr>
    </w:p>
    <w:p w14:paraId="2CFBC2A5" w14:textId="77777777" w:rsidR="00526516" w:rsidRPr="004457BB" w:rsidRDefault="00526516" w:rsidP="004457BB">
      <w:pPr>
        <w:tabs>
          <w:tab w:val="left" w:pos="-720"/>
          <w:tab w:val="left" w:pos="567"/>
        </w:tabs>
        <w:suppressAutoHyphens/>
        <w:rPr>
          <w:b/>
          <w:szCs w:val="22"/>
          <w:lang w:val="da-DK"/>
        </w:rPr>
      </w:pPr>
    </w:p>
    <w:p w14:paraId="5166F055" w14:textId="059E2557" w:rsidR="00526516" w:rsidRPr="004457BB" w:rsidRDefault="00526516" w:rsidP="004457BB">
      <w:pPr>
        <w:keepNext/>
        <w:tabs>
          <w:tab w:val="left" w:pos="-2977"/>
          <w:tab w:val="left" w:pos="567"/>
        </w:tabs>
        <w:suppressAutoHyphens/>
        <w:rPr>
          <w:b/>
          <w:szCs w:val="22"/>
          <w:lang w:val="da-DK"/>
        </w:rPr>
      </w:pPr>
      <w:r w:rsidRPr="004457BB">
        <w:rPr>
          <w:b/>
          <w:szCs w:val="22"/>
          <w:lang w:val="da-DK"/>
        </w:rPr>
        <w:t>6.</w:t>
      </w:r>
      <w:r w:rsidRPr="004457BB">
        <w:rPr>
          <w:b/>
          <w:szCs w:val="22"/>
          <w:lang w:val="da-DK"/>
        </w:rPr>
        <w:tab/>
        <w:t>FARMACEUTISKE OPLYSNINGER</w:t>
      </w:r>
    </w:p>
    <w:p w14:paraId="751ED626" w14:textId="77777777" w:rsidR="00526516" w:rsidRPr="004457BB" w:rsidRDefault="00526516" w:rsidP="004457BB">
      <w:pPr>
        <w:keepNext/>
        <w:tabs>
          <w:tab w:val="left" w:pos="-720"/>
          <w:tab w:val="left" w:pos="0"/>
          <w:tab w:val="left" w:pos="567"/>
          <w:tab w:val="left" w:pos="709"/>
          <w:tab w:val="left" w:pos="8505"/>
        </w:tabs>
        <w:suppressAutoHyphens/>
        <w:rPr>
          <w:b/>
          <w:szCs w:val="22"/>
          <w:lang w:val="da-DK"/>
        </w:rPr>
      </w:pPr>
    </w:p>
    <w:p w14:paraId="3B0A77E0" w14:textId="77777777" w:rsidR="00526516" w:rsidRPr="004457BB" w:rsidRDefault="00526516" w:rsidP="004457BB">
      <w:pPr>
        <w:keepNext/>
        <w:tabs>
          <w:tab w:val="left" w:pos="-720"/>
          <w:tab w:val="left" w:pos="0"/>
          <w:tab w:val="left" w:pos="567"/>
          <w:tab w:val="left" w:pos="709"/>
        </w:tabs>
        <w:suppressAutoHyphens/>
        <w:rPr>
          <w:b/>
          <w:szCs w:val="22"/>
          <w:lang w:val="da-DK"/>
        </w:rPr>
      </w:pPr>
      <w:r w:rsidRPr="004457BB">
        <w:rPr>
          <w:b/>
          <w:szCs w:val="22"/>
          <w:lang w:val="da-DK"/>
        </w:rPr>
        <w:t>6.1</w:t>
      </w:r>
      <w:r w:rsidRPr="004457BB">
        <w:rPr>
          <w:b/>
          <w:szCs w:val="22"/>
          <w:lang w:val="da-DK"/>
        </w:rPr>
        <w:tab/>
        <w:t>Hjælpestoffer</w:t>
      </w:r>
    </w:p>
    <w:p w14:paraId="1BA5A0D2" w14:textId="77777777" w:rsidR="00526516" w:rsidRPr="004457BB" w:rsidRDefault="00526516" w:rsidP="004457BB">
      <w:pPr>
        <w:keepNext/>
        <w:tabs>
          <w:tab w:val="left" w:pos="-720"/>
          <w:tab w:val="left" w:pos="0"/>
          <w:tab w:val="left" w:pos="567"/>
          <w:tab w:val="left" w:pos="709"/>
          <w:tab w:val="left" w:pos="8505"/>
        </w:tabs>
        <w:suppressAutoHyphens/>
        <w:rPr>
          <w:b/>
          <w:szCs w:val="22"/>
          <w:lang w:val="da-DK"/>
        </w:rPr>
      </w:pPr>
    </w:p>
    <w:p w14:paraId="3C1766F7" w14:textId="4EE8F9CE" w:rsidR="00526516" w:rsidRPr="004457BB" w:rsidRDefault="00526516" w:rsidP="004457BB">
      <w:pPr>
        <w:keepNext/>
        <w:tabs>
          <w:tab w:val="left" w:pos="-720"/>
          <w:tab w:val="left" w:pos="0"/>
          <w:tab w:val="left" w:pos="567"/>
          <w:tab w:val="left" w:pos="709"/>
          <w:tab w:val="left" w:pos="8505"/>
        </w:tabs>
        <w:suppressAutoHyphens/>
        <w:rPr>
          <w:szCs w:val="22"/>
          <w:lang w:val="da-DK"/>
        </w:rPr>
      </w:pPr>
      <w:r w:rsidRPr="004457BB">
        <w:rPr>
          <w:szCs w:val="22"/>
          <w:u w:val="single"/>
          <w:lang w:val="da-DK"/>
        </w:rPr>
        <w:t>Tabletkerne</w:t>
      </w:r>
      <w:r w:rsidRPr="004457BB">
        <w:rPr>
          <w:szCs w:val="22"/>
          <w:lang w:val="da-DK"/>
        </w:rPr>
        <w:t xml:space="preserve"> </w:t>
      </w:r>
    </w:p>
    <w:p w14:paraId="68D5E0ED" w14:textId="6837B09E" w:rsidR="00526516" w:rsidRPr="004457BB" w:rsidRDefault="00864F3C" w:rsidP="004457BB">
      <w:pPr>
        <w:keepNext/>
        <w:tabs>
          <w:tab w:val="left" w:pos="-720"/>
          <w:tab w:val="left" w:pos="0"/>
          <w:tab w:val="left" w:pos="567"/>
          <w:tab w:val="left" w:pos="709"/>
          <w:tab w:val="left" w:pos="8505"/>
        </w:tabs>
        <w:suppressAutoHyphens/>
        <w:rPr>
          <w:szCs w:val="22"/>
          <w:lang w:val="da-DK"/>
        </w:rPr>
      </w:pPr>
      <w:r w:rsidRPr="004457BB">
        <w:rPr>
          <w:szCs w:val="22"/>
          <w:lang w:val="da-DK"/>
        </w:rPr>
        <w:t>Mikrokrystallinsk c</w:t>
      </w:r>
      <w:r w:rsidR="00526516" w:rsidRPr="004457BB">
        <w:rPr>
          <w:szCs w:val="22"/>
          <w:lang w:val="da-DK"/>
        </w:rPr>
        <w:t xml:space="preserve">ellulose </w:t>
      </w:r>
    </w:p>
    <w:p w14:paraId="7022E413" w14:textId="3B7F90F0" w:rsidR="00526516" w:rsidRPr="00270893" w:rsidRDefault="00864F3C" w:rsidP="004457BB">
      <w:pPr>
        <w:keepNext/>
        <w:tabs>
          <w:tab w:val="left" w:pos="-720"/>
          <w:tab w:val="left" w:pos="0"/>
          <w:tab w:val="left" w:pos="567"/>
          <w:tab w:val="left" w:pos="709"/>
          <w:tab w:val="left" w:pos="8505"/>
        </w:tabs>
        <w:suppressAutoHyphens/>
        <w:rPr>
          <w:szCs w:val="22"/>
        </w:rPr>
      </w:pPr>
      <w:proofErr w:type="spellStart"/>
      <w:r w:rsidRPr="00270893">
        <w:rPr>
          <w:szCs w:val="22"/>
        </w:rPr>
        <w:t>C</w:t>
      </w:r>
      <w:r w:rsidR="00526516" w:rsidRPr="00270893">
        <w:rPr>
          <w:szCs w:val="22"/>
        </w:rPr>
        <w:t>alciumhydrogenphosphat</w:t>
      </w:r>
      <w:proofErr w:type="spellEnd"/>
      <w:r w:rsidR="00526516" w:rsidRPr="00270893">
        <w:rPr>
          <w:szCs w:val="22"/>
        </w:rPr>
        <w:t xml:space="preserve"> (</w:t>
      </w:r>
      <w:proofErr w:type="spellStart"/>
      <w:r w:rsidR="00526516" w:rsidRPr="00270893">
        <w:rPr>
          <w:szCs w:val="22"/>
        </w:rPr>
        <w:t>vandfrit</w:t>
      </w:r>
      <w:proofErr w:type="spellEnd"/>
      <w:r w:rsidR="00526516" w:rsidRPr="00270893">
        <w:rPr>
          <w:szCs w:val="22"/>
        </w:rPr>
        <w:t>)</w:t>
      </w:r>
    </w:p>
    <w:p w14:paraId="05949009" w14:textId="27E8247A" w:rsidR="00526516" w:rsidRPr="00270893" w:rsidRDefault="00864F3C" w:rsidP="004457BB">
      <w:pPr>
        <w:tabs>
          <w:tab w:val="left" w:pos="-720"/>
          <w:tab w:val="left" w:pos="0"/>
          <w:tab w:val="left" w:pos="567"/>
          <w:tab w:val="left" w:pos="709"/>
          <w:tab w:val="left" w:pos="8505"/>
        </w:tabs>
        <w:suppressAutoHyphens/>
        <w:rPr>
          <w:szCs w:val="22"/>
        </w:rPr>
      </w:pPr>
      <w:proofErr w:type="spellStart"/>
      <w:r w:rsidRPr="00270893">
        <w:rPr>
          <w:szCs w:val="22"/>
        </w:rPr>
        <w:t>C</w:t>
      </w:r>
      <w:r w:rsidR="00526516" w:rsidRPr="00270893">
        <w:rPr>
          <w:szCs w:val="22"/>
        </w:rPr>
        <w:t>roscarmellosenatrium</w:t>
      </w:r>
      <w:proofErr w:type="spellEnd"/>
    </w:p>
    <w:p w14:paraId="2F6668BC" w14:textId="0FCC1545" w:rsidR="00526516" w:rsidRPr="00270893" w:rsidRDefault="00864F3C" w:rsidP="004457BB">
      <w:pPr>
        <w:tabs>
          <w:tab w:val="left" w:pos="-720"/>
          <w:tab w:val="left" w:pos="0"/>
          <w:tab w:val="left" w:pos="567"/>
          <w:tab w:val="left" w:pos="709"/>
          <w:tab w:val="left" w:pos="8505"/>
        </w:tabs>
        <w:suppressAutoHyphens/>
        <w:rPr>
          <w:szCs w:val="22"/>
        </w:rPr>
      </w:pPr>
      <w:proofErr w:type="spellStart"/>
      <w:r w:rsidRPr="00270893">
        <w:rPr>
          <w:szCs w:val="22"/>
        </w:rPr>
        <w:t>M</w:t>
      </w:r>
      <w:r w:rsidR="00526516" w:rsidRPr="00270893">
        <w:rPr>
          <w:szCs w:val="22"/>
        </w:rPr>
        <w:t>agnesiumstearat</w:t>
      </w:r>
      <w:proofErr w:type="spellEnd"/>
    </w:p>
    <w:p w14:paraId="06CCC85F" w14:textId="77777777" w:rsidR="00526516" w:rsidRPr="00270893" w:rsidRDefault="00526516" w:rsidP="004457BB">
      <w:pPr>
        <w:tabs>
          <w:tab w:val="left" w:pos="-720"/>
          <w:tab w:val="left" w:pos="0"/>
          <w:tab w:val="left" w:pos="567"/>
          <w:tab w:val="left" w:pos="709"/>
          <w:tab w:val="left" w:pos="8505"/>
        </w:tabs>
        <w:suppressAutoHyphens/>
        <w:rPr>
          <w:szCs w:val="22"/>
        </w:rPr>
      </w:pPr>
    </w:p>
    <w:p w14:paraId="792F9057" w14:textId="2358AD58" w:rsidR="00526516" w:rsidRPr="00270893" w:rsidRDefault="00526516" w:rsidP="004457BB">
      <w:pPr>
        <w:tabs>
          <w:tab w:val="left" w:pos="-720"/>
          <w:tab w:val="left" w:pos="0"/>
          <w:tab w:val="left" w:pos="567"/>
          <w:tab w:val="left" w:pos="709"/>
          <w:tab w:val="left" w:pos="8505"/>
        </w:tabs>
        <w:suppressAutoHyphens/>
        <w:rPr>
          <w:szCs w:val="22"/>
        </w:rPr>
      </w:pPr>
      <w:proofErr w:type="spellStart"/>
      <w:r w:rsidRPr="00270893">
        <w:rPr>
          <w:szCs w:val="22"/>
          <w:u w:val="single"/>
        </w:rPr>
        <w:t>Filmovertræk</w:t>
      </w:r>
      <w:proofErr w:type="spellEnd"/>
      <w:r w:rsidRPr="00270893">
        <w:rPr>
          <w:szCs w:val="22"/>
        </w:rPr>
        <w:t xml:space="preserve"> </w:t>
      </w:r>
    </w:p>
    <w:p w14:paraId="30C163C6" w14:textId="77777777" w:rsidR="00526516" w:rsidRPr="00270893" w:rsidRDefault="00526516" w:rsidP="004457BB">
      <w:pPr>
        <w:tabs>
          <w:tab w:val="left" w:pos="-720"/>
          <w:tab w:val="left" w:pos="0"/>
          <w:tab w:val="left" w:pos="567"/>
          <w:tab w:val="left" w:pos="709"/>
          <w:tab w:val="left" w:pos="8505"/>
        </w:tabs>
        <w:suppressAutoHyphens/>
        <w:rPr>
          <w:szCs w:val="22"/>
        </w:rPr>
      </w:pPr>
      <w:r w:rsidRPr="00270893">
        <w:rPr>
          <w:szCs w:val="22"/>
        </w:rPr>
        <w:t>Hypromellose</w:t>
      </w:r>
    </w:p>
    <w:p w14:paraId="061D7AAD" w14:textId="1BFEC211" w:rsidR="00526516" w:rsidRPr="004457BB" w:rsidRDefault="00864F3C" w:rsidP="004457BB">
      <w:pPr>
        <w:tabs>
          <w:tab w:val="left" w:pos="-720"/>
          <w:tab w:val="left" w:pos="0"/>
          <w:tab w:val="left" w:pos="567"/>
          <w:tab w:val="left" w:pos="709"/>
          <w:tab w:val="left" w:pos="8505"/>
        </w:tabs>
        <w:suppressAutoHyphens/>
        <w:rPr>
          <w:szCs w:val="22"/>
          <w:lang w:val="it-IT"/>
        </w:rPr>
      </w:pPr>
      <w:r w:rsidRPr="004457BB">
        <w:rPr>
          <w:szCs w:val="22"/>
          <w:lang w:val="it-IT"/>
        </w:rPr>
        <w:t>T</w:t>
      </w:r>
      <w:r w:rsidR="00526516" w:rsidRPr="004457BB">
        <w:rPr>
          <w:szCs w:val="22"/>
          <w:lang w:val="it-IT"/>
        </w:rPr>
        <w:t>itandioxid (E171)</w:t>
      </w:r>
    </w:p>
    <w:p w14:paraId="33F7E6DC" w14:textId="1767C964" w:rsidR="00526516" w:rsidRPr="004457BB" w:rsidRDefault="00864F3C" w:rsidP="004457BB">
      <w:pPr>
        <w:tabs>
          <w:tab w:val="left" w:pos="-720"/>
          <w:tab w:val="left" w:pos="0"/>
          <w:tab w:val="left" w:pos="567"/>
          <w:tab w:val="left" w:pos="709"/>
          <w:tab w:val="left" w:pos="8505"/>
        </w:tabs>
        <w:suppressAutoHyphens/>
        <w:rPr>
          <w:szCs w:val="22"/>
          <w:lang w:val="it-IT"/>
        </w:rPr>
      </w:pPr>
      <w:r w:rsidRPr="004457BB">
        <w:rPr>
          <w:szCs w:val="22"/>
          <w:lang w:val="it-IT"/>
        </w:rPr>
        <w:t>L</w:t>
      </w:r>
      <w:r w:rsidR="00526516" w:rsidRPr="004457BB">
        <w:rPr>
          <w:szCs w:val="22"/>
          <w:lang w:val="it-IT"/>
        </w:rPr>
        <w:t xml:space="preserve">actosemonohydrat </w:t>
      </w:r>
    </w:p>
    <w:p w14:paraId="48605F9C" w14:textId="03A5B22F" w:rsidR="00526516" w:rsidRPr="004457BB" w:rsidRDefault="00864F3C" w:rsidP="004457BB">
      <w:pPr>
        <w:tabs>
          <w:tab w:val="left" w:pos="-720"/>
          <w:tab w:val="left" w:pos="0"/>
          <w:tab w:val="left" w:pos="567"/>
          <w:tab w:val="left" w:pos="709"/>
          <w:tab w:val="left" w:pos="8505"/>
        </w:tabs>
        <w:suppressAutoHyphens/>
        <w:rPr>
          <w:szCs w:val="22"/>
          <w:lang w:val="it-IT"/>
        </w:rPr>
      </w:pPr>
      <w:r w:rsidRPr="004457BB">
        <w:rPr>
          <w:szCs w:val="22"/>
          <w:lang w:val="it-IT"/>
        </w:rPr>
        <w:t>T</w:t>
      </w:r>
      <w:r w:rsidR="00526516" w:rsidRPr="004457BB">
        <w:rPr>
          <w:szCs w:val="22"/>
          <w:lang w:val="it-IT"/>
        </w:rPr>
        <w:t>riacetin</w:t>
      </w:r>
    </w:p>
    <w:p w14:paraId="3440CDC5" w14:textId="06B1790A" w:rsidR="00526516" w:rsidRPr="004457BB" w:rsidRDefault="00864F3C" w:rsidP="004457BB">
      <w:pPr>
        <w:tabs>
          <w:tab w:val="left" w:pos="-720"/>
          <w:tab w:val="left" w:pos="0"/>
          <w:tab w:val="left" w:pos="567"/>
          <w:tab w:val="left" w:pos="709"/>
          <w:tab w:val="left" w:pos="8505"/>
        </w:tabs>
        <w:suppressAutoHyphens/>
        <w:rPr>
          <w:szCs w:val="22"/>
          <w:lang w:val="it-IT"/>
        </w:rPr>
      </w:pPr>
      <w:r w:rsidRPr="004457BB">
        <w:rPr>
          <w:szCs w:val="22"/>
          <w:lang w:val="it-IT"/>
        </w:rPr>
        <w:t>I</w:t>
      </w:r>
      <w:r w:rsidR="00526516" w:rsidRPr="004457BB">
        <w:rPr>
          <w:szCs w:val="22"/>
          <w:lang w:val="it-IT"/>
        </w:rPr>
        <w:t>ndigotin I (E132)</w:t>
      </w:r>
    </w:p>
    <w:p w14:paraId="3522E033" w14:textId="77777777" w:rsidR="00526516" w:rsidRPr="004457BB" w:rsidRDefault="00526516" w:rsidP="004457BB">
      <w:pPr>
        <w:tabs>
          <w:tab w:val="left" w:pos="-720"/>
          <w:tab w:val="left" w:pos="0"/>
          <w:tab w:val="left" w:pos="567"/>
          <w:tab w:val="left" w:pos="709"/>
          <w:tab w:val="left" w:pos="8505"/>
        </w:tabs>
        <w:suppressAutoHyphens/>
        <w:rPr>
          <w:b/>
          <w:szCs w:val="22"/>
          <w:lang w:val="it-IT"/>
        </w:rPr>
      </w:pPr>
    </w:p>
    <w:p w14:paraId="15FFD202" w14:textId="77777777" w:rsidR="00526516" w:rsidRPr="004457BB" w:rsidRDefault="00526516" w:rsidP="004457BB">
      <w:pPr>
        <w:keepNext/>
        <w:keepLines/>
        <w:tabs>
          <w:tab w:val="left" w:pos="-720"/>
          <w:tab w:val="left" w:pos="0"/>
          <w:tab w:val="left" w:pos="567"/>
          <w:tab w:val="left" w:pos="709"/>
        </w:tabs>
        <w:rPr>
          <w:b/>
          <w:szCs w:val="22"/>
          <w:lang w:val="da-DK"/>
        </w:rPr>
      </w:pPr>
      <w:r w:rsidRPr="004457BB">
        <w:rPr>
          <w:b/>
          <w:szCs w:val="22"/>
          <w:lang w:val="da-DK"/>
        </w:rPr>
        <w:lastRenderedPageBreak/>
        <w:t>6.2</w:t>
      </w:r>
      <w:r w:rsidRPr="004457BB">
        <w:rPr>
          <w:b/>
          <w:szCs w:val="22"/>
          <w:lang w:val="da-DK"/>
        </w:rPr>
        <w:tab/>
        <w:t>Uforligeligheder</w:t>
      </w:r>
    </w:p>
    <w:p w14:paraId="1228432A" w14:textId="77777777" w:rsidR="00526516" w:rsidRPr="004457BB" w:rsidRDefault="00526516" w:rsidP="004457BB">
      <w:pPr>
        <w:keepNext/>
        <w:keepLines/>
        <w:tabs>
          <w:tab w:val="left" w:pos="-720"/>
          <w:tab w:val="left" w:pos="567"/>
          <w:tab w:val="left" w:pos="709"/>
          <w:tab w:val="left" w:pos="8505"/>
        </w:tabs>
        <w:rPr>
          <w:b/>
          <w:szCs w:val="22"/>
          <w:lang w:val="da-DK"/>
        </w:rPr>
      </w:pPr>
    </w:p>
    <w:p w14:paraId="2DA54AB8" w14:textId="77777777" w:rsidR="00526516" w:rsidRPr="004457BB" w:rsidRDefault="00526516" w:rsidP="004457BB">
      <w:pPr>
        <w:keepNext/>
        <w:keepLines/>
        <w:tabs>
          <w:tab w:val="left" w:pos="-720"/>
          <w:tab w:val="left" w:pos="567"/>
          <w:tab w:val="left" w:pos="709"/>
          <w:tab w:val="left" w:pos="8505"/>
        </w:tabs>
        <w:rPr>
          <w:szCs w:val="22"/>
          <w:lang w:val="da-DK"/>
        </w:rPr>
      </w:pPr>
      <w:r w:rsidRPr="004457BB">
        <w:rPr>
          <w:szCs w:val="22"/>
          <w:lang w:val="da-DK"/>
        </w:rPr>
        <w:t>Ikke relevant.</w:t>
      </w:r>
    </w:p>
    <w:p w14:paraId="393051FB" w14:textId="77777777" w:rsidR="00526516" w:rsidRPr="004457BB" w:rsidRDefault="00526516" w:rsidP="004457BB">
      <w:pPr>
        <w:keepNext/>
        <w:keepLines/>
        <w:tabs>
          <w:tab w:val="left" w:pos="-720"/>
          <w:tab w:val="left" w:pos="567"/>
          <w:tab w:val="left" w:pos="709"/>
          <w:tab w:val="left" w:pos="8505"/>
        </w:tabs>
        <w:rPr>
          <w:b/>
          <w:szCs w:val="22"/>
          <w:lang w:val="da-DK"/>
        </w:rPr>
      </w:pPr>
    </w:p>
    <w:p w14:paraId="0DC5DB8F" w14:textId="77777777" w:rsidR="00526516" w:rsidRPr="004457BB" w:rsidRDefault="00526516" w:rsidP="004457BB">
      <w:pPr>
        <w:tabs>
          <w:tab w:val="left" w:pos="-720"/>
          <w:tab w:val="left" w:pos="0"/>
          <w:tab w:val="left" w:pos="567"/>
          <w:tab w:val="left" w:pos="709"/>
        </w:tabs>
        <w:suppressAutoHyphens/>
        <w:rPr>
          <w:b/>
          <w:szCs w:val="22"/>
          <w:lang w:val="da-DK"/>
        </w:rPr>
      </w:pPr>
      <w:r w:rsidRPr="004457BB">
        <w:rPr>
          <w:b/>
          <w:szCs w:val="22"/>
          <w:lang w:val="da-DK"/>
        </w:rPr>
        <w:t>6.3</w:t>
      </w:r>
      <w:r w:rsidRPr="004457BB">
        <w:rPr>
          <w:b/>
          <w:szCs w:val="22"/>
          <w:lang w:val="da-DK"/>
        </w:rPr>
        <w:tab/>
        <w:t>Opbevaringstid</w:t>
      </w:r>
    </w:p>
    <w:p w14:paraId="7A84BA76" w14:textId="77777777" w:rsidR="00526516" w:rsidRPr="004457BB" w:rsidRDefault="00526516" w:rsidP="004457BB">
      <w:pPr>
        <w:tabs>
          <w:tab w:val="left" w:pos="-720"/>
          <w:tab w:val="left" w:pos="567"/>
          <w:tab w:val="left" w:pos="709"/>
          <w:tab w:val="left" w:pos="8505"/>
        </w:tabs>
        <w:suppressAutoHyphens/>
        <w:rPr>
          <w:szCs w:val="22"/>
          <w:lang w:val="da-DK"/>
        </w:rPr>
      </w:pPr>
    </w:p>
    <w:p w14:paraId="50F245F0" w14:textId="71374220" w:rsidR="00526516" w:rsidRPr="004457BB" w:rsidRDefault="00526516" w:rsidP="004457BB">
      <w:pPr>
        <w:tabs>
          <w:tab w:val="left" w:pos="-720"/>
          <w:tab w:val="left" w:pos="567"/>
          <w:tab w:val="left" w:pos="709"/>
          <w:tab w:val="left" w:pos="8505"/>
        </w:tabs>
        <w:suppressAutoHyphens/>
        <w:rPr>
          <w:szCs w:val="22"/>
          <w:lang w:val="da-DK"/>
        </w:rPr>
      </w:pPr>
      <w:r w:rsidRPr="004457BB">
        <w:rPr>
          <w:szCs w:val="22"/>
          <w:lang w:val="da-DK"/>
        </w:rPr>
        <w:t>5 år.</w:t>
      </w:r>
    </w:p>
    <w:p w14:paraId="7971F8CD" w14:textId="77777777" w:rsidR="00526516" w:rsidRPr="004457BB" w:rsidRDefault="00526516" w:rsidP="004457BB">
      <w:pPr>
        <w:tabs>
          <w:tab w:val="left" w:pos="-720"/>
          <w:tab w:val="left" w:pos="0"/>
          <w:tab w:val="left" w:pos="567"/>
          <w:tab w:val="left" w:pos="709"/>
        </w:tabs>
        <w:suppressAutoHyphens/>
        <w:rPr>
          <w:b/>
          <w:szCs w:val="22"/>
          <w:lang w:val="da-DK"/>
        </w:rPr>
      </w:pPr>
    </w:p>
    <w:p w14:paraId="2462D0E7" w14:textId="77777777" w:rsidR="00526516" w:rsidRPr="004457BB" w:rsidRDefault="00526516" w:rsidP="004457BB">
      <w:pPr>
        <w:tabs>
          <w:tab w:val="left" w:pos="-720"/>
          <w:tab w:val="left" w:pos="0"/>
          <w:tab w:val="left" w:pos="567"/>
          <w:tab w:val="left" w:pos="709"/>
        </w:tabs>
        <w:suppressAutoHyphens/>
        <w:rPr>
          <w:b/>
          <w:szCs w:val="22"/>
          <w:lang w:val="da-DK"/>
        </w:rPr>
      </w:pPr>
      <w:r w:rsidRPr="004457BB">
        <w:rPr>
          <w:b/>
          <w:szCs w:val="22"/>
          <w:lang w:val="da-DK"/>
        </w:rPr>
        <w:t>6.4</w:t>
      </w:r>
      <w:r w:rsidRPr="004457BB">
        <w:rPr>
          <w:b/>
          <w:szCs w:val="22"/>
          <w:lang w:val="da-DK"/>
        </w:rPr>
        <w:tab/>
        <w:t>Særlige opbevaringsforhold</w:t>
      </w:r>
    </w:p>
    <w:p w14:paraId="7DF4EE47" w14:textId="77777777" w:rsidR="00526516" w:rsidRPr="004457BB" w:rsidRDefault="00526516" w:rsidP="004457BB">
      <w:pPr>
        <w:tabs>
          <w:tab w:val="left" w:pos="-720"/>
          <w:tab w:val="left" w:pos="567"/>
          <w:tab w:val="left" w:pos="709"/>
          <w:tab w:val="left" w:pos="8505"/>
        </w:tabs>
        <w:suppressAutoHyphens/>
        <w:rPr>
          <w:b/>
          <w:szCs w:val="22"/>
          <w:lang w:val="da-DK"/>
        </w:rPr>
      </w:pPr>
    </w:p>
    <w:p w14:paraId="38661B1F" w14:textId="77777777" w:rsidR="00526516" w:rsidRPr="004457BB" w:rsidRDefault="00526516" w:rsidP="004457BB">
      <w:pPr>
        <w:tabs>
          <w:tab w:val="left" w:pos="-720"/>
          <w:tab w:val="left" w:pos="567"/>
          <w:tab w:val="left" w:pos="709"/>
          <w:tab w:val="left" w:pos="8505"/>
        </w:tabs>
        <w:suppressAutoHyphens/>
        <w:rPr>
          <w:szCs w:val="22"/>
          <w:lang w:val="da-DK"/>
        </w:rPr>
      </w:pPr>
      <w:r w:rsidRPr="004457BB">
        <w:rPr>
          <w:szCs w:val="22"/>
          <w:lang w:val="da-DK"/>
        </w:rPr>
        <w:t>Må ikke opbevares ved temperaturer over 30 </w:t>
      </w:r>
      <w:r w:rsidRPr="004457BB">
        <w:rPr>
          <w:szCs w:val="22"/>
          <w:lang w:val="da-DK"/>
        </w:rPr>
        <w:sym w:font="Symbol" w:char="F0B0"/>
      </w:r>
      <w:r w:rsidRPr="004457BB">
        <w:rPr>
          <w:szCs w:val="22"/>
          <w:lang w:val="da-DK"/>
        </w:rPr>
        <w:t xml:space="preserve">C. </w:t>
      </w:r>
    </w:p>
    <w:p w14:paraId="402B3B85" w14:textId="77777777" w:rsidR="00526516" w:rsidRPr="004457BB" w:rsidRDefault="00526516" w:rsidP="004457BB">
      <w:pPr>
        <w:tabs>
          <w:tab w:val="left" w:pos="-720"/>
          <w:tab w:val="left" w:pos="567"/>
          <w:tab w:val="left" w:pos="709"/>
          <w:tab w:val="left" w:pos="8505"/>
        </w:tabs>
        <w:suppressAutoHyphens/>
        <w:rPr>
          <w:szCs w:val="22"/>
          <w:lang w:val="da-DK"/>
        </w:rPr>
      </w:pPr>
      <w:r w:rsidRPr="004457BB">
        <w:rPr>
          <w:szCs w:val="22"/>
          <w:lang w:val="da-DK"/>
        </w:rPr>
        <w:t>Opbevares i den originale yderpakning for at beskytte mod fugt.</w:t>
      </w:r>
    </w:p>
    <w:p w14:paraId="55972D30" w14:textId="77777777" w:rsidR="00526516" w:rsidRPr="004457BB" w:rsidRDefault="00526516" w:rsidP="004457BB">
      <w:pPr>
        <w:tabs>
          <w:tab w:val="left" w:pos="-720"/>
          <w:tab w:val="left" w:pos="567"/>
          <w:tab w:val="left" w:pos="709"/>
          <w:tab w:val="left" w:pos="8505"/>
        </w:tabs>
        <w:suppressAutoHyphens/>
        <w:rPr>
          <w:b/>
          <w:szCs w:val="22"/>
          <w:lang w:val="da-DK"/>
        </w:rPr>
      </w:pPr>
    </w:p>
    <w:p w14:paraId="23AD7C68" w14:textId="77777777" w:rsidR="00526516" w:rsidRPr="004457BB" w:rsidRDefault="00526516" w:rsidP="004457BB">
      <w:pPr>
        <w:keepNext/>
        <w:tabs>
          <w:tab w:val="left" w:pos="-720"/>
          <w:tab w:val="left" w:pos="0"/>
          <w:tab w:val="left" w:pos="567"/>
          <w:tab w:val="left" w:pos="709"/>
        </w:tabs>
        <w:suppressAutoHyphens/>
        <w:rPr>
          <w:b/>
          <w:szCs w:val="22"/>
          <w:lang w:val="da-DK"/>
        </w:rPr>
      </w:pPr>
      <w:r w:rsidRPr="004457BB">
        <w:rPr>
          <w:b/>
          <w:szCs w:val="22"/>
          <w:lang w:val="da-DK"/>
        </w:rPr>
        <w:t>6.5</w:t>
      </w:r>
      <w:r w:rsidRPr="004457BB">
        <w:rPr>
          <w:b/>
          <w:szCs w:val="22"/>
          <w:lang w:val="da-DK"/>
        </w:rPr>
        <w:tab/>
        <w:t>Emballagetype og pakningsstørrelser</w:t>
      </w:r>
    </w:p>
    <w:p w14:paraId="518A5FD2" w14:textId="77777777" w:rsidR="00526516" w:rsidRPr="004457BB" w:rsidRDefault="00526516" w:rsidP="004457BB">
      <w:pPr>
        <w:keepNext/>
        <w:tabs>
          <w:tab w:val="left" w:pos="-720"/>
          <w:tab w:val="left" w:pos="0"/>
          <w:tab w:val="left" w:pos="567"/>
          <w:tab w:val="left" w:pos="709"/>
          <w:tab w:val="left" w:pos="8505"/>
        </w:tabs>
        <w:suppressAutoHyphens/>
        <w:rPr>
          <w:b/>
          <w:szCs w:val="22"/>
          <w:lang w:val="da-DK"/>
        </w:rPr>
      </w:pPr>
    </w:p>
    <w:p w14:paraId="448AE46A" w14:textId="77777777" w:rsidR="00526516" w:rsidRPr="004457BB" w:rsidRDefault="00526516" w:rsidP="004457BB">
      <w:pPr>
        <w:keepNext/>
        <w:tabs>
          <w:tab w:val="left" w:pos="-720"/>
          <w:tab w:val="left" w:pos="0"/>
          <w:tab w:val="left" w:pos="567"/>
          <w:tab w:val="left" w:pos="709"/>
          <w:tab w:val="left" w:pos="8505"/>
        </w:tabs>
        <w:suppressAutoHyphens/>
        <w:rPr>
          <w:szCs w:val="22"/>
          <w:u w:val="single"/>
          <w:lang w:val="da-DK"/>
        </w:rPr>
      </w:pPr>
      <w:r w:rsidRPr="004457BB">
        <w:rPr>
          <w:szCs w:val="22"/>
          <w:u w:val="single"/>
          <w:lang w:val="da-DK"/>
        </w:rPr>
        <w:t>VIAGRA 25 mg filmovertrukne tabletter</w:t>
      </w:r>
    </w:p>
    <w:p w14:paraId="1F698A48" w14:textId="1B1F8300" w:rsidR="00526516" w:rsidRPr="004457BB" w:rsidRDefault="00526516" w:rsidP="004457BB">
      <w:pPr>
        <w:keepNext/>
        <w:tabs>
          <w:tab w:val="left" w:pos="-720"/>
          <w:tab w:val="left" w:pos="0"/>
          <w:tab w:val="left" w:pos="567"/>
          <w:tab w:val="left" w:pos="709"/>
          <w:tab w:val="left" w:pos="8505"/>
        </w:tabs>
        <w:suppressAutoHyphens/>
        <w:rPr>
          <w:szCs w:val="22"/>
          <w:lang w:val="da-DK"/>
        </w:rPr>
      </w:pPr>
      <w:r w:rsidRPr="004457BB">
        <w:rPr>
          <w:szCs w:val="22"/>
          <w:lang w:val="da-DK"/>
        </w:rPr>
        <w:t xml:space="preserve">PVC/aluminium-blisterplader i kartoner med 2, 4, 8 eller 12 </w:t>
      </w:r>
      <w:r w:rsidR="00AA728E" w:rsidRPr="004457BB">
        <w:rPr>
          <w:szCs w:val="22"/>
          <w:lang w:val="da-DK"/>
        </w:rPr>
        <w:t>filmovertruk</w:t>
      </w:r>
      <w:r w:rsidR="005A3136" w:rsidRPr="004457BB">
        <w:rPr>
          <w:szCs w:val="22"/>
          <w:lang w:val="da-DK"/>
        </w:rPr>
        <w:t>ne</w:t>
      </w:r>
      <w:r w:rsidR="00AA728E" w:rsidRPr="004457BB">
        <w:rPr>
          <w:szCs w:val="22"/>
          <w:lang w:val="da-DK"/>
        </w:rPr>
        <w:t xml:space="preserve"> </w:t>
      </w:r>
      <w:r w:rsidRPr="004457BB">
        <w:rPr>
          <w:szCs w:val="22"/>
          <w:lang w:val="da-DK"/>
        </w:rPr>
        <w:t xml:space="preserve">tabletter. </w:t>
      </w:r>
    </w:p>
    <w:p w14:paraId="2EEAA27B" w14:textId="77777777" w:rsidR="00526516" w:rsidRPr="004457BB" w:rsidRDefault="00526516" w:rsidP="004457BB">
      <w:pPr>
        <w:keepNext/>
        <w:tabs>
          <w:tab w:val="left" w:pos="-720"/>
          <w:tab w:val="left" w:pos="0"/>
          <w:tab w:val="left" w:pos="567"/>
          <w:tab w:val="left" w:pos="709"/>
          <w:tab w:val="left" w:pos="8505"/>
        </w:tabs>
        <w:suppressAutoHyphens/>
        <w:rPr>
          <w:szCs w:val="22"/>
          <w:lang w:val="da-DK"/>
        </w:rPr>
      </w:pPr>
    </w:p>
    <w:p w14:paraId="7A68169B" w14:textId="77777777" w:rsidR="00526516" w:rsidRPr="004457BB" w:rsidRDefault="00526516" w:rsidP="004457BB">
      <w:pPr>
        <w:keepNext/>
        <w:tabs>
          <w:tab w:val="left" w:pos="-720"/>
          <w:tab w:val="left" w:pos="0"/>
          <w:tab w:val="left" w:pos="567"/>
          <w:tab w:val="left" w:pos="709"/>
          <w:tab w:val="left" w:pos="8505"/>
        </w:tabs>
        <w:suppressAutoHyphens/>
        <w:rPr>
          <w:szCs w:val="22"/>
          <w:u w:val="single"/>
          <w:lang w:val="da-DK"/>
        </w:rPr>
      </w:pPr>
      <w:r w:rsidRPr="004457BB">
        <w:rPr>
          <w:szCs w:val="22"/>
          <w:u w:val="single"/>
          <w:lang w:val="da-DK"/>
        </w:rPr>
        <w:t>VIAGRA 50 mg filmovertrukne tabletter</w:t>
      </w:r>
    </w:p>
    <w:p w14:paraId="063834EB" w14:textId="7F8F42FC" w:rsidR="00526516" w:rsidRPr="004457BB" w:rsidRDefault="00526516" w:rsidP="004457BB">
      <w:pPr>
        <w:keepNext/>
        <w:tabs>
          <w:tab w:val="left" w:pos="-720"/>
          <w:tab w:val="left" w:pos="0"/>
          <w:tab w:val="left" w:pos="567"/>
          <w:tab w:val="left" w:pos="709"/>
          <w:tab w:val="left" w:pos="8505"/>
        </w:tabs>
        <w:suppressAutoHyphens/>
        <w:rPr>
          <w:szCs w:val="22"/>
          <w:lang w:val="da-DK"/>
        </w:rPr>
      </w:pPr>
      <w:r w:rsidRPr="004457BB">
        <w:rPr>
          <w:szCs w:val="22"/>
          <w:lang w:val="da-DK"/>
        </w:rPr>
        <w:t xml:space="preserve">PVC/aluminium-blisterplader i kartoner eller kortpakning med 2, 4, 8, 12 eller 24 </w:t>
      </w:r>
      <w:r w:rsidR="00AA728E" w:rsidRPr="004457BB">
        <w:rPr>
          <w:szCs w:val="22"/>
          <w:lang w:val="da-DK"/>
        </w:rPr>
        <w:t>filmovertruk</w:t>
      </w:r>
      <w:r w:rsidR="005A3136" w:rsidRPr="004457BB">
        <w:rPr>
          <w:szCs w:val="22"/>
          <w:lang w:val="da-DK"/>
        </w:rPr>
        <w:t>ne</w:t>
      </w:r>
      <w:r w:rsidR="00AA728E" w:rsidRPr="004457BB">
        <w:rPr>
          <w:szCs w:val="22"/>
          <w:lang w:val="da-DK"/>
        </w:rPr>
        <w:t xml:space="preserve"> </w:t>
      </w:r>
      <w:r w:rsidRPr="004457BB">
        <w:rPr>
          <w:szCs w:val="22"/>
          <w:lang w:val="da-DK"/>
        </w:rPr>
        <w:t xml:space="preserve">tabletter. </w:t>
      </w:r>
    </w:p>
    <w:p w14:paraId="3552D18C" w14:textId="77777777" w:rsidR="00526516" w:rsidRPr="004457BB" w:rsidRDefault="00526516" w:rsidP="004457BB">
      <w:pPr>
        <w:keepNext/>
        <w:tabs>
          <w:tab w:val="left" w:pos="-720"/>
          <w:tab w:val="left" w:pos="0"/>
          <w:tab w:val="left" w:pos="567"/>
          <w:tab w:val="left" w:pos="709"/>
          <w:tab w:val="left" w:pos="8505"/>
        </w:tabs>
        <w:suppressAutoHyphens/>
        <w:rPr>
          <w:szCs w:val="22"/>
          <w:lang w:val="da-DK"/>
        </w:rPr>
      </w:pPr>
    </w:p>
    <w:p w14:paraId="453DA7D9" w14:textId="77777777" w:rsidR="00526516" w:rsidRPr="004457BB" w:rsidRDefault="00526516" w:rsidP="004457BB">
      <w:pPr>
        <w:keepNext/>
        <w:tabs>
          <w:tab w:val="left" w:pos="-720"/>
          <w:tab w:val="left" w:pos="0"/>
          <w:tab w:val="left" w:pos="567"/>
          <w:tab w:val="left" w:pos="709"/>
          <w:tab w:val="left" w:pos="8505"/>
        </w:tabs>
        <w:suppressAutoHyphens/>
        <w:rPr>
          <w:szCs w:val="22"/>
          <w:u w:val="single"/>
          <w:lang w:val="da-DK"/>
        </w:rPr>
      </w:pPr>
      <w:r w:rsidRPr="004457BB">
        <w:rPr>
          <w:szCs w:val="22"/>
          <w:u w:val="single"/>
          <w:lang w:val="da-DK"/>
        </w:rPr>
        <w:t>VIAGRA 100 mg filmovertrukne tabletter</w:t>
      </w:r>
    </w:p>
    <w:p w14:paraId="695D0E50" w14:textId="69D33FFA" w:rsidR="00526516" w:rsidRPr="004457BB" w:rsidRDefault="00526516" w:rsidP="004457BB">
      <w:pPr>
        <w:keepNext/>
        <w:tabs>
          <w:tab w:val="left" w:pos="-720"/>
          <w:tab w:val="left" w:pos="0"/>
          <w:tab w:val="left" w:pos="567"/>
          <w:tab w:val="left" w:pos="709"/>
          <w:tab w:val="left" w:pos="8505"/>
        </w:tabs>
        <w:suppressAutoHyphens/>
        <w:rPr>
          <w:szCs w:val="22"/>
          <w:lang w:val="da-DK"/>
        </w:rPr>
      </w:pPr>
      <w:r w:rsidRPr="004457BB">
        <w:rPr>
          <w:szCs w:val="22"/>
          <w:lang w:val="da-DK"/>
        </w:rPr>
        <w:t>PVC/aluminium-blisterplader i kartoner med 2, 4, 8, 12 eller 24</w:t>
      </w:r>
      <w:r w:rsidR="00AA728E" w:rsidRPr="004457BB">
        <w:rPr>
          <w:szCs w:val="22"/>
          <w:lang w:val="da-DK"/>
        </w:rPr>
        <w:t xml:space="preserve"> filmovertruk</w:t>
      </w:r>
      <w:r w:rsidR="005A3136" w:rsidRPr="004457BB">
        <w:rPr>
          <w:szCs w:val="22"/>
          <w:lang w:val="da-DK"/>
        </w:rPr>
        <w:t>ne</w:t>
      </w:r>
      <w:r w:rsidRPr="004457BB">
        <w:rPr>
          <w:szCs w:val="22"/>
          <w:lang w:val="da-DK"/>
        </w:rPr>
        <w:t xml:space="preserve"> tabletter. </w:t>
      </w:r>
    </w:p>
    <w:p w14:paraId="31FB1524" w14:textId="77777777" w:rsidR="00526516" w:rsidRPr="004457BB" w:rsidRDefault="00526516" w:rsidP="004457BB">
      <w:pPr>
        <w:keepNext/>
        <w:tabs>
          <w:tab w:val="left" w:pos="-720"/>
          <w:tab w:val="left" w:pos="0"/>
          <w:tab w:val="left" w:pos="567"/>
          <w:tab w:val="left" w:pos="709"/>
          <w:tab w:val="left" w:pos="8505"/>
        </w:tabs>
        <w:suppressAutoHyphens/>
        <w:rPr>
          <w:szCs w:val="22"/>
          <w:lang w:val="da-DK"/>
        </w:rPr>
      </w:pPr>
    </w:p>
    <w:p w14:paraId="0866C625" w14:textId="77777777" w:rsidR="00526516" w:rsidRPr="004457BB" w:rsidRDefault="00526516" w:rsidP="004457BB">
      <w:pPr>
        <w:keepNext/>
        <w:tabs>
          <w:tab w:val="left" w:pos="-720"/>
          <w:tab w:val="left" w:pos="0"/>
          <w:tab w:val="left" w:pos="567"/>
          <w:tab w:val="left" w:pos="709"/>
          <w:tab w:val="left" w:pos="8505"/>
        </w:tabs>
        <w:suppressAutoHyphens/>
        <w:rPr>
          <w:szCs w:val="22"/>
          <w:lang w:val="da-DK"/>
        </w:rPr>
      </w:pPr>
      <w:r w:rsidRPr="004457BB">
        <w:rPr>
          <w:szCs w:val="22"/>
          <w:lang w:val="da-DK"/>
        </w:rPr>
        <w:t xml:space="preserve">Ikke alle pakningsstørrelser er nødvendigvis markedsført. </w:t>
      </w:r>
    </w:p>
    <w:p w14:paraId="69CC3887" w14:textId="77777777" w:rsidR="00526516" w:rsidRPr="004457BB" w:rsidRDefault="00526516" w:rsidP="004457BB">
      <w:pPr>
        <w:tabs>
          <w:tab w:val="left" w:pos="-720"/>
          <w:tab w:val="left" w:pos="0"/>
          <w:tab w:val="left" w:pos="567"/>
          <w:tab w:val="left" w:pos="709"/>
          <w:tab w:val="left" w:pos="8505"/>
        </w:tabs>
        <w:suppressAutoHyphens/>
        <w:rPr>
          <w:b/>
          <w:szCs w:val="22"/>
          <w:lang w:val="da-DK"/>
        </w:rPr>
      </w:pPr>
    </w:p>
    <w:p w14:paraId="5AA190FF" w14:textId="77777777" w:rsidR="00526516" w:rsidRPr="004457BB" w:rsidRDefault="00526516" w:rsidP="004457BB">
      <w:pPr>
        <w:keepNext/>
        <w:tabs>
          <w:tab w:val="left" w:pos="-720"/>
          <w:tab w:val="left" w:pos="0"/>
          <w:tab w:val="left" w:pos="567"/>
          <w:tab w:val="left" w:pos="709"/>
        </w:tabs>
        <w:suppressAutoHyphens/>
        <w:rPr>
          <w:b/>
          <w:szCs w:val="22"/>
          <w:lang w:val="da-DK"/>
        </w:rPr>
      </w:pPr>
      <w:r w:rsidRPr="004457BB">
        <w:rPr>
          <w:b/>
          <w:szCs w:val="22"/>
          <w:lang w:val="da-DK"/>
        </w:rPr>
        <w:t>6.6</w:t>
      </w:r>
      <w:r w:rsidRPr="004457BB">
        <w:rPr>
          <w:b/>
          <w:szCs w:val="22"/>
          <w:lang w:val="da-DK"/>
        </w:rPr>
        <w:tab/>
        <w:t>Regler for bortskaffelse og anden håndtering</w:t>
      </w:r>
    </w:p>
    <w:p w14:paraId="03446D71" w14:textId="77777777" w:rsidR="00526516" w:rsidRPr="004457BB" w:rsidRDefault="00526516" w:rsidP="004457BB">
      <w:pPr>
        <w:keepNext/>
        <w:tabs>
          <w:tab w:val="left" w:pos="-720"/>
          <w:tab w:val="left" w:pos="0"/>
          <w:tab w:val="left" w:pos="567"/>
          <w:tab w:val="left" w:pos="8505"/>
        </w:tabs>
        <w:suppressAutoHyphens/>
        <w:rPr>
          <w:b/>
          <w:szCs w:val="22"/>
          <w:lang w:val="da-DK"/>
        </w:rPr>
      </w:pPr>
    </w:p>
    <w:p w14:paraId="7327439E" w14:textId="77777777" w:rsidR="00526516" w:rsidRPr="004457BB" w:rsidRDefault="00526516" w:rsidP="004457BB">
      <w:pPr>
        <w:keepNext/>
        <w:tabs>
          <w:tab w:val="left" w:pos="-720"/>
          <w:tab w:val="left" w:pos="0"/>
          <w:tab w:val="left" w:pos="567"/>
          <w:tab w:val="left" w:pos="8505"/>
        </w:tabs>
        <w:suppressAutoHyphens/>
        <w:rPr>
          <w:szCs w:val="22"/>
          <w:lang w:val="da-DK"/>
        </w:rPr>
      </w:pPr>
      <w:r w:rsidRPr="004457BB">
        <w:rPr>
          <w:szCs w:val="22"/>
          <w:lang w:val="da-DK"/>
        </w:rPr>
        <w:t>Ingen særlige forholdsregler.</w:t>
      </w:r>
    </w:p>
    <w:p w14:paraId="4459EDC0" w14:textId="77777777" w:rsidR="00526516" w:rsidRPr="004457BB" w:rsidRDefault="00526516" w:rsidP="004457BB">
      <w:pPr>
        <w:tabs>
          <w:tab w:val="left" w:pos="-720"/>
          <w:tab w:val="left" w:pos="0"/>
          <w:tab w:val="left" w:pos="567"/>
          <w:tab w:val="left" w:pos="8505"/>
        </w:tabs>
        <w:suppressAutoHyphens/>
        <w:rPr>
          <w:b/>
          <w:szCs w:val="22"/>
          <w:lang w:val="da-DK"/>
        </w:rPr>
      </w:pPr>
    </w:p>
    <w:p w14:paraId="4902B824" w14:textId="77777777" w:rsidR="00526516" w:rsidRPr="004457BB" w:rsidRDefault="00526516" w:rsidP="004457BB">
      <w:pPr>
        <w:tabs>
          <w:tab w:val="left" w:pos="-720"/>
          <w:tab w:val="left" w:pos="0"/>
          <w:tab w:val="left" w:pos="567"/>
          <w:tab w:val="left" w:pos="8505"/>
        </w:tabs>
        <w:suppressAutoHyphens/>
        <w:rPr>
          <w:b/>
          <w:szCs w:val="22"/>
          <w:lang w:val="da-DK"/>
        </w:rPr>
      </w:pPr>
    </w:p>
    <w:p w14:paraId="085F0B4F" w14:textId="77777777" w:rsidR="00526516" w:rsidRPr="004457BB" w:rsidRDefault="00526516" w:rsidP="004457BB">
      <w:pPr>
        <w:tabs>
          <w:tab w:val="left" w:pos="-720"/>
          <w:tab w:val="left" w:pos="567"/>
          <w:tab w:val="left" w:pos="709"/>
        </w:tabs>
        <w:suppressAutoHyphens/>
        <w:rPr>
          <w:b/>
          <w:szCs w:val="22"/>
          <w:lang w:val="da-DK"/>
        </w:rPr>
      </w:pPr>
      <w:r w:rsidRPr="004457BB">
        <w:rPr>
          <w:b/>
          <w:szCs w:val="22"/>
          <w:lang w:val="da-DK"/>
        </w:rPr>
        <w:t>7.</w:t>
      </w:r>
      <w:r w:rsidRPr="004457BB">
        <w:rPr>
          <w:b/>
          <w:szCs w:val="22"/>
          <w:lang w:val="da-DK"/>
        </w:rPr>
        <w:tab/>
        <w:t>INDEHAVER AF MARKEDSFØRINGSTILLADELSEN</w:t>
      </w:r>
    </w:p>
    <w:p w14:paraId="41417B17" w14:textId="77777777" w:rsidR="00526516" w:rsidRPr="004457BB" w:rsidRDefault="00526516" w:rsidP="004457BB">
      <w:pPr>
        <w:tabs>
          <w:tab w:val="left" w:pos="-720"/>
          <w:tab w:val="left" w:pos="567"/>
          <w:tab w:val="left" w:pos="8505"/>
        </w:tabs>
        <w:suppressAutoHyphens/>
        <w:rPr>
          <w:b/>
          <w:szCs w:val="22"/>
          <w:lang w:val="da-DK"/>
        </w:rPr>
      </w:pPr>
    </w:p>
    <w:p w14:paraId="081BED56" w14:textId="77777777" w:rsidR="000A49C1" w:rsidRPr="002951FC" w:rsidRDefault="000A49C1" w:rsidP="004457BB">
      <w:pPr>
        <w:tabs>
          <w:tab w:val="left" w:pos="567"/>
        </w:tabs>
        <w:rPr>
          <w:szCs w:val="22"/>
          <w:lang w:val="nl-NL"/>
        </w:rPr>
      </w:pPr>
      <w:r w:rsidRPr="002951FC">
        <w:rPr>
          <w:szCs w:val="22"/>
          <w:lang w:val="nl-NL"/>
        </w:rPr>
        <w:t>Upjohn EESV</w:t>
      </w:r>
    </w:p>
    <w:p w14:paraId="326CB6C3" w14:textId="77777777" w:rsidR="000A49C1" w:rsidRPr="002951FC" w:rsidRDefault="000A49C1" w:rsidP="004457BB">
      <w:pPr>
        <w:tabs>
          <w:tab w:val="left" w:pos="567"/>
        </w:tabs>
        <w:rPr>
          <w:szCs w:val="22"/>
          <w:lang w:val="nl-NL"/>
        </w:rPr>
      </w:pPr>
      <w:r w:rsidRPr="002951FC">
        <w:rPr>
          <w:szCs w:val="22"/>
          <w:lang w:val="nl-NL"/>
        </w:rPr>
        <w:t>Rivium Westlaan 142</w:t>
      </w:r>
    </w:p>
    <w:p w14:paraId="0FAC2B5D" w14:textId="77777777" w:rsidR="000A49C1" w:rsidRPr="002951FC" w:rsidRDefault="000A49C1" w:rsidP="004457BB">
      <w:pPr>
        <w:tabs>
          <w:tab w:val="left" w:pos="567"/>
        </w:tabs>
        <w:rPr>
          <w:szCs w:val="22"/>
          <w:lang w:val="nl-NL"/>
        </w:rPr>
      </w:pPr>
      <w:r w:rsidRPr="002951FC">
        <w:rPr>
          <w:szCs w:val="22"/>
          <w:lang w:val="nl-NL"/>
        </w:rPr>
        <w:t>2909 LD Capelle aan den IJssel</w:t>
      </w:r>
    </w:p>
    <w:p w14:paraId="5B083E10" w14:textId="77777777" w:rsidR="00526516" w:rsidRPr="004457BB" w:rsidRDefault="00401C45" w:rsidP="004457BB">
      <w:pPr>
        <w:rPr>
          <w:szCs w:val="22"/>
          <w:lang w:val="fr-CH"/>
        </w:rPr>
      </w:pPr>
      <w:r w:rsidRPr="004457BB">
        <w:rPr>
          <w:szCs w:val="22"/>
          <w:lang w:val="de-DE"/>
        </w:rPr>
        <w:t>Nederland</w:t>
      </w:r>
      <w:r w:rsidR="00990487" w:rsidRPr="004457BB">
        <w:rPr>
          <w:szCs w:val="22"/>
          <w:lang w:val="de-DE"/>
        </w:rPr>
        <w:t>ene</w:t>
      </w:r>
    </w:p>
    <w:p w14:paraId="6641DD40" w14:textId="77777777" w:rsidR="00526516" w:rsidRPr="004457BB" w:rsidRDefault="00526516" w:rsidP="004457BB">
      <w:pPr>
        <w:tabs>
          <w:tab w:val="left" w:pos="-720"/>
          <w:tab w:val="left" w:pos="0"/>
          <w:tab w:val="left" w:pos="567"/>
          <w:tab w:val="left" w:pos="8505"/>
        </w:tabs>
        <w:suppressAutoHyphens/>
        <w:rPr>
          <w:b/>
          <w:szCs w:val="22"/>
          <w:lang w:val="fr-CH"/>
        </w:rPr>
      </w:pPr>
    </w:p>
    <w:p w14:paraId="07D1E09B" w14:textId="77777777" w:rsidR="00526516" w:rsidRPr="004457BB" w:rsidRDefault="00526516" w:rsidP="004457BB">
      <w:pPr>
        <w:tabs>
          <w:tab w:val="left" w:pos="-720"/>
          <w:tab w:val="left" w:pos="0"/>
          <w:tab w:val="left" w:pos="567"/>
          <w:tab w:val="left" w:pos="8505"/>
        </w:tabs>
        <w:suppressAutoHyphens/>
        <w:rPr>
          <w:b/>
          <w:szCs w:val="22"/>
          <w:lang w:val="fr-CH"/>
        </w:rPr>
      </w:pPr>
    </w:p>
    <w:p w14:paraId="19A2538E" w14:textId="77777777" w:rsidR="00526516" w:rsidRPr="004457BB" w:rsidRDefault="00526516" w:rsidP="004457BB">
      <w:pPr>
        <w:keepNext/>
        <w:keepLines/>
        <w:numPr>
          <w:ilvl w:val="0"/>
          <w:numId w:val="4"/>
        </w:numPr>
        <w:tabs>
          <w:tab w:val="left" w:pos="-720"/>
          <w:tab w:val="left" w:pos="0"/>
          <w:tab w:val="left" w:pos="567"/>
        </w:tabs>
        <w:suppressAutoHyphens/>
        <w:ind w:left="0" w:firstLine="0"/>
        <w:rPr>
          <w:b/>
          <w:szCs w:val="22"/>
          <w:lang w:val="da-DK"/>
        </w:rPr>
      </w:pPr>
      <w:r w:rsidRPr="004457BB">
        <w:rPr>
          <w:b/>
          <w:szCs w:val="22"/>
          <w:lang w:val="da-DK"/>
        </w:rPr>
        <w:t>MARKEDSFØRINGSTILLADELSESNUMMER (-NUMRE)</w:t>
      </w:r>
    </w:p>
    <w:p w14:paraId="036C3FBD" w14:textId="77777777" w:rsidR="00526516" w:rsidRPr="004457BB" w:rsidRDefault="00526516" w:rsidP="004457BB">
      <w:pPr>
        <w:keepNext/>
        <w:keepLines/>
        <w:tabs>
          <w:tab w:val="left" w:pos="-720"/>
          <w:tab w:val="left" w:pos="0"/>
          <w:tab w:val="left" w:pos="567"/>
          <w:tab w:val="left" w:pos="8505"/>
        </w:tabs>
        <w:suppressAutoHyphens/>
        <w:rPr>
          <w:b/>
          <w:szCs w:val="22"/>
          <w:lang w:val="da-DK"/>
        </w:rPr>
      </w:pPr>
    </w:p>
    <w:p w14:paraId="6AD5DE45" w14:textId="77777777" w:rsidR="00526516" w:rsidRPr="004457BB" w:rsidRDefault="00526516" w:rsidP="004457BB">
      <w:pPr>
        <w:keepNext/>
        <w:tabs>
          <w:tab w:val="left" w:pos="-720"/>
          <w:tab w:val="left" w:pos="0"/>
          <w:tab w:val="left" w:pos="567"/>
          <w:tab w:val="left" w:pos="709"/>
          <w:tab w:val="left" w:pos="8505"/>
        </w:tabs>
        <w:suppressAutoHyphens/>
        <w:rPr>
          <w:szCs w:val="22"/>
          <w:u w:val="single"/>
          <w:lang w:val="da-DK"/>
        </w:rPr>
      </w:pPr>
      <w:r w:rsidRPr="004457BB">
        <w:rPr>
          <w:szCs w:val="22"/>
          <w:u w:val="single"/>
          <w:lang w:val="da-DK"/>
        </w:rPr>
        <w:t>VIAGRA 25 mg filmovertrukne tabletter</w:t>
      </w:r>
    </w:p>
    <w:p w14:paraId="29BCE824" w14:textId="77777777" w:rsidR="00526516" w:rsidRPr="004457BB" w:rsidRDefault="00526516" w:rsidP="004457BB">
      <w:pPr>
        <w:keepNext/>
        <w:keepLines/>
        <w:tabs>
          <w:tab w:val="left" w:pos="-720"/>
          <w:tab w:val="left" w:pos="567"/>
          <w:tab w:val="left" w:pos="8505"/>
        </w:tabs>
        <w:suppressAutoHyphens/>
        <w:rPr>
          <w:szCs w:val="22"/>
          <w:lang w:val="da-DK"/>
        </w:rPr>
      </w:pPr>
      <w:r w:rsidRPr="004457BB">
        <w:rPr>
          <w:szCs w:val="22"/>
          <w:lang w:val="da-DK"/>
        </w:rPr>
        <w:t>EU/1/98/077/002-004</w:t>
      </w:r>
    </w:p>
    <w:p w14:paraId="4F227648" w14:textId="77777777" w:rsidR="00526516" w:rsidRPr="004457BB" w:rsidRDefault="00526516" w:rsidP="004457BB">
      <w:pPr>
        <w:tabs>
          <w:tab w:val="left" w:pos="-720"/>
          <w:tab w:val="left" w:pos="0"/>
          <w:tab w:val="left" w:pos="567"/>
          <w:tab w:val="left" w:pos="8505"/>
        </w:tabs>
        <w:suppressAutoHyphens/>
        <w:rPr>
          <w:bCs/>
          <w:szCs w:val="22"/>
          <w:lang w:val="da-DK"/>
        </w:rPr>
      </w:pPr>
      <w:r w:rsidRPr="004457BB">
        <w:rPr>
          <w:bCs/>
          <w:szCs w:val="22"/>
          <w:lang w:val="da-DK"/>
        </w:rPr>
        <w:t>EU/1/98/077/013</w:t>
      </w:r>
    </w:p>
    <w:p w14:paraId="782093C0" w14:textId="77777777" w:rsidR="00526516" w:rsidRPr="004457BB" w:rsidRDefault="00526516" w:rsidP="004457BB">
      <w:pPr>
        <w:tabs>
          <w:tab w:val="left" w:pos="-720"/>
          <w:tab w:val="left" w:pos="0"/>
          <w:tab w:val="left" w:pos="567"/>
          <w:tab w:val="left" w:pos="8505"/>
        </w:tabs>
        <w:suppressAutoHyphens/>
        <w:rPr>
          <w:b/>
          <w:szCs w:val="22"/>
          <w:lang w:val="da-DK"/>
        </w:rPr>
      </w:pPr>
    </w:p>
    <w:p w14:paraId="14D126A9" w14:textId="77777777" w:rsidR="00526516" w:rsidRPr="004457BB" w:rsidRDefault="00526516" w:rsidP="004457BB">
      <w:pPr>
        <w:keepNext/>
        <w:keepLines/>
        <w:tabs>
          <w:tab w:val="left" w:pos="-720"/>
          <w:tab w:val="left" w:pos="0"/>
          <w:tab w:val="left" w:pos="567"/>
          <w:tab w:val="left" w:pos="709"/>
          <w:tab w:val="left" w:pos="8505"/>
        </w:tabs>
        <w:suppressAutoHyphens/>
        <w:rPr>
          <w:szCs w:val="22"/>
          <w:u w:val="single"/>
          <w:lang w:val="da-DK"/>
        </w:rPr>
      </w:pPr>
      <w:r w:rsidRPr="004457BB">
        <w:rPr>
          <w:szCs w:val="22"/>
          <w:u w:val="single"/>
          <w:lang w:val="da-DK"/>
        </w:rPr>
        <w:t>VIAGRA 50 mg filmovertrukne tabletter</w:t>
      </w:r>
    </w:p>
    <w:p w14:paraId="36C4E940" w14:textId="77777777" w:rsidR="00526516" w:rsidRPr="004457BB" w:rsidRDefault="00526516" w:rsidP="004457BB">
      <w:pPr>
        <w:keepNext/>
        <w:keepLines/>
        <w:tabs>
          <w:tab w:val="left" w:pos="-720"/>
          <w:tab w:val="left" w:pos="567"/>
          <w:tab w:val="left" w:pos="8505"/>
        </w:tabs>
        <w:suppressAutoHyphens/>
        <w:rPr>
          <w:szCs w:val="22"/>
          <w:lang w:val="da-DK"/>
        </w:rPr>
      </w:pPr>
      <w:r w:rsidRPr="004457BB">
        <w:rPr>
          <w:szCs w:val="22"/>
          <w:lang w:val="da-DK"/>
        </w:rPr>
        <w:t>EU/1/98/077/006-008</w:t>
      </w:r>
    </w:p>
    <w:p w14:paraId="3B351D82" w14:textId="77777777" w:rsidR="00526516" w:rsidRPr="004457BB" w:rsidRDefault="00526516" w:rsidP="004457BB">
      <w:pPr>
        <w:keepNext/>
        <w:keepLines/>
        <w:tabs>
          <w:tab w:val="left" w:pos="-720"/>
          <w:tab w:val="left" w:pos="567"/>
          <w:tab w:val="left" w:pos="8505"/>
        </w:tabs>
        <w:suppressAutoHyphens/>
        <w:rPr>
          <w:szCs w:val="22"/>
          <w:lang w:val="da-DK"/>
        </w:rPr>
      </w:pPr>
      <w:r w:rsidRPr="004457BB">
        <w:rPr>
          <w:szCs w:val="22"/>
          <w:lang w:val="da-DK"/>
        </w:rPr>
        <w:t>EU/1/98/077/014</w:t>
      </w:r>
    </w:p>
    <w:p w14:paraId="7FB9D538" w14:textId="77777777" w:rsidR="00526516" w:rsidRPr="004457BB" w:rsidRDefault="00526516" w:rsidP="004457BB">
      <w:pPr>
        <w:keepNext/>
        <w:keepLines/>
        <w:tabs>
          <w:tab w:val="left" w:pos="-720"/>
          <w:tab w:val="left" w:pos="567"/>
          <w:tab w:val="left" w:pos="8505"/>
        </w:tabs>
        <w:suppressAutoHyphens/>
        <w:rPr>
          <w:szCs w:val="22"/>
          <w:lang w:val="da-DK"/>
        </w:rPr>
      </w:pPr>
      <w:r w:rsidRPr="004457BB">
        <w:rPr>
          <w:szCs w:val="22"/>
          <w:lang w:val="da-DK"/>
        </w:rPr>
        <w:t>EU/1/98/077/016-019</w:t>
      </w:r>
    </w:p>
    <w:p w14:paraId="1735D31C" w14:textId="77777777" w:rsidR="00526516" w:rsidRPr="004457BB" w:rsidRDefault="00526516" w:rsidP="004457BB">
      <w:pPr>
        <w:keepNext/>
        <w:keepLines/>
        <w:tabs>
          <w:tab w:val="left" w:pos="-720"/>
          <w:tab w:val="left" w:pos="0"/>
          <w:tab w:val="left" w:pos="567"/>
          <w:tab w:val="left" w:pos="8505"/>
        </w:tabs>
        <w:suppressAutoHyphens/>
        <w:rPr>
          <w:bCs/>
          <w:szCs w:val="22"/>
          <w:lang w:val="da-DK"/>
        </w:rPr>
      </w:pPr>
      <w:r w:rsidRPr="004457BB">
        <w:rPr>
          <w:bCs/>
          <w:szCs w:val="22"/>
          <w:lang w:val="da-DK"/>
        </w:rPr>
        <w:t>EU/1/98/077/024</w:t>
      </w:r>
    </w:p>
    <w:p w14:paraId="06F0A621" w14:textId="77777777" w:rsidR="00526516" w:rsidRPr="004457BB" w:rsidRDefault="00526516" w:rsidP="004457BB">
      <w:pPr>
        <w:tabs>
          <w:tab w:val="left" w:pos="-720"/>
          <w:tab w:val="left" w:pos="0"/>
          <w:tab w:val="left" w:pos="567"/>
          <w:tab w:val="left" w:pos="8505"/>
        </w:tabs>
        <w:suppressAutoHyphens/>
        <w:rPr>
          <w:bCs/>
          <w:szCs w:val="22"/>
          <w:lang w:val="da-DK"/>
        </w:rPr>
      </w:pPr>
    </w:p>
    <w:p w14:paraId="5921E201" w14:textId="77777777" w:rsidR="00526516" w:rsidRPr="004457BB" w:rsidRDefault="00526516" w:rsidP="004457BB">
      <w:pPr>
        <w:keepNext/>
        <w:tabs>
          <w:tab w:val="left" w:pos="-720"/>
          <w:tab w:val="left" w:pos="0"/>
          <w:tab w:val="left" w:pos="567"/>
          <w:tab w:val="left" w:pos="709"/>
          <w:tab w:val="left" w:pos="8505"/>
        </w:tabs>
        <w:suppressAutoHyphens/>
        <w:rPr>
          <w:szCs w:val="22"/>
          <w:u w:val="single"/>
          <w:lang w:val="da-DK"/>
        </w:rPr>
      </w:pPr>
      <w:r w:rsidRPr="004457BB">
        <w:rPr>
          <w:szCs w:val="22"/>
          <w:u w:val="single"/>
          <w:lang w:val="da-DK"/>
        </w:rPr>
        <w:t>VIAGRA 100 mg filmovertrukne tabletter</w:t>
      </w:r>
    </w:p>
    <w:p w14:paraId="03E82C0A" w14:textId="77777777" w:rsidR="00526516" w:rsidRPr="004457BB" w:rsidRDefault="00526516" w:rsidP="004457BB">
      <w:pPr>
        <w:keepNext/>
        <w:keepLines/>
        <w:tabs>
          <w:tab w:val="left" w:pos="-720"/>
          <w:tab w:val="left" w:pos="567"/>
          <w:tab w:val="left" w:pos="8505"/>
        </w:tabs>
        <w:suppressAutoHyphens/>
        <w:rPr>
          <w:szCs w:val="22"/>
          <w:lang w:val="da-DK"/>
        </w:rPr>
      </w:pPr>
      <w:r w:rsidRPr="004457BB">
        <w:rPr>
          <w:szCs w:val="22"/>
          <w:lang w:val="da-DK"/>
        </w:rPr>
        <w:t>EU/1/98/077/010-012</w:t>
      </w:r>
    </w:p>
    <w:p w14:paraId="7CEE2FC8" w14:textId="77777777" w:rsidR="00526516" w:rsidRPr="004457BB" w:rsidRDefault="00526516" w:rsidP="004457BB">
      <w:pPr>
        <w:tabs>
          <w:tab w:val="left" w:pos="-720"/>
          <w:tab w:val="left" w:pos="567"/>
          <w:tab w:val="left" w:pos="8505"/>
        </w:tabs>
        <w:suppressAutoHyphens/>
        <w:rPr>
          <w:szCs w:val="22"/>
          <w:lang w:val="da-DK"/>
        </w:rPr>
      </w:pPr>
      <w:r w:rsidRPr="004457BB">
        <w:rPr>
          <w:szCs w:val="22"/>
          <w:lang w:val="da-DK"/>
        </w:rPr>
        <w:t>EU/1/98/077/015</w:t>
      </w:r>
    </w:p>
    <w:p w14:paraId="58ABF5AE" w14:textId="77777777" w:rsidR="00526516" w:rsidRPr="004457BB" w:rsidRDefault="00526516" w:rsidP="004457BB">
      <w:pPr>
        <w:tabs>
          <w:tab w:val="left" w:pos="-720"/>
          <w:tab w:val="left" w:pos="567"/>
          <w:tab w:val="left" w:pos="8505"/>
        </w:tabs>
        <w:suppressAutoHyphens/>
        <w:rPr>
          <w:bCs/>
          <w:szCs w:val="22"/>
          <w:lang w:val="da-DK"/>
        </w:rPr>
      </w:pPr>
      <w:r w:rsidRPr="004457BB">
        <w:rPr>
          <w:szCs w:val="22"/>
          <w:lang w:val="da-DK"/>
        </w:rPr>
        <w:t>EU/1/98/077/025</w:t>
      </w:r>
    </w:p>
    <w:p w14:paraId="57FCEEF3" w14:textId="77777777" w:rsidR="00526516" w:rsidRPr="004457BB" w:rsidRDefault="00526516" w:rsidP="004457BB">
      <w:pPr>
        <w:tabs>
          <w:tab w:val="left" w:pos="-720"/>
          <w:tab w:val="left" w:pos="0"/>
          <w:tab w:val="left" w:pos="567"/>
          <w:tab w:val="left" w:pos="8505"/>
        </w:tabs>
        <w:suppressAutoHyphens/>
        <w:rPr>
          <w:b/>
          <w:szCs w:val="22"/>
          <w:lang w:val="da-DK"/>
        </w:rPr>
      </w:pPr>
    </w:p>
    <w:p w14:paraId="1D67B8D8" w14:textId="77777777" w:rsidR="00526516" w:rsidRPr="004457BB" w:rsidRDefault="00526516" w:rsidP="004457BB">
      <w:pPr>
        <w:tabs>
          <w:tab w:val="left" w:pos="-720"/>
          <w:tab w:val="left" w:pos="567"/>
          <w:tab w:val="left" w:pos="709"/>
        </w:tabs>
        <w:suppressAutoHyphens/>
        <w:rPr>
          <w:b/>
          <w:szCs w:val="22"/>
          <w:lang w:val="da-DK"/>
        </w:rPr>
      </w:pPr>
    </w:p>
    <w:p w14:paraId="2F2B04C5" w14:textId="77777777" w:rsidR="00526516" w:rsidRPr="004457BB" w:rsidRDefault="00526516" w:rsidP="004457BB">
      <w:pPr>
        <w:keepNext/>
        <w:numPr>
          <w:ilvl w:val="0"/>
          <w:numId w:val="4"/>
        </w:numPr>
        <w:tabs>
          <w:tab w:val="left" w:pos="-720"/>
          <w:tab w:val="left" w:pos="567"/>
        </w:tabs>
        <w:suppressAutoHyphens/>
        <w:ind w:left="567" w:hanging="567"/>
        <w:rPr>
          <w:b/>
          <w:szCs w:val="22"/>
          <w:lang w:val="da-DK"/>
        </w:rPr>
      </w:pPr>
      <w:r w:rsidRPr="004457BB">
        <w:rPr>
          <w:b/>
          <w:szCs w:val="22"/>
          <w:lang w:val="da-DK"/>
        </w:rPr>
        <w:t>DATO FOR FØRSTE MARKEDSFØRINGSTILLADELSE/FORNYELSE AF TILLADELSEN</w:t>
      </w:r>
    </w:p>
    <w:p w14:paraId="2062CC4A" w14:textId="77777777" w:rsidR="00526516" w:rsidRPr="004457BB" w:rsidRDefault="00526516" w:rsidP="004457BB">
      <w:pPr>
        <w:keepNext/>
        <w:tabs>
          <w:tab w:val="left" w:pos="-720"/>
          <w:tab w:val="left" w:pos="0"/>
          <w:tab w:val="left" w:pos="567"/>
          <w:tab w:val="left" w:pos="8505"/>
        </w:tabs>
        <w:suppressAutoHyphens/>
        <w:rPr>
          <w:b/>
          <w:szCs w:val="22"/>
          <w:lang w:val="da-DK"/>
        </w:rPr>
      </w:pPr>
    </w:p>
    <w:p w14:paraId="0943FABE" w14:textId="77777777" w:rsidR="00526516" w:rsidRPr="004457BB" w:rsidRDefault="00526516" w:rsidP="004457BB">
      <w:pPr>
        <w:keepNext/>
        <w:tabs>
          <w:tab w:val="left" w:pos="-720"/>
          <w:tab w:val="left" w:pos="0"/>
          <w:tab w:val="left" w:pos="567"/>
          <w:tab w:val="left" w:pos="8505"/>
        </w:tabs>
        <w:suppressAutoHyphens/>
        <w:rPr>
          <w:szCs w:val="22"/>
          <w:lang w:val="da-DK"/>
        </w:rPr>
      </w:pPr>
      <w:r w:rsidRPr="004457BB">
        <w:rPr>
          <w:szCs w:val="22"/>
          <w:lang w:val="da-DK"/>
        </w:rPr>
        <w:t>Dato for første markedsføringstilladelse: 14. september 1998</w:t>
      </w:r>
    </w:p>
    <w:p w14:paraId="0FF705EC" w14:textId="77777777" w:rsidR="00526516" w:rsidRPr="004457BB" w:rsidRDefault="00526516" w:rsidP="004457BB">
      <w:pPr>
        <w:tabs>
          <w:tab w:val="left" w:pos="-720"/>
          <w:tab w:val="left" w:pos="0"/>
          <w:tab w:val="left" w:pos="567"/>
          <w:tab w:val="left" w:pos="8505"/>
        </w:tabs>
        <w:suppressAutoHyphens/>
        <w:rPr>
          <w:szCs w:val="22"/>
          <w:lang w:val="da-DK"/>
        </w:rPr>
      </w:pPr>
      <w:r w:rsidRPr="004457BB">
        <w:rPr>
          <w:szCs w:val="22"/>
          <w:lang w:val="da-DK"/>
        </w:rPr>
        <w:t>Dato for seneste fornyelse: 14. september 2008</w:t>
      </w:r>
    </w:p>
    <w:p w14:paraId="12AAD95F" w14:textId="77777777" w:rsidR="00526516" w:rsidRPr="004457BB" w:rsidRDefault="00526516" w:rsidP="004457BB">
      <w:pPr>
        <w:tabs>
          <w:tab w:val="left" w:pos="-720"/>
          <w:tab w:val="left" w:pos="567"/>
          <w:tab w:val="left" w:pos="8505"/>
        </w:tabs>
        <w:suppressAutoHyphens/>
        <w:rPr>
          <w:b/>
          <w:szCs w:val="22"/>
          <w:lang w:val="da-DK"/>
        </w:rPr>
      </w:pPr>
    </w:p>
    <w:p w14:paraId="3F61D28D" w14:textId="77777777" w:rsidR="00526516" w:rsidRPr="004457BB" w:rsidRDefault="00526516" w:rsidP="004457BB">
      <w:pPr>
        <w:tabs>
          <w:tab w:val="left" w:pos="-720"/>
          <w:tab w:val="left" w:pos="567"/>
          <w:tab w:val="left" w:pos="8505"/>
        </w:tabs>
        <w:suppressAutoHyphens/>
        <w:rPr>
          <w:b/>
          <w:szCs w:val="22"/>
          <w:lang w:val="da-DK"/>
        </w:rPr>
      </w:pPr>
    </w:p>
    <w:p w14:paraId="26D7382D" w14:textId="77777777" w:rsidR="00526516" w:rsidRPr="004457BB" w:rsidRDefault="00526516" w:rsidP="004457BB">
      <w:pPr>
        <w:numPr>
          <w:ilvl w:val="0"/>
          <w:numId w:val="2"/>
        </w:numPr>
        <w:tabs>
          <w:tab w:val="left" w:pos="-720"/>
          <w:tab w:val="left" w:pos="567"/>
          <w:tab w:val="left" w:pos="8505"/>
        </w:tabs>
        <w:suppressAutoHyphens/>
        <w:ind w:left="0" w:firstLine="0"/>
        <w:rPr>
          <w:b/>
          <w:szCs w:val="22"/>
          <w:lang w:val="da-DK"/>
        </w:rPr>
      </w:pPr>
      <w:r w:rsidRPr="004457BB">
        <w:rPr>
          <w:b/>
          <w:szCs w:val="22"/>
          <w:lang w:val="da-DK"/>
        </w:rPr>
        <w:t>DATO FOR ÆNDRING AF TEKSTEN</w:t>
      </w:r>
    </w:p>
    <w:p w14:paraId="2992DEBB" w14:textId="77777777" w:rsidR="00526516" w:rsidRPr="004457BB" w:rsidRDefault="00526516" w:rsidP="004457BB">
      <w:pPr>
        <w:tabs>
          <w:tab w:val="left" w:pos="-720"/>
          <w:tab w:val="left" w:pos="0"/>
          <w:tab w:val="left" w:pos="567"/>
        </w:tabs>
        <w:suppressAutoHyphens/>
        <w:rPr>
          <w:szCs w:val="22"/>
          <w:lang w:val="da-DK"/>
        </w:rPr>
      </w:pPr>
    </w:p>
    <w:p w14:paraId="0277713F" w14:textId="5249BA56" w:rsidR="00526516" w:rsidRPr="004457BB" w:rsidRDefault="00526516" w:rsidP="004457BB">
      <w:pPr>
        <w:tabs>
          <w:tab w:val="left" w:pos="-720"/>
          <w:tab w:val="left" w:pos="0"/>
          <w:tab w:val="left" w:pos="567"/>
        </w:tabs>
        <w:suppressAutoHyphens/>
        <w:rPr>
          <w:szCs w:val="22"/>
          <w:lang w:val="da-DK"/>
        </w:rPr>
      </w:pPr>
      <w:r w:rsidRPr="004457BB">
        <w:rPr>
          <w:szCs w:val="22"/>
          <w:lang w:val="da-DK"/>
        </w:rPr>
        <w:t xml:space="preserve">Yderligere oplysninger om VIAGRA findes på Det Europæiske Lægemiddelagenturs hjemmeside: </w:t>
      </w:r>
      <w:r w:rsidR="00695092">
        <w:fldChar w:fldCharType="begin"/>
      </w:r>
      <w:r w:rsidR="00695092" w:rsidRPr="00BF3BB7">
        <w:rPr>
          <w:lang w:val="da-DK"/>
        </w:rPr>
        <w:instrText>HYPERLINK "http://www.ema.europa.eu"</w:instrText>
      </w:r>
      <w:r w:rsidR="00695092">
        <w:fldChar w:fldCharType="separate"/>
      </w:r>
      <w:r w:rsidRPr="004457BB">
        <w:rPr>
          <w:rStyle w:val="Hyperlink"/>
          <w:szCs w:val="22"/>
          <w:lang w:val="da-DK"/>
        </w:rPr>
        <w:t>http://www.ema.europa.eu</w:t>
      </w:r>
      <w:r w:rsidR="00695092">
        <w:rPr>
          <w:rStyle w:val="Hyperlink"/>
          <w:szCs w:val="22"/>
          <w:lang w:val="da-DK"/>
        </w:rPr>
        <w:fldChar w:fldCharType="end"/>
      </w:r>
      <w:r w:rsidRPr="004457BB">
        <w:rPr>
          <w:szCs w:val="22"/>
          <w:lang w:val="da-DK"/>
        </w:rPr>
        <w:t>.</w:t>
      </w:r>
    </w:p>
    <w:p w14:paraId="2D3B1430" w14:textId="3AA4196B" w:rsidR="00591EA5" w:rsidRPr="004457BB" w:rsidRDefault="00591EA5" w:rsidP="004457BB">
      <w:pPr>
        <w:tabs>
          <w:tab w:val="left" w:pos="-720"/>
          <w:tab w:val="left" w:pos="0"/>
          <w:tab w:val="left" w:pos="567"/>
        </w:tabs>
        <w:suppressAutoHyphens/>
        <w:rPr>
          <w:szCs w:val="22"/>
          <w:lang w:val="da-DK"/>
        </w:rPr>
      </w:pPr>
    </w:p>
    <w:p w14:paraId="446FF949" w14:textId="77777777" w:rsidR="00591EA5" w:rsidRPr="004457BB" w:rsidRDefault="00591EA5" w:rsidP="004457BB">
      <w:pPr>
        <w:tabs>
          <w:tab w:val="left" w:pos="-720"/>
          <w:tab w:val="left" w:pos="0"/>
          <w:tab w:val="left" w:pos="567"/>
        </w:tabs>
        <w:suppressAutoHyphens/>
        <w:rPr>
          <w:szCs w:val="22"/>
          <w:lang w:val="da-DK"/>
        </w:rPr>
      </w:pPr>
    </w:p>
    <w:p w14:paraId="767EBB9A" w14:textId="76EFFECC" w:rsidR="00591EA5" w:rsidRPr="004457BB" w:rsidRDefault="00591EA5" w:rsidP="004457BB">
      <w:pPr>
        <w:rPr>
          <w:szCs w:val="22"/>
          <w:lang w:val="da-DK"/>
        </w:rPr>
      </w:pPr>
      <w:r w:rsidRPr="004457BB">
        <w:rPr>
          <w:szCs w:val="22"/>
          <w:lang w:val="da-DK"/>
        </w:rPr>
        <w:br w:type="page"/>
      </w:r>
    </w:p>
    <w:p w14:paraId="3B40320A" w14:textId="309B96A8" w:rsidR="00526516" w:rsidRPr="004457BB" w:rsidRDefault="00526516" w:rsidP="004457BB">
      <w:pPr>
        <w:tabs>
          <w:tab w:val="left" w:pos="-720"/>
          <w:tab w:val="left" w:pos="0"/>
          <w:tab w:val="left" w:pos="567"/>
        </w:tabs>
        <w:suppressAutoHyphens/>
        <w:rPr>
          <w:b/>
          <w:szCs w:val="22"/>
          <w:lang w:val="da-DK"/>
        </w:rPr>
      </w:pPr>
      <w:r w:rsidRPr="004457BB">
        <w:rPr>
          <w:b/>
          <w:szCs w:val="22"/>
          <w:lang w:val="da-DK"/>
        </w:rPr>
        <w:lastRenderedPageBreak/>
        <w:t>1.</w:t>
      </w:r>
      <w:r w:rsidRPr="004457BB">
        <w:rPr>
          <w:b/>
          <w:szCs w:val="22"/>
          <w:lang w:val="da-DK"/>
        </w:rPr>
        <w:tab/>
        <w:t>LÆGEMIDLETS NAVN</w:t>
      </w:r>
    </w:p>
    <w:p w14:paraId="28CC6D4C" w14:textId="77777777" w:rsidR="00526516" w:rsidRPr="004457BB" w:rsidRDefault="00526516" w:rsidP="004457BB">
      <w:pPr>
        <w:tabs>
          <w:tab w:val="left" w:pos="-720"/>
          <w:tab w:val="left" w:pos="567"/>
        </w:tabs>
        <w:suppressAutoHyphens/>
        <w:rPr>
          <w:szCs w:val="22"/>
          <w:lang w:val="da-DK"/>
        </w:rPr>
      </w:pPr>
    </w:p>
    <w:p w14:paraId="4589C7EA" w14:textId="1805BC88" w:rsidR="00526516" w:rsidRPr="004457BB" w:rsidRDefault="00526516" w:rsidP="004457BB">
      <w:pPr>
        <w:tabs>
          <w:tab w:val="left" w:pos="-720"/>
          <w:tab w:val="left" w:pos="567"/>
        </w:tabs>
        <w:suppressAutoHyphens/>
        <w:rPr>
          <w:b/>
          <w:szCs w:val="22"/>
          <w:lang w:val="da-DK"/>
        </w:rPr>
      </w:pPr>
      <w:r w:rsidRPr="004457BB">
        <w:rPr>
          <w:szCs w:val="22"/>
          <w:lang w:val="da-DK"/>
        </w:rPr>
        <w:t xml:space="preserve">VIAGRA 50 mg </w:t>
      </w:r>
      <w:r w:rsidR="00820666">
        <w:rPr>
          <w:szCs w:val="22"/>
          <w:lang w:val="da-DK"/>
        </w:rPr>
        <w:t>smeltetabletter</w:t>
      </w:r>
    </w:p>
    <w:p w14:paraId="51C7248A" w14:textId="77777777" w:rsidR="00526516" w:rsidRPr="004457BB" w:rsidRDefault="00526516" w:rsidP="004457BB">
      <w:pPr>
        <w:tabs>
          <w:tab w:val="left" w:pos="-720"/>
          <w:tab w:val="left" w:pos="567"/>
        </w:tabs>
        <w:suppressAutoHyphens/>
        <w:rPr>
          <w:b/>
          <w:szCs w:val="22"/>
          <w:lang w:val="da-DK"/>
        </w:rPr>
      </w:pPr>
    </w:p>
    <w:p w14:paraId="5FD19560" w14:textId="77777777" w:rsidR="00526516" w:rsidRPr="004457BB" w:rsidRDefault="00526516" w:rsidP="004457BB">
      <w:pPr>
        <w:tabs>
          <w:tab w:val="left" w:pos="-720"/>
          <w:tab w:val="left" w:pos="567"/>
        </w:tabs>
        <w:suppressAutoHyphens/>
        <w:rPr>
          <w:b/>
          <w:szCs w:val="22"/>
          <w:lang w:val="da-DK"/>
        </w:rPr>
      </w:pPr>
    </w:p>
    <w:p w14:paraId="065C7C83" w14:textId="77777777" w:rsidR="00526516" w:rsidRPr="004457BB" w:rsidRDefault="00526516" w:rsidP="004457BB">
      <w:pPr>
        <w:tabs>
          <w:tab w:val="left" w:pos="-720"/>
          <w:tab w:val="left" w:pos="0"/>
          <w:tab w:val="left" w:pos="567"/>
        </w:tabs>
        <w:suppressAutoHyphens/>
        <w:rPr>
          <w:b/>
          <w:szCs w:val="22"/>
          <w:lang w:val="da-DK"/>
        </w:rPr>
      </w:pPr>
      <w:r w:rsidRPr="004457BB">
        <w:rPr>
          <w:b/>
          <w:szCs w:val="22"/>
          <w:lang w:val="da-DK"/>
        </w:rPr>
        <w:t>2.</w:t>
      </w:r>
      <w:r w:rsidRPr="004457BB">
        <w:rPr>
          <w:b/>
          <w:szCs w:val="22"/>
          <w:lang w:val="da-DK"/>
        </w:rPr>
        <w:tab/>
        <w:t>KVALITATIV OG KVANTITATIV SAMMENSÆTNING</w:t>
      </w:r>
    </w:p>
    <w:p w14:paraId="25217200" w14:textId="77777777" w:rsidR="00526516" w:rsidRPr="004457BB" w:rsidRDefault="00526516" w:rsidP="004457BB">
      <w:pPr>
        <w:tabs>
          <w:tab w:val="left" w:pos="-720"/>
          <w:tab w:val="left" w:pos="567"/>
        </w:tabs>
        <w:suppressAutoHyphens/>
        <w:rPr>
          <w:b/>
          <w:szCs w:val="22"/>
          <w:lang w:val="da-DK"/>
        </w:rPr>
      </w:pPr>
    </w:p>
    <w:p w14:paraId="0F1F3DA0" w14:textId="3A9479FE" w:rsidR="00526516" w:rsidRPr="004457BB" w:rsidRDefault="00526516" w:rsidP="004457BB">
      <w:pPr>
        <w:tabs>
          <w:tab w:val="left" w:pos="-720"/>
          <w:tab w:val="left" w:pos="567"/>
        </w:tabs>
        <w:suppressAutoHyphens/>
        <w:rPr>
          <w:b/>
          <w:szCs w:val="22"/>
          <w:lang w:val="da-DK"/>
        </w:rPr>
      </w:pPr>
      <w:r w:rsidRPr="004457BB">
        <w:rPr>
          <w:szCs w:val="22"/>
          <w:lang w:val="da-DK"/>
        </w:rPr>
        <w:t>Hver</w:t>
      </w:r>
      <w:r w:rsidR="00AA728E" w:rsidRPr="004457BB">
        <w:rPr>
          <w:szCs w:val="22"/>
          <w:lang w:val="da-DK"/>
        </w:rPr>
        <w:t xml:space="preserve"> </w:t>
      </w:r>
      <w:r w:rsidR="00820666">
        <w:rPr>
          <w:szCs w:val="22"/>
          <w:lang w:val="da-DK"/>
        </w:rPr>
        <w:t>smeltetablet</w:t>
      </w:r>
      <w:r w:rsidRPr="004457BB">
        <w:rPr>
          <w:szCs w:val="22"/>
          <w:lang w:val="da-DK"/>
        </w:rPr>
        <w:t xml:space="preserve"> indeholder sildenafilcitrat svarende til 50 mg sildenafil.</w:t>
      </w:r>
    </w:p>
    <w:p w14:paraId="5A0B36C2" w14:textId="77777777" w:rsidR="00526516" w:rsidRPr="004457BB" w:rsidRDefault="00526516" w:rsidP="004457BB">
      <w:pPr>
        <w:tabs>
          <w:tab w:val="left" w:pos="-720"/>
          <w:tab w:val="left" w:pos="567"/>
        </w:tabs>
        <w:suppressAutoHyphens/>
        <w:rPr>
          <w:szCs w:val="22"/>
          <w:lang w:val="da-DK"/>
        </w:rPr>
      </w:pPr>
      <w:r w:rsidRPr="004457BB">
        <w:rPr>
          <w:szCs w:val="22"/>
          <w:lang w:val="da-DK"/>
        </w:rPr>
        <w:t>Alle hjælpestoffer er anført under pkt. 6.1.</w:t>
      </w:r>
    </w:p>
    <w:p w14:paraId="7B4085F7" w14:textId="77777777" w:rsidR="00526516" w:rsidRPr="004457BB" w:rsidRDefault="00526516" w:rsidP="004457BB">
      <w:pPr>
        <w:tabs>
          <w:tab w:val="left" w:pos="-720"/>
          <w:tab w:val="left" w:pos="567"/>
        </w:tabs>
        <w:suppressAutoHyphens/>
        <w:rPr>
          <w:szCs w:val="22"/>
          <w:lang w:val="da-DK"/>
        </w:rPr>
      </w:pPr>
    </w:p>
    <w:p w14:paraId="75605E98" w14:textId="77777777" w:rsidR="00526516" w:rsidRPr="004457BB" w:rsidRDefault="00526516" w:rsidP="004457BB">
      <w:pPr>
        <w:tabs>
          <w:tab w:val="left" w:pos="-720"/>
          <w:tab w:val="left" w:pos="567"/>
        </w:tabs>
        <w:suppressAutoHyphens/>
        <w:rPr>
          <w:b/>
          <w:szCs w:val="22"/>
          <w:lang w:val="da-DK"/>
        </w:rPr>
      </w:pPr>
    </w:p>
    <w:p w14:paraId="0D19F5D1" w14:textId="77777777" w:rsidR="00526516" w:rsidRPr="004457BB" w:rsidRDefault="00526516" w:rsidP="004457BB">
      <w:pPr>
        <w:tabs>
          <w:tab w:val="left" w:pos="-720"/>
          <w:tab w:val="left" w:pos="0"/>
          <w:tab w:val="left" w:pos="567"/>
        </w:tabs>
        <w:suppressAutoHyphens/>
        <w:rPr>
          <w:b/>
          <w:szCs w:val="22"/>
          <w:lang w:val="da-DK"/>
        </w:rPr>
      </w:pPr>
      <w:r w:rsidRPr="004457BB">
        <w:rPr>
          <w:b/>
          <w:szCs w:val="22"/>
          <w:lang w:val="da-DK"/>
        </w:rPr>
        <w:t>3.</w:t>
      </w:r>
      <w:r w:rsidRPr="004457BB">
        <w:rPr>
          <w:b/>
          <w:szCs w:val="22"/>
          <w:lang w:val="da-DK"/>
        </w:rPr>
        <w:tab/>
        <w:t>LÆGEMIDDELFORM</w:t>
      </w:r>
    </w:p>
    <w:p w14:paraId="37F80B7F" w14:textId="77777777" w:rsidR="00526516" w:rsidRPr="004457BB" w:rsidRDefault="00526516" w:rsidP="004457BB">
      <w:pPr>
        <w:tabs>
          <w:tab w:val="left" w:pos="-720"/>
          <w:tab w:val="left" w:pos="567"/>
        </w:tabs>
        <w:suppressAutoHyphens/>
        <w:rPr>
          <w:b/>
          <w:szCs w:val="22"/>
          <w:lang w:val="da-DK"/>
        </w:rPr>
      </w:pPr>
    </w:p>
    <w:p w14:paraId="41DDE64C" w14:textId="6D18CAF4" w:rsidR="00526516" w:rsidRPr="004457BB" w:rsidRDefault="00820666" w:rsidP="004457BB">
      <w:pPr>
        <w:tabs>
          <w:tab w:val="left" w:pos="567"/>
        </w:tabs>
        <w:rPr>
          <w:szCs w:val="22"/>
          <w:lang w:val="da-DK"/>
        </w:rPr>
      </w:pPr>
      <w:r>
        <w:rPr>
          <w:szCs w:val="22"/>
          <w:lang w:val="da-DK"/>
        </w:rPr>
        <w:t>Smeltetabletter</w:t>
      </w:r>
      <w:r w:rsidR="00526516" w:rsidRPr="004457BB">
        <w:rPr>
          <w:szCs w:val="22"/>
          <w:lang w:val="da-DK"/>
        </w:rPr>
        <w:t>.</w:t>
      </w:r>
    </w:p>
    <w:p w14:paraId="78D8BF4F" w14:textId="77777777" w:rsidR="00526516" w:rsidRPr="004457BB" w:rsidRDefault="00526516" w:rsidP="004457BB">
      <w:pPr>
        <w:tabs>
          <w:tab w:val="left" w:pos="567"/>
        </w:tabs>
        <w:rPr>
          <w:szCs w:val="22"/>
          <w:lang w:val="da-DK"/>
        </w:rPr>
      </w:pPr>
    </w:p>
    <w:p w14:paraId="2E302167" w14:textId="02B9DF22" w:rsidR="00526516" w:rsidRPr="004457BB" w:rsidRDefault="00526516" w:rsidP="004457BB">
      <w:pPr>
        <w:tabs>
          <w:tab w:val="left" w:pos="567"/>
        </w:tabs>
        <w:rPr>
          <w:szCs w:val="22"/>
          <w:lang w:val="da-DK"/>
        </w:rPr>
      </w:pPr>
      <w:r w:rsidRPr="004457BB">
        <w:rPr>
          <w:szCs w:val="22"/>
          <w:lang w:val="da-DK"/>
        </w:rPr>
        <w:t>Blå, afrundede rhombeformede</w:t>
      </w:r>
      <w:r w:rsidR="00AA728E" w:rsidRPr="004457BB">
        <w:rPr>
          <w:szCs w:val="22"/>
          <w:lang w:val="da-DK"/>
        </w:rPr>
        <w:t xml:space="preserve"> </w:t>
      </w:r>
      <w:r w:rsidR="00820666">
        <w:rPr>
          <w:szCs w:val="22"/>
          <w:lang w:val="da-DK"/>
        </w:rPr>
        <w:t>smeltetabletter</w:t>
      </w:r>
      <w:r w:rsidRPr="004457BB">
        <w:rPr>
          <w:szCs w:val="22"/>
          <w:lang w:val="da-DK"/>
        </w:rPr>
        <w:t>, mærket ”V50”</w:t>
      </w:r>
      <w:r w:rsidR="00394DF1" w:rsidRPr="004457BB">
        <w:rPr>
          <w:szCs w:val="22"/>
          <w:lang w:val="da-DK"/>
        </w:rPr>
        <w:t xml:space="preserve"> </w:t>
      </w:r>
      <w:r w:rsidRPr="004457BB">
        <w:rPr>
          <w:szCs w:val="22"/>
          <w:lang w:val="da-DK"/>
        </w:rPr>
        <w:t>på den ene side og uden prægning på den anden side.</w:t>
      </w:r>
    </w:p>
    <w:p w14:paraId="077E2EE2" w14:textId="77777777" w:rsidR="00526516" w:rsidRPr="004457BB" w:rsidRDefault="00526516" w:rsidP="004457BB">
      <w:pPr>
        <w:tabs>
          <w:tab w:val="left" w:pos="-720"/>
          <w:tab w:val="left" w:pos="567"/>
        </w:tabs>
        <w:suppressAutoHyphens/>
        <w:rPr>
          <w:b/>
          <w:szCs w:val="22"/>
          <w:lang w:val="da-DK"/>
        </w:rPr>
      </w:pPr>
    </w:p>
    <w:p w14:paraId="0ED94C00" w14:textId="77777777" w:rsidR="00526516" w:rsidRPr="004457BB" w:rsidRDefault="00526516" w:rsidP="004457BB">
      <w:pPr>
        <w:tabs>
          <w:tab w:val="left" w:pos="-720"/>
          <w:tab w:val="left" w:pos="567"/>
        </w:tabs>
        <w:suppressAutoHyphens/>
        <w:rPr>
          <w:b/>
          <w:szCs w:val="22"/>
          <w:lang w:val="da-DK"/>
        </w:rPr>
      </w:pPr>
    </w:p>
    <w:p w14:paraId="414562CF" w14:textId="77777777" w:rsidR="00526516" w:rsidRPr="004457BB" w:rsidRDefault="00526516" w:rsidP="004457BB">
      <w:pPr>
        <w:tabs>
          <w:tab w:val="left" w:pos="-720"/>
          <w:tab w:val="left" w:pos="0"/>
          <w:tab w:val="left" w:pos="567"/>
        </w:tabs>
        <w:suppressAutoHyphens/>
        <w:rPr>
          <w:b/>
          <w:szCs w:val="22"/>
          <w:lang w:val="da-DK"/>
        </w:rPr>
      </w:pPr>
      <w:r w:rsidRPr="004457BB">
        <w:rPr>
          <w:b/>
          <w:szCs w:val="22"/>
          <w:lang w:val="da-DK"/>
        </w:rPr>
        <w:t>4.</w:t>
      </w:r>
      <w:r w:rsidRPr="004457BB">
        <w:rPr>
          <w:b/>
          <w:szCs w:val="22"/>
          <w:lang w:val="da-DK"/>
        </w:rPr>
        <w:tab/>
        <w:t>KLINISKE OPLYSNINGER</w:t>
      </w:r>
    </w:p>
    <w:p w14:paraId="1DEC6BA1" w14:textId="77777777" w:rsidR="00526516" w:rsidRPr="004457BB" w:rsidRDefault="00526516" w:rsidP="004457BB">
      <w:pPr>
        <w:tabs>
          <w:tab w:val="left" w:pos="-720"/>
          <w:tab w:val="left" w:pos="0"/>
          <w:tab w:val="left" w:pos="567"/>
          <w:tab w:val="left" w:pos="720"/>
        </w:tabs>
        <w:suppressAutoHyphens/>
        <w:rPr>
          <w:b/>
          <w:szCs w:val="22"/>
          <w:lang w:val="da-DK"/>
        </w:rPr>
      </w:pPr>
    </w:p>
    <w:p w14:paraId="11E9BD75" w14:textId="77777777" w:rsidR="00526516" w:rsidRPr="004457BB" w:rsidRDefault="00526516" w:rsidP="004457BB">
      <w:pPr>
        <w:tabs>
          <w:tab w:val="left" w:pos="-720"/>
          <w:tab w:val="left" w:pos="567"/>
        </w:tabs>
        <w:suppressAutoHyphens/>
        <w:rPr>
          <w:b/>
          <w:szCs w:val="22"/>
          <w:lang w:val="da-DK"/>
        </w:rPr>
      </w:pPr>
      <w:r w:rsidRPr="004457BB">
        <w:rPr>
          <w:b/>
          <w:szCs w:val="22"/>
          <w:lang w:val="da-DK"/>
        </w:rPr>
        <w:t>4.1</w:t>
      </w:r>
      <w:r w:rsidRPr="004457BB">
        <w:rPr>
          <w:b/>
          <w:szCs w:val="22"/>
          <w:lang w:val="da-DK"/>
        </w:rPr>
        <w:tab/>
        <w:t>Terapeutiske indikationer</w:t>
      </w:r>
    </w:p>
    <w:p w14:paraId="4F15ED4C" w14:textId="77777777" w:rsidR="00526516" w:rsidRPr="004457BB" w:rsidRDefault="00526516" w:rsidP="004457BB">
      <w:pPr>
        <w:tabs>
          <w:tab w:val="left" w:pos="-720"/>
          <w:tab w:val="left" w:pos="567"/>
          <w:tab w:val="left" w:pos="720"/>
        </w:tabs>
        <w:suppressAutoHyphens/>
        <w:rPr>
          <w:b/>
          <w:szCs w:val="22"/>
          <w:lang w:val="da-DK"/>
        </w:rPr>
      </w:pPr>
    </w:p>
    <w:p w14:paraId="173D5481" w14:textId="77777777" w:rsidR="00526516" w:rsidRPr="004457BB" w:rsidRDefault="00526516" w:rsidP="004457BB">
      <w:pPr>
        <w:tabs>
          <w:tab w:val="left" w:pos="-720"/>
          <w:tab w:val="left" w:pos="567"/>
          <w:tab w:val="left" w:pos="720"/>
        </w:tabs>
        <w:suppressAutoHyphens/>
        <w:rPr>
          <w:szCs w:val="22"/>
          <w:lang w:val="da-DK"/>
        </w:rPr>
      </w:pPr>
      <w:r w:rsidRPr="004457BB">
        <w:rPr>
          <w:szCs w:val="22"/>
          <w:lang w:val="da-DK"/>
        </w:rPr>
        <w:t>VIAGRA er indiceret til voksne mænd med erektil dysfunktion, hvilket er manglende evne til at opnå eller vedligeholde en erektion af penis, som er tilstrækkelig til tilfredsstillende seksuel aktivitet.</w:t>
      </w:r>
    </w:p>
    <w:p w14:paraId="26DF8ED0" w14:textId="77777777" w:rsidR="00526516" w:rsidRPr="004457BB" w:rsidRDefault="00526516" w:rsidP="004457BB">
      <w:pPr>
        <w:tabs>
          <w:tab w:val="left" w:pos="-720"/>
          <w:tab w:val="left" w:pos="567"/>
          <w:tab w:val="left" w:pos="720"/>
        </w:tabs>
        <w:suppressAutoHyphens/>
        <w:rPr>
          <w:szCs w:val="22"/>
          <w:lang w:val="da-DK"/>
        </w:rPr>
      </w:pPr>
    </w:p>
    <w:p w14:paraId="69769302" w14:textId="77777777" w:rsidR="00526516" w:rsidRPr="004457BB" w:rsidRDefault="00526516" w:rsidP="004457BB">
      <w:pPr>
        <w:tabs>
          <w:tab w:val="left" w:pos="-720"/>
          <w:tab w:val="left" w:pos="567"/>
          <w:tab w:val="left" w:pos="720"/>
        </w:tabs>
        <w:suppressAutoHyphens/>
        <w:rPr>
          <w:szCs w:val="22"/>
          <w:lang w:val="da-DK"/>
        </w:rPr>
      </w:pPr>
      <w:r w:rsidRPr="004457BB">
        <w:rPr>
          <w:szCs w:val="22"/>
          <w:lang w:val="da-DK"/>
        </w:rPr>
        <w:t>Seksuel stimulation er nødvendig, for at VIAGRA kan virke.</w:t>
      </w:r>
    </w:p>
    <w:p w14:paraId="04F29E94" w14:textId="77777777" w:rsidR="00526516" w:rsidRPr="004457BB" w:rsidRDefault="00526516" w:rsidP="004457BB">
      <w:pPr>
        <w:tabs>
          <w:tab w:val="left" w:pos="-720"/>
          <w:tab w:val="left" w:pos="567"/>
          <w:tab w:val="left" w:pos="720"/>
        </w:tabs>
        <w:suppressAutoHyphens/>
        <w:rPr>
          <w:szCs w:val="22"/>
          <w:lang w:val="da-DK"/>
        </w:rPr>
      </w:pPr>
    </w:p>
    <w:p w14:paraId="6ABA47FD" w14:textId="77777777" w:rsidR="00526516" w:rsidRPr="004457BB" w:rsidRDefault="00526516" w:rsidP="004457BB">
      <w:pPr>
        <w:tabs>
          <w:tab w:val="left" w:pos="-720"/>
          <w:tab w:val="left" w:pos="567"/>
          <w:tab w:val="left" w:pos="720"/>
        </w:tabs>
        <w:suppressAutoHyphens/>
        <w:rPr>
          <w:b/>
          <w:szCs w:val="22"/>
          <w:lang w:val="da-DK"/>
        </w:rPr>
      </w:pPr>
      <w:r w:rsidRPr="004457BB">
        <w:rPr>
          <w:b/>
          <w:szCs w:val="22"/>
          <w:lang w:val="da-DK"/>
        </w:rPr>
        <w:t>4.2</w:t>
      </w:r>
      <w:r w:rsidRPr="004457BB">
        <w:rPr>
          <w:b/>
          <w:szCs w:val="22"/>
          <w:lang w:val="da-DK"/>
        </w:rPr>
        <w:tab/>
        <w:t>Dosering og administration</w:t>
      </w:r>
    </w:p>
    <w:p w14:paraId="0768A5E8" w14:textId="77777777" w:rsidR="00526516" w:rsidRPr="004457BB" w:rsidRDefault="00526516" w:rsidP="004457BB">
      <w:pPr>
        <w:tabs>
          <w:tab w:val="left" w:pos="-720"/>
          <w:tab w:val="left" w:pos="567"/>
        </w:tabs>
        <w:suppressAutoHyphens/>
        <w:rPr>
          <w:b/>
          <w:szCs w:val="22"/>
          <w:lang w:val="da-DK"/>
        </w:rPr>
      </w:pPr>
    </w:p>
    <w:p w14:paraId="54B16576" w14:textId="77777777" w:rsidR="00526516" w:rsidRPr="004457BB" w:rsidRDefault="00526516" w:rsidP="004457BB">
      <w:pPr>
        <w:tabs>
          <w:tab w:val="left" w:pos="567"/>
        </w:tabs>
        <w:rPr>
          <w:szCs w:val="22"/>
          <w:u w:val="single"/>
          <w:lang w:val="da-DK"/>
        </w:rPr>
      </w:pPr>
      <w:r w:rsidRPr="004457BB">
        <w:rPr>
          <w:szCs w:val="22"/>
          <w:u w:val="single"/>
          <w:lang w:val="da-DK"/>
        </w:rPr>
        <w:t>Dosering</w:t>
      </w:r>
    </w:p>
    <w:p w14:paraId="348E31D7" w14:textId="77777777" w:rsidR="00526516" w:rsidRPr="004457BB" w:rsidRDefault="00526516" w:rsidP="004457BB">
      <w:pPr>
        <w:tabs>
          <w:tab w:val="left" w:pos="567"/>
        </w:tabs>
        <w:rPr>
          <w:szCs w:val="22"/>
          <w:u w:val="single"/>
          <w:lang w:val="da-DK"/>
        </w:rPr>
      </w:pPr>
    </w:p>
    <w:p w14:paraId="4E1AD401" w14:textId="77777777" w:rsidR="00526516" w:rsidRPr="004457BB" w:rsidRDefault="00526516" w:rsidP="004457BB">
      <w:pPr>
        <w:tabs>
          <w:tab w:val="left" w:pos="567"/>
        </w:tabs>
        <w:rPr>
          <w:i/>
          <w:szCs w:val="22"/>
          <w:lang w:val="da-DK"/>
        </w:rPr>
      </w:pPr>
      <w:r w:rsidRPr="004457BB">
        <w:rPr>
          <w:i/>
          <w:szCs w:val="22"/>
          <w:lang w:val="da-DK"/>
        </w:rPr>
        <w:t>Voksne</w:t>
      </w:r>
    </w:p>
    <w:p w14:paraId="76440E77" w14:textId="54CE1BE0" w:rsidR="00526516" w:rsidRPr="004457BB" w:rsidRDefault="00526516" w:rsidP="004457BB">
      <w:pPr>
        <w:pStyle w:val="BodyText2"/>
        <w:tabs>
          <w:tab w:val="left" w:pos="567"/>
        </w:tabs>
        <w:ind w:left="0" w:firstLine="0"/>
        <w:rPr>
          <w:szCs w:val="22"/>
        </w:rPr>
      </w:pPr>
      <w:r w:rsidRPr="004457BB">
        <w:rPr>
          <w:szCs w:val="22"/>
        </w:rPr>
        <w:t xml:space="preserve">VIAGRA tages efter behov cirka 1 time før seksuel aktivitet. Den anbefalede dosis er 50 mg, som tages på tom mave, da samtidig fødeindtagelse forsinker virkningen af </w:t>
      </w:r>
      <w:r w:rsidR="00E63130">
        <w:rPr>
          <w:szCs w:val="22"/>
        </w:rPr>
        <w:t>smeltetabletten</w:t>
      </w:r>
      <w:r w:rsidRPr="004457BB">
        <w:rPr>
          <w:szCs w:val="22"/>
        </w:rPr>
        <w:t xml:space="preserve"> (se pkt. 5.2). På basis af effekt og tolerance kan dosis øges til 100 mg. Den anbefalede maksimale dosis er 100 mg. Patienter der har behov for en dosisøgning til 100 mg, bør tage to 50 mg </w:t>
      </w:r>
      <w:r w:rsidR="00820666">
        <w:rPr>
          <w:szCs w:val="22"/>
        </w:rPr>
        <w:t>smeltetabletter</w:t>
      </w:r>
      <w:r w:rsidRPr="004457BB">
        <w:rPr>
          <w:szCs w:val="22"/>
        </w:rPr>
        <w:t xml:space="preserve"> lige efter hinanden. Den anbefalede maksimale dosisfrekvens er 1 gang i døgnet. Hvis en dosis på 25 mg er nødvendig, anbefales det at anvende 25 mg filmovertrukne tabletter.</w:t>
      </w:r>
    </w:p>
    <w:p w14:paraId="2BEBDED9" w14:textId="77777777" w:rsidR="00526516" w:rsidRPr="004457BB" w:rsidRDefault="00526516" w:rsidP="004457BB">
      <w:pPr>
        <w:pStyle w:val="BodyText2"/>
        <w:tabs>
          <w:tab w:val="left" w:pos="567"/>
        </w:tabs>
        <w:ind w:left="0" w:firstLine="0"/>
        <w:rPr>
          <w:b/>
          <w:szCs w:val="22"/>
        </w:rPr>
      </w:pPr>
    </w:p>
    <w:p w14:paraId="12D0E8CD" w14:textId="77777777" w:rsidR="00526516" w:rsidRPr="004457BB" w:rsidRDefault="00526516" w:rsidP="004457BB">
      <w:pPr>
        <w:pStyle w:val="BodyText2"/>
        <w:tabs>
          <w:tab w:val="left" w:pos="567"/>
        </w:tabs>
        <w:ind w:left="0" w:firstLine="0"/>
        <w:rPr>
          <w:szCs w:val="22"/>
          <w:u w:val="single"/>
        </w:rPr>
      </w:pPr>
      <w:r w:rsidRPr="004457BB">
        <w:rPr>
          <w:szCs w:val="22"/>
          <w:u w:val="single"/>
        </w:rPr>
        <w:t>Særlige patientpopulationer</w:t>
      </w:r>
    </w:p>
    <w:p w14:paraId="737FBC43" w14:textId="77777777" w:rsidR="00526516" w:rsidRPr="004457BB" w:rsidRDefault="00526516" w:rsidP="004457BB">
      <w:pPr>
        <w:pStyle w:val="BodyText2"/>
        <w:tabs>
          <w:tab w:val="left" w:pos="567"/>
        </w:tabs>
        <w:ind w:left="0" w:firstLine="0"/>
        <w:rPr>
          <w:szCs w:val="22"/>
          <w:u w:val="single"/>
        </w:rPr>
      </w:pPr>
    </w:p>
    <w:p w14:paraId="06665499" w14:textId="0210521F" w:rsidR="00526516" w:rsidRPr="004457BB" w:rsidRDefault="00526516" w:rsidP="004457BB">
      <w:pPr>
        <w:pStyle w:val="BodyText2"/>
        <w:tabs>
          <w:tab w:val="left" w:pos="567"/>
        </w:tabs>
        <w:ind w:left="0" w:firstLine="0"/>
        <w:rPr>
          <w:i/>
          <w:szCs w:val="22"/>
          <w:u w:val="single"/>
        </w:rPr>
      </w:pPr>
      <w:r w:rsidRPr="004457BB">
        <w:rPr>
          <w:i/>
          <w:szCs w:val="22"/>
          <w:u w:val="single"/>
        </w:rPr>
        <w:t>Ældre (≥65</w:t>
      </w:r>
      <w:r w:rsidR="00072105" w:rsidRPr="004457BB">
        <w:rPr>
          <w:i/>
          <w:szCs w:val="22"/>
          <w:u w:val="single"/>
        </w:rPr>
        <w:t> </w:t>
      </w:r>
      <w:r w:rsidRPr="004457BB">
        <w:rPr>
          <w:i/>
          <w:szCs w:val="22"/>
          <w:u w:val="single"/>
        </w:rPr>
        <w:t>år).</w:t>
      </w:r>
    </w:p>
    <w:p w14:paraId="1EC8279C" w14:textId="77777777" w:rsidR="00526516" w:rsidRPr="004457BB" w:rsidRDefault="00526516" w:rsidP="004457BB">
      <w:pPr>
        <w:pStyle w:val="BodyText2"/>
        <w:tabs>
          <w:tab w:val="left" w:pos="567"/>
        </w:tabs>
        <w:ind w:left="0" w:firstLine="0"/>
        <w:rPr>
          <w:szCs w:val="22"/>
        </w:rPr>
      </w:pPr>
      <w:r w:rsidRPr="004457BB">
        <w:rPr>
          <w:szCs w:val="22"/>
        </w:rPr>
        <w:t>Dosisjustering er ikke nødvendig hos ældre.</w:t>
      </w:r>
    </w:p>
    <w:p w14:paraId="7FA43DB8" w14:textId="77777777" w:rsidR="00526516" w:rsidRPr="004457BB" w:rsidRDefault="00526516" w:rsidP="004457BB">
      <w:pPr>
        <w:tabs>
          <w:tab w:val="left" w:pos="-720"/>
          <w:tab w:val="left" w:pos="567"/>
        </w:tabs>
        <w:suppressAutoHyphens/>
        <w:rPr>
          <w:i/>
          <w:szCs w:val="22"/>
          <w:lang w:val="da-DK"/>
        </w:rPr>
      </w:pPr>
    </w:p>
    <w:p w14:paraId="5AE0C8EF" w14:textId="77777777" w:rsidR="00526516" w:rsidRPr="004457BB" w:rsidRDefault="00526516" w:rsidP="004457BB">
      <w:pPr>
        <w:tabs>
          <w:tab w:val="left" w:pos="567"/>
        </w:tabs>
        <w:rPr>
          <w:b/>
          <w:szCs w:val="22"/>
          <w:u w:val="single"/>
          <w:lang w:val="da-DK"/>
        </w:rPr>
      </w:pPr>
      <w:r w:rsidRPr="004457BB">
        <w:rPr>
          <w:i/>
          <w:szCs w:val="22"/>
          <w:u w:val="single"/>
          <w:lang w:val="da-DK"/>
        </w:rPr>
        <w:t>Nedsat nyrefunktion</w:t>
      </w:r>
    </w:p>
    <w:p w14:paraId="7C8953DC" w14:textId="77777777" w:rsidR="00526516" w:rsidRPr="004457BB" w:rsidRDefault="00526516" w:rsidP="004457BB">
      <w:pPr>
        <w:tabs>
          <w:tab w:val="left" w:pos="567"/>
        </w:tabs>
        <w:rPr>
          <w:szCs w:val="22"/>
          <w:lang w:val="da-DK"/>
        </w:rPr>
      </w:pPr>
      <w:r w:rsidRPr="004457BB">
        <w:rPr>
          <w:szCs w:val="22"/>
          <w:lang w:val="da-DK"/>
        </w:rPr>
        <w:t>Dosisanbefalingerne under “Anvendelse hos voksne” gælder for patienter med let til moderat nedsat nyrefunktion (kreatininclearance = 30-80 ml/min.).</w:t>
      </w:r>
    </w:p>
    <w:p w14:paraId="3B63135C" w14:textId="77777777" w:rsidR="00526516" w:rsidRPr="004457BB" w:rsidRDefault="00526516" w:rsidP="004457BB">
      <w:pPr>
        <w:tabs>
          <w:tab w:val="left" w:pos="567"/>
        </w:tabs>
        <w:rPr>
          <w:szCs w:val="22"/>
          <w:lang w:val="da-DK"/>
        </w:rPr>
      </w:pPr>
    </w:p>
    <w:p w14:paraId="62EA94C0" w14:textId="77777777" w:rsidR="00526516" w:rsidRPr="004457BB" w:rsidRDefault="00526516" w:rsidP="004457BB">
      <w:pPr>
        <w:tabs>
          <w:tab w:val="left" w:pos="567"/>
        </w:tabs>
        <w:rPr>
          <w:szCs w:val="22"/>
          <w:lang w:val="da-DK"/>
        </w:rPr>
      </w:pPr>
      <w:r w:rsidRPr="004457BB">
        <w:rPr>
          <w:szCs w:val="22"/>
          <w:lang w:val="da-DK"/>
        </w:rPr>
        <w:t>Da sildenafil-clearance er nedsat hos patienter med alvorligt nedsat nyrefunktion (kreatininclearance &lt;30 ml/min.) skal en 25 mg dosis overvejes. Vurderet ud fra effekt og tolerance kan dosis øges trinvis til 50 mg og op til 100 mg efter behov.</w:t>
      </w:r>
    </w:p>
    <w:p w14:paraId="5C596BE8" w14:textId="77777777" w:rsidR="00526516" w:rsidRPr="004457BB" w:rsidRDefault="00526516" w:rsidP="004457BB">
      <w:pPr>
        <w:tabs>
          <w:tab w:val="left" w:pos="567"/>
        </w:tabs>
        <w:rPr>
          <w:szCs w:val="22"/>
          <w:lang w:val="da-DK"/>
        </w:rPr>
      </w:pPr>
    </w:p>
    <w:p w14:paraId="6D8D7B2B" w14:textId="77777777" w:rsidR="00526516" w:rsidRPr="004457BB" w:rsidRDefault="00526516" w:rsidP="004457BB">
      <w:pPr>
        <w:keepNext/>
        <w:rPr>
          <w:i/>
          <w:szCs w:val="22"/>
          <w:lang w:val="da-DK"/>
        </w:rPr>
      </w:pPr>
      <w:r w:rsidRPr="004457BB">
        <w:rPr>
          <w:i/>
          <w:szCs w:val="22"/>
          <w:lang w:val="da-DK"/>
        </w:rPr>
        <w:t>Nedsat leverfunktion</w:t>
      </w:r>
    </w:p>
    <w:p w14:paraId="67BB234B" w14:textId="77777777" w:rsidR="00526516" w:rsidRPr="004457BB" w:rsidRDefault="00526516" w:rsidP="004457BB">
      <w:pPr>
        <w:pStyle w:val="BodyText2"/>
        <w:tabs>
          <w:tab w:val="left" w:pos="567"/>
        </w:tabs>
        <w:ind w:left="0" w:firstLine="0"/>
        <w:rPr>
          <w:szCs w:val="22"/>
        </w:rPr>
      </w:pPr>
      <w:r w:rsidRPr="004457BB">
        <w:rPr>
          <w:szCs w:val="22"/>
        </w:rPr>
        <w:t>Da sildenafil-clearance er nedsat hos patienter med leverinsufficiens (f.eks. cirrhose) skal en 25 mg dosis overvejes. Vurderet ud fra effekt og tolerance kan dosis øges trinvis til 50 mg og op til 100 mg efter behov.</w:t>
      </w:r>
    </w:p>
    <w:p w14:paraId="1145EC0F" w14:textId="77777777" w:rsidR="00526516" w:rsidRPr="004457BB" w:rsidRDefault="00526516" w:rsidP="004457BB">
      <w:pPr>
        <w:tabs>
          <w:tab w:val="left" w:pos="-720"/>
          <w:tab w:val="left" w:pos="567"/>
        </w:tabs>
        <w:suppressAutoHyphens/>
        <w:rPr>
          <w:b/>
          <w:szCs w:val="22"/>
          <w:lang w:val="da-DK"/>
        </w:rPr>
      </w:pPr>
    </w:p>
    <w:p w14:paraId="427DBFEF" w14:textId="77777777" w:rsidR="00526516" w:rsidRPr="004457BB" w:rsidRDefault="00526516" w:rsidP="004457BB">
      <w:pPr>
        <w:tabs>
          <w:tab w:val="left" w:pos="567"/>
        </w:tabs>
        <w:rPr>
          <w:i/>
          <w:szCs w:val="22"/>
          <w:u w:val="single"/>
          <w:lang w:val="da-DK"/>
        </w:rPr>
      </w:pPr>
      <w:r w:rsidRPr="004457BB">
        <w:rPr>
          <w:i/>
          <w:szCs w:val="22"/>
          <w:u w:val="single"/>
          <w:lang w:val="da-DK"/>
        </w:rPr>
        <w:t>Pædiatrisk population</w:t>
      </w:r>
    </w:p>
    <w:p w14:paraId="6D390E69" w14:textId="77777777" w:rsidR="00526516" w:rsidRPr="004457BB" w:rsidRDefault="00526516" w:rsidP="004457BB">
      <w:pPr>
        <w:pStyle w:val="BodyText2"/>
        <w:tabs>
          <w:tab w:val="left" w:pos="567"/>
        </w:tabs>
        <w:ind w:left="0" w:firstLine="0"/>
        <w:rPr>
          <w:szCs w:val="22"/>
        </w:rPr>
      </w:pPr>
      <w:r w:rsidRPr="004457BB">
        <w:rPr>
          <w:szCs w:val="22"/>
        </w:rPr>
        <w:t xml:space="preserve">VIAGRA er ikke beregnet til personer under 18 år. </w:t>
      </w:r>
    </w:p>
    <w:p w14:paraId="40EAC323" w14:textId="77777777" w:rsidR="00526516" w:rsidRPr="004457BB" w:rsidRDefault="00526516" w:rsidP="004457BB">
      <w:pPr>
        <w:tabs>
          <w:tab w:val="left" w:pos="-720"/>
          <w:tab w:val="left" w:pos="567"/>
          <w:tab w:val="left" w:pos="720"/>
        </w:tabs>
        <w:suppressAutoHyphens/>
        <w:rPr>
          <w:b/>
          <w:szCs w:val="22"/>
          <w:lang w:val="da-DK"/>
        </w:rPr>
      </w:pPr>
    </w:p>
    <w:p w14:paraId="094CEC43" w14:textId="77777777" w:rsidR="00526516" w:rsidRPr="004457BB" w:rsidRDefault="00526516" w:rsidP="004457BB">
      <w:pPr>
        <w:rPr>
          <w:i/>
          <w:szCs w:val="22"/>
          <w:u w:val="single"/>
          <w:lang w:val="da-DK"/>
        </w:rPr>
      </w:pPr>
      <w:r w:rsidRPr="004457BB">
        <w:rPr>
          <w:i/>
          <w:szCs w:val="22"/>
          <w:u w:val="single"/>
          <w:lang w:val="da-DK"/>
        </w:rPr>
        <w:t>Anvendelse hos patienter, som tager anden medicin</w:t>
      </w:r>
    </w:p>
    <w:p w14:paraId="671071F2" w14:textId="472B1866" w:rsidR="00526516" w:rsidRPr="004457BB" w:rsidRDefault="00526516" w:rsidP="004457BB">
      <w:pPr>
        <w:pStyle w:val="BodyText3"/>
        <w:tabs>
          <w:tab w:val="left" w:pos="567"/>
        </w:tabs>
        <w:jc w:val="left"/>
        <w:rPr>
          <w:szCs w:val="22"/>
        </w:rPr>
      </w:pPr>
      <w:r w:rsidRPr="004457BB">
        <w:rPr>
          <w:szCs w:val="22"/>
        </w:rPr>
        <w:t>Med undtagelse af ritonavir, som ikke bør gives samtidig med sildenafil (se pkt. 4.4), bør en startdosis på 25 mg overvejes til patienter i samtidig behandling med andre CYP3A4-hæmmere (se pkt. 4.5).</w:t>
      </w:r>
    </w:p>
    <w:p w14:paraId="7CF0462C" w14:textId="77777777" w:rsidR="00526516" w:rsidRPr="004457BB" w:rsidRDefault="00526516" w:rsidP="004457BB">
      <w:pPr>
        <w:tabs>
          <w:tab w:val="left" w:pos="-720"/>
          <w:tab w:val="left" w:pos="567"/>
          <w:tab w:val="left" w:pos="720"/>
        </w:tabs>
        <w:suppressAutoHyphens/>
        <w:rPr>
          <w:szCs w:val="22"/>
          <w:lang w:val="da-DK"/>
        </w:rPr>
      </w:pPr>
    </w:p>
    <w:p w14:paraId="28C11074" w14:textId="77777777" w:rsidR="00526516" w:rsidRPr="004457BB" w:rsidRDefault="00526516" w:rsidP="004457BB">
      <w:pPr>
        <w:tabs>
          <w:tab w:val="left" w:pos="-720"/>
          <w:tab w:val="left" w:pos="567"/>
          <w:tab w:val="left" w:pos="720"/>
        </w:tabs>
        <w:suppressAutoHyphens/>
        <w:rPr>
          <w:szCs w:val="22"/>
          <w:lang w:val="da-DK"/>
        </w:rPr>
      </w:pPr>
      <w:r w:rsidRPr="004457BB">
        <w:rPr>
          <w:szCs w:val="22"/>
          <w:lang w:val="da-DK"/>
        </w:rPr>
        <w:t>For at nedsætte risikoen for udvikling af postural hypotension hos patienter, der er i behandling med alfa-blokker, bør patienterne være stabile på alfa-blokker, før sildenafilbehandling initieres. Derudover bør en initialdosis af sildenafil på 25 mg overvejes (se pkt. 4.4 og 4.5).</w:t>
      </w:r>
    </w:p>
    <w:p w14:paraId="11A0FF65" w14:textId="77777777" w:rsidR="00526516" w:rsidRPr="004457BB" w:rsidRDefault="00526516" w:rsidP="004457BB">
      <w:pPr>
        <w:tabs>
          <w:tab w:val="left" w:pos="-720"/>
          <w:tab w:val="left" w:pos="567"/>
          <w:tab w:val="left" w:pos="720"/>
        </w:tabs>
        <w:suppressAutoHyphens/>
        <w:rPr>
          <w:szCs w:val="22"/>
          <w:lang w:val="da-DK"/>
        </w:rPr>
      </w:pPr>
    </w:p>
    <w:p w14:paraId="68728394" w14:textId="77777777" w:rsidR="00526516" w:rsidRPr="004457BB" w:rsidRDefault="00526516" w:rsidP="004457BB">
      <w:pPr>
        <w:tabs>
          <w:tab w:val="left" w:pos="-720"/>
          <w:tab w:val="left" w:pos="567"/>
          <w:tab w:val="left" w:pos="720"/>
        </w:tabs>
        <w:suppressAutoHyphens/>
        <w:rPr>
          <w:szCs w:val="22"/>
          <w:u w:val="single"/>
          <w:lang w:val="da-DK"/>
        </w:rPr>
      </w:pPr>
      <w:r w:rsidRPr="004457BB">
        <w:rPr>
          <w:szCs w:val="22"/>
          <w:u w:val="single"/>
          <w:lang w:val="da-DK"/>
        </w:rPr>
        <w:t>Administration</w:t>
      </w:r>
    </w:p>
    <w:p w14:paraId="0C2EC652" w14:textId="77777777" w:rsidR="00526516" w:rsidRPr="004457BB" w:rsidRDefault="00526516" w:rsidP="004457BB">
      <w:pPr>
        <w:tabs>
          <w:tab w:val="left" w:pos="-720"/>
          <w:tab w:val="left" w:pos="567"/>
          <w:tab w:val="left" w:pos="720"/>
        </w:tabs>
        <w:suppressAutoHyphens/>
        <w:rPr>
          <w:szCs w:val="22"/>
          <w:u w:val="single"/>
          <w:lang w:val="da-DK"/>
        </w:rPr>
      </w:pPr>
    </w:p>
    <w:p w14:paraId="797AED6F" w14:textId="77777777" w:rsidR="00526516" w:rsidRPr="004457BB" w:rsidRDefault="00526516" w:rsidP="004457BB">
      <w:pPr>
        <w:tabs>
          <w:tab w:val="left" w:pos="567"/>
        </w:tabs>
        <w:rPr>
          <w:szCs w:val="22"/>
          <w:lang w:val="da-DK"/>
        </w:rPr>
      </w:pPr>
      <w:r w:rsidRPr="004457BB">
        <w:rPr>
          <w:szCs w:val="22"/>
          <w:lang w:val="da-DK"/>
        </w:rPr>
        <w:t>Oral anvendelse.</w:t>
      </w:r>
    </w:p>
    <w:p w14:paraId="7BF3BD9F" w14:textId="77777777" w:rsidR="00526516" w:rsidRPr="004457BB" w:rsidRDefault="00526516" w:rsidP="004457BB">
      <w:pPr>
        <w:tabs>
          <w:tab w:val="left" w:pos="567"/>
        </w:tabs>
        <w:rPr>
          <w:szCs w:val="22"/>
          <w:lang w:val="da-DK"/>
        </w:rPr>
      </w:pPr>
    </w:p>
    <w:p w14:paraId="50BE782B" w14:textId="273ECD9C" w:rsidR="00526516" w:rsidRPr="004457BB" w:rsidRDefault="00E63130" w:rsidP="004457BB">
      <w:pPr>
        <w:tabs>
          <w:tab w:val="left" w:pos="567"/>
        </w:tabs>
        <w:rPr>
          <w:szCs w:val="22"/>
          <w:lang w:val="da-DK"/>
        </w:rPr>
      </w:pPr>
      <w:r>
        <w:rPr>
          <w:szCs w:val="22"/>
          <w:lang w:val="da-DK"/>
        </w:rPr>
        <w:t>Smeltetabletten</w:t>
      </w:r>
      <w:r w:rsidR="00526516" w:rsidRPr="004457BB">
        <w:rPr>
          <w:szCs w:val="22"/>
          <w:lang w:val="da-DK"/>
        </w:rPr>
        <w:t xml:space="preserve"> skal placeres i munden oven på tungen, og skal opløses helt inden den synkes. Kan tages med eller uden vand. Den skal tages straks efter, at den er taget ud af blister</w:t>
      </w:r>
      <w:r w:rsidR="00526516" w:rsidRPr="004457BB">
        <w:rPr>
          <w:szCs w:val="22"/>
          <w:lang w:val="da-DK"/>
        </w:rPr>
        <w:softHyphen/>
        <w:t xml:space="preserve">pakningen. Patienter, der skal tage en ekstra 50 mg </w:t>
      </w:r>
      <w:r w:rsidR="00820666">
        <w:rPr>
          <w:szCs w:val="22"/>
          <w:lang w:val="da-DK"/>
        </w:rPr>
        <w:t>smeltetablet</w:t>
      </w:r>
      <w:r w:rsidR="00526516" w:rsidRPr="004457BB">
        <w:rPr>
          <w:szCs w:val="22"/>
          <w:lang w:val="da-DK"/>
        </w:rPr>
        <w:t xml:space="preserve"> for at få en 100 mg dosis, skal tage den anden tablet efter, at den første er fuldstændigt opløst.</w:t>
      </w:r>
    </w:p>
    <w:p w14:paraId="3614E9C1" w14:textId="77777777" w:rsidR="00526516" w:rsidRPr="004457BB" w:rsidRDefault="00526516" w:rsidP="004457BB">
      <w:pPr>
        <w:tabs>
          <w:tab w:val="left" w:pos="567"/>
        </w:tabs>
        <w:rPr>
          <w:szCs w:val="22"/>
          <w:lang w:val="da-DK"/>
        </w:rPr>
      </w:pPr>
    </w:p>
    <w:p w14:paraId="5B586CAD" w14:textId="7FE15EF2" w:rsidR="00526516" w:rsidRPr="004457BB" w:rsidRDefault="00526516" w:rsidP="004457BB">
      <w:pPr>
        <w:tabs>
          <w:tab w:val="left" w:pos="567"/>
        </w:tabs>
        <w:rPr>
          <w:szCs w:val="22"/>
          <w:lang w:val="da-DK"/>
        </w:rPr>
      </w:pPr>
      <w:r w:rsidRPr="004457BB">
        <w:rPr>
          <w:szCs w:val="22"/>
          <w:lang w:val="da-DK"/>
        </w:rPr>
        <w:t xml:space="preserve">Der er signifikant forsinkelse i absorptionen, når </w:t>
      </w:r>
      <w:r w:rsidR="00820666">
        <w:rPr>
          <w:szCs w:val="22"/>
          <w:lang w:val="da-DK"/>
        </w:rPr>
        <w:t>smeltetabletter</w:t>
      </w:r>
      <w:r w:rsidRPr="004457BB">
        <w:rPr>
          <w:szCs w:val="22"/>
          <w:lang w:val="da-DK"/>
        </w:rPr>
        <w:t xml:space="preserve"> tages sammen med et måltid med højt fedtindhold sammenlignet med fastende indtagelse (se pkt. 5.2). Det anbefales, at </w:t>
      </w:r>
      <w:r w:rsidR="00820666">
        <w:rPr>
          <w:szCs w:val="22"/>
          <w:lang w:val="da-DK"/>
        </w:rPr>
        <w:t>smeltetabletter</w:t>
      </w:r>
      <w:r w:rsidRPr="004457BB">
        <w:rPr>
          <w:szCs w:val="22"/>
          <w:lang w:val="da-DK"/>
        </w:rPr>
        <w:t xml:space="preserve"> indtages på tom mave. </w:t>
      </w:r>
      <w:r w:rsidR="00820666">
        <w:rPr>
          <w:szCs w:val="22"/>
          <w:lang w:val="da-DK"/>
        </w:rPr>
        <w:t>Smeltetabletter</w:t>
      </w:r>
      <w:r w:rsidRPr="004457BB">
        <w:rPr>
          <w:szCs w:val="22"/>
          <w:lang w:val="da-DK"/>
        </w:rPr>
        <w:t xml:space="preserve"> kan tages med eller uden vand.</w:t>
      </w:r>
    </w:p>
    <w:p w14:paraId="6A4E0156" w14:textId="77777777" w:rsidR="00526516" w:rsidRPr="004457BB" w:rsidRDefault="00526516" w:rsidP="004457BB">
      <w:pPr>
        <w:tabs>
          <w:tab w:val="left" w:pos="-720"/>
          <w:tab w:val="left" w:pos="567"/>
          <w:tab w:val="left" w:pos="720"/>
        </w:tabs>
        <w:suppressAutoHyphens/>
        <w:rPr>
          <w:szCs w:val="22"/>
          <w:lang w:val="da-DK"/>
        </w:rPr>
      </w:pPr>
    </w:p>
    <w:p w14:paraId="4D962DF0" w14:textId="77777777" w:rsidR="00526516" w:rsidRPr="004457BB" w:rsidRDefault="00526516" w:rsidP="004457BB">
      <w:pPr>
        <w:tabs>
          <w:tab w:val="left" w:pos="-720"/>
          <w:tab w:val="left" w:pos="567"/>
          <w:tab w:val="left" w:pos="720"/>
        </w:tabs>
        <w:suppressAutoHyphens/>
        <w:rPr>
          <w:b/>
          <w:szCs w:val="22"/>
          <w:lang w:val="da-DK"/>
        </w:rPr>
      </w:pPr>
      <w:r w:rsidRPr="004457BB">
        <w:rPr>
          <w:b/>
          <w:szCs w:val="22"/>
          <w:lang w:val="da-DK"/>
        </w:rPr>
        <w:t>4.3</w:t>
      </w:r>
      <w:r w:rsidRPr="004457BB">
        <w:rPr>
          <w:b/>
          <w:szCs w:val="22"/>
          <w:lang w:val="da-DK"/>
        </w:rPr>
        <w:tab/>
        <w:t>Kontraindikationer</w:t>
      </w:r>
    </w:p>
    <w:p w14:paraId="156D2708" w14:textId="77777777" w:rsidR="00526516" w:rsidRPr="004457BB" w:rsidRDefault="00526516" w:rsidP="004457BB">
      <w:pPr>
        <w:tabs>
          <w:tab w:val="left" w:pos="-720"/>
          <w:tab w:val="left" w:pos="567"/>
          <w:tab w:val="left" w:pos="720"/>
        </w:tabs>
        <w:suppressAutoHyphens/>
        <w:rPr>
          <w:b/>
          <w:szCs w:val="22"/>
          <w:lang w:val="da-DK"/>
        </w:rPr>
      </w:pPr>
    </w:p>
    <w:p w14:paraId="177F2564" w14:textId="77777777" w:rsidR="00526516" w:rsidRPr="004457BB" w:rsidRDefault="00526516" w:rsidP="004457BB">
      <w:pPr>
        <w:tabs>
          <w:tab w:val="left" w:pos="-720"/>
          <w:tab w:val="left" w:pos="567"/>
        </w:tabs>
        <w:suppressAutoHyphens/>
        <w:rPr>
          <w:szCs w:val="22"/>
          <w:lang w:val="da-DK"/>
        </w:rPr>
      </w:pPr>
      <w:r w:rsidRPr="004457BB">
        <w:rPr>
          <w:szCs w:val="22"/>
          <w:lang w:val="da-DK"/>
        </w:rPr>
        <w:t>Overfølsomhed over for det aktive stof eller over for et eller flere af hjælpestofferne anført i pkt. 6.1.</w:t>
      </w:r>
    </w:p>
    <w:p w14:paraId="03CA2BBF" w14:textId="77777777" w:rsidR="00526516" w:rsidRPr="004457BB" w:rsidRDefault="00526516" w:rsidP="004457BB">
      <w:pPr>
        <w:tabs>
          <w:tab w:val="left" w:pos="-720"/>
          <w:tab w:val="left" w:pos="567"/>
        </w:tabs>
        <w:suppressAutoHyphens/>
        <w:rPr>
          <w:b/>
          <w:szCs w:val="22"/>
          <w:lang w:val="da-DK"/>
        </w:rPr>
      </w:pPr>
    </w:p>
    <w:p w14:paraId="7DFCFD9F" w14:textId="77777777" w:rsidR="00526516" w:rsidRPr="004457BB" w:rsidRDefault="00526516" w:rsidP="004457BB">
      <w:pPr>
        <w:tabs>
          <w:tab w:val="left" w:pos="-720"/>
          <w:tab w:val="left" w:pos="567"/>
        </w:tabs>
        <w:suppressAutoHyphens/>
        <w:rPr>
          <w:szCs w:val="22"/>
          <w:lang w:val="da-DK"/>
        </w:rPr>
      </w:pPr>
      <w:r w:rsidRPr="004457BB">
        <w:rPr>
          <w:szCs w:val="22"/>
          <w:lang w:val="da-DK"/>
        </w:rPr>
        <w:t>I overensstemmelse med dets kendte virkninger på nitrogenoxid/cyklisk guanosinmonofosfat (cGMP)-vejen (se pkt. 5.1) er det vist, at sildenafil potenserer nitraters hypotensive effekt, hvorfor indgift sammen med nitrogenoxiddonorer (som amylnitrit) eller enhver form for nitrater derfor er kontraindiceret.</w:t>
      </w:r>
    </w:p>
    <w:p w14:paraId="6D9AC8A6" w14:textId="77777777" w:rsidR="00526516" w:rsidRPr="004457BB" w:rsidRDefault="00526516" w:rsidP="004457BB">
      <w:pPr>
        <w:rPr>
          <w:szCs w:val="22"/>
          <w:lang w:val="da-DK"/>
        </w:rPr>
      </w:pPr>
    </w:p>
    <w:p w14:paraId="66108D4D" w14:textId="77777777" w:rsidR="00526516" w:rsidRPr="004457BB" w:rsidRDefault="00526516" w:rsidP="004457BB">
      <w:pPr>
        <w:tabs>
          <w:tab w:val="left" w:pos="-720"/>
          <w:tab w:val="left" w:pos="567"/>
        </w:tabs>
        <w:suppressAutoHyphens/>
        <w:rPr>
          <w:szCs w:val="22"/>
          <w:lang w:val="da-DK"/>
        </w:rPr>
      </w:pPr>
      <w:r w:rsidRPr="004457BB">
        <w:rPr>
          <w:szCs w:val="22"/>
          <w:lang w:val="da-DK"/>
        </w:rPr>
        <w:t>Samtidig administration af PDE5-hæmmere, inklusive sildenafil, med guanylatcyklase-stimulatorer, som f.eks. riociguat, er kontraindikeret, da det kan føre til symptomatisk hypotension (se pkt. 4.5).</w:t>
      </w:r>
    </w:p>
    <w:p w14:paraId="2409ACB3" w14:textId="77777777" w:rsidR="00526516" w:rsidRPr="004457BB" w:rsidRDefault="00526516" w:rsidP="004457BB">
      <w:pPr>
        <w:tabs>
          <w:tab w:val="left" w:pos="-720"/>
          <w:tab w:val="left" w:pos="567"/>
        </w:tabs>
        <w:suppressAutoHyphens/>
        <w:rPr>
          <w:szCs w:val="22"/>
          <w:lang w:val="da-DK"/>
        </w:rPr>
      </w:pPr>
    </w:p>
    <w:p w14:paraId="22330DD2" w14:textId="77777777" w:rsidR="00526516" w:rsidRPr="004457BB" w:rsidRDefault="00526516" w:rsidP="004457BB">
      <w:pPr>
        <w:tabs>
          <w:tab w:val="left" w:pos="-720"/>
          <w:tab w:val="left" w:pos="567"/>
        </w:tabs>
        <w:suppressAutoHyphens/>
        <w:rPr>
          <w:szCs w:val="22"/>
          <w:lang w:val="da-DK"/>
        </w:rPr>
      </w:pPr>
      <w:r w:rsidRPr="004457BB">
        <w:rPr>
          <w:szCs w:val="22"/>
          <w:lang w:val="da-DK"/>
        </w:rPr>
        <w:t>Stoffer til behandling af erektil dysfunktion, inklusive sildenafil, bør ikke anvendes af mænd, som frarådes seksuel aktivitet (f.eks. patienter med alvorlige kardiovaskulære lidelser som ustabil angina pectoris eller alvorligt hjertesvigt).</w:t>
      </w:r>
    </w:p>
    <w:p w14:paraId="1BA5ED02" w14:textId="77777777" w:rsidR="00526516" w:rsidRPr="004457BB" w:rsidRDefault="00526516" w:rsidP="004457BB">
      <w:pPr>
        <w:tabs>
          <w:tab w:val="left" w:pos="-720"/>
          <w:tab w:val="left" w:pos="567"/>
        </w:tabs>
        <w:suppressAutoHyphens/>
        <w:rPr>
          <w:szCs w:val="22"/>
          <w:lang w:val="da-DK" w:eastAsia="da-DK"/>
        </w:rPr>
      </w:pPr>
    </w:p>
    <w:p w14:paraId="478236A6" w14:textId="77777777" w:rsidR="00526516" w:rsidRPr="004457BB" w:rsidRDefault="00526516" w:rsidP="004457BB">
      <w:pPr>
        <w:tabs>
          <w:tab w:val="left" w:pos="-720"/>
          <w:tab w:val="left" w:pos="567"/>
        </w:tabs>
        <w:suppressAutoHyphens/>
        <w:rPr>
          <w:szCs w:val="22"/>
          <w:lang w:val="da-DK" w:eastAsia="da-DK"/>
        </w:rPr>
      </w:pPr>
      <w:r w:rsidRPr="004457BB">
        <w:rPr>
          <w:szCs w:val="22"/>
          <w:lang w:val="da-DK"/>
        </w:rPr>
        <w:t>VIAGRA er kontraindiceret til patienter, som på grund af non</w:t>
      </w:r>
      <w:r w:rsidRPr="004457BB">
        <w:rPr>
          <w:szCs w:val="22"/>
          <w:lang w:val="da-DK" w:eastAsia="da-DK"/>
        </w:rPr>
        <w:t>-arteritis anterior iskæmisk opticus</w:t>
      </w:r>
      <w:r w:rsidRPr="004457BB">
        <w:rPr>
          <w:szCs w:val="22"/>
          <w:lang w:val="da-DK" w:eastAsia="da-DK"/>
        </w:rPr>
        <w:softHyphen/>
        <w:t>neuropati (NAION</w:t>
      </w:r>
      <w:r w:rsidRPr="004457BB">
        <w:rPr>
          <w:szCs w:val="22"/>
          <w:lang w:val="da-DK"/>
        </w:rPr>
        <w:t xml:space="preserve">) har nedsættelse af synet på det ene øje. Kontraindikationen gælder uanset om synsnedsættelsen opstod i forbindelse med brug af </w:t>
      </w:r>
      <w:r w:rsidRPr="004457BB">
        <w:rPr>
          <w:szCs w:val="22"/>
          <w:lang w:val="da-DK" w:eastAsia="da-DK"/>
        </w:rPr>
        <w:t>PDE5-hæmmere eller ej (se pkt. 4.4).</w:t>
      </w:r>
    </w:p>
    <w:p w14:paraId="69775EBC" w14:textId="77777777" w:rsidR="00526516" w:rsidRPr="004457BB" w:rsidRDefault="00526516" w:rsidP="004457BB">
      <w:pPr>
        <w:tabs>
          <w:tab w:val="left" w:pos="-720"/>
          <w:tab w:val="left" w:pos="567"/>
        </w:tabs>
        <w:suppressAutoHyphens/>
        <w:rPr>
          <w:szCs w:val="22"/>
          <w:lang w:val="da-DK"/>
        </w:rPr>
      </w:pPr>
    </w:p>
    <w:p w14:paraId="237A49BC" w14:textId="0404646D" w:rsidR="00526516" w:rsidRPr="004457BB" w:rsidRDefault="00526516" w:rsidP="004457BB">
      <w:pPr>
        <w:tabs>
          <w:tab w:val="left" w:pos="-720"/>
          <w:tab w:val="left" w:pos="567"/>
        </w:tabs>
        <w:suppressAutoHyphens/>
        <w:rPr>
          <w:szCs w:val="22"/>
          <w:lang w:val="da-DK"/>
        </w:rPr>
      </w:pPr>
      <w:r w:rsidRPr="004457BB">
        <w:rPr>
          <w:szCs w:val="22"/>
          <w:lang w:val="da-DK"/>
        </w:rPr>
        <w:t>Sikkerheden af sildenafil er ikke undersøgt i følgende patientundergrupper, og dets anvendelse er derfor kontraindiceret: Alvorlig leverinsufficiens, hypotension (blodtryk under 90/50</w:t>
      </w:r>
      <w:r w:rsidR="00072105" w:rsidRPr="004457BB">
        <w:rPr>
          <w:szCs w:val="22"/>
          <w:lang w:val="da-DK"/>
        </w:rPr>
        <w:t> </w:t>
      </w:r>
      <w:r w:rsidRPr="004457BB">
        <w:rPr>
          <w:szCs w:val="22"/>
          <w:lang w:val="da-DK"/>
        </w:rPr>
        <w:t>mmHg), nyligt overstået stroke eller hjerteinfarkt og kendte arvelige degenerative sygdomme i retina som retinitis pigmentosa (et mindretal af disse patienter har arvelige sygdomme i nethindens fosfodiesteraser).</w:t>
      </w:r>
    </w:p>
    <w:p w14:paraId="256B794E" w14:textId="77777777" w:rsidR="00526516" w:rsidRPr="004457BB" w:rsidRDefault="00526516" w:rsidP="004457BB">
      <w:pPr>
        <w:pStyle w:val="BodyText2"/>
        <w:tabs>
          <w:tab w:val="left" w:pos="567"/>
        </w:tabs>
        <w:ind w:left="0" w:firstLine="0"/>
        <w:rPr>
          <w:b/>
          <w:szCs w:val="22"/>
        </w:rPr>
      </w:pPr>
    </w:p>
    <w:p w14:paraId="27196E2B" w14:textId="77777777" w:rsidR="00526516" w:rsidRPr="004457BB" w:rsidRDefault="00526516" w:rsidP="004457BB">
      <w:pPr>
        <w:keepNext/>
        <w:tabs>
          <w:tab w:val="left" w:pos="-720"/>
          <w:tab w:val="left" w:pos="567"/>
          <w:tab w:val="left" w:pos="720"/>
        </w:tabs>
        <w:suppressAutoHyphens/>
        <w:rPr>
          <w:b/>
          <w:szCs w:val="22"/>
          <w:lang w:val="da-DK"/>
        </w:rPr>
      </w:pPr>
      <w:r w:rsidRPr="004457BB">
        <w:rPr>
          <w:b/>
          <w:szCs w:val="22"/>
          <w:lang w:val="da-DK"/>
        </w:rPr>
        <w:t>4.4</w:t>
      </w:r>
      <w:r w:rsidRPr="004457BB">
        <w:rPr>
          <w:b/>
          <w:szCs w:val="22"/>
          <w:lang w:val="da-DK"/>
        </w:rPr>
        <w:tab/>
        <w:t>Særlige advarsler og forsigtighedsregler vedrørende brugen</w:t>
      </w:r>
    </w:p>
    <w:p w14:paraId="15A43061" w14:textId="77777777" w:rsidR="00526516" w:rsidRPr="004457BB" w:rsidRDefault="00526516" w:rsidP="004457BB">
      <w:pPr>
        <w:keepNext/>
        <w:tabs>
          <w:tab w:val="left" w:pos="-720"/>
          <w:tab w:val="left" w:pos="567"/>
          <w:tab w:val="left" w:pos="720"/>
          <w:tab w:val="left" w:pos="1440"/>
          <w:tab w:val="left" w:pos="2160"/>
        </w:tabs>
        <w:suppressAutoHyphens/>
        <w:rPr>
          <w:szCs w:val="22"/>
          <w:lang w:val="da-DK"/>
        </w:rPr>
      </w:pPr>
    </w:p>
    <w:p w14:paraId="56E0BB06" w14:textId="77777777" w:rsidR="00526516" w:rsidRPr="004457BB" w:rsidRDefault="00526516" w:rsidP="004457BB">
      <w:pPr>
        <w:tabs>
          <w:tab w:val="left" w:pos="-720"/>
          <w:tab w:val="left" w:pos="567"/>
          <w:tab w:val="left" w:pos="720"/>
          <w:tab w:val="left" w:pos="1440"/>
          <w:tab w:val="left" w:pos="2160"/>
        </w:tabs>
        <w:suppressAutoHyphens/>
        <w:rPr>
          <w:szCs w:val="22"/>
          <w:lang w:val="da-DK"/>
        </w:rPr>
      </w:pPr>
      <w:r w:rsidRPr="004457BB">
        <w:rPr>
          <w:szCs w:val="22"/>
          <w:lang w:val="da-DK"/>
        </w:rPr>
        <w:t>Sygdomshistorie bør gennemgås, og en objektiv undersøgelse foretages for at stille diagnosen erektil dysfunktion og mulige underliggende årsager skal fastslås, før farmakologisk behandling overvejes.</w:t>
      </w:r>
    </w:p>
    <w:p w14:paraId="0673C174" w14:textId="77777777" w:rsidR="00526516" w:rsidRPr="004457BB" w:rsidRDefault="00526516" w:rsidP="004457BB">
      <w:pPr>
        <w:tabs>
          <w:tab w:val="left" w:pos="-720"/>
          <w:tab w:val="left" w:pos="567"/>
          <w:tab w:val="left" w:pos="720"/>
          <w:tab w:val="left" w:pos="1440"/>
          <w:tab w:val="left" w:pos="2160"/>
        </w:tabs>
        <w:suppressAutoHyphens/>
        <w:rPr>
          <w:szCs w:val="22"/>
          <w:lang w:val="da-DK"/>
        </w:rPr>
      </w:pPr>
    </w:p>
    <w:p w14:paraId="21D144AD" w14:textId="77777777" w:rsidR="00526516" w:rsidRPr="004457BB" w:rsidRDefault="00526516" w:rsidP="004457BB">
      <w:pPr>
        <w:pStyle w:val="BodyText"/>
        <w:keepNext/>
        <w:tabs>
          <w:tab w:val="left" w:pos="1440"/>
          <w:tab w:val="left" w:pos="2160"/>
        </w:tabs>
        <w:rPr>
          <w:szCs w:val="22"/>
          <w:u w:val="single"/>
        </w:rPr>
      </w:pPr>
      <w:r w:rsidRPr="004457BB">
        <w:rPr>
          <w:szCs w:val="22"/>
          <w:u w:val="single"/>
        </w:rPr>
        <w:lastRenderedPageBreak/>
        <w:t>Kardiovaskulære risikofaktorer</w:t>
      </w:r>
    </w:p>
    <w:p w14:paraId="744469E6" w14:textId="77777777" w:rsidR="00526516" w:rsidRPr="004457BB" w:rsidRDefault="00526516" w:rsidP="004457BB">
      <w:pPr>
        <w:pStyle w:val="BodyText"/>
        <w:keepNext/>
        <w:tabs>
          <w:tab w:val="left" w:pos="1440"/>
          <w:tab w:val="left" w:pos="2160"/>
        </w:tabs>
        <w:rPr>
          <w:szCs w:val="22"/>
          <w:u w:val="single"/>
        </w:rPr>
      </w:pPr>
    </w:p>
    <w:p w14:paraId="7F9FA093" w14:textId="77777777" w:rsidR="00526516" w:rsidRPr="004457BB" w:rsidRDefault="00526516" w:rsidP="004457BB">
      <w:pPr>
        <w:pStyle w:val="BodyText"/>
        <w:tabs>
          <w:tab w:val="left" w:pos="1440"/>
          <w:tab w:val="left" w:pos="2160"/>
        </w:tabs>
        <w:rPr>
          <w:szCs w:val="22"/>
        </w:rPr>
      </w:pPr>
      <w:r w:rsidRPr="004457BB">
        <w:rPr>
          <w:szCs w:val="22"/>
        </w:rPr>
        <w:t xml:space="preserve">Inden påbegyndelse af nogen form for behandling af erektil dysfunktion bør lægen undersøge patientens kardiovaskulære tilstand, fordi der er en vis kardial risiko forbundet med seksuel aktivitet. Sildenafil har vasodilatatoriske egenskaber, som resulterer i lette og forbigående fald i blodtrykket (se pkt. 5.1). Før ordination af sildenafil bør lægen omhyggeligt overveje, om patienter med visse underliggende tilstande vil kunne blive påvirket på uønsket måde af den vasodilatoriske virkning, specielt i forbindelse med seksuel aktivitet. Patienter med øget følsomhed over for vasodilatorer omfatter patienter med obstruktion af venstresidig ventrikulær udløb (f.eks. aorta stenose, hypertrofisk obstruktiv kardiomyopati) eller patienter med det sjældne syndrom multipel systematrofi, som manifesterer sig som alvorligt nedsat autonom kontrol af blodtrykket. </w:t>
      </w:r>
    </w:p>
    <w:p w14:paraId="29E029B4" w14:textId="77777777" w:rsidR="00526516" w:rsidRPr="004457BB" w:rsidRDefault="00526516" w:rsidP="004457BB">
      <w:pPr>
        <w:tabs>
          <w:tab w:val="left" w:pos="-720"/>
          <w:tab w:val="left" w:pos="567"/>
          <w:tab w:val="left" w:pos="720"/>
          <w:tab w:val="left" w:pos="1440"/>
          <w:tab w:val="left" w:pos="2160"/>
        </w:tabs>
        <w:suppressAutoHyphens/>
        <w:rPr>
          <w:szCs w:val="22"/>
          <w:lang w:val="da-DK"/>
        </w:rPr>
      </w:pPr>
    </w:p>
    <w:p w14:paraId="17ACB370" w14:textId="378D5C7A" w:rsidR="00526516" w:rsidRPr="004457BB" w:rsidRDefault="00526516" w:rsidP="004457BB">
      <w:pPr>
        <w:tabs>
          <w:tab w:val="left" w:pos="-720"/>
          <w:tab w:val="left" w:pos="567"/>
          <w:tab w:val="left" w:pos="720"/>
          <w:tab w:val="left" w:pos="1440"/>
          <w:tab w:val="left" w:pos="2160"/>
        </w:tabs>
        <w:suppressAutoHyphens/>
        <w:rPr>
          <w:szCs w:val="22"/>
          <w:lang w:val="da-DK"/>
        </w:rPr>
      </w:pPr>
      <w:r w:rsidRPr="004457BB">
        <w:rPr>
          <w:szCs w:val="22"/>
          <w:lang w:val="da-DK"/>
        </w:rPr>
        <w:t>V</w:t>
      </w:r>
      <w:r w:rsidR="007C369B" w:rsidRPr="004457BB">
        <w:rPr>
          <w:szCs w:val="22"/>
          <w:lang w:val="da-DK"/>
        </w:rPr>
        <w:t>IAGRA</w:t>
      </w:r>
      <w:r w:rsidRPr="004457BB">
        <w:rPr>
          <w:szCs w:val="22"/>
          <w:lang w:val="da-DK"/>
        </w:rPr>
        <w:t xml:space="preserve"> forstærker nitraters hypotensive effekt (se pkt. 4.3). </w:t>
      </w:r>
    </w:p>
    <w:p w14:paraId="576C8962" w14:textId="77777777" w:rsidR="00526516" w:rsidRPr="004457BB" w:rsidRDefault="00526516" w:rsidP="004457BB">
      <w:pPr>
        <w:tabs>
          <w:tab w:val="left" w:pos="-720"/>
          <w:tab w:val="left" w:pos="567"/>
          <w:tab w:val="left" w:pos="720"/>
          <w:tab w:val="left" w:pos="1440"/>
          <w:tab w:val="left" w:pos="2160"/>
        </w:tabs>
        <w:suppressAutoHyphens/>
        <w:rPr>
          <w:szCs w:val="22"/>
          <w:lang w:val="da-DK"/>
        </w:rPr>
      </w:pPr>
    </w:p>
    <w:p w14:paraId="79DF4931" w14:textId="77777777" w:rsidR="00526516" w:rsidRPr="004457BB" w:rsidRDefault="00526516" w:rsidP="004457BB">
      <w:pPr>
        <w:tabs>
          <w:tab w:val="left" w:pos="-720"/>
          <w:tab w:val="left" w:pos="567"/>
          <w:tab w:val="left" w:pos="720"/>
          <w:tab w:val="left" w:pos="1440"/>
          <w:tab w:val="left" w:pos="2160"/>
        </w:tabs>
        <w:suppressAutoHyphens/>
        <w:rPr>
          <w:szCs w:val="22"/>
          <w:lang w:val="da-DK"/>
        </w:rPr>
      </w:pPr>
      <w:r w:rsidRPr="004457BB">
        <w:rPr>
          <w:szCs w:val="22"/>
          <w:lang w:val="da-DK"/>
        </w:rPr>
        <w:t>Efter markedsføringen er der i forbindelse med brugen af VIAGRA rapporteret alvorlige kardiovaskulære hændelser, inklusiv myokardieinfarkt, ustabil angina pectoris, pludselig hjertedød, ventrikulær arytmi, cerebrovaskulær blødning, transitorisk cerebral iskæmi, hypertension og hypotension. Hovedparten af disse patienter havde allerede eksisterende kardiovaskulære risikofaktorer. Mange hændelser er rapporteret som opstået under eller kort tid efter samleje. Få hændelser er rapporteret som opstået kort tid efter brugen af VIAGRA uden seksuel aktivitet. Det er ikke muligt at fastslå, om disse hændelser er relateret direkte til disse faktorer eller andre faktorer.</w:t>
      </w:r>
    </w:p>
    <w:p w14:paraId="0607DFC7" w14:textId="77777777" w:rsidR="00526516" w:rsidRPr="004457BB" w:rsidRDefault="00526516" w:rsidP="004457BB">
      <w:pPr>
        <w:tabs>
          <w:tab w:val="left" w:pos="-720"/>
          <w:tab w:val="left" w:pos="567"/>
          <w:tab w:val="left" w:pos="720"/>
          <w:tab w:val="left" w:pos="1440"/>
          <w:tab w:val="left" w:pos="2160"/>
        </w:tabs>
        <w:suppressAutoHyphens/>
        <w:rPr>
          <w:szCs w:val="22"/>
          <w:u w:val="single"/>
          <w:lang w:val="da-DK"/>
        </w:rPr>
      </w:pPr>
    </w:p>
    <w:p w14:paraId="77209C3F" w14:textId="77777777" w:rsidR="00526516" w:rsidRPr="004457BB" w:rsidRDefault="00526516" w:rsidP="004457BB">
      <w:pPr>
        <w:tabs>
          <w:tab w:val="left" w:pos="-720"/>
          <w:tab w:val="left" w:pos="567"/>
          <w:tab w:val="left" w:pos="720"/>
          <w:tab w:val="left" w:pos="1440"/>
          <w:tab w:val="left" w:pos="2160"/>
        </w:tabs>
        <w:suppressAutoHyphens/>
        <w:rPr>
          <w:szCs w:val="22"/>
          <w:u w:val="single"/>
          <w:lang w:val="da-DK"/>
        </w:rPr>
      </w:pPr>
      <w:r w:rsidRPr="004457BB">
        <w:rPr>
          <w:szCs w:val="22"/>
          <w:u w:val="single"/>
          <w:lang w:val="da-DK"/>
        </w:rPr>
        <w:t>Priapisme</w:t>
      </w:r>
    </w:p>
    <w:p w14:paraId="39171D9D" w14:textId="77777777" w:rsidR="00526516" w:rsidRPr="004457BB" w:rsidRDefault="00526516" w:rsidP="004457BB">
      <w:pPr>
        <w:tabs>
          <w:tab w:val="left" w:pos="-720"/>
          <w:tab w:val="left" w:pos="567"/>
          <w:tab w:val="left" w:pos="720"/>
          <w:tab w:val="left" w:pos="1440"/>
          <w:tab w:val="left" w:pos="2160"/>
        </w:tabs>
        <w:suppressAutoHyphens/>
        <w:rPr>
          <w:szCs w:val="22"/>
          <w:u w:val="single"/>
          <w:lang w:val="da-DK"/>
        </w:rPr>
      </w:pPr>
    </w:p>
    <w:p w14:paraId="46D7EC46" w14:textId="77777777" w:rsidR="00526516" w:rsidRPr="004457BB" w:rsidRDefault="00526516" w:rsidP="004457BB">
      <w:pPr>
        <w:tabs>
          <w:tab w:val="left" w:pos="-720"/>
          <w:tab w:val="left" w:pos="567"/>
          <w:tab w:val="left" w:pos="720"/>
          <w:tab w:val="left" w:pos="1440"/>
          <w:tab w:val="left" w:pos="2160"/>
        </w:tabs>
        <w:suppressAutoHyphens/>
        <w:rPr>
          <w:szCs w:val="22"/>
          <w:lang w:val="da-DK"/>
        </w:rPr>
      </w:pPr>
      <w:r w:rsidRPr="004457BB">
        <w:rPr>
          <w:szCs w:val="22"/>
          <w:lang w:val="da-DK"/>
        </w:rPr>
        <w:t>Præparater til behandling af erektil dysfunktion, inklusive sildenafil, bør anvendes med forsigtighed hos patienter med anatomisk deformitet af penis (som f.eks. vinkling, kavernøs fibrose eller Peyronies sygdom), eller hos patienter med lidelser, som kan prædisponere til priapisme (som f.eks. seglcelleanæmi, multipelt myelom eller leukæmi).</w:t>
      </w:r>
    </w:p>
    <w:p w14:paraId="649003E8" w14:textId="77777777" w:rsidR="00526516" w:rsidRPr="004457BB" w:rsidRDefault="00526516" w:rsidP="004457BB">
      <w:pPr>
        <w:tabs>
          <w:tab w:val="left" w:pos="-720"/>
          <w:tab w:val="left" w:pos="567"/>
          <w:tab w:val="left" w:pos="720"/>
          <w:tab w:val="left" w:pos="1440"/>
          <w:tab w:val="left" w:pos="2160"/>
        </w:tabs>
        <w:suppressAutoHyphens/>
        <w:rPr>
          <w:szCs w:val="22"/>
          <w:lang w:val="da-DK"/>
        </w:rPr>
      </w:pPr>
    </w:p>
    <w:p w14:paraId="03F2CA41" w14:textId="77777777" w:rsidR="00526516" w:rsidRPr="004457BB" w:rsidRDefault="00526516" w:rsidP="004457BB">
      <w:pPr>
        <w:tabs>
          <w:tab w:val="left" w:pos="-720"/>
          <w:tab w:val="left" w:pos="567"/>
          <w:tab w:val="left" w:pos="720"/>
          <w:tab w:val="left" w:pos="1440"/>
          <w:tab w:val="left" w:pos="2160"/>
        </w:tabs>
        <w:suppressAutoHyphens/>
        <w:rPr>
          <w:szCs w:val="22"/>
          <w:lang w:val="da-DK"/>
        </w:rPr>
      </w:pPr>
      <w:r w:rsidRPr="004457BB">
        <w:rPr>
          <w:szCs w:val="22"/>
          <w:lang w:val="da-DK"/>
        </w:rPr>
        <w:t>Efter markedsføringen er der rapporteret forlænget erektion og priapisme ved brug af sildenafil. Hvis det forekommer, at en erektion varer længere end 4 timer, skal patienten straks søge læge. Hvis priapisme ikke behandles med det samme, kan det resultere i beskadigelse af penisvæv og permanent impotens.</w:t>
      </w:r>
    </w:p>
    <w:p w14:paraId="1445D377" w14:textId="77777777" w:rsidR="00526516" w:rsidRPr="004457BB" w:rsidRDefault="00526516" w:rsidP="004457BB">
      <w:pPr>
        <w:tabs>
          <w:tab w:val="left" w:pos="-720"/>
          <w:tab w:val="left" w:pos="567"/>
          <w:tab w:val="left" w:pos="720"/>
          <w:tab w:val="left" w:pos="1440"/>
          <w:tab w:val="left" w:pos="2160"/>
        </w:tabs>
        <w:suppressAutoHyphens/>
        <w:rPr>
          <w:szCs w:val="22"/>
          <w:lang w:val="da-DK"/>
        </w:rPr>
      </w:pPr>
    </w:p>
    <w:p w14:paraId="55CE4A61" w14:textId="77777777" w:rsidR="00526516" w:rsidRPr="004457BB" w:rsidRDefault="00526516" w:rsidP="004457BB">
      <w:pPr>
        <w:keepNext/>
        <w:tabs>
          <w:tab w:val="left" w:pos="-720"/>
          <w:tab w:val="left" w:pos="567"/>
          <w:tab w:val="left" w:pos="720"/>
          <w:tab w:val="left" w:pos="1440"/>
          <w:tab w:val="left" w:pos="2160"/>
        </w:tabs>
        <w:suppressAutoHyphens/>
        <w:rPr>
          <w:szCs w:val="22"/>
          <w:u w:val="single"/>
          <w:lang w:val="da-DK"/>
        </w:rPr>
      </w:pPr>
      <w:r w:rsidRPr="004457BB">
        <w:rPr>
          <w:szCs w:val="22"/>
          <w:u w:val="single"/>
          <w:lang w:val="da-DK"/>
        </w:rPr>
        <w:t>Samtidig brug af andre PDE5-hæmmere eller andre behandlinger af erektil dysfunktion</w:t>
      </w:r>
    </w:p>
    <w:p w14:paraId="66085662" w14:textId="77777777" w:rsidR="00526516" w:rsidRPr="004457BB" w:rsidRDefault="00526516" w:rsidP="004457BB">
      <w:pPr>
        <w:keepNext/>
        <w:tabs>
          <w:tab w:val="left" w:pos="-720"/>
          <w:tab w:val="left" w:pos="567"/>
          <w:tab w:val="left" w:pos="720"/>
          <w:tab w:val="left" w:pos="1440"/>
          <w:tab w:val="left" w:pos="2160"/>
        </w:tabs>
        <w:suppressAutoHyphens/>
        <w:rPr>
          <w:szCs w:val="22"/>
          <w:u w:val="single"/>
          <w:lang w:val="da-DK"/>
        </w:rPr>
      </w:pPr>
    </w:p>
    <w:p w14:paraId="68E6E410" w14:textId="77777777" w:rsidR="00526516" w:rsidRPr="004457BB" w:rsidRDefault="00526516" w:rsidP="004457BB">
      <w:pPr>
        <w:keepNext/>
        <w:tabs>
          <w:tab w:val="left" w:pos="-720"/>
          <w:tab w:val="left" w:pos="567"/>
          <w:tab w:val="left" w:pos="720"/>
          <w:tab w:val="left" w:pos="1440"/>
          <w:tab w:val="left" w:pos="2160"/>
        </w:tabs>
        <w:suppressAutoHyphens/>
        <w:rPr>
          <w:szCs w:val="22"/>
          <w:lang w:val="da-DK"/>
        </w:rPr>
      </w:pPr>
      <w:r w:rsidRPr="004457BB">
        <w:rPr>
          <w:szCs w:val="22"/>
          <w:lang w:val="da-DK"/>
        </w:rPr>
        <w:t>Sikkerhed og effekt er ikke undersøgt ved samtidig brug af sildenafil og andre PDE5-hæmmere eller andre behandlinger af erektil dysfunktion eller ved samtidig sildenafil-behandling (REVATIO) af pulmonal arteriel hypertension (PAH). Anvendelse af sådanne kombinationer anbefales derfor ikke.</w:t>
      </w:r>
    </w:p>
    <w:p w14:paraId="7CC81A51" w14:textId="77777777" w:rsidR="00526516" w:rsidRPr="004457BB" w:rsidRDefault="00526516" w:rsidP="004457BB">
      <w:pPr>
        <w:tabs>
          <w:tab w:val="left" w:pos="-720"/>
          <w:tab w:val="left" w:pos="567"/>
          <w:tab w:val="left" w:pos="720"/>
          <w:tab w:val="left" w:pos="1440"/>
          <w:tab w:val="left" w:pos="2160"/>
        </w:tabs>
        <w:suppressAutoHyphens/>
        <w:rPr>
          <w:szCs w:val="22"/>
          <w:lang w:val="da-DK"/>
        </w:rPr>
      </w:pPr>
    </w:p>
    <w:p w14:paraId="23A693D5" w14:textId="77777777" w:rsidR="00526516" w:rsidRPr="004457BB" w:rsidRDefault="00526516" w:rsidP="004457BB">
      <w:pPr>
        <w:keepNext/>
        <w:tabs>
          <w:tab w:val="left" w:pos="-720"/>
          <w:tab w:val="left" w:pos="567"/>
          <w:tab w:val="left" w:pos="720"/>
          <w:tab w:val="left" w:pos="1440"/>
          <w:tab w:val="left" w:pos="2160"/>
        </w:tabs>
        <w:suppressAutoHyphens/>
        <w:rPr>
          <w:szCs w:val="22"/>
          <w:u w:val="single"/>
          <w:lang w:val="da-DK" w:eastAsia="da-DK"/>
        </w:rPr>
      </w:pPr>
      <w:r w:rsidRPr="004457BB">
        <w:rPr>
          <w:szCs w:val="22"/>
          <w:u w:val="single"/>
          <w:lang w:val="da-DK" w:eastAsia="da-DK"/>
        </w:rPr>
        <w:t>Virkninger på synet</w:t>
      </w:r>
    </w:p>
    <w:p w14:paraId="48821657" w14:textId="77777777" w:rsidR="00526516" w:rsidRPr="004457BB" w:rsidRDefault="00526516" w:rsidP="004457BB">
      <w:pPr>
        <w:keepNext/>
        <w:tabs>
          <w:tab w:val="left" w:pos="-720"/>
          <w:tab w:val="left" w:pos="567"/>
          <w:tab w:val="left" w:pos="720"/>
          <w:tab w:val="left" w:pos="1440"/>
          <w:tab w:val="left" w:pos="2160"/>
        </w:tabs>
        <w:suppressAutoHyphens/>
        <w:rPr>
          <w:szCs w:val="22"/>
          <w:lang w:val="da-DK" w:eastAsia="da-DK"/>
        </w:rPr>
      </w:pPr>
    </w:p>
    <w:p w14:paraId="419FD7C7" w14:textId="4521749C" w:rsidR="00526516" w:rsidRPr="004457BB" w:rsidRDefault="00526516" w:rsidP="004457BB">
      <w:pPr>
        <w:keepNext/>
        <w:tabs>
          <w:tab w:val="left" w:pos="-720"/>
          <w:tab w:val="left" w:pos="567"/>
          <w:tab w:val="left" w:pos="720"/>
          <w:tab w:val="left" w:pos="1440"/>
          <w:tab w:val="left" w:pos="2160"/>
        </w:tabs>
        <w:suppressAutoHyphens/>
        <w:rPr>
          <w:szCs w:val="22"/>
          <w:lang w:val="da-DK" w:eastAsia="da-DK"/>
        </w:rPr>
      </w:pPr>
      <w:r w:rsidRPr="004457BB">
        <w:rPr>
          <w:szCs w:val="22"/>
          <w:lang w:val="da-DK" w:eastAsia="da-DK"/>
        </w:rPr>
        <w:t>Der er spontane rapporter om synsdefekter i forbindelse med indtagelse af sildenafil og andre PDE5-hæmmere (se pkt. 4.8). Tilfælde af non-arteritis anterior iskæmisk opticusneuropati, der er en sjælden tilstand, er både rapporteret spontant og i et observationsstudie i forbindelse med indtagelse af sildenafil og andre PDE5-hæmmere (se pkt. 4.8). Patienten skal informeres om at stoppe med at tage VIAGRA og omgående konsultere en læge, hvis der pludseligt opstår synsdefekt (se pkt. 4.3).</w:t>
      </w:r>
    </w:p>
    <w:p w14:paraId="2C25D4C5" w14:textId="77777777" w:rsidR="00526516" w:rsidRPr="004457BB" w:rsidRDefault="00526516" w:rsidP="004457BB">
      <w:pPr>
        <w:tabs>
          <w:tab w:val="left" w:pos="-720"/>
          <w:tab w:val="left" w:pos="567"/>
          <w:tab w:val="left" w:pos="720"/>
          <w:tab w:val="left" w:pos="1440"/>
          <w:tab w:val="left" w:pos="2160"/>
        </w:tabs>
        <w:suppressAutoHyphens/>
        <w:rPr>
          <w:szCs w:val="22"/>
          <w:lang w:val="da-DK"/>
        </w:rPr>
      </w:pPr>
    </w:p>
    <w:p w14:paraId="42605D7C" w14:textId="77777777" w:rsidR="00526516" w:rsidRPr="004457BB" w:rsidRDefault="00526516" w:rsidP="004457BB">
      <w:pPr>
        <w:pStyle w:val="BodyText3"/>
        <w:keepNext/>
        <w:tabs>
          <w:tab w:val="left" w:pos="567"/>
          <w:tab w:val="left" w:pos="1440"/>
          <w:tab w:val="left" w:pos="2160"/>
        </w:tabs>
        <w:jc w:val="left"/>
        <w:rPr>
          <w:szCs w:val="22"/>
          <w:u w:val="single"/>
        </w:rPr>
      </w:pPr>
      <w:r w:rsidRPr="004457BB">
        <w:rPr>
          <w:szCs w:val="22"/>
          <w:u w:val="single"/>
        </w:rPr>
        <w:t>Samtidig brug af ritonavir</w:t>
      </w:r>
    </w:p>
    <w:p w14:paraId="05EF48AC" w14:textId="77777777" w:rsidR="00526516" w:rsidRPr="004457BB" w:rsidRDefault="00526516" w:rsidP="004457BB">
      <w:pPr>
        <w:pStyle w:val="BodyText3"/>
        <w:keepNext/>
        <w:tabs>
          <w:tab w:val="left" w:pos="567"/>
          <w:tab w:val="left" w:pos="1440"/>
          <w:tab w:val="left" w:pos="2160"/>
        </w:tabs>
        <w:jc w:val="left"/>
        <w:rPr>
          <w:szCs w:val="22"/>
          <w:u w:val="single"/>
        </w:rPr>
      </w:pPr>
    </w:p>
    <w:p w14:paraId="47C3B42B" w14:textId="77777777" w:rsidR="00526516" w:rsidRPr="004457BB" w:rsidRDefault="00526516" w:rsidP="004457BB">
      <w:pPr>
        <w:pStyle w:val="BodyText3"/>
        <w:keepNext/>
        <w:tabs>
          <w:tab w:val="left" w:pos="567"/>
          <w:tab w:val="left" w:pos="1440"/>
          <w:tab w:val="left" w:pos="2160"/>
        </w:tabs>
        <w:jc w:val="left"/>
        <w:rPr>
          <w:szCs w:val="22"/>
        </w:rPr>
      </w:pPr>
      <w:r w:rsidRPr="004457BB">
        <w:rPr>
          <w:szCs w:val="22"/>
        </w:rPr>
        <w:t>Samtidig indgift af sildenafil og ritonavir anbefales ikke (se pkt. 4.5).</w:t>
      </w:r>
    </w:p>
    <w:p w14:paraId="39E3AC9D" w14:textId="77777777" w:rsidR="00526516" w:rsidRPr="004457BB" w:rsidRDefault="00526516" w:rsidP="004457BB">
      <w:pPr>
        <w:pStyle w:val="BodyText3"/>
        <w:tabs>
          <w:tab w:val="left" w:pos="567"/>
          <w:tab w:val="left" w:pos="1440"/>
          <w:tab w:val="left" w:pos="2160"/>
        </w:tabs>
        <w:jc w:val="left"/>
        <w:rPr>
          <w:szCs w:val="22"/>
        </w:rPr>
      </w:pPr>
    </w:p>
    <w:p w14:paraId="6E61D873" w14:textId="77777777" w:rsidR="00526516" w:rsidRPr="004457BB" w:rsidRDefault="00526516" w:rsidP="004457BB">
      <w:pPr>
        <w:pStyle w:val="BodyText3"/>
        <w:keepNext/>
        <w:tabs>
          <w:tab w:val="left" w:pos="567"/>
          <w:tab w:val="left" w:pos="1440"/>
          <w:tab w:val="left" w:pos="2160"/>
        </w:tabs>
        <w:jc w:val="left"/>
        <w:rPr>
          <w:szCs w:val="22"/>
          <w:u w:val="single"/>
        </w:rPr>
      </w:pPr>
      <w:r w:rsidRPr="004457BB">
        <w:rPr>
          <w:szCs w:val="22"/>
          <w:u w:val="single"/>
        </w:rPr>
        <w:t>Samtidig brug af alfa-blokker</w:t>
      </w:r>
    </w:p>
    <w:p w14:paraId="3AB9B6AD" w14:textId="77777777" w:rsidR="00526516" w:rsidRPr="004457BB" w:rsidRDefault="00526516" w:rsidP="004457BB">
      <w:pPr>
        <w:pStyle w:val="BodyText3"/>
        <w:keepNext/>
        <w:tabs>
          <w:tab w:val="left" w:pos="567"/>
          <w:tab w:val="left" w:pos="1440"/>
          <w:tab w:val="left" w:pos="2160"/>
        </w:tabs>
        <w:jc w:val="left"/>
        <w:rPr>
          <w:szCs w:val="22"/>
          <w:u w:val="single"/>
        </w:rPr>
      </w:pPr>
    </w:p>
    <w:p w14:paraId="01A1F147" w14:textId="77777777" w:rsidR="00526516" w:rsidRPr="004457BB" w:rsidRDefault="00526516" w:rsidP="004457BB">
      <w:pPr>
        <w:pStyle w:val="BodyText3"/>
        <w:tabs>
          <w:tab w:val="left" w:pos="567"/>
          <w:tab w:val="left" w:pos="1440"/>
          <w:tab w:val="left" w:pos="2160"/>
        </w:tabs>
        <w:jc w:val="left"/>
        <w:rPr>
          <w:szCs w:val="22"/>
        </w:rPr>
      </w:pPr>
      <w:r w:rsidRPr="004457BB">
        <w:rPr>
          <w:szCs w:val="22"/>
        </w:rPr>
        <w:t xml:space="preserve">Forsigtighed tilrådes, når sildenafil gives til patienter, der tager alfa-blokkere, da samtidig administration hos få følsomme individer kan føre til symptomatisk hypotension (se pkt. 4.5). Det er mest sandsynligt, at dette indtræder inden for 4 timer efter indtagelse af sildenafildosen. </w:t>
      </w:r>
      <w:r w:rsidRPr="004457BB">
        <w:rPr>
          <w:bCs/>
          <w:szCs w:val="22"/>
        </w:rPr>
        <w:t xml:space="preserve">For at </w:t>
      </w:r>
      <w:r w:rsidRPr="004457BB">
        <w:rPr>
          <w:bCs/>
          <w:szCs w:val="22"/>
        </w:rPr>
        <w:lastRenderedPageBreak/>
        <w:t>reducere muligheden for udvikling af postural hypotension bør patienter være hæmodynamisk stabile på alfa</w:t>
      </w:r>
      <w:r w:rsidRPr="004457BB">
        <w:rPr>
          <w:bCs/>
          <w:szCs w:val="22"/>
        </w:rPr>
        <w:noBreakHyphen/>
        <w:t>blokker</w:t>
      </w:r>
      <w:r w:rsidRPr="004457BB">
        <w:rPr>
          <w:bCs/>
          <w:szCs w:val="22"/>
        </w:rPr>
        <w:noBreakHyphen/>
        <w:t>behandling, før sildenafil-behandling initieres. Initiering af sildenafil i en dosis på 25 mg bør overvejes (se pkt. 4.2). Derudover bør lægen informere patienten om, hvad der skal gøres i tilfælde af, at posturale hypotensive symptomer opstår.</w:t>
      </w:r>
    </w:p>
    <w:p w14:paraId="3CB1EFE2" w14:textId="77777777" w:rsidR="00526516" w:rsidRPr="004457BB" w:rsidRDefault="00526516" w:rsidP="004457BB">
      <w:pPr>
        <w:tabs>
          <w:tab w:val="left" w:pos="-720"/>
          <w:tab w:val="left" w:pos="567"/>
          <w:tab w:val="left" w:pos="720"/>
          <w:tab w:val="left" w:pos="1440"/>
          <w:tab w:val="left" w:pos="2160"/>
        </w:tabs>
        <w:suppressAutoHyphens/>
        <w:rPr>
          <w:szCs w:val="22"/>
          <w:lang w:val="da-DK"/>
        </w:rPr>
      </w:pPr>
    </w:p>
    <w:p w14:paraId="114C88B2" w14:textId="2F8358AB" w:rsidR="00526516" w:rsidRPr="004457BB" w:rsidRDefault="00526516" w:rsidP="004457BB">
      <w:pPr>
        <w:keepNext/>
        <w:tabs>
          <w:tab w:val="left" w:pos="-720"/>
          <w:tab w:val="left" w:pos="567"/>
          <w:tab w:val="left" w:pos="720"/>
          <w:tab w:val="left" w:pos="1440"/>
          <w:tab w:val="left" w:pos="2160"/>
        </w:tabs>
        <w:suppressAutoHyphens/>
        <w:rPr>
          <w:szCs w:val="22"/>
          <w:u w:val="single"/>
          <w:lang w:val="da-DK"/>
        </w:rPr>
      </w:pPr>
      <w:r w:rsidRPr="004457BB">
        <w:rPr>
          <w:szCs w:val="22"/>
          <w:u w:val="single"/>
          <w:lang w:val="da-DK"/>
        </w:rPr>
        <w:t>Virkning på blødning</w:t>
      </w:r>
    </w:p>
    <w:p w14:paraId="4024E091" w14:textId="77777777" w:rsidR="00526516" w:rsidRPr="004457BB" w:rsidRDefault="00526516" w:rsidP="004457BB">
      <w:pPr>
        <w:keepNext/>
        <w:tabs>
          <w:tab w:val="left" w:pos="-720"/>
          <w:tab w:val="left" w:pos="567"/>
          <w:tab w:val="left" w:pos="720"/>
          <w:tab w:val="left" w:pos="1440"/>
          <w:tab w:val="left" w:pos="2160"/>
        </w:tabs>
        <w:suppressAutoHyphens/>
        <w:rPr>
          <w:szCs w:val="22"/>
          <w:u w:val="single"/>
          <w:lang w:val="da-DK"/>
        </w:rPr>
      </w:pPr>
    </w:p>
    <w:p w14:paraId="61C7F497" w14:textId="77777777" w:rsidR="00526516" w:rsidRPr="004457BB" w:rsidRDefault="00526516" w:rsidP="004457BB">
      <w:pPr>
        <w:keepNext/>
        <w:tabs>
          <w:tab w:val="left" w:pos="-720"/>
          <w:tab w:val="left" w:pos="567"/>
          <w:tab w:val="left" w:pos="720"/>
          <w:tab w:val="left" w:pos="1440"/>
          <w:tab w:val="left" w:pos="2160"/>
        </w:tabs>
        <w:suppressAutoHyphens/>
        <w:rPr>
          <w:b/>
          <w:szCs w:val="22"/>
          <w:lang w:val="da-DK"/>
        </w:rPr>
      </w:pPr>
      <w:r w:rsidRPr="004457BB">
        <w:rPr>
          <w:szCs w:val="22"/>
          <w:lang w:val="da-DK"/>
        </w:rPr>
        <w:t xml:space="preserve">Undersøgelser med humane blodplader indikerer, at sildenafil forstærker den antiaggregatoriske effekt af natriumnitroprussid </w:t>
      </w:r>
      <w:r w:rsidRPr="004457BB">
        <w:rPr>
          <w:i/>
          <w:szCs w:val="22"/>
          <w:lang w:val="da-DK"/>
        </w:rPr>
        <w:t>in vitro</w:t>
      </w:r>
      <w:r w:rsidRPr="004457BB">
        <w:rPr>
          <w:szCs w:val="22"/>
          <w:lang w:val="da-DK"/>
        </w:rPr>
        <w:t>. Der findes ingen oplysninger om sikkerhed ved indgift af sildenafil hos patienter med blødningsforstyrrelser eller aktivt peptisk mavesår. Derfor bør sildenafil kun gives til disse patienter efter omhyggeligt at have opvejet fordele mod risici.</w:t>
      </w:r>
      <w:r w:rsidRPr="004457BB">
        <w:rPr>
          <w:b/>
          <w:szCs w:val="22"/>
          <w:lang w:val="da-DK"/>
        </w:rPr>
        <w:t xml:space="preserve"> </w:t>
      </w:r>
    </w:p>
    <w:p w14:paraId="4EFF1D7F" w14:textId="77777777" w:rsidR="00526516" w:rsidRPr="004457BB" w:rsidRDefault="00526516" w:rsidP="004457BB">
      <w:pPr>
        <w:tabs>
          <w:tab w:val="left" w:pos="-720"/>
          <w:tab w:val="left" w:pos="567"/>
          <w:tab w:val="left" w:pos="720"/>
          <w:tab w:val="left" w:pos="1440"/>
          <w:tab w:val="left" w:pos="2160"/>
        </w:tabs>
        <w:suppressAutoHyphens/>
        <w:rPr>
          <w:b/>
          <w:szCs w:val="22"/>
          <w:lang w:val="da-DK"/>
        </w:rPr>
      </w:pPr>
    </w:p>
    <w:p w14:paraId="2C1B6668" w14:textId="77777777" w:rsidR="0021685D" w:rsidRPr="004457BB" w:rsidRDefault="0082400C" w:rsidP="004457BB">
      <w:pPr>
        <w:rPr>
          <w:szCs w:val="22"/>
          <w:u w:val="single"/>
          <w:lang w:val="da-DK"/>
        </w:rPr>
      </w:pPr>
      <w:r w:rsidRPr="004457BB">
        <w:rPr>
          <w:szCs w:val="22"/>
          <w:u w:val="single"/>
          <w:lang w:val="da-DK"/>
        </w:rPr>
        <w:t>Hjælpestoffer</w:t>
      </w:r>
    </w:p>
    <w:p w14:paraId="32347262" w14:textId="77777777" w:rsidR="0021685D" w:rsidRPr="004457BB" w:rsidRDefault="0021685D" w:rsidP="004457BB">
      <w:pPr>
        <w:rPr>
          <w:szCs w:val="22"/>
          <w:lang w:val="da-DK"/>
        </w:rPr>
      </w:pPr>
    </w:p>
    <w:p w14:paraId="2114E1D6" w14:textId="6E4CFC57" w:rsidR="0021685D" w:rsidRPr="004457BB" w:rsidRDefault="0021685D" w:rsidP="004457BB">
      <w:pPr>
        <w:rPr>
          <w:szCs w:val="22"/>
          <w:lang w:val="da-DK"/>
        </w:rPr>
      </w:pPr>
      <w:r w:rsidRPr="004457BB">
        <w:rPr>
          <w:szCs w:val="22"/>
          <w:lang w:val="da-DK"/>
        </w:rPr>
        <w:t>Dette lægemiddel indeholder mindre end 1 mmol (23 mg) natrium pr. tablet</w:t>
      </w:r>
      <w:r w:rsidR="00011894" w:rsidRPr="004457BB">
        <w:rPr>
          <w:szCs w:val="22"/>
          <w:lang w:val="da-DK"/>
        </w:rPr>
        <w:t xml:space="preserve">, dvs. det er i </w:t>
      </w:r>
      <w:r w:rsidRPr="004457BB">
        <w:rPr>
          <w:szCs w:val="22"/>
          <w:lang w:val="da-DK"/>
        </w:rPr>
        <w:t>det væsentlige natriumfrit.</w:t>
      </w:r>
    </w:p>
    <w:p w14:paraId="3928861D" w14:textId="77777777" w:rsidR="00526516" w:rsidRPr="004457BB" w:rsidRDefault="00526516" w:rsidP="004457BB">
      <w:pPr>
        <w:tabs>
          <w:tab w:val="left" w:pos="-720"/>
          <w:tab w:val="left" w:pos="567"/>
          <w:tab w:val="left" w:pos="720"/>
          <w:tab w:val="left" w:pos="1440"/>
          <w:tab w:val="left" w:pos="2160"/>
        </w:tabs>
        <w:suppressAutoHyphens/>
        <w:rPr>
          <w:b/>
          <w:szCs w:val="22"/>
          <w:lang w:val="da-DK"/>
        </w:rPr>
      </w:pPr>
    </w:p>
    <w:p w14:paraId="62ADE94A" w14:textId="77777777" w:rsidR="00526516" w:rsidRPr="004457BB" w:rsidRDefault="00526516" w:rsidP="004457BB">
      <w:pPr>
        <w:keepNext/>
        <w:tabs>
          <w:tab w:val="left" w:pos="-720"/>
          <w:tab w:val="left" w:pos="567"/>
          <w:tab w:val="left" w:pos="720"/>
          <w:tab w:val="left" w:pos="1440"/>
          <w:tab w:val="left" w:pos="2160"/>
        </w:tabs>
        <w:suppressAutoHyphens/>
        <w:rPr>
          <w:szCs w:val="22"/>
          <w:u w:val="single"/>
          <w:lang w:val="da-DK"/>
        </w:rPr>
      </w:pPr>
      <w:r w:rsidRPr="004457BB">
        <w:rPr>
          <w:szCs w:val="22"/>
          <w:u w:val="single"/>
          <w:lang w:val="da-DK"/>
        </w:rPr>
        <w:t>Kvinder</w:t>
      </w:r>
    </w:p>
    <w:p w14:paraId="44DBA528" w14:textId="77777777" w:rsidR="00526516" w:rsidRPr="004457BB" w:rsidRDefault="00526516" w:rsidP="004457BB">
      <w:pPr>
        <w:keepNext/>
        <w:tabs>
          <w:tab w:val="left" w:pos="-720"/>
          <w:tab w:val="left" w:pos="567"/>
          <w:tab w:val="left" w:pos="720"/>
          <w:tab w:val="left" w:pos="1440"/>
          <w:tab w:val="left" w:pos="2160"/>
        </w:tabs>
        <w:suppressAutoHyphens/>
        <w:rPr>
          <w:szCs w:val="22"/>
          <w:u w:val="single"/>
          <w:lang w:val="da-DK"/>
        </w:rPr>
      </w:pPr>
    </w:p>
    <w:p w14:paraId="395BD13D" w14:textId="1A798DDE" w:rsidR="00526516" w:rsidRPr="004457BB" w:rsidRDefault="00526516" w:rsidP="004457BB">
      <w:pPr>
        <w:keepNext/>
        <w:tabs>
          <w:tab w:val="left" w:pos="-720"/>
          <w:tab w:val="left" w:pos="567"/>
          <w:tab w:val="left" w:pos="720"/>
          <w:tab w:val="left" w:pos="1440"/>
          <w:tab w:val="left" w:pos="2160"/>
        </w:tabs>
        <w:suppressAutoHyphens/>
        <w:rPr>
          <w:szCs w:val="22"/>
          <w:lang w:val="da-DK"/>
        </w:rPr>
      </w:pPr>
      <w:r w:rsidRPr="004457BB">
        <w:rPr>
          <w:szCs w:val="22"/>
          <w:lang w:val="da-DK"/>
        </w:rPr>
        <w:t xml:space="preserve">VIAGRA er ikke indiceret til anvendelse </w:t>
      </w:r>
      <w:r w:rsidR="00D104A4">
        <w:rPr>
          <w:szCs w:val="22"/>
          <w:lang w:val="da-DK"/>
        </w:rPr>
        <w:t>hos</w:t>
      </w:r>
      <w:r w:rsidR="00D104A4" w:rsidRPr="004457BB">
        <w:rPr>
          <w:szCs w:val="22"/>
          <w:lang w:val="da-DK"/>
        </w:rPr>
        <w:t xml:space="preserve"> </w:t>
      </w:r>
      <w:r w:rsidRPr="004457BB">
        <w:rPr>
          <w:szCs w:val="22"/>
          <w:lang w:val="da-DK"/>
        </w:rPr>
        <w:t>kvinder.</w:t>
      </w:r>
    </w:p>
    <w:p w14:paraId="1276E59C" w14:textId="77777777" w:rsidR="00526516" w:rsidRPr="004457BB" w:rsidRDefault="00526516" w:rsidP="004457BB">
      <w:pPr>
        <w:tabs>
          <w:tab w:val="left" w:pos="-720"/>
          <w:tab w:val="left" w:pos="567"/>
          <w:tab w:val="left" w:pos="720"/>
          <w:tab w:val="left" w:pos="1440"/>
          <w:tab w:val="left" w:pos="2160"/>
        </w:tabs>
        <w:suppressAutoHyphens/>
        <w:rPr>
          <w:szCs w:val="22"/>
          <w:lang w:val="da-DK"/>
        </w:rPr>
      </w:pPr>
    </w:p>
    <w:p w14:paraId="765339FB" w14:textId="77777777" w:rsidR="00526516" w:rsidRPr="004457BB" w:rsidRDefault="00526516" w:rsidP="004457BB">
      <w:pPr>
        <w:keepNext/>
        <w:tabs>
          <w:tab w:val="left" w:pos="-720"/>
          <w:tab w:val="left" w:pos="567"/>
          <w:tab w:val="left" w:pos="720"/>
          <w:tab w:val="left" w:pos="1440"/>
          <w:tab w:val="left" w:pos="2160"/>
        </w:tabs>
        <w:suppressAutoHyphens/>
        <w:rPr>
          <w:b/>
          <w:szCs w:val="22"/>
          <w:lang w:val="da-DK"/>
        </w:rPr>
      </w:pPr>
      <w:r w:rsidRPr="004457BB">
        <w:rPr>
          <w:b/>
          <w:szCs w:val="22"/>
          <w:lang w:val="da-DK"/>
        </w:rPr>
        <w:t>4.5</w:t>
      </w:r>
      <w:r w:rsidRPr="004457BB">
        <w:rPr>
          <w:b/>
          <w:szCs w:val="22"/>
          <w:lang w:val="da-DK"/>
        </w:rPr>
        <w:tab/>
        <w:t>Interaktion med andre lægemidler og andre former for interaktion</w:t>
      </w:r>
    </w:p>
    <w:p w14:paraId="71E447BE" w14:textId="77777777" w:rsidR="00526516" w:rsidRPr="004457BB" w:rsidRDefault="00526516" w:rsidP="004457BB">
      <w:pPr>
        <w:keepNext/>
        <w:tabs>
          <w:tab w:val="left" w:pos="-720"/>
          <w:tab w:val="left" w:pos="567"/>
          <w:tab w:val="left" w:pos="720"/>
        </w:tabs>
        <w:suppressAutoHyphens/>
        <w:rPr>
          <w:b/>
          <w:szCs w:val="22"/>
          <w:lang w:val="da-DK"/>
        </w:rPr>
      </w:pPr>
    </w:p>
    <w:p w14:paraId="5DA14413" w14:textId="77777777" w:rsidR="00526516" w:rsidRPr="004457BB" w:rsidRDefault="00526516" w:rsidP="004457BB">
      <w:pPr>
        <w:keepNext/>
        <w:tabs>
          <w:tab w:val="left" w:pos="-720"/>
          <w:tab w:val="left" w:pos="567"/>
        </w:tabs>
        <w:suppressAutoHyphens/>
        <w:rPr>
          <w:b/>
          <w:szCs w:val="22"/>
          <w:u w:val="single"/>
          <w:lang w:val="da-DK"/>
        </w:rPr>
      </w:pPr>
      <w:r w:rsidRPr="004457BB">
        <w:rPr>
          <w:szCs w:val="22"/>
          <w:u w:val="single"/>
          <w:lang w:val="da-DK"/>
        </w:rPr>
        <w:t>Virkninger af andre præparater på sildenafil</w:t>
      </w:r>
    </w:p>
    <w:p w14:paraId="0EBD7714" w14:textId="77777777" w:rsidR="00526516" w:rsidRPr="004457BB" w:rsidRDefault="00526516" w:rsidP="004457BB">
      <w:pPr>
        <w:keepNext/>
        <w:tabs>
          <w:tab w:val="left" w:pos="-720"/>
          <w:tab w:val="left" w:pos="567"/>
        </w:tabs>
        <w:suppressAutoHyphens/>
        <w:rPr>
          <w:b/>
          <w:szCs w:val="22"/>
          <w:lang w:val="da-DK"/>
        </w:rPr>
      </w:pPr>
    </w:p>
    <w:p w14:paraId="158DFC81" w14:textId="77777777" w:rsidR="00526516" w:rsidRPr="004457BB" w:rsidRDefault="00526516" w:rsidP="004457BB">
      <w:pPr>
        <w:keepNext/>
        <w:tabs>
          <w:tab w:val="left" w:pos="567"/>
        </w:tabs>
        <w:rPr>
          <w:i/>
          <w:szCs w:val="22"/>
          <w:lang w:val="da-DK"/>
        </w:rPr>
      </w:pPr>
      <w:r w:rsidRPr="004457BB">
        <w:rPr>
          <w:i/>
          <w:szCs w:val="22"/>
          <w:lang w:val="da-DK"/>
        </w:rPr>
        <w:t>In vitro studier</w:t>
      </w:r>
    </w:p>
    <w:p w14:paraId="031CAA39" w14:textId="77777777" w:rsidR="00526516" w:rsidRPr="004457BB" w:rsidRDefault="00526516" w:rsidP="004457BB">
      <w:pPr>
        <w:keepNext/>
        <w:tabs>
          <w:tab w:val="left" w:pos="-720"/>
          <w:tab w:val="left" w:pos="567"/>
        </w:tabs>
        <w:suppressAutoHyphens/>
        <w:rPr>
          <w:szCs w:val="22"/>
          <w:lang w:val="da-DK"/>
        </w:rPr>
      </w:pPr>
      <w:r w:rsidRPr="004457BB">
        <w:rPr>
          <w:szCs w:val="22"/>
          <w:lang w:val="da-DK"/>
        </w:rPr>
        <w:t>Sildenafils metabolisme sker overvejende via CYP isoformer 3A4 (primær vej) og 2C9 (sekundær vej). Derfor kan hæmmere af disse isoenzymer nedsætte sildenafil-clearance, og induktorer af disse isoenzymer kan øge sildenafil-clearance.</w:t>
      </w:r>
    </w:p>
    <w:p w14:paraId="7DBAF983" w14:textId="77777777" w:rsidR="00526516" w:rsidRPr="004457BB" w:rsidRDefault="00526516" w:rsidP="004457BB">
      <w:pPr>
        <w:tabs>
          <w:tab w:val="left" w:pos="-720"/>
          <w:tab w:val="left" w:pos="567"/>
        </w:tabs>
        <w:suppressAutoHyphens/>
        <w:rPr>
          <w:szCs w:val="22"/>
          <w:lang w:val="da-DK"/>
        </w:rPr>
      </w:pPr>
    </w:p>
    <w:p w14:paraId="09030843" w14:textId="77777777" w:rsidR="00526516" w:rsidRPr="004457BB" w:rsidRDefault="00526516" w:rsidP="004457BB">
      <w:pPr>
        <w:tabs>
          <w:tab w:val="left" w:pos="567"/>
        </w:tabs>
        <w:rPr>
          <w:i/>
          <w:szCs w:val="22"/>
          <w:lang w:val="da-DK"/>
        </w:rPr>
      </w:pPr>
      <w:r w:rsidRPr="004457BB">
        <w:rPr>
          <w:i/>
          <w:szCs w:val="22"/>
          <w:lang w:val="da-DK"/>
        </w:rPr>
        <w:t>In vivo studier</w:t>
      </w:r>
    </w:p>
    <w:p w14:paraId="5460AB82" w14:textId="77777777" w:rsidR="00526516" w:rsidRPr="004457BB" w:rsidRDefault="00526516" w:rsidP="004457BB">
      <w:pPr>
        <w:tabs>
          <w:tab w:val="left" w:pos="-720"/>
          <w:tab w:val="left" w:pos="567"/>
        </w:tabs>
        <w:suppressAutoHyphens/>
        <w:rPr>
          <w:szCs w:val="22"/>
          <w:lang w:val="da-DK"/>
        </w:rPr>
      </w:pPr>
      <w:r w:rsidRPr="004457BB">
        <w:rPr>
          <w:szCs w:val="22"/>
          <w:lang w:val="da-DK"/>
        </w:rPr>
        <w:t>Populationsfarmakokinetiske analyser af kliniske studiedata tyder på en reduktion af sildenafils clearance ved indgift sammen med CYP3A4-hæmmere (som f.eks. ketoconazol, erythromycin, cimetidin). Skønt der ikke ses en øget incidens af bivirkninger hos disse patienter, når sildenafil gives sammen med CYP3A4-hæmmere, bør en startdosis på 25 mg overvejes.</w:t>
      </w:r>
    </w:p>
    <w:p w14:paraId="1BA08AC5" w14:textId="77777777" w:rsidR="00526516" w:rsidRPr="004457BB" w:rsidRDefault="00526516" w:rsidP="004457BB">
      <w:pPr>
        <w:tabs>
          <w:tab w:val="left" w:pos="567"/>
        </w:tabs>
        <w:rPr>
          <w:szCs w:val="22"/>
          <w:lang w:val="da-DK"/>
        </w:rPr>
      </w:pPr>
    </w:p>
    <w:p w14:paraId="78F87AA9" w14:textId="0A3106DD" w:rsidR="00526516" w:rsidRPr="004457BB" w:rsidRDefault="00526516" w:rsidP="004457BB">
      <w:pPr>
        <w:tabs>
          <w:tab w:val="left" w:pos="567"/>
        </w:tabs>
        <w:rPr>
          <w:szCs w:val="22"/>
          <w:lang w:val="da-DK"/>
        </w:rPr>
      </w:pPr>
      <w:r w:rsidRPr="004457BB">
        <w:rPr>
          <w:szCs w:val="22"/>
          <w:lang w:val="da-DK"/>
        </w:rPr>
        <w:t xml:space="preserve">Samtidig indgift af HIV-proteasehæmmeren ritonavir, som er en meget potent CYP-hæmmer, ved </w:t>
      </w:r>
      <w:r w:rsidRPr="004457BB">
        <w:rPr>
          <w:i/>
          <w:szCs w:val="22"/>
          <w:lang w:val="da-DK"/>
        </w:rPr>
        <w:t>steady state</w:t>
      </w:r>
      <w:r w:rsidRPr="004457BB">
        <w:rPr>
          <w:szCs w:val="22"/>
          <w:lang w:val="da-DK"/>
        </w:rPr>
        <w:t xml:space="preserve"> (500 mg 2 gange dagligt) og enkeltdosis af sildenafil (100 mg) gav en stigning i sildenafils C</w:t>
      </w:r>
      <w:r w:rsidRPr="004457BB">
        <w:rPr>
          <w:szCs w:val="22"/>
          <w:vertAlign w:val="subscript"/>
          <w:lang w:val="da-DK"/>
        </w:rPr>
        <w:t>max</w:t>
      </w:r>
      <w:r w:rsidRPr="004457BB">
        <w:rPr>
          <w:szCs w:val="22"/>
          <w:lang w:val="da-DK"/>
        </w:rPr>
        <w:t xml:space="preserve"> på 300% (4 gange) og en stigning i sildenafils plasma AUC på 1</w:t>
      </w:r>
      <w:r w:rsidR="00A570A5" w:rsidRPr="004457BB">
        <w:rPr>
          <w:szCs w:val="22"/>
          <w:lang w:val="da-DK"/>
        </w:rPr>
        <w:t> </w:t>
      </w:r>
      <w:r w:rsidRPr="004457BB">
        <w:rPr>
          <w:szCs w:val="22"/>
          <w:lang w:val="da-DK"/>
        </w:rPr>
        <w:t>000% (11 gange). Efter 24 timer er sildenafils plasmaniveauer stadig ca. 200 ng/ml sammenlignet med ca. 5 ng/ml, når sildenafil bliver givet alene. Dette er i overensstemmelse med ritonavirs udtalte virkning på et bredt udvalg af P450-substrater. Sildenafil har ingen virkning på ritonavirs farmakokinetik. Baseret på resultaterne af disse farmakokinetiske undersøgelser anbefales samtidig indgift af sildenafil og ritonavir ikke (se pkt. 4.4) og den samlede dosis for sildenafil bør under ingen omstændigheder overstige 25 mg inden for 48</w:t>
      </w:r>
      <w:r w:rsidR="00A570A5" w:rsidRPr="004457BB">
        <w:rPr>
          <w:szCs w:val="22"/>
          <w:lang w:val="da-DK"/>
        </w:rPr>
        <w:t> </w:t>
      </w:r>
      <w:r w:rsidRPr="004457BB">
        <w:rPr>
          <w:szCs w:val="22"/>
          <w:lang w:val="da-DK"/>
        </w:rPr>
        <w:t xml:space="preserve">timer. </w:t>
      </w:r>
    </w:p>
    <w:p w14:paraId="6F869017" w14:textId="77777777" w:rsidR="00526516" w:rsidRPr="004457BB" w:rsidRDefault="00526516" w:rsidP="004457BB">
      <w:pPr>
        <w:tabs>
          <w:tab w:val="left" w:pos="567"/>
        </w:tabs>
        <w:rPr>
          <w:szCs w:val="22"/>
          <w:lang w:val="da-DK"/>
        </w:rPr>
      </w:pPr>
    </w:p>
    <w:p w14:paraId="1852B560" w14:textId="15E1150B" w:rsidR="00526516" w:rsidRPr="004457BB" w:rsidRDefault="00526516" w:rsidP="004457BB">
      <w:pPr>
        <w:tabs>
          <w:tab w:val="left" w:pos="567"/>
        </w:tabs>
        <w:rPr>
          <w:szCs w:val="22"/>
          <w:lang w:val="da-DK"/>
        </w:rPr>
      </w:pPr>
      <w:r w:rsidRPr="004457BB">
        <w:rPr>
          <w:szCs w:val="22"/>
          <w:lang w:val="da-DK"/>
        </w:rPr>
        <w:t xml:space="preserve">Samtidig indgift af HIV-proteasehæmmeren saquinavir, en CYP3A4-hæmmer, ved </w:t>
      </w:r>
      <w:r w:rsidRPr="004457BB">
        <w:rPr>
          <w:i/>
          <w:szCs w:val="22"/>
          <w:lang w:val="da-DK"/>
        </w:rPr>
        <w:t>steady state</w:t>
      </w:r>
      <w:r w:rsidRPr="004457BB">
        <w:rPr>
          <w:szCs w:val="22"/>
          <w:lang w:val="da-DK"/>
        </w:rPr>
        <w:t xml:space="preserve"> (1</w:t>
      </w:r>
      <w:r w:rsidR="00342107" w:rsidRPr="004457BB">
        <w:rPr>
          <w:szCs w:val="22"/>
          <w:lang w:val="da-DK"/>
        </w:rPr>
        <w:t xml:space="preserve"> </w:t>
      </w:r>
      <w:r w:rsidRPr="004457BB">
        <w:rPr>
          <w:szCs w:val="22"/>
          <w:lang w:val="da-DK"/>
        </w:rPr>
        <w:t>200 mg 3 gange dagligt) og enkeltdosis sildenafil (100 mg) gav en stigning i sildenafils C</w:t>
      </w:r>
      <w:r w:rsidRPr="004457BB">
        <w:rPr>
          <w:szCs w:val="22"/>
          <w:vertAlign w:val="subscript"/>
          <w:lang w:val="da-DK"/>
        </w:rPr>
        <w:t>max</w:t>
      </w:r>
      <w:r w:rsidRPr="004457BB">
        <w:rPr>
          <w:szCs w:val="22"/>
          <w:lang w:val="da-DK"/>
        </w:rPr>
        <w:t xml:space="preserve"> på 140% og en stigning i sildenafils plasma AUC på 210%. Sildenafil har ingen virkning på saquinavirs farmakokinetik (se pkt. 4.2). Stærkere CYP3A4-hæmmere, som ketokonazol og itraconazol, forventes at have større effekt. </w:t>
      </w:r>
    </w:p>
    <w:p w14:paraId="3804D075" w14:textId="77777777" w:rsidR="00526516" w:rsidRPr="004457BB" w:rsidRDefault="00526516" w:rsidP="004457BB">
      <w:pPr>
        <w:tabs>
          <w:tab w:val="left" w:pos="567"/>
        </w:tabs>
        <w:rPr>
          <w:szCs w:val="22"/>
          <w:lang w:val="da-DK"/>
        </w:rPr>
      </w:pPr>
    </w:p>
    <w:p w14:paraId="2BBDF544" w14:textId="76F108C8" w:rsidR="00526516" w:rsidRPr="004457BB" w:rsidRDefault="00526516" w:rsidP="004457BB">
      <w:pPr>
        <w:tabs>
          <w:tab w:val="left" w:pos="567"/>
        </w:tabs>
        <w:rPr>
          <w:szCs w:val="22"/>
          <w:lang w:val="da-DK"/>
        </w:rPr>
      </w:pPr>
      <w:r w:rsidRPr="004457BB">
        <w:rPr>
          <w:szCs w:val="22"/>
          <w:lang w:val="da-DK"/>
        </w:rPr>
        <w:t xml:space="preserve">Ved indgift af en enkeltdosis sildenafil 100 mg sammen med erythromycin, en moderat CYP3A4-hæmmer, i </w:t>
      </w:r>
      <w:r w:rsidRPr="004457BB">
        <w:rPr>
          <w:i/>
          <w:szCs w:val="22"/>
          <w:lang w:val="da-DK"/>
        </w:rPr>
        <w:t>steady state</w:t>
      </w:r>
      <w:r w:rsidRPr="004457BB">
        <w:rPr>
          <w:szCs w:val="22"/>
          <w:lang w:val="da-DK"/>
        </w:rPr>
        <w:t xml:space="preserve"> (500 mg 2 gange dagligt i 5 dage) sås en 182% stigning i optagelsen af sildenafil (AUC). Hos normale raske mandlige frivillige forsøgspersoner var der for azithromycin (500 mg dagligt i 3 dage) ingen tegn på ændringer af AUC, C</w:t>
      </w:r>
      <w:r w:rsidRPr="004457BB">
        <w:rPr>
          <w:szCs w:val="22"/>
          <w:vertAlign w:val="subscript"/>
          <w:lang w:val="da-DK"/>
        </w:rPr>
        <w:t>max</w:t>
      </w:r>
      <w:r w:rsidRPr="004457BB">
        <w:rPr>
          <w:szCs w:val="22"/>
          <w:lang w:val="da-DK"/>
        </w:rPr>
        <w:t>, t</w:t>
      </w:r>
      <w:r w:rsidRPr="004457BB">
        <w:rPr>
          <w:szCs w:val="22"/>
          <w:vertAlign w:val="subscript"/>
          <w:lang w:val="da-DK"/>
        </w:rPr>
        <w:t>max</w:t>
      </w:r>
      <w:r w:rsidRPr="004457BB">
        <w:rPr>
          <w:szCs w:val="22"/>
          <w:lang w:val="da-DK"/>
        </w:rPr>
        <w:t>, eliminationshastigheds</w:t>
      </w:r>
      <w:r w:rsidRPr="004457BB">
        <w:rPr>
          <w:szCs w:val="22"/>
          <w:lang w:val="da-DK"/>
        </w:rPr>
        <w:softHyphen/>
        <w:t xml:space="preserve">konstanten eller efterfølgende halveringstid for sildenafil eller dets væsentligste cirkulerende </w:t>
      </w:r>
      <w:r w:rsidRPr="004457BB">
        <w:rPr>
          <w:szCs w:val="22"/>
          <w:lang w:val="da-DK"/>
        </w:rPr>
        <w:lastRenderedPageBreak/>
        <w:t>metabolit. Hos raske frivillige forsøgspersoner gav cimetidin (800</w:t>
      </w:r>
      <w:r w:rsidR="00A570A5" w:rsidRPr="004457BB">
        <w:rPr>
          <w:szCs w:val="22"/>
          <w:lang w:val="da-DK"/>
        </w:rPr>
        <w:t> </w:t>
      </w:r>
      <w:r w:rsidRPr="004457BB">
        <w:rPr>
          <w:szCs w:val="22"/>
          <w:lang w:val="da-DK"/>
        </w:rPr>
        <w:t xml:space="preserve">mg), en cytokrom P450-hæmmer og ikke specifik CYP3A4-hæmmer en 56% stigning i plasmakoncentrationer af sildenafil ved indgift sammen med sildenafil (50 mg). </w:t>
      </w:r>
    </w:p>
    <w:p w14:paraId="31770699" w14:textId="77777777" w:rsidR="00526516" w:rsidRPr="004457BB" w:rsidRDefault="00526516" w:rsidP="004457BB">
      <w:pPr>
        <w:tabs>
          <w:tab w:val="left" w:pos="567"/>
        </w:tabs>
        <w:rPr>
          <w:szCs w:val="22"/>
          <w:lang w:val="da-DK"/>
        </w:rPr>
      </w:pPr>
    </w:p>
    <w:p w14:paraId="3E44EDB4" w14:textId="77777777" w:rsidR="00526516" w:rsidRPr="004457BB" w:rsidRDefault="00526516" w:rsidP="004457BB">
      <w:pPr>
        <w:tabs>
          <w:tab w:val="left" w:pos="567"/>
        </w:tabs>
        <w:rPr>
          <w:szCs w:val="22"/>
          <w:lang w:val="da-DK"/>
        </w:rPr>
      </w:pPr>
      <w:r w:rsidRPr="004457BB">
        <w:rPr>
          <w:szCs w:val="22"/>
          <w:lang w:val="da-DK"/>
        </w:rPr>
        <w:t>Grapefrugtjuice er en svag CYP3A4-hæmmer af tarmvæggens metabolisme, og kan give en mindre stigning i plasmakoncentrationen af sildenafil.</w:t>
      </w:r>
    </w:p>
    <w:p w14:paraId="755FEF39" w14:textId="77777777" w:rsidR="00526516" w:rsidRPr="004457BB" w:rsidRDefault="00526516" w:rsidP="004457BB">
      <w:pPr>
        <w:rPr>
          <w:szCs w:val="22"/>
          <w:lang w:val="da-DK"/>
        </w:rPr>
      </w:pPr>
    </w:p>
    <w:p w14:paraId="7C695FEE" w14:textId="77777777" w:rsidR="00526516" w:rsidRPr="004457BB" w:rsidRDefault="00526516" w:rsidP="004457BB">
      <w:pPr>
        <w:pStyle w:val="BodyText2"/>
        <w:tabs>
          <w:tab w:val="left" w:pos="567"/>
        </w:tabs>
        <w:ind w:left="0" w:firstLine="0"/>
        <w:rPr>
          <w:szCs w:val="22"/>
        </w:rPr>
      </w:pPr>
      <w:r w:rsidRPr="004457BB">
        <w:rPr>
          <w:szCs w:val="22"/>
        </w:rPr>
        <w:t>Enkeltdoser af antacida (magnesiumhydroxid/aluminiumhydroxid) påvirkede ikke biotilgængelig-heden af sildenafil.</w:t>
      </w:r>
    </w:p>
    <w:p w14:paraId="719221F9" w14:textId="77777777" w:rsidR="00526516" w:rsidRPr="004457BB" w:rsidRDefault="00526516" w:rsidP="004457BB">
      <w:pPr>
        <w:tabs>
          <w:tab w:val="left" w:pos="-720"/>
          <w:tab w:val="left" w:pos="567"/>
        </w:tabs>
        <w:suppressAutoHyphens/>
        <w:rPr>
          <w:szCs w:val="22"/>
          <w:lang w:val="da-DK"/>
        </w:rPr>
      </w:pPr>
    </w:p>
    <w:p w14:paraId="0E2E38AF" w14:textId="77777777" w:rsidR="00526516" w:rsidRPr="004457BB" w:rsidRDefault="00526516" w:rsidP="004457BB">
      <w:pPr>
        <w:tabs>
          <w:tab w:val="left" w:pos="-720"/>
          <w:tab w:val="left" w:pos="567"/>
        </w:tabs>
        <w:suppressAutoHyphens/>
        <w:rPr>
          <w:szCs w:val="22"/>
          <w:lang w:val="da-DK"/>
        </w:rPr>
      </w:pPr>
      <w:r w:rsidRPr="004457BB">
        <w:rPr>
          <w:szCs w:val="22"/>
          <w:lang w:val="da-DK"/>
        </w:rPr>
        <w:t>Skønt der ikke er foretaget specifikke interaktionsundersøgelser for alle lægemidler, viste populationsfarmakokinetiske analyser, at sildenafils farmakokinetik ikke blev påvirket ved samtidig indgift med CYP2C9-hæmmere (som tolbutamid, warfarin, fenytoin), CYP2D6-hæmmere (som selektive serotonin re-uptake-hæmmere, tricykliske antidepressiva), tiazider og beslægtede diuretika, loop- og kaliumbesparende diuretika, ACE-hæmmere, calciumblokkere, beta-adrenerge receptorantagonister eller stoffer, som inducerer CYP-metabolisme (som rifampicin, barbiturater). I et studie med raske, frivillige mænd resulterede samtidig administration af endo</w:t>
      </w:r>
      <w:r w:rsidRPr="004457BB">
        <w:rPr>
          <w:szCs w:val="22"/>
          <w:lang w:val="da-DK"/>
        </w:rPr>
        <w:softHyphen/>
        <w:t>thelin</w:t>
      </w:r>
      <w:r w:rsidRPr="004457BB">
        <w:rPr>
          <w:szCs w:val="22"/>
          <w:lang w:val="da-DK"/>
        </w:rPr>
        <w:softHyphen/>
        <w:t xml:space="preserve">antagonisten bosentan (en induktor af CYP3A4 (moderat), CYP2C9 og muligvis CYP2C19) ved </w:t>
      </w:r>
      <w:r w:rsidRPr="004457BB">
        <w:rPr>
          <w:i/>
          <w:szCs w:val="22"/>
          <w:lang w:val="da-DK"/>
        </w:rPr>
        <w:t>steady state</w:t>
      </w:r>
      <w:r w:rsidRPr="004457BB">
        <w:rPr>
          <w:szCs w:val="22"/>
          <w:lang w:val="da-DK"/>
        </w:rPr>
        <w:t xml:space="preserve"> (125 mg 2 gange daglig) og sildenafil ved </w:t>
      </w:r>
      <w:r w:rsidRPr="004457BB">
        <w:rPr>
          <w:i/>
          <w:szCs w:val="22"/>
          <w:lang w:val="da-DK"/>
        </w:rPr>
        <w:t>steady state</w:t>
      </w:r>
      <w:r w:rsidRPr="004457BB">
        <w:rPr>
          <w:szCs w:val="22"/>
          <w:lang w:val="da-DK"/>
        </w:rPr>
        <w:t xml:space="preserve"> (80 mg 3 gange daglig) i en reduktion i AUC og C</w:t>
      </w:r>
      <w:r w:rsidRPr="004457BB">
        <w:rPr>
          <w:szCs w:val="22"/>
          <w:vertAlign w:val="subscript"/>
          <w:lang w:val="da-DK"/>
        </w:rPr>
        <w:t>max</w:t>
      </w:r>
      <w:r w:rsidRPr="004457BB">
        <w:rPr>
          <w:szCs w:val="22"/>
          <w:lang w:val="da-DK"/>
        </w:rPr>
        <w:t xml:space="preserve"> på henholdsvis 62,6% og 55,4%. Det forventes derfor, at samtidig administration af potente CYP3A4-induktorer, som f.eks. rifampin, vil forårsage større reduktioner i sildenafils plasmakoncentration.</w:t>
      </w:r>
    </w:p>
    <w:p w14:paraId="1E41425B" w14:textId="77777777" w:rsidR="00526516" w:rsidRPr="004457BB" w:rsidRDefault="00526516" w:rsidP="004457BB">
      <w:pPr>
        <w:tabs>
          <w:tab w:val="left" w:pos="-720"/>
          <w:tab w:val="left" w:pos="567"/>
        </w:tabs>
        <w:suppressAutoHyphens/>
        <w:rPr>
          <w:b/>
          <w:szCs w:val="22"/>
          <w:lang w:val="da-DK"/>
        </w:rPr>
      </w:pPr>
    </w:p>
    <w:p w14:paraId="489B5A0D" w14:textId="77777777" w:rsidR="00526516" w:rsidRPr="004457BB" w:rsidRDefault="00526516" w:rsidP="004457BB">
      <w:pPr>
        <w:tabs>
          <w:tab w:val="left" w:pos="-720"/>
          <w:tab w:val="left" w:pos="567"/>
        </w:tabs>
        <w:suppressAutoHyphens/>
        <w:rPr>
          <w:bCs/>
          <w:szCs w:val="22"/>
          <w:lang w:val="da-DK"/>
        </w:rPr>
      </w:pPr>
      <w:r w:rsidRPr="004457BB">
        <w:rPr>
          <w:bCs/>
          <w:szCs w:val="22"/>
          <w:lang w:val="da-DK"/>
        </w:rPr>
        <w:t>Nicorandil er en hybrid af kaliumkanalaktivator og nitrat. På grund af nitratkomponenten har det potentiale for en alvorlig interaktion med sildenafil.</w:t>
      </w:r>
    </w:p>
    <w:p w14:paraId="0ADA7905" w14:textId="77777777" w:rsidR="00526516" w:rsidRPr="004457BB" w:rsidRDefault="00526516" w:rsidP="004457BB">
      <w:pPr>
        <w:tabs>
          <w:tab w:val="left" w:pos="-720"/>
          <w:tab w:val="left" w:pos="567"/>
        </w:tabs>
        <w:suppressAutoHyphens/>
        <w:rPr>
          <w:bCs/>
          <w:szCs w:val="22"/>
          <w:lang w:val="da-DK"/>
        </w:rPr>
      </w:pPr>
    </w:p>
    <w:p w14:paraId="7A61758D" w14:textId="77777777" w:rsidR="00526516" w:rsidRPr="004457BB" w:rsidRDefault="00526516" w:rsidP="004457BB">
      <w:pPr>
        <w:rPr>
          <w:szCs w:val="22"/>
          <w:u w:val="single"/>
          <w:lang w:val="da-DK"/>
        </w:rPr>
      </w:pPr>
      <w:r w:rsidRPr="004457BB">
        <w:rPr>
          <w:szCs w:val="22"/>
          <w:u w:val="single"/>
          <w:lang w:val="da-DK"/>
        </w:rPr>
        <w:t>Virkninger af sildenafil på andre præparater</w:t>
      </w:r>
    </w:p>
    <w:p w14:paraId="07E7A008" w14:textId="77777777" w:rsidR="00526516" w:rsidRPr="004457BB" w:rsidRDefault="00526516" w:rsidP="004457BB">
      <w:pPr>
        <w:keepNext/>
        <w:tabs>
          <w:tab w:val="left" w:pos="-720"/>
          <w:tab w:val="left" w:pos="567"/>
        </w:tabs>
        <w:suppressAutoHyphens/>
        <w:rPr>
          <w:b/>
          <w:szCs w:val="22"/>
          <w:lang w:val="da-DK"/>
        </w:rPr>
      </w:pPr>
    </w:p>
    <w:p w14:paraId="5BF3057B" w14:textId="77777777" w:rsidR="00526516" w:rsidRPr="004457BB" w:rsidRDefault="00526516" w:rsidP="004457BB">
      <w:pPr>
        <w:keepNext/>
        <w:tabs>
          <w:tab w:val="left" w:pos="567"/>
        </w:tabs>
        <w:rPr>
          <w:i/>
          <w:szCs w:val="22"/>
          <w:lang w:val="da-DK"/>
        </w:rPr>
      </w:pPr>
      <w:r w:rsidRPr="004457BB">
        <w:rPr>
          <w:i/>
          <w:szCs w:val="22"/>
          <w:lang w:val="da-DK"/>
        </w:rPr>
        <w:t>In vitro studier</w:t>
      </w:r>
    </w:p>
    <w:p w14:paraId="152630D4" w14:textId="77777777" w:rsidR="00526516" w:rsidRPr="004457BB" w:rsidRDefault="00526516" w:rsidP="004457BB">
      <w:pPr>
        <w:keepNext/>
        <w:tabs>
          <w:tab w:val="left" w:pos="-720"/>
          <w:tab w:val="left" w:pos="567"/>
        </w:tabs>
        <w:suppressAutoHyphens/>
        <w:rPr>
          <w:szCs w:val="22"/>
          <w:lang w:val="da-DK"/>
        </w:rPr>
      </w:pPr>
      <w:r w:rsidRPr="004457BB">
        <w:rPr>
          <w:szCs w:val="22"/>
          <w:lang w:val="da-DK"/>
        </w:rPr>
        <w:t xml:space="preserve">Sildenafil er en svag hæmmer af CYP-isoformer 1A2, 2C9, 2C19, 2D6, 2E1 og 3A4 </w:t>
      </w:r>
    </w:p>
    <w:p w14:paraId="752BF321" w14:textId="17EACCEE" w:rsidR="00526516" w:rsidRPr="004457BB" w:rsidRDefault="00526516" w:rsidP="004457BB">
      <w:pPr>
        <w:tabs>
          <w:tab w:val="left" w:pos="-720"/>
          <w:tab w:val="left" w:pos="567"/>
        </w:tabs>
        <w:suppressAutoHyphens/>
        <w:rPr>
          <w:szCs w:val="22"/>
          <w:lang w:val="da-DK"/>
        </w:rPr>
      </w:pPr>
      <w:r w:rsidRPr="004457BB">
        <w:rPr>
          <w:szCs w:val="22"/>
          <w:lang w:val="da-DK"/>
        </w:rPr>
        <w:t>(IC</w:t>
      </w:r>
      <w:r w:rsidRPr="004457BB">
        <w:rPr>
          <w:szCs w:val="22"/>
          <w:vertAlign w:val="subscript"/>
          <w:lang w:val="da-DK"/>
        </w:rPr>
        <w:t>50</w:t>
      </w:r>
      <w:r w:rsidRPr="004457BB">
        <w:rPr>
          <w:szCs w:val="22"/>
          <w:lang w:val="da-DK"/>
        </w:rPr>
        <w:t xml:space="preserve"> &gt;150</w:t>
      </w:r>
      <w:r w:rsidR="00A570A5" w:rsidRPr="004457BB">
        <w:rPr>
          <w:szCs w:val="22"/>
          <w:lang w:val="da-DK"/>
        </w:rPr>
        <w:t> </w:t>
      </w:r>
      <w:r w:rsidRPr="004457BB">
        <w:rPr>
          <w:bCs/>
          <w:szCs w:val="22"/>
          <w:lang w:val="da-DK"/>
        </w:rPr>
        <w:t>µ</w:t>
      </w:r>
      <w:r w:rsidRPr="004457BB">
        <w:rPr>
          <w:szCs w:val="22"/>
          <w:lang w:val="da-DK"/>
        </w:rPr>
        <w:t>M). Med sildenafils maksimale plasmakoncentration på ca</w:t>
      </w:r>
      <w:r w:rsidRPr="004457BB">
        <w:rPr>
          <w:i/>
          <w:szCs w:val="22"/>
          <w:lang w:val="da-DK"/>
        </w:rPr>
        <w:t>.</w:t>
      </w:r>
      <w:r w:rsidRPr="004457BB">
        <w:rPr>
          <w:szCs w:val="22"/>
          <w:lang w:val="da-DK"/>
        </w:rPr>
        <w:t xml:space="preserve"> 1 </w:t>
      </w:r>
      <w:r w:rsidRPr="004457BB">
        <w:rPr>
          <w:bCs/>
          <w:szCs w:val="22"/>
          <w:lang w:val="da-DK"/>
        </w:rPr>
        <w:t>µ</w:t>
      </w:r>
      <w:r w:rsidRPr="004457BB">
        <w:rPr>
          <w:szCs w:val="22"/>
          <w:lang w:val="da-DK"/>
        </w:rPr>
        <w:t>M efter anbefalede doser, er det usandsynligt, at VIAGRA vil ændre clearance af substrater af disse isoenzymer.</w:t>
      </w:r>
    </w:p>
    <w:p w14:paraId="321B2915" w14:textId="77777777" w:rsidR="00526516" w:rsidRPr="004457BB" w:rsidRDefault="00526516" w:rsidP="004457BB">
      <w:pPr>
        <w:tabs>
          <w:tab w:val="left" w:pos="-720"/>
          <w:tab w:val="left" w:pos="567"/>
        </w:tabs>
        <w:suppressAutoHyphens/>
        <w:rPr>
          <w:szCs w:val="22"/>
          <w:lang w:val="da-DK"/>
        </w:rPr>
      </w:pPr>
    </w:p>
    <w:p w14:paraId="5703DA47" w14:textId="77777777" w:rsidR="00526516" w:rsidRPr="004457BB" w:rsidRDefault="00526516" w:rsidP="004457BB">
      <w:pPr>
        <w:tabs>
          <w:tab w:val="left" w:pos="-720"/>
          <w:tab w:val="left" w:pos="567"/>
        </w:tabs>
        <w:suppressAutoHyphens/>
        <w:rPr>
          <w:szCs w:val="22"/>
          <w:lang w:val="da-DK"/>
        </w:rPr>
      </w:pPr>
      <w:r w:rsidRPr="004457BB">
        <w:rPr>
          <w:szCs w:val="22"/>
          <w:lang w:val="da-DK"/>
        </w:rPr>
        <w:t>Der er ingen data vedrørende interaktion af sildenafil og ikke specifikke fosfodiesterasehæmmere, så som teofyllin eller dipyridamol.</w:t>
      </w:r>
    </w:p>
    <w:p w14:paraId="49D9B2DB" w14:textId="77777777" w:rsidR="00526516" w:rsidRPr="004457BB" w:rsidRDefault="00526516" w:rsidP="004457BB">
      <w:pPr>
        <w:tabs>
          <w:tab w:val="left" w:pos="-720"/>
          <w:tab w:val="left" w:pos="567"/>
        </w:tabs>
        <w:suppressAutoHyphens/>
        <w:rPr>
          <w:szCs w:val="22"/>
          <w:lang w:val="da-DK"/>
        </w:rPr>
      </w:pPr>
    </w:p>
    <w:p w14:paraId="3FAF45F6" w14:textId="77777777" w:rsidR="00526516" w:rsidRPr="004457BB" w:rsidRDefault="00526516" w:rsidP="004457BB">
      <w:pPr>
        <w:tabs>
          <w:tab w:val="left" w:pos="567"/>
        </w:tabs>
        <w:rPr>
          <w:i/>
          <w:szCs w:val="22"/>
          <w:lang w:val="da-DK"/>
        </w:rPr>
      </w:pPr>
      <w:r w:rsidRPr="004457BB">
        <w:rPr>
          <w:i/>
          <w:szCs w:val="22"/>
          <w:lang w:val="da-DK"/>
        </w:rPr>
        <w:t>In vivo studier</w:t>
      </w:r>
    </w:p>
    <w:p w14:paraId="421BD65E" w14:textId="77777777" w:rsidR="00526516" w:rsidRPr="004457BB" w:rsidRDefault="00526516" w:rsidP="004457BB">
      <w:pPr>
        <w:tabs>
          <w:tab w:val="left" w:pos="-720"/>
          <w:tab w:val="left" w:pos="567"/>
        </w:tabs>
        <w:suppressAutoHyphens/>
        <w:rPr>
          <w:szCs w:val="22"/>
          <w:lang w:val="da-DK"/>
        </w:rPr>
      </w:pPr>
      <w:r w:rsidRPr="004457BB">
        <w:rPr>
          <w:szCs w:val="22"/>
          <w:lang w:val="da-DK"/>
        </w:rPr>
        <w:t>I overensstemmelse med sildenafils kendte effekt på nitrogenoxid/cGMP-vejen (se pkt. 5.1) har sildenafil vist sig at forstærke den hypotensive effekt af nitrater. Samtidig anvendelse af nitrogenoxiddonorer eller nitrater i en hvilken som helst form er derfor kontraindiceret (se pkt. 4.3).</w:t>
      </w:r>
    </w:p>
    <w:p w14:paraId="40FBB27C" w14:textId="77777777" w:rsidR="00526516" w:rsidRPr="004457BB" w:rsidRDefault="00526516" w:rsidP="004457BB">
      <w:pPr>
        <w:tabs>
          <w:tab w:val="left" w:pos="-720"/>
          <w:tab w:val="left" w:pos="567"/>
        </w:tabs>
        <w:suppressAutoHyphens/>
        <w:rPr>
          <w:szCs w:val="22"/>
          <w:lang w:val="da-DK"/>
        </w:rPr>
      </w:pPr>
    </w:p>
    <w:p w14:paraId="12FB0CD3" w14:textId="77777777" w:rsidR="00526516" w:rsidRPr="004457BB" w:rsidRDefault="00526516" w:rsidP="004457BB">
      <w:pPr>
        <w:tabs>
          <w:tab w:val="left" w:pos="-720"/>
          <w:tab w:val="left" w:pos="567"/>
        </w:tabs>
        <w:suppressAutoHyphens/>
        <w:rPr>
          <w:i/>
          <w:szCs w:val="22"/>
          <w:lang w:val="da-DK"/>
        </w:rPr>
      </w:pPr>
      <w:r w:rsidRPr="004457BB">
        <w:rPr>
          <w:i/>
          <w:szCs w:val="22"/>
          <w:lang w:val="da-DK"/>
        </w:rPr>
        <w:t>Riociguat</w:t>
      </w:r>
    </w:p>
    <w:p w14:paraId="4427C2F5" w14:textId="77777777" w:rsidR="00526516" w:rsidRPr="004457BB" w:rsidRDefault="00526516" w:rsidP="004457BB">
      <w:pPr>
        <w:tabs>
          <w:tab w:val="left" w:pos="-720"/>
          <w:tab w:val="left" w:pos="567"/>
        </w:tabs>
        <w:suppressAutoHyphens/>
        <w:rPr>
          <w:szCs w:val="22"/>
          <w:lang w:val="da-DK"/>
        </w:rPr>
      </w:pPr>
      <w:r w:rsidRPr="004457BB">
        <w:rPr>
          <w:szCs w:val="22"/>
          <w:lang w:val="da-DK"/>
        </w:rPr>
        <w:t xml:space="preserve">Prækliniske studier viste en additiv systemisk blodtrykssænkende virkning, når PDE5-hæmmere blev kombineret med riociguat. I kliniske studier har riociguat vist sig at forstærke den hypotensive virkning af PDE5-hæmmere.  Der var ingen evidens for en gunstig klinisk effekt af kombinationen i den undersøgte population. Samtidig brug af riociguat med PDE5-hæmmere, inklusive sildenafil, er kontraindikeret (se pkt. 4.3).  </w:t>
      </w:r>
    </w:p>
    <w:p w14:paraId="446F15B5" w14:textId="77777777" w:rsidR="00526516" w:rsidRPr="004457BB" w:rsidRDefault="00526516" w:rsidP="004457BB">
      <w:pPr>
        <w:rPr>
          <w:szCs w:val="22"/>
          <w:lang w:val="da-DK"/>
        </w:rPr>
      </w:pPr>
    </w:p>
    <w:p w14:paraId="74A09F63" w14:textId="77777777" w:rsidR="00526516" w:rsidRPr="004457BB" w:rsidRDefault="00526516" w:rsidP="004457BB">
      <w:pPr>
        <w:rPr>
          <w:szCs w:val="22"/>
          <w:lang w:val="da-DK"/>
        </w:rPr>
      </w:pPr>
      <w:r w:rsidRPr="004457BB">
        <w:rPr>
          <w:szCs w:val="22"/>
          <w:lang w:val="da-DK"/>
        </w:rPr>
        <w:t xml:space="preserve">Samtidig administration af sildenafil hos patienter, der er i alfa-blokker-behandling, kan hos få følsomme individer føre til symptomatisk hypotension. Det er mest sandsynligt, at dette indtræder inden for 4 timer efter indtagelse af sildenafildosen (se pkt. 4.2 og 4.4). I 3 specifikke lægemiddel-lægemiddel interaktionsundersøgelser blev alfa-blokkeren doxazosin (4 mg og 8 mg) og sildenafil (25 mg, 50 mg eller 100 mg) anvendt samtidigt hos patienter med benign prostatahyperplasi (BPH) stabiliseret på doxazosinbehandling. Hos disse studiepopulationer ses gennemsnitlig ekstra reduktioner i det systoliske og diastoliske blodtryk i liggende stilling på henholdsvis 7/7 mmHg, 9/5 mmHg og 8/4 mmHg, og gennemsnitlig ekstra reduktioner i blodtryk i stående stilling på henholdsvis 6/6 mmHg, 11/4 mmHg og 4/5 mmHg. Når sildenafil og doxazosin gives samtidigt til patienter, der er stabiliseret </w:t>
      </w:r>
      <w:r w:rsidRPr="004457BB">
        <w:rPr>
          <w:szCs w:val="22"/>
          <w:lang w:val="da-DK"/>
        </w:rPr>
        <w:lastRenderedPageBreak/>
        <w:t xml:space="preserve">på doxazosinbehandling, ses af og til rapporter, hvor patienter oplever symptomatisk postural hypotension. Disse rapporter omfatter svimmelhed og uklarhed, men ikke synkope. </w:t>
      </w:r>
    </w:p>
    <w:p w14:paraId="510F829D" w14:textId="77777777" w:rsidR="00526516" w:rsidRPr="004457BB" w:rsidRDefault="00526516" w:rsidP="004457BB">
      <w:pPr>
        <w:tabs>
          <w:tab w:val="left" w:pos="-720"/>
          <w:tab w:val="left" w:pos="567"/>
        </w:tabs>
        <w:suppressAutoHyphens/>
        <w:rPr>
          <w:szCs w:val="22"/>
          <w:lang w:val="da-DK"/>
        </w:rPr>
      </w:pPr>
    </w:p>
    <w:p w14:paraId="5B129F5E" w14:textId="77777777" w:rsidR="00526516" w:rsidRPr="004457BB" w:rsidRDefault="00526516" w:rsidP="004457BB">
      <w:pPr>
        <w:tabs>
          <w:tab w:val="left" w:pos="-720"/>
          <w:tab w:val="left" w:pos="567"/>
        </w:tabs>
        <w:suppressAutoHyphens/>
        <w:rPr>
          <w:szCs w:val="22"/>
          <w:lang w:val="da-DK"/>
        </w:rPr>
      </w:pPr>
      <w:r w:rsidRPr="004457BB">
        <w:rPr>
          <w:szCs w:val="22"/>
          <w:lang w:val="da-DK"/>
        </w:rPr>
        <w:t>Der ses ingen signifikante interaktioner ved indgift af sildenafil (50 mg) sammen med tolbutamid (250 mg) eller warfarin (40 mg), som begge metaboliseres af CYP2C9. </w:t>
      </w:r>
    </w:p>
    <w:p w14:paraId="7478CD49" w14:textId="77777777" w:rsidR="00526516" w:rsidRPr="004457BB" w:rsidRDefault="00526516" w:rsidP="004457BB">
      <w:pPr>
        <w:tabs>
          <w:tab w:val="left" w:pos="-720"/>
          <w:tab w:val="left" w:pos="567"/>
        </w:tabs>
        <w:suppressAutoHyphens/>
        <w:rPr>
          <w:szCs w:val="22"/>
          <w:lang w:val="da-DK"/>
        </w:rPr>
      </w:pPr>
    </w:p>
    <w:p w14:paraId="59685830" w14:textId="77777777" w:rsidR="00526516" w:rsidRPr="004457BB" w:rsidRDefault="00526516" w:rsidP="004457BB">
      <w:pPr>
        <w:tabs>
          <w:tab w:val="left" w:pos="-720"/>
          <w:tab w:val="left" w:pos="567"/>
        </w:tabs>
        <w:suppressAutoHyphens/>
        <w:rPr>
          <w:szCs w:val="22"/>
          <w:lang w:val="da-DK"/>
        </w:rPr>
      </w:pPr>
      <w:r w:rsidRPr="004457BB">
        <w:rPr>
          <w:szCs w:val="22"/>
          <w:lang w:val="da-DK"/>
        </w:rPr>
        <w:t>Sildenafil (50 mg) øger ikke den af acetylsalicylsyre (150 mg) forlængede blødningstid.</w:t>
      </w:r>
    </w:p>
    <w:p w14:paraId="130C0E38" w14:textId="77777777" w:rsidR="00526516" w:rsidRPr="004457BB" w:rsidRDefault="00526516" w:rsidP="004457BB">
      <w:pPr>
        <w:tabs>
          <w:tab w:val="left" w:pos="-720"/>
          <w:tab w:val="left" w:pos="567"/>
        </w:tabs>
        <w:suppressAutoHyphens/>
        <w:rPr>
          <w:szCs w:val="22"/>
          <w:lang w:val="da-DK"/>
        </w:rPr>
      </w:pPr>
    </w:p>
    <w:p w14:paraId="508A3995" w14:textId="77777777" w:rsidR="00526516" w:rsidRPr="004457BB" w:rsidRDefault="00526516" w:rsidP="004457BB">
      <w:pPr>
        <w:pStyle w:val="BodyTextIndent2"/>
        <w:tabs>
          <w:tab w:val="left" w:pos="567"/>
        </w:tabs>
        <w:ind w:left="0"/>
        <w:rPr>
          <w:sz w:val="22"/>
          <w:szCs w:val="22"/>
          <w:lang w:val="da-DK"/>
        </w:rPr>
      </w:pPr>
      <w:r w:rsidRPr="004457BB">
        <w:rPr>
          <w:sz w:val="22"/>
          <w:szCs w:val="22"/>
          <w:lang w:val="da-DK"/>
        </w:rPr>
        <w:t>Sildenafil (50 mg) forstærker ikke den hypotensive effekt af alkohol hos raske frivillige forsøgspersoner med gennemsnitlig C</w:t>
      </w:r>
      <w:r w:rsidRPr="004457BB">
        <w:rPr>
          <w:sz w:val="22"/>
          <w:szCs w:val="22"/>
          <w:vertAlign w:val="subscript"/>
          <w:lang w:val="da-DK"/>
        </w:rPr>
        <w:t>max</w:t>
      </w:r>
      <w:r w:rsidRPr="004457BB">
        <w:rPr>
          <w:sz w:val="22"/>
          <w:szCs w:val="22"/>
          <w:lang w:val="da-DK"/>
        </w:rPr>
        <w:t xml:space="preserve"> af alkohol i blodet på 80 mg/dl.</w:t>
      </w:r>
    </w:p>
    <w:p w14:paraId="61CFEEA8" w14:textId="77777777" w:rsidR="00526516" w:rsidRPr="004457BB" w:rsidRDefault="00526516" w:rsidP="004457BB">
      <w:pPr>
        <w:tabs>
          <w:tab w:val="left" w:pos="567"/>
        </w:tabs>
        <w:rPr>
          <w:szCs w:val="22"/>
          <w:lang w:val="da-DK"/>
        </w:rPr>
      </w:pPr>
    </w:p>
    <w:p w14:paraId="01038198" w14:textId="5E83EE3D" w:rsidR="00526516" w:rsidRPr="004457BB" w:rsidRDefault="00526516" w:rsidP="004457BB">
      <w:pPr>
        <w:tabs>
          <w:tab w:val="left" w:pos="567"/>
        </w:tabs>
        <w:rPr>
          <w:szCs w:val="22"/>
          <w:lang w:val="da-DK"/>
        </w:rPr>
      </w:pPr>
      <w:r w:rsidRPr="004457BB">
        <w:rPr>
          <w:szCs w:val="22"/>
          <w:lang w:val="da-DK"/>
        </w:rPr>
        <w:t>Pooling af følgende klasser af antihypertensiva: Diuretika, beta-blokkere, ACE-hæmmere, angiotensin II antagonister, antihypertensiva (vasodilatatorer og centralt virkende), adrenerge neuroblokkere, calciumblokkere og alfa-adrenerge receptorblokkere viste ingen forskel i bivirkningsprofil hos patienter, som tog sildenafil sammenlignet med placebobehandling. I en særlig interaktions-undersøgelse, hvor sildenafil (100 mg) blev givet sammen med amlodipin til hypertensive patienter, sås en ekstra reduktion i systolisk blodtryk i liggende stilling på 8 mmHg. Den tilsvarende reduktion i diastolisk blodtryk i liggende stilling var 7 mmHg. Disse yderligere blodtryksreduktioner var af samme størrelsesorden, som når sildenafil blev givet alene til raske frivillige forsøgspersoner (se pkt.</w:t>
      </w:r>
      <w:r w:rsidR="00277958" w:rsidRPr="004457BB">
        <w:rPr>
          <w:szCs w:val="22"/>
          <w:lang w:val="da-DK"/>
        </w:rPr>
        <w:t> </w:t>
      </w:r>
      <w:r w:rsidRPr="004457BB">
        <w:rPr>
          <w:szCs w:val="22"/>
          <w:lang w:val="da-DK"/>
        </w:rPr>
        <w:t xml:space="preserve">5.1). </w:t>
      </w:r>
    </w:p>
    <w:p w14:paraId="7E8F6088" w14:textId="77777777" w:rsidR="00526516" w:rsidRPr="004457BB" w:rsidRDefault="00526516" w:rsidP="004457BB">
      <w:pPr>
        <w:tabs>
          <w:tab w:val="left" w:pos="567"/>
        </w:tabs>
        <w:rPr>
          <w:szCs w:val="22"/>
          <w:lang w:val="da-DK"/>
        </w:rPr>
      </w:pPr>
    </w:p>
    <w:p w14:paraId="5D774A13" w14:textId="77777777" w:rsidR="00526516" w:rsidRPr="004457BB" w:rsidRDefault="00526516" w:rsidP="004457BB">
      <w:pPr>
        <w:tabs>
          <w:tab w:val="left" w:pos="567"/>
        </w:tabs>
        <w:rPr>
          <w:szCs w:val="22"/>
          <w:lang w:val="da-DK"/>
        </w:rPr>
      </w:pPr>
      <w:r w:rsidRPr="004457BB">
        <w:rPr>
          <w:szCs w:val="22"/>
          <w:lang w:val="da-DK"/>
        </w:rPr>
        <w:t xml:space="preserve">Sildenafil (100 mg) påvirker ikke </w:t>
      </w:r>
      <w:r w:rsidRPr="004457BB">
        <w:rPr>
          <w:i/>
          <w:szCs w:val="22"/>
          <w:lang w:val="da-DK"/>
        </w:rPr>
        <w:t>steady state</w:t>
      </w:r>
      <w:r w:rsidRPr="004457BB">
        <w:rPr>
          <w:szCs w:val="22"/>
          <w:lang w:val="da-DK"/>
        </w:rPr>
        <w:t xml:space="preserve"> farmakokinetikken af HIV-proteasehæmmerne saquinavir og rinatovir, som begge er CYP3A4-substrater.</w:t>
      </w:r>
    </w:p>
    <w:p w14:paraId="4461AC45" w14:textId="77777777" w:rsidR="00526516" w:rsidRPr="004457BB" w:rsidRDefault="00526516" w:rsidP="004457BB">
      <w:pPr>
        <w:tabs>
          <w:tab w:val="left" w:pos="-720"/>
          <w:tab w:val="left" w:pos="567"/>
        </w:tabs>
        <w:suppressAutoHyphens/>
        <w:rPr>
          <w:b/>
          <w:szCs w:val="22"/>
          <w:lang w:val="da-DK"/>
        </w:rPr>
      </w:pPr>
    </w:p>
    <w:p w14:paraId="721AA616" w14:textId="77777777" w:rsidR="00526516" w:rsidRPr="004457BB" w:rsidRDefault="00526516" w:rsidP="004457BB">
      <w:pPr>
        <w:tabs>
          <w:tab w:val="left" w:pos="567"/>
        </w:tabs>
        <w:rPr>
          <w:szCs w:val="22"/>
          <w:lang w:val="da-DK"/>
        </w:rPr>
      </w:pPr>
      <w:r w:rsidRPr="004457BB">
        <w:rPr>
          <w:szCs w:val="22"/>
          <w:lang w:val="da-DK"/>
        </w:rPr>
        <w:t xml:space="preserve">Hos raske, frivillige mænd forårsagede sildenafil ved </w:t>
      </w:r>
      <w:r w:rsidRPr="004457BB">
        <w:rPr>
          <w:i/>
          <w:szCs w:val="22"/>
          <w:lang w:val="da-DK"/>
        </w:rPr>
        <w:t>steady state</w:t>
      </w:r>
      <w:r w:rsidRPr="004457BB">
        <w:rPr>
          <w:szCs w:val="22"/>
          <w:lang w:val="da-DK"/>
        </w:rPr>
        <w:t xml:space="preserve"> (80 mg 3 gange daglig) en stigning i bosentan-AUC på 49,8% og en stigning i C</w:t>
      </w:r>
      <w:r w:rsidRPr="004457BB">
        <w:rPr>
          <w:szCs w:val="22"/>
          <w:vertAlign w:val="subscript"/>
          <w:lang w:val="da-DK"/>
        </w:rPr>
        <w:t>max</w:t>
      </w:r>
      <w:r w:rsidRPr="004457BB">
        <w:rPr>
          <w:szCs w:val="22"/>
          <w:lang w:val="da-DK"/>
        </w:rPr>
        <w:t xml:space="preserve"> af bosentan på 42% (125 mg 2 gange daglig).</w:t>
      </w:r>
    </w:p>
    <w:p w14:paraId="03627DBA" w14:textId="77777777" w:rsidR="00D203AE" w:rsidRPr="004457BB" w:rsidRDefault="00D203AE" w:rsidP="004457BB">
      <w:pPr>
        <w:tabs>
          <w:tab w:val="left" w:pos="567"/>
        </w:tabs>
        <w:rPr>
          <w:szCs w:val="22"/>
          <w:lang w:val="da-DK"/>
        </w:rPr>
      </w:pPr>
    </w:p>
    <w:p w14:paraId="747DF30D" w14:textId="77777777" w:rsidR="00D203AE" w:rsidRPr="004457BB" w:rsidRDefault="00D203AE" w:rsidP="004457BB">
      <w:pPr>
        <w:rPr>
          <w:szCs w:val="22"/>
          <w:lang w:val="da-DK"/>
        </w:rPr>
      </w:pPr>
      <w:r w:rsidRPr="004457BB">
        <w:rPr>
          <w:szCs w:val="22"/>
          <w:lang w:val="da-DK"/>
        </w:rPr>
        <w:t xml:space="preserve">Tilføjelse af en enkelt dosis sildenafil til sacubitril/valsartan ved </w:t>
      </w:r>
      <w:r w:rsidRPr="004457BB">
        <w:rPr>
          <w:i/>
          <w:iCs/>
          <w:szCs w:val="22"/>
          <w:lang w:val="da-DK"/>
        </w:rPr>
        <w:t>steady-state</w:t>
      </w:r>
      <w:r w:rsidRPr="004457BB">
        <w:rPr>
          <w:szCs w:val="22"/>
          <w:lang w:val="da-DK"/>
        </w:rPr>
        <w:t xml:space="preserve"> hos patienter med hypertension var forbundet med en signifikant større reduktion af blodtrykket sammenlignet med administration af sacubitril/valsartan alene. Derfor skal der udvises forsigtighed, når sildenafil initieres hos patienter, som behandles med sacubitril/valsartan.</w:t>
      </w:r>
    </w:p>
    <w:p w14:paraId="1EE2398D" w14:textId="77777777" w:rsidR="00526516" w:rsidRPr="004457BB" w:rsidRDefault="00526516" w:rsidP="004457BB">
      <w:pPr>
        <w:tabs>
          <w:tab w:val="left" w:pos="-720"/>
          <w:tab w:val="left" w:pos="567"/>
        </w:tabs>
        <w:suppressAutoHyphens/>
        <w:rPr>
          <w:b/>
          <w:szCs w:val="22"/>
          <w:lang w:val="da-DK"/>
        </w:rPr>
      </w:pPr>
    </w:p>
    <w:p w14:paraId="67C6AB90" w14:textId="77777777" w:rsidR="00526516" w:rsidRPr="004457BB" w:rsidRDefault="00526516" w:rsidP="004457BB">
      <w:pPr>
        <w:keepNext/>
        <w:tabs>
          <w:tab w:val="left" w:pos="-720"/>
          <w:tab w:val="left" w:pos="567"/>
          <w:tab w:val="left" w:pos="720"/>
        </w:tabs>
        <w:suppressAutoHyphens/>
        <w:rPr>
          <w:b/>
          <w:szCs w:val="22"/>
          <w:lang w:val="da-DK"/>
        </w:rPr>
      </w:pPr>
      <w:r w:rsidRPr="004457BB">
        <w:rPr>
          <w:b/>
          <w:szCs w:val="22"/>
          <w:lang w:val="da-DK"/>
        </w:rPr>
        <w:t>4.6</w:t>
      </w:r>
      <w:r w:rsidRPr="004457BB">
        <w:rPr>
          <w:b/>
          <w:szCs w:val="22"/>
          <w:lang w:val="da-DK"/>
        </w:rPr>
        <w:tab/>
        <w:t>Fertilitet, graviditet og amning</w:t>
      </w:r>
    </w:p>
    <w:p w14:paraId="4BB0AF3E" w14:textId="77777777" w:rsidR="00526516" w:rsidRPr="004457BB" w:rsidRDefault="00526516" w:rsidP="004457BB">
      <w:pPr>
        <w:keepNext/>
        <w:tabs>
          <w:tab w:val="left" w:pos="567"/>
        </w:tabs>
        <w:rPr>
          <w:szCs w:val="22"/>
          <w:lang w:val="da-DK"/>
        </w:rPr>
      </w:pPr>
    </w:p>
    <w:p w14:paraId="543FC7FF" w14:textId="77777777" w:rsidR="00526516" w:rsidRPr="004457BB" w:rsidRDefault="00526516" w:rsidP="004457BB">
      <w:pPr>
        <w:pStyle w:val="BodyTextIndent2"/>
        <w:keepNext/>
        <w:tabs>
          <w:tab w:val="left" w:pos="567"/>
        </w:tabs>
        <w:ind w:left="0"/>
        <w:rPr>
          <w:sz w:val="22"/>
          <w:szCs w:val="22"/>
          <w:lang w:val="da-DK"/>
        </w:rPr>
      </w:pPr>
      <w:r w:rsidRPr="004457BB">
        <w:rPr>
          <w:sz w:val="22"/>
          <w:szCs w:val="22"/>
          <w:lang w:val="da-DK"/>
        </w:rPr>
        <w:t>VIAGRA er ikke indiceret til anvendelse hos kvinder.</w:t>
      </w:r>
    </w:p>
    <w:p w14:paraId="2DE85FC0" w14:textId="77777777" w:rsidR="00526516" w:rsidRPr="004457BB" w:rsidRDefault="00526516" w:rsidP="004457BB">
      <w:pPr>
        <w:pStyle w:val="BodyTextIndent2"/>
        <w:keepNext/>
        <w:tabs>
          <w:tab w:val="left" w:pos="567"/>
        </w:tabs>
        <w:ind w:left="0"/>
        <w:rPr>
          <w:sz w:val="22"/>
          <w:szCs w:val="22"/>
          <w:lang w:val="da-DK"/>
        </w:rPr>
      </w:pPr>
    </w:p>
    <w:p w14:paraId="46AE019F" w14:textId="77777777" w:rsidR="00526516" w:rsidRPr="004457BB" w:rsidRDefault="00526516" w:rsidP="004457BB">
      <w:pPr>
        <w:pStyle w:val="Default"/>
        <w:keepNext/>
        <w:rPr>
          <w:sz w:val="22"/>
          <w:szCs w:val="22"/>
          <w:lang w:val="da-DK"/>
        </w:rPr>
      </w:pPr>
      <w:r w:rsidRPr="004457BB">
        <w:rPr>
          <w:sz w:val="22"/>
          <w:szCs w:val="22"/>
          <w:lang w:val="da-DK"/>
        </w:rPr>
        <w:t>Der er ingen eller utilstrækkelige data fra anvendelse af sildenafil til gravide eller ammende kvinder.</w:t>
      </w:r>
    </w:p>
    <w:p w14:paraId="1C81056F" w14:textId="77777777" w:rsidR="00526516" w:rsidRPr="004457BB" w:rsidRDefault="00526516" w:rsidP="004457BB">
      <w:pPr>
        <w:tabs>
          <w:tab w:val="left" w:pos="567"/>
        </w:tabs>
        <w:rPr>
          <w:szCs w:val="22"/>
          <w:lang w:val="da-DK"/>
        </w:rPr>
      </w:pPr>
    </w:p>
    <w:p w14:paraId="1CBA308B" w14:textId="77777777" w:rsidR="00526516" w:rsidRPr="004457BB" w:rsidRDefault="00526516" w:rsidP="004457BB">
      <w:pPr>
        <w:tabs>
          <w:tab w:val="left" w:pos="567"/>
        </w:tabs>
        <w:rPr>
          <w:szCs w:val="22"/>
          <w:lang w:val="da-DK"/>
        </w:rPr>
      </w:pPr>
      <w:r w:rsidRPr="004457BB">
        <w:rPr>
          <w:szCs w:val="22"/>
          <w:lang w:val="da-DK"/>
        </w:rPr>
        <w:t>I reproduktionsstudier med rotter og kaniner sås ingen relevante ugunstige virkninger efter oral indgift af sildenafil.</w:t>
      </w:r>
    </w:p>
    <w:p w14:paraId="2DE50755" w14:textId="77777777" w:rsidR="00526516" w:rsidRPr="004457BB" w:rsidRDefault="00526516" w:rsidP="004457BB">
      <w:pPr>
        <w:tabs>
          <w:tab w:val="left" w:pos="567"/>
        </w:tabs>
        <w:rPr>
          <w:szCs w:val="22"/>
          <w:lang w:val="da-DK"/>
        </w:rPr>
      </w:pPr>
    </w:p>
    <w:p w14:paraId="4657229E" w14:textId="77777777" w:rsidR="00526516" w:rsidRPr="004457BB" w:rsidRDefault="00526516" w:rsidP="004457BB">
      <w:pPr>
        <w:tabs>
          <w:tab w:val="left" w:pos="-720"/>
          <w:tab w:val="left" w:pos="567"/>
        </w:tabs>
        <w:suppressAutoHyphens/>
        <w:rPr>
          <w:szCs w:val="22"/>
          <w:lang w:val="da-DK"/>
        </w:rPr>
      </w:pPr>
      <w:r w:rsidRPr="004457BB">
        <w:rPr>
          <w:szCs w:val="22"/>
          <w:lang w:val="da-DK"/>
        </w:rPr>
        <w:t>Der var ingen effekt på spermiemotilitet eller -morfologi efter indgift af en enkelt oral dosis sildenafil 100 mg hos raske forsøgspersoner (se pkt. 5.1)</w:t>
      </w:r>
    </w:p>
    <w:p w14:paraId="17D7DFF7" w14:textId="77777777" w:rsidR="00526516" w:rsidRPr="004457BB" w:rsidRDefault="00526516" w:rsidP="004457BB">
      <w:pPr>
        <w:tabs>
          <w:tab w:val="left" w:pos="-720"/>
          <w:tab w:val="left" w:pos="567"/>
        </w:tabs>
        <w:suppressAutoHyphens/>
        <w:rPr>
          <w:b/>
          <w:szCs w:val="22"/>
          <w:lang w:val="da-DK"/>
        </w:rPr>
      </w:pPr>
    </w:p>
    <w:p w14:paraId="4FB7D508" w14:textId="77777777" w:rsidR="00526516" w:rsidRPr="004457BB" w:rsidRDefault="00526516" w:rsidP="004457BB">
      <w:pPr>
        <w:tabs>
          <w:tab w:val="left" w:pos="-720"/>
          <w:tab w:val="left" w:pos="567"/>
          <w:tab w:val="left" w:pos="720"/>
        </w:tabs>
        <w:suppressAutoHyphens/>
        <w:rPr>
          <w:b/>
          <w:szCs w:val="22"/>
          <w:lang w:val="da-DK"/>
        </w:rPr>
      </w:pPr>
      <w:r w:rsidRPr="004457BB">
        <w:rPr>
          <w:b/>
          <w:szCs w:val="22"/>
          <w:lang w:val="da-DK"/>
        </w:rPr>
        <w:t>4.7</w:t>
      </w:r>
      <w:r w:rsidRPr="004457BB">
        <w:rPr>
          <w:b/>
          <w:szCs w:val="22"/>
          <w:lang w:val="da-DK"/>
        </w:rPr>
        <w:tab/>
        <w:t>Virkning på evnen til at føre motorkøretøj og betjene maskiner</w:t>
      </w:r>
    </w:p>
    <w:p w14:paraId="5A7466A0" w14:textId="77777777" w:rsidR="00526516" w:rsidRPr="004457BB" w:rsidRDefault="00526516" w:rsidP="004457BB">
      <w:pPr>
        <w:tabs>
          <w:tab w:val="left" w:pos="-720"/>
          <w:tab w:val="left" w:pos="567"/>
        </w:tabs>
        <w:suppressAutoHyphens/>
        <w:rPr>
          <w:szCs w:val="22"/>
          <w:lang w:val="da-DK"/>
        </w:rPr>
      </w:pPr>
    </w:p>
    <w:p w14:paraId="3E91F658" w14:textId="25C48C12" w:rsidR="000915B8" w:rsidRPr="004457BB" w:rsidRDefault="00F35375" w:rsidP="004457BB">
      <w:pPr>
        <w:tabs>
          <w:tab w:val="left" w:pos="-720"/>
        </w:tabs>
        <w:suppressAutoHyphens/>
        <w:rPr>
          <w:szCs w:val="22"/>
          <w:lang w:val="da-DK" w:eastAsia="da-DK"/>
        </w:rPr>
      </w:pPr>
      <w:r w:rsidRPr="004457BB">
        <w:rPr>
          <w:szCs w:val="22"/>
          <w:lang w:val="da-DK" w:eastAsia="da-DK"/>
        </w:rPr>
        <w:t>VIAGRA påvirke</w:t>
      </w:r>
      <w:r w:rsidR="00A570A5" w:rsidRPr="004457BB">
        <w:rPr>
          <w:szCs w:val="22"/>
          <w:lang w:val="da-DK" w:eastAsia="da-DK"/>
        </w:rPr>
        <w:t>r i mindre grad</w:t>
      </w:r>
      <w:r w:rsidRPr="004457BB">
        <w:rPr>
          <w:szCs w:val="22"/>
          <w:lang w:val="da-DK" w:eastAsia="da-DK"/>
        </w:rPr>
        <w:t xml:space="preserve"> evnen til at føre motorkøretøj eller betjene maskiner.</w:t>
      </w:r>
    </w:p>
    <w:p w14:paraId="00A46F3B" w14:textId="77777777" w:rsidR="00526516" w:rsidRPr="004457BB" w:rsidRDefault="00526516" w:rsidP="004457BB">
      <w:pPr>
        <w:tabs>
          <w:tab w:val="left" w:pos="-720"/>
        </w:tabs>
        <w:suppressAutoHyphens/>
        <w:rPr>
          <w:szCs w:val="22"/>
          <w:lang w:val="da-DK"/>
        </w:rPr>
      </w:pPr>
      <w:r w:rsidRPr="004457BB">
        <w:rPr>
          <w:szCs w:val="22"/>
          <w:lang w:val="da-DK"/>
        </w:rPr>
        <w:t>Da der er rapporteret svimmelhed og ændret syn i kliniske studier med sildenafil, bør patienter være opmærksomme på, hvordan de reagerer på VIAGRA, inden de kører bil eller betjener maskiner.</w:t>
      </w:r>
    </w:p>
    <w:p w14:paraId="3F4BD511" w14:textId="77777777" w:rsidR="00526516" w:rsidRPr="004457BB" w:rsidRDefault="00526516" w:rsidP="004457BB">
      <w:pPr>
        <w:tabs>
          <w:tab w:val="left" w:pos="-720"/>
          <w:tab w:val="left" w:pos="567"/>
        </w:tabs>
        <w:suppressAutoHyphens/>
        <w:rPr>
          <w:b/>
          <w:szCs w:val="22"/>
          <w:lang w:val="da-DK"/>
        </w:rPr>
      </w:pPr>
    </w:p>
    <w:p w14:paraId="5B39D494" w14:textId="77777777" w:rsidR="00526516" w:rsidRPr="004457BB" w:rsidRDefault="00526516" w:rsidP="004457BB">
      <w:pPr>
        <w:keepNext/>
        <w:tabs>
          <w:tab w:val="left" w:pos="-720"/>
          <w:tab w:val="left" w:pos="567"/>
          <w:tab w:val="left" w:pos="720"/>
        </w:tabs>
        <w:suppressAutoHyphens/>
        <w:rPr>
          <w:b/>
          <w:szCs w:val="22"/>
          <w:lang w:val="da-DK"/>
        </w:rPr>
      </w:pPr>
      <w:r w:rsidRPr="004457BB">
        <w:rPr>
          <w:b/>
          <w:szCs w:val="22"/>
          <w:lang w:val="da-DK"/>
        </w:rPr>
        <w:t>4.8</w:t>
      </w:r>
      <w:r w:rsidRPr="004457BB">
        <w:rPr>
          <w:b/>
          <w:szCs w:val="22"/>
          <w:lang w:val="da-DK"/>
        </w:rPr>
        <w:tab/>
        <w:t>Bivirkninger</w:t>
      </w:r>
    </w:p>
    <w:p w14:paraId="549D0A2E" w14:textId="77777777" w:rsidR="00526516" w:rsidRPr="004457BB" w:rsidRDefault="00526516" w:rsidP="004457BB">
      <w:pPr>
        <w:pStyle w:val="BodyTextIndent2"/>
        <w:keepNext/>
        <w:tabs>
          <w:tab w:val="left" w:pos="567"/>
        </w:tabs>
        <w:ind w:left="0"/>
        <w:rPr>
          <w:sz w:val="22"/>
          <w:szCs w:val="22"/>
          <w:lang w:val="da-DK"/>
        </w:rPr>
      </w:pPr>
    </w:p>
    <w:p w14:paraId="279C6D70" w14:textId="77777777" w:rsidR="00526516" w:rsidRPr="004457BB" w:rsidRDefault="00526516" w:rsidP="004457BB">
      <w:pPr>
        <w:pStyle w:val="BodyTextIndent2"/>
        <w:tabs>
          <w:tab w:val="left" w:pos="567"/>
        </w:tabs>
        <w:ind w:left="0"/>
        <w:rPr>
          <w:sz w:val="22"/>
          <w:szCs w:val="22"/>
          <w:u w:val="single"/>
          <w:lang w:val="da-DK"/>
        </w:rPr>
      </w:pPr>
      <w:r w:rsidRPr="004457BB">
        <w:rPr>
          <w:sz w:val="22"/>
          <w:szCs w:val="22"/>
          <w:u w:val="single"/>
          <w:lang w:val="da-DK"/>
        </w:rPr>
        <w:t>Sikkerhedsprofil</w:t>
      </w:r>
    </w:p>
    <w:p w14:paraId="371F3CA7" w14:textId="77777777" w:rsidR="00526516" w:rsidRPr="004457BB" w:rsidRDefault="00526516" w:rsidP="004457BB">
      <w:pPr>
        <w:pStyle w:val="BodyTextIndent2"/>
        <w:tabs>
          <w:tab w:val="left" w:pos="567"/>
        </w:tabs>
        <w:ind w:left="0"/>
        <w:rPr>
          <w:sz w:val="22"/>
          <w:szCs w:val="22"/>
          <w:u w:val="single"/>
          <w:lang w:val="da-DK"/>
        </w:rPr>
      </w:pPr>
    </w:p>
    <w:p w14:paraId="446699C6" w14:textId="003E5E91" w:rsidR="00526516" w:rsidRPr="004457BB" w:rsidRDefault="00526516" w:rsidP="004457BB">
      <w:pPr>
        <w:pStyle w:val="BlockText"/>
        <w:tabs>
          <w:tab w:val="clear" w:pos="720"/>
        </w:tabs>
        <w:ind w:left="0" w:right="0"/>
        <w:jc w:val="left"/>
        <w:rPr>
          <w:rFonts w:ascii="Times New Roman" w:hAnsi="Times New Roman"/>
          <w:szCs w:val="22"/>
          <w:lang w:val="da-DK"/>
        </w:rPr>
      </w:pPr>
      <w:r w:rsidRPr="004457BB">
        <w:rPr>
          <w:rFonts w:ascii="Times New Roman" w:hAnsi="Times New Roman"/>
          <w:szCs w:val="22"/>
          <w:lang w:val="da-DK"/>
        </w:rPr>
        <w:t>VIAGRAs sikkerhedsprofil er baseret på 9</w:t>
      </w:r>
      <w:r w:rsidR="00A570A5" w:rsidRPr="004457BB">
        <w:rPr>
          <w:rFonts w:ascii="Times New Roman" w:hAnsi="Times New Roman"/>
          <w:szCs w:val="22"/>
          <w:lang w:val="da-DK"/>
        </w:rPr>
        <w:t> </w:t>
      </w:r>
      <w:r w:rsidRPr="004457BB">
        <w:rPr>
          <w:rFonts w:ascii="Times New Roman" w:hAnsi="Times New Roman"/>
          <w:szCs w:val="22"/>
          <w:lang w:val="da-DK"/>
        </w:rPr>
        <w:t xml:space="preserve">570 patienter i 74 dobbeltblindede, placebo-kontrollerede kliniske studier. De hyppigst rapporterede bivirkninger i kliniske studier hos sildenafilbehandlede </w:t>
      </w:r>
      <w:r w:rsidRPr="004457BB">
        <w:rPr>
          <w:rFonts w:ascii="Times New Roman" w:hAnsi="Times New Roman"/>
          <w:szCs w:val="22"/>
          <w:lang w:val="da-DK"/>
        </w:rPr>
        <w:lastRenderedPageBreak/>
        <w:t>patienter var hovedpine, ansigtsrødme, dyspepsi, næsetilstopning, svimmelhed, kvalme, hedeture, synsforstyrrelser, cyanopsi (blåsyn) og sløret syn.</w:t>
      </w:r>
    </w:p>
    <w:p w14:paraId="2F26293B" w14:textId="77777777" w:rsidR="00526516" w:rsidRPr="004457BB" w:rsidRDefault="00526516" w:rsidP="004457BB">
      <w:pPr>
        <w:pStyle w:val="BlockText"/>
        <w:tabs>
          <w:tab w:val="clear" w:pos="720"/>
        </w:tabs>
        <w:ind w:left="0" w:right="0"/>
        <w:jc w:val="left"/>
        <w:rPr>
          <w:rFonts w:ascii="Times New Roman" w:hAnsi="Times New Roman"/>
          <w:szCs w:val="22"/>
          <w:lang w:val="da-DK"/>
        </w:rPr>
      </w:pPr>
    </w:p>
    <w:p w14:paraId="66089047" w14:textId="77777777" w:rsidR="00526516" w:rsidRPr="004457BB" w:rsidRDefault="00526516" w:rsidP="004457BB">
      <w:pPr>
        <w:pStyle w:val="BlockText"/>
        <w:tabs>
          <w:tab w:val="clear" w:pos="720"/>
        </w:tabs>
        <w:ind w:left="0" w:right="0"/>
        <w:jc w:val="left"/>
        <w:rPr>
          <w:rFonts w:ascii="Times New Roman" w:hAnsi="Times New Roman"/>
          <w:szCs w:val="22"/>
          <w:lang w:val="da-DK"/>
        </w:rPr>
      </w:pPr>
      <w:r w:rsidRPr="004457BB">
        <w:rPr>
          <w:rFonts w:ascii="Times New Roman" w:hAnsi="Times New Roman"/>
          <w:szCs w:val="22"/>
          <w:lang w:val="da-DK"/>
        </w:rPr>
        <w:t>I bivirkningsovervågningen efter markedsføringen er der indsamlet bivirkninger i en periode på mere end 10 år. Da det ikke er alle bivirkninger, der er rapporteret til indehaveren af markedsføringstilladelsen, og derfor ikke indgår i sikkerhedsdatabasen, kan frekvensen af disse bivirkninger ikke bestemmes pålideligt.</w:t>
      </w:r>
    </w:p>
    <w:p w14:paraId="7193D772" w14:textId="77777777" w:rsidR="00526516" w:rsidRPr="004457BB" w:rsidRDefault="00526516" w:rsidP="004457BB">
      <w:pPr>
        <w:pStyle w:val="BlockText"/>
        <w:tabs>
          <w:tab w:val="clear" w:pos="720"/>
        </w:tabs>
        <w:ind w:left="0" w:right="0"/>
        <w:jc w:val="left"/>
        <w:rPr>
          <w:rFonts w:ascii="Times New Roman" w:hAnsi="Times New Roman"/>
          <w:szCs w:val="22"/>
          <w:lang w:val="da-DK"/>
        </w:rPr>
      </w:pPr>
    </w:p>
    <w:p w14:paraId="4FBD2095" w14:textId="77777777" w:rsidR="00526516" w:rsidRPr="004457BB" w:rsidRDefault="00526516" w:rsidP="004457BB">
      <w:pPr>
        <w:pStyle w:val="BlockText"/>
        <w:tabs>
          <w:tab w:val="clear" w:pos="720"/>
        </w:tabs>
        <w:ind w:left="0" w:right="0"/>
        <w:jc w:val="left"/>
        <w:rPr>
          <w:rFonts w:ascii="Times New Roman" w:hAnsi="Times New Roman"/>
          <w:szCs w:val="22"/>
          <w:u w:val="single"/>
          <w:lang w:val="da-DK"/>
        </w:rPr>
      </w:pPr>
      <w:r w:rsidRPr="004457BB">
        <w:rPr>
          <w:rFonts w:ascii="Times New Roman" w:hAnsi="Times New Roman"/>
          <w:szCs w:val="22"/>
          <w:u w:val="single"/>
          <w:lang w:val="da-DK"/>
        </w:rPr>
        <w:t>Tabel med bivirkninger</w:t>
      </w:r>
    </w:p>
    <w:p w14:paraId="2597CAD3" w14:textId="77777777" w:rsidR="00526516" w:rsidRPr="004457BB" w:rsidRDefault="00526516" w:rsidP="004457BB">
      <w:pPr>
        <w:pStyle w:val="BlockText"/>
        <w:tabs>
          <w:tab w:val="clear" w:pos="720"/>
        </w:tabs>
        <w:ind w:left="0" w:right="0"/>
        <w:jc w:val="left"/>
        <w:rPr>
          <w:rFonts w:ascii="Times New Roman" w:hAnsi="Times New Roman"/>
          <w:szCs w:val="22"/>
          <w:u w:val="single"/>
          <w:lang w:val="da-DK"/>
        </w:rPr>
      </w:pPr>
    </w:p>
    <w:p w14:paraId="4B4CBA32" w14:textId="73BE93D9" w:rsidR="00526516" w:rsidRPr="004457BB" w:rsidRDefault="00526516" w:rsidP="004457BB">
      <w:pPr>
        <w:pStyle w:val="BlockText"/>
        <w:tabs>
          <w:tab w:val="clear" w:pos="720"/>
        </w:tabs>
        <w:ind w:left="0" w:right="0"/>
        <w:jc w:val="left"/>
        <w:rPr>
          <w:rFonts w:ascii="Times New Roman" w:hAnsi="Times New Roman"/>
          <w:szCs w:val="22"/>
          <w:lang w:val="da-DK"/>
        </w:rPr>
      </w:pPr>
      <w:r w:rsidRPr="004457BB">
        <w:rPr>
          <w:rFonts w:ascii="Times New Roman" w:hAnsi="Times New Roman"/>
          <w:szCs w:val="22"/>
          <w:lang w:val="da-DK"/>
        </w:rPr>
        <w:t>I tabellen nedenfor er alle medicinsk vigtige bivirkninger, som er opstået i kliniske studier med en hyppighed større end placebo, anført efter organklasse og frekvens (meget almindelig: (</w:t>
      </w:r>
      <w:r w:rsidRPr="004457BB">
        <w:rPr>
          <w:rFonts w:ascii="Times New Roman" w:hAnsi="Times New Roman"/>
          <w:szCs w:val="22"/>
          <w:lang w:val="da-DK"/>
        </w:rPr>
        <w:sym w:font="Symbol" w:char="F0B3"/>
      </w:r>
      <w:r w:rsidRPr="004457BB">
        <w:rPr>
          <w:rFonts w:ascii="Times New Roman" w:hAnsi="Times New Roman"/>
          <w:szCs w:val="22"/>
          <w:lang w:val="da-DK"/>
        </w:rPr>
        <w:t>1/10), almindelig (</w:t>
      </w:r>
      <w:r w:rsidRPr="004457BB">
        <w:rPr>
          <w:rFonts w:ascii="Times New Roman" w:hAnsi="Times New Roman"/>
          <w:szCs w:val="22"/>
          <w:lang w:val="da-DK"/>
        </w:rPr>
        <w:sym w:font="Symbol" w:char="F0B3"/>
      </w:r>
      <w:r w:rsidRPr="004457BB">
        <w:rPr>
          <w:rFonts w:ascii="Times New Roman" w:hAnsi="Times New Roman"/>
          <w:szCs w:val="22"/>
          <w:lang w:val="da-DK"/>
        </w:rPr>
        <w:t>1/100 til &lt;1/10), ikke almindelig (</w:t>
      </w:r>
      <w:r w:rsidRPr="004457BB">
        <w:rPr>
          <w:rFonts w:ascii="Times New Roman" w:hAnsi="Times New Roman"/>
          <w:szCs w:val="22"/>
          <w:lang w:val="da-DK"/>
        </w:rPr>
        <w:sym w:font="Symbol" w:char="F0B3"/>
      </w:r>
      <w:r w:rsidRPr="004457BB">
        <w:rPr>
          <w:rFonts w:ascii="Times New Roman" w:hAnsi="Times New Roman"/>
          <w:szCs w:val="22"/>
          <w:lang w:val="da-DK"/>
        </w:rPr>
        <w:t>1/1</w:t>
      </w:r>
      <w:r w:rsidR="00A570A5" w:rsidRPr="004457BB">
        <w:rPr>
          <w:rFonts w:ascii="Times New Roman" w:hAnsi="Times New Roman"/>
          <w:szCs w:val="22"/>
          <w:lang w:val="da-DK"/>
        </w:rPr>
        <w:t> </w:t>
      </w:r>
      <w:r w:rsidRPr="004457BB">
        <w:rPr>
          <w:rFonts w:ascii="Times New Roman" w:hAnsi="Times New Roman"/>
          <w:szCs w:val="22"/>
          <w:lang w:val="da-DK"/>
        </w:rPr>
        <w:t>000 til &lt;1/100), sjælden (</w:t>
      </w:r>
      <w:r w:rsidRPr="004457BB">
        <w:rPr>
          <w:rFonts w:ascii="Times New Roman" w:hAnsi="Times New Roman"/>
          <w:szCs w:val="22"/>
          <w:lang w:val="da-DK"/>
        </w:rPr>
        <w:sym w:font="Symbol" w:char="F0B3"/>
      </w:r>
      <w:r w:rsidRPr="004457BB">
        <w:rPr>
          <w:rFonts w:ascii="Times New Roman" w:hAnsi="Times New Roman"/>
          <w:szCs w:val="22"/>
          <w:lang w:val="da-DK"/>
        </w:rPr>
        <w:t>1/10</w:t>
      </w:r>
      <w:r w:rsidR="00A570A5" w:rsidRPr="004457BB">
        <w:rPr>
          <w:rFonts w:ascii="Times New Roman" w:hAnsi="Times New Roman"/>
          <w:szCs w:val="22"/>
          <w:lang w:val="da-DK"/>
        </w:rPr>
        <w:t> </w:t>
      </w:r>
      <w:r w:rsidRPr="004457BB">
        <w:rPr>
          <w:rFonts w:ascii="Times New Roman" w:hAnsi="Times New Roman"/>
          <w:szCs w:val="22"/>
          <w:lang w:val="da-DK"/>
        </w:rPr>
        <w:t>000 til &lt;1/1</w:t>
      </w:r>
      <w:r w:rsidR="00A570A5" w:rsidRPr="004457BB">
        <w:rPr>
          <w:rFonts w:ascii="Times New Roman" w:hAnsi="Times New Roman"/>
          <w:szCs w:val="22"/>
          <w:lang w:val="da-DK"/>
        </w:rPr>
        <w:t> </w:t>
      </w:r>
      <w:r w:rsidRPr="004457BB">
        <w:rPr>
          <w:rFonts w:ascii="Times New Roman" w:hAnsi="Times New Roman"/>
          <w:szCs w:val="22"/>
          <w:lang w:val="da-DK"/>
        </w:rPr>
        <w:t>000). Inden for hver enkelt frekvensgruppe er bivirkningerne opstillet efter, hvor alvorlige de er. De alvorligste er anført først.</w:t>
      </w:r>
    </w:p>
    <w:p w14:paraId="598FFD2F" w14:textId="77777777" w:rsidR="00526516" w:rsidRPr="004457BB" w:rsidRDefault="00526516" w:rsidP="004457BB">
      <w:pPr>
        <w:pStyle w:val="BlockText"/>
        <w:tabs>
          <w:tab w:val="clear" w:pos="720"/>
        </w:tabs>
        <w:ind w:left="0" w:right="0"/>
        <w:jc w:val="left"/>
        <w:rPr>
          <w:rFonts w:ascii="Times New Roman" w:hAnsi="Times New Roman"/>
          <w:szCs w:val="22"/>
          <w:lang w:val="da-DK"/>
        </w:rPr>
      </w:pPr>
    </w:p>
    <w:p w14:paraId="03F0D8EF" w14:textId="77777777" w:rsidR="00526516" w:rsidRPr="004457BB" w:rsidRDefault="00526516" w:rsidP="004457BB">
      <w:pPr>
        <w:pStyle w:val="BlockText"/>
        <w:tabs>
          <w:tab w:val="clear" w:pos="720"/>
        </w:tabs>
        <w:ind w:left="0" w:right="0"/>
        <w:jc w:val="left"/>
        <w:rPr>
          <w:rFonts w:ascii="Times New Roman" w:hAnsi="Times New Roman"/>
          <w:b/>
          <w:szCs w:val="22"/>
          <w:lang w:val="da-DK"/>
        </w:rPr>
      </w:pPr>
      <w:r w:rsidRPr="004457BB">
        <w:rPr>
          <w:rFonts w:ascii="Times New Roman" w:hAnsi="Times New Roman"/>
          <w:b/>
          <w:szCs w:val="22"/>
          <w:lang w:val="da-DK"/>
        </w:rPr>
        <w:t xml:space="preserve">Tabel 1: Medicinsk vigtige bivirkninger, som er rapporteret i kontrollerede kliniske studier med en hyppighed større end placebo samt medicinsk vigtige bivirkninger rapporteret gennem overvågning efter markedsføring. </w:t>
      </w:r>
    </w:p>
    <w:p w14:paraId="49BEE8AB" w14:textId="77777777" w:rsidR="00526516" w:rsidRPr="004457BB" w:rsidRDefault="00526516" w:rsidP="004457BB">
      <w:pPr>
        <w:tabs>
          <w:tab w:val="left" w:pos="-720"/>
          <w:tab w:val="left" w:pos="567"/>
        </w:tabs>
        <w:suppressAutoHyphens/>
        <w:rPr>
          <w:szCs w:val="22"/>
          <w:lang w:val="da-DK"/>
        </w:rPr>
      </w:pPr>
    </w:p>
    <w:tbl>
      <w:tblPr>
        <w:tblW w:w="9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6"/>
        <w:gridCol w:w="1260"/>
        <w:gridCol w:w="1540"/>
        <w:gridCol w:w="1817"/>
        <w:gridCol w:w="2704"/>
      </w:tblGrid>
      <w:tr w:rsidR="00526516" w:rsidRPr="004457BB" w14:paraId="1948F9CB" w14:textId="77777777" w:rsidTr="00666AEC">
        <w:trPr>
          <w:cantSplit/>
          <w:tblHeader/>
        </w:trPr>
        <w:tc>
          <w:tcPr>
            <w:tcW w:w="1736" w:type="dxa"/>
          </w:tcPr>
          <w:p w14:paraId="3BF0C987" w14:textId="77777777" w:rsidR="00526516" w:rsidRPr="004457BB" w:rsidRDefault="00526516" w:rsidP="004457BB">
            <w:pPr>
              <w:pStyle w:val="Paragraph"/>
              <w:overflowPunct w:val="0"/>
              <w:autoSpaceDE w:val="0"/>
              <w:autoSpaceDN w:val="0"/>
              <w:adjustRightInd w:val="0"/>
              <w:spacing w:after="0"/>
              <w:textAlignment w:val="baseline"/>
              <w:rPr>
                <w:b/>
                <w:color w:val="000000"/>
                <w:sz w:val="22"/>
                <w:szCs w:val="22"/>
                <w:lang w:val="da-DK"/>
              </w:rPr>
            </w:pPr>
            <w:r w:rsidRPr="004457BB">
              <w:rPr>
                <w:b/>
                <w:bCs/>
                <w:color w:val="000000"/>
                <w:sz w:val="22"/>
                <w:szCs w:val="22"/>
                <w:lang w:val="da-DK"/>
              </w:rPr>
              <w:t>Systemorgan-klasse</w:t>
            </w:r>
          </w:p>
        </w:tc>
        <w:tc>
          <w:tcPr>
            <w:tcW w:w="1260" w:type="dxa"/>
          </w:tcPr>
          <w:p w14:paraId="1F701EFB" w14:textId="77777777" w:rsidR="00526516" w:rsidRPr="004457BB" w:rsidRDefault="00526516" w:rsidP="004457BB">
            <w:pPr>
              <w:pStyle w:val="Paragraph"/>
              <w:overflowPunct w:val="0"/>
              <w:autoSpaceDE w:val="0"/>
              <w:autoSpaceDN w:val="0"/>
              <w:adjustRightInd w:val="0"/>
              <w:spacing w:after="0"/>
              <w:textAlignment w:val="baseline"/>
              <w:rPr>
                <w:b/>
                <w:color w:val="000000"/>
                <w:sz w:val="22"/>
                <w:szCs w:val="22"/>
                <w:lang w:val="da-DK"/>
              </w:rPr>
            </w:pPr>
            <w:r w:rsidRPr="004457BB">
              <w:rPr>
                <w:b/>
                <w:color w:val="000000"/>
                <w:sz w:val="22"/>
                <w:szCs w:val="22"/>
                <w:lang w:val="da-DK"/>
              </w:rPr>
              <w:t>Meget almindelig</w:t>
            </w:r>
          </w:p>
          <w:p w14:paraId="2B613BFB" w14:textId="77777777" w:rsidR="00526516" w:rsidRPr="004457BB" w:rsidRDefault="00526516" w:rsidP="004457BB">
            <w:pPr>
              <w:pStyle w:val="Paragraph"/>
              <w:overflowPunct w:val="0"/>
              <w:autoSpaceDE w:val="0"/>
              <w:autoSpaceDN w:val="0"/>
              <w:adjustRightInd w:val="0"/>
              <w:spacing w:after="0"/>
              <w:textAlignment w:val="baseline"/>
              <w:rPr>
                <w:b/>
                <w:color w:val="000000"/>
                <w:sz w:val="22"/>
                <w:szCs w:val="22"/>
                <w:lang w:val="da-DK"/>
              </w:rPr>
            </w:pPr>
            <w:r w:rsidRPr="004457BB">
              <w:rPr>
                <w:b/>
                <w:i/>
                <w:iCs/>
                <w:color w:val="000000"/>
                <w:sz w:val="22"/>
                <w:szCs w:val="22"/>
                <w:lang w:val="da-DK"/>
              </w:rPr>
              <w:t>(</w:t>
            </w:r>
            <w:r w:rsidRPr="004457BB">
              <w:rPr>
                <w:b/>
                <w:i/>
                <w:iCs/>
                <w:color w:val="000000"/>
                <w:sz w:val="22"/>
                <w:szCs w:val="22"/>
                <w:lang w:val="da-DK"/>
              </w:rPr>
              <w:sym w:font="Symbol" w:char="F0B3"/>
            </w:r>
            <w:r w:rsidRPr="004457BB">
              <w:rPr>
                <w:b/>
                <w:i/>
                <w:iCs/>
                <w:color w:val="000000"/>
                <w:sz w:val="22"/>
                <w:szCs w:val="22"/>
                <w:lang w:val="da-DK"/>
              </w:rPr>
              <w:t xml:space="preserve"> 1/10)</w:t>
            </w:r>
          </w:p>
        </w:tc>
        <w:tc>
          <w:tcPr>
            <w:tcW w:w="1540" w:type="dxa"/>
          </w:tcPr>
          <w:p w14:paraId="4C46D9E2" w14:textId="77777777" w:rsidR="00526516" w:rsidRPr="004457BB" w:rsidRDefault="00526516" w:rsidP="004457BB">
            <w:pPr>
              <w:pStyle w:val="Paragraph"/>
              <w:overflowPunct w:val="0"/>
              <w:autoSpaceDE w:val="0"/>
              <w:autoSpaceDN w:val="0"/>
              <w:adjustRightInd w:val="0"/>
              <w:spacing w:after="0"/>
              <w:textAlignment w:val="baseline"/>
              <w:rPr>
                <w:b/>
                <w:color w:val="000000"/>
                <w:sz w:val="22"/>
                <w:szCs w:val="22"/>
                <w:lang w:val="da-DK"/>
              </w:rPr>
            </w:pPr>
            <w:r w:rsidRPr="004457BB">
              <w:rPr>
                <w:b/>
                <w:color w:val="000000"/>
                <w:sz w:val="22"/>
                <w:szCs w:val="22"/>
                <w:lang w:val="da-DK"/>
              </w:rPr>
              <w:t>Almindelig</w:t>
            </w:r>
          </w:p>
          <w:p w14:paraId="55219ACD" w14:textId="77777777" w:rsidR="00526516" w:rsidRPr="004457BB" w:rsidRDefault="00526516" w:rsidP="004457BB">
            <w:pPr>
              <w:pStyle w:val="Paragraph"/>
              <w:overflowPunct w:val="0"/>
              <w:autoSpaceDE w:val="0"/>
              <w:autoSpaceDN w:val="0"/>
              <w:adjustRightInd w:val="0"/>
              <w:spacing w:after="0"/>
              <w:textAlignment w:val="baseline"/>
              <w:rPr>
                <w:b/>
                <w:color w:val="000000"/>
                <w:sz w:val="22"/>
                <w:szCs w:val="22"/>
                <w:lang w:val="da-DK"/>
              </w:rPr>
            </w:pPr>
            <w:r w:rsidRPr="004457BB">
              <w:rPr>
                <w:b/>
                <w:i/>
                <w:iCs/>
                <w:color w:val="000000"/>
                <w:sz w:val="22"/>
                <w:szCs w:val="22"/>
                <w:lang w:val="da-DK"/>
              </w:rPr>
              <w:t>(</w:t>
            </w:r>
            <w:r w:rsidRPr="004457BB">
              <w:rPr>
                <w:b/>
                <w:i/>
                <w:iCs/>
                <w:color w:val="000000"/>
                <w:sz w:val="22"/>
                <w:szCs w:val="22"/>
                <w:lang w:val="da-DK"/>
              </w:rPr>
              <w:sym w:font="Symbol" w:char="F0B3"/>
            </w:r>
            <w:r w:rsidRPr="004457BB">
              <w:rPr>
                <w:b/>
                <w:i/>
                <w:iCs/>
                <w:color w:val="000000"/>
                <w:sz w:val="22"/>
                <w:szCs w:val="22"/>
                <w:lang w:val="da-DK"/>
              </w:rPr>
              <w:t xml:space="preserve"> 1/100 og &lt;1/10)</w:t>
            </w:r>
          </w:p>
        </w:tc>
        <w:tc>
          <w:tcPr>
            <w:tcW w:w="1817" w:type="dxa"/>
          </w:tcPr>
          <w:p w14:paraId="053C934D" w14:textId="77777777" w:rsidR="00526516" w:rsidRPr="004457BB" w:rsidRDefault="00526516" w:rsidP="004457BB">
            <w:pPr>
              <w:pStyle w:val="Paragraph"/>
              <w:overflowPunct w:val="0"/>
              <w:autoSpaceDE w:val="0"/>
              <w:autoSpaceDN w:val="0"/>
              <w:adjustRightInd w:val="0"/>
              <w:spacing w:after="0"/>
              <w:textAlignment w:val="baseline"/>
              <w:rPr>
                <w:b/>
                <w:color w:val="000000"/>
                <w:sz w:val="22"/>
                <w:szCs w:val="22"/>
                <w:lang w:val="da-DK"/>
              </w:rPr>
            </w:pPr>
            <w:r w:rsidRPr="004457BB">
              <w:rPr>
                <w:b/>
                <w:color w:val="000000"/>
                <w:sz w:val="22"/>
                <w:szCs w:val="22"/>
                <w:lang w:val="da-DK"/>
              </w:rPr>
              <w:t>Ikke almindelig</w:t>
            </w:r>
          </w:p>
          <w:p w14:paraId="7FEBA8DE" w14:textId="713AEE5B" w:rsidR="00526516" w:rsidRPr="004457BB" w:rsidRDefault="00526516" w:rsidP="004457BB">
            <w:pPr>
              <w:pStyle w:val="Paragraph"/>
              <w:overflowPunct w:val="0"/>
              <w:autoSpaceDE w:val="0"/>
              <w:autoSpaceDN w:val="0"/>
              <w:adjustRightInd w:val="0"/>
              <w:spacing w:after="0"/>
              <w:textAlignment w:val="baseline"/>
              <w:rPr>
                <w:b/>
                <w:color w:val="000000"/>
                <w:sz w:val="22"/>
                <w:szCs w:val="22"/>
                <w:lang w:val="da-DK"/>
              </w:rPr>
            </w:pPr>
            <w:r w:rsidRPr="004457BB">
              <w:rPr>
                <w:b/>
                <w:i/>
                <w:iCs/>
                <w:color w:val="000000"/>
                <w:sz w:val="22"/>
                <w:szCs w:val="22"/>
                <w:lang w:val="da-DK"/>
              </w:rPr>
              <w:t>(</w:t>
            </w:r>
            <w:r w:rsidRPr="004457BB">
              <w:rPr>
                <w:b/>
                <w:i/>
                <w:iCs/>
                <w:color w:val="000000"/>
                <w:sz w:val="22"/>
                <w:szCs w:val="22"/>
                <w:lang w:val="da-DK"/>
              </w:rPr>
              <w:sym w:font="Symbol" w:char="F0B3"/>
            </w:r>
            <w:r w:rsidRPr="004457BB">
              <w:rPr>
                <w:b/>
                <w:i/>
                <w:iCs/>
                <w:color w:val="000000"/>
                <w:sz w:val="22"/>
                <w:szCs w:val="22"/>
                <w:lang w:val="da-DK"/>
              </w:rPr>
              <w:t xml:space="preserve"> 1/1</w:t>
            </w:r>
            <w:r w:rsidR="00A570A5" w:rsidRPr="004457BB">
              <w:rPr>
                <w:b/>
                <w:i/>
                <w:iCs/>
                <w:color w:val="000000"/>
                <w:sz w:val="22"/>
                <w:szCs w:val="22"/>
                <w:lang w:val="da-DK"/>
              </w:rPr>
              <w:t> </w:t>
            </w:r>
            <w:r w:rsidRPr="004457BB">
              <w:rPr>
                <w:b/>
                <w:i/>
                <w:iCs/>
                <w:color w:val="000000"/>
                <w:sz w:val="22"/>
                <w:szCs w:val="22"/>
                <w:lang w:val="da-DK"/>
              </w:rPr>
              <w:t>000 og &lt;1/100)</w:t>
            </w:r>
          </w:p>
        </w:tc>
        <w:tc>
          <w:tcPr>
            <w:tcW w:w="2704" w:type="dxa"/>
          </w:tcPr>
          <w:p w14:paraId="0EBA39D3" w14:textId="61C03ECB" w:rsidR="00526516" w:rsidRPr="004457BB" w:rsidRDefault="00526516" w:rsidP="004457BB">
            <w:pPr>
              <w:pStyle w:val="Paragraph"/>
              <w:overflowPunct w:val="0"/>
              <w:autoSpaceDE w:val="0"/>
              <w:autoSpaceDN w:val="0"/>
              <w:adjustRightInd w:val="0"/>
              <w:spacing w:after="0"/>
              <w:textAlignment w:val="baseline"/>
              <w:rPr>
                <w:b/>
                <w:color w:val="000000"/>
                <w:sz w:val="22"/>
                <w:szCs w:val="22"/>
                <w:lang w:val="da-DK"/>
              </w:rPr>
            </w:pPr>
            <w:r w:rsidRPr="004457BB">
              <w:rPr>
                <w:b/>
                <w:color w:val="000000"/>
                <w:sz w:val="22"/>
                <w:szCs w:val="22"/>
                <w:lang w:val="da-DK"/>
              </w:rPr>
              <w:t xml:space="preserve">Sjælden </w:t>
            </w:r>
            <w:r w:rsidRPr="004457BB">
              <w:rPr>
                <w:b/>
                <w:i/>
                <w:iCs/>
                <w:color w:val="000000"/>
                <w:sz w:val="22"/>
                <w:szCs w:val="22"/>
                <w:lang w:val="da-DK"/>
              </w:rPr>
              <w:t>(</w:t>
            </w:r>
            <w:r w:rsidRPr="004457BB">
              <w:rPr>
                <w:b/>
                <w:i/>
                <w:iCs/>
                <w:color w:val="000000"/>
                <w:sz w:val="22"/>
                <w:szCs w:val="22"/>
                <w:lang w:val="da-DK"/>
              </w:rPr>
              <w:sym w:font="Symbol" w:char="F0B3"/>
            </w:r>
            <w:r w:rsidRPr="004457BB">
              <w:rPr>
                <w:b/>
                <w:i/>
                <w:iCs/>
                <w:color w:val="000000"/>
                <w:sz w:val="22"/>
                <w:szCs w:val="22"/>
                <w:lang w:val="da-DK"/>
              </w:rPr>
              <w:t xml:space="preserve"> 1/10</w:t>
            </w:r>
            <w:r w:rsidR="00A570A5" w:rsidRPr="004457BB">
              <w:rPr>
                <w:b/>
                <w:i/>
                <w:iCs/>
                <w:color w:val="000000"/>
                <w:sz w:val="22"/>
                <w:szCs w:val="22"/>
                <w:lang w:val="da-DK"/>
              </w:rPr>
              <w:t> </w:t>
            </w:r>
            <w:r w:rsidRPr="004457BB">
              <w:rPr>
                <w:b/>
                <w:i/>
                <w:iCs/>
                <w:color w:val="000000"/>
                <w:sz w:val="22"/>
                <w:szCs w:val="22"/>
                <w:lang w:val="da-DK"/>
              </w:rPr>
              <w:t>000 og &lt;1/1</w:t>
            </w:r>
            <w:r w:rsidR="00A570A5" w:rsidRPr="004457BB">
              <w:rPr>
                <w:b/>
                <w:i/>
                <w:iCs/>
                <w:color w:val="000000"/>
                <w:sz w:val="22"/>
                <w:szCs w:val="22"/>
                <w:lang w:val="da-DK"/>
              </w:rPr>
              <w:t> </w:t>
            </w:r>
            <w:r w:rsidRPr="004457BB">
              <w:rPr>
                <w:b/>
                <w:i/>
                <w:iCs/>
                <w:color w:val="000000"/>
                <w:sz w:val="22"/>
                <w:szCs w:val="22"/>
                <w:lang w:val="da-DK"/>
              </w:rPr>
              <w:t>000)</w:t>
            </w:r>
          </w:p>
        </w:tc>
      </w:tr>
      <w:tr w:rsidR="00526516" w:rsidRPr="004457BB" w14:paraId="657705FA" w14:textId="77777777" w:rsidTr="00666AEC">
        <w:trPr>
          <w:cantSplit/>
        </w:trPr>
        <w:tc>
          <w:tcPr>
            <w:tcW w:w="1736" w:type="dxa"/>
          </w:tcPr>
          <w:p w14:paraId="1FA3A5AF"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noProof/>
                <w:color w:val="000000"/>
                <w:sz w:val="22"/>
                <w:szCs w:val="22"/>
                <w:lang w:val="da-DK"/>
              </w:rPr>
              <w:t>Infektioner og parasitære sygdomme</w:t>
            </w:r>
          </w:p>
        </w:tc>
        <w:tc>
          <w:tcPr>
            <w:tcW w:w="1260" w:type="dxa"/>
          </w:tcPr>
          <w:p w14:paraId="6417E23E"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540" w:type="dxa"/>
          </w:tcPr>
          <w:p w14:paraId="034F6328"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817" w:type="dxa"/>
          </w:tcPr>
          <w:p w14:paraId="179BA7F6"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Rhinitis</w:t>
            </w:r>
          </w:p>
        </w:tc>
        <w:tc>
          <w:tcPr>
            <w:tcW w:w="2704" w:type="dxa"/>
          </w:tcPr>
          <w:p w14:paraId="49874536"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r>
      <w:tr w:rsidR="00526516" w:rsidRPr="004457BB" w14:paraId="62099CEE" w14:textId="77777777" w:rsidTr="00666AEC">
        <w:trPr>
          <w:cantSplit/>
        </w:trPr>
        <w:tc>
          <w:tcPr>
            <w:tcW w:w="1736" w:type="dxa"/>
          </w:tcPr>
          <w:p w14:paraId="222D2E19"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noProof/>
                <w:color w:val="000000"/>
                <w:sz w:val="22"/>
                <w:szCs w:val="22"/>
                <w:lang w:val="da-DK"/>
              </w:rPr>
              <w:t>Immunsystemet</w:t>
            </w:r>
          </w:p>
        </w:tc>
        <w:tc>
          <w:tcPr>
            <w:tcW w:w="1260" w:type="dxa"/>
          </w:tcPr>
          <w:p w14:paraId="3A4E4C99"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540" w:type="dxa"/>
          </w:tcPr>
          <w:p w14:paraId="68DD696A"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817" w:type="dxa"/>
          </w:tcPr>
          <w:p w14:paraId="1121ED90"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Overfølsomhed</w:t>
            </w:r>
          </w:p>
        </w:tc>
        <w:tc>
          <w:tcPr>
            <w:tcW w:w="2704" w:type="dxa"/>
          </w:tcPr>
          <w:p w14:paraId="5DA36FEC"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r>
      <w:tr w:rsidR="00526516" w:rsidRPr="001006BF" w14:paraId="6C93E671" w14:textId="77777777" w:rsidTr="00666AEC">
        <w:trPr>
          <w:cantSplit/>
        </w:trPr>
        <w:tc>
          <w:tcPr>
            <w:tcW w:w="1736" w:type="dxa"/>
          </w:tcPr>
          <w:p w14:paraId="25D63B64"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noProof/>
                <w:color w:val="000000"/>
                <w:sz w:val="22"/>
                <w:szCs w:val="22"/>
                <w:lang w:val="da-DK"/>
              </w:rPr>
              <w:t>Nervesystemet</w:t>
            </w:r>
          </w:p>
        </w:tc>
        <w:tc>
          <w:tcPr>
            <w:tcW w:w="1260" w:type="dxa"/>
          </w:tcPr>
          <w:p w14:paraId="26B13882"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Hovedpine</w:t>
            </w:r>
          </w:p>
        </w:tc>
        <w:tc>
          <w:tcPr>
            <w:tcW w:w="1540" w:type="dxa"/>
          </w:tcPr>
          <w:p w14:paraId="77D18A25"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Svimmelhed</w:t>
            </w:r>
          </w:p>
        </w:tc>
        <w:tc>
          <w:tcPr>
            <w:tcW w:w="1817" w:type="dxa"/>
          </w:tcPr>
          <w:p w14:paraId="3CADB31D"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 xml:space="preserve">Søvnighed, </w:t>
            </w:r>
            <w:r w:rsidRPr="004457BB">
              <w:rPr>
                <w:color w:val="000000"/>
                <w:sz w:val="22"/>
                <w:szCs w:val="22"/>
                <w:lang w:val="da-DK"/>
              </w:rPr>
              <w:br/>
              <w:t>hypæstesi</w:t>
            </w:r>
          </w:p>
        </w:tc>
        <w:tc>
          <w:tcPr>
            <w:tcW w:w="2704" w:type="dxa"/>
          </w:tcPr>
          <w:p w14:paraId="6EBD3B2C" w14:textId="3443F588"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Cerebrovaskulær hændelse,</w:t>
            </w:r>
            <w:r w:rsidRPr="004457BB">
              <w:rPr>
                <w:color w:val="000000"/>
                <w:sz w:val="22"/>
                <w:szCs w:val="22"/>
                <w:lang w:val="da-DK"/>
              </w:rPr>
              <w:br/>
              <w:t>transitorisk iskæmisk attak,</w:t>
            </w:r>
            <w:r w:rsidRPr="004457BB">
              <w:rPr>
                <w:color w:val="000000"/>
                <w:sz w:val="22"/>
                <w:szCs w:val="22"/>
                <w:lang w:val="da-DK"/>
              </w:rPr>
              <w:br/>
              <w:t>krampeanfald*,</w:t>
            </w:r>
            <w:r w:rsidR="00437F52">
              <w:rPr>
                <w:color w:val="000000"/>
                <w:sz w:val="22"/>
                <w:szCs w:val="22"/>
                <w:lang w:val="da-DK"/>
              </w:rPr>
              <w:t xml:space="preserve"> </w:t>
            </w:r>
            <w:r w:rsidRPr="004457BB">
              <w:rPr>
                <w:color w:val="000000"/>
                <w:sz w:val="22"/>
                <w:szCs w:val="22"/>
                <w:lang w:val="da-DK"/>
              </w:rPr>
              <w:t xml:space="preserve">tilbagevendende krampeanfald*, </w:t>
            </w:r>
            <w:r w:rsidRPr="004457BB">
              <w:rPr>
                <w:color w:val="000000"/>
                <w:sz w:val="22"/>
                <w:szCs w:val="22"/>
                <w:lang w:val="da-DK"/>
              </w:rPr>
              <w:br/>
              <w:t>synkope</w:t>
            </w:r>
          </w:p>
        </w:tc>
      </w:tr>
      <w:tr w:rsidR="00526516" w:rsidRPr="001006BF" w14:paraId="5B6BDFDB" w14:textId="77777777" w:rsidTr="00666AEC">
        <w:tc>
          <w:tcPr>
            <w:tcW w:w="1736" w:type="dxa"/>
          </w:tcPr>
          <w:p w14:paraId="00FC66C7"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noProof/>
                <w:color w:val="000000"/>
                <w:sz w:val="22"/>
                <w:szCs w:val="22"/>
                <w:lang w:val="da-DK"/>
              </w:rPr>
              <w:t>Øjne</w:t>
            </w:r>
          </w:p>
        </w:tc>
        <w:tc>
          <w:tcPr>
            <w:tcW w:w="1260" w:type="dxa"/>
          </w:tcPr>
          <w:p w14:paraId="6DFF9F28"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540" w:type="dxa"/>
          </w:tcPr>
          <w:p w14:paraId="0289AA96" w14:textId="74535B23"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Synsfarve</w:t>
            </w:r>
            <w:r w:rsidRPr="004457BB">
              <w:rPr>
                <w:color w:val="000000"/>
                <w:sz w:val="22"/>
                <w:szCs w:val="22"/>
                <w:lang w:val="da-DK"/>
              </w:rPr>
              <w:softHyphen/>
              <w:t>forvrængning,</w:t>
            </w:r>
            <w:r w:rsidR="00277958" w:rsidRPr="004457BB">
              <w:rPr>
                <w:color w:val="000000"/>
                <w:sz w:val="22"/>
                <w:szCs w:val="22"/>
                <w:lang w:val="da-DK"/>
              </w:rPr>
              <w:t xml:space="preserve"> </w:t>
            </w:r>
            <w:r w:rsidRPr="004457BB">
              <w:rPr>
                <w:rStyle w:val="TableText9"/>
                <w:color w:val="000000"/>
                <w:sz w:val="22"/>
                <w:szCs w:val="22"/>
                <w:lang w:val="da-DK"/>
              </w:rPr>
              <w:t>synsforstyr</w:t>
            </w:r>
            <w:r w:rsidRPr="004457BB">
              <w:rPr>
                <w:rStyle w:val="TableText9"/>
                <w:color w:val="000000"/>
                <w:sz w:val="22"/>
                <w:szCs w:val="22"/>
                <w:lang w:val="da-DK"/>
              </w:rPr>
              <w:softHyphen/>
              <w:t>relser,</w:t>
            </w:r>
            <w:r w:rsidR="00277958" w:rsidRPr="004457BB">
              <w:rPr>
                <w:rStyle w:val="TableText9"/>
                <w:color w:val="000000"/>
                <w:sz w:val="22"/>
                <w:szCs w:val="22"/>
                <w:lang w:val="da-DK"/>
              </w:rPr>
              <w:t xml:space="preserve"> </w:t>
            </w:r>
            <w:r w:rsidRPr="004457BB">
              <w:rPr>
                <w:rStyle w:val="TableText9"/>
                <w:color w:val="000000"/>
                <w:sz w:val="22"/>
                <w:szCs w:val="22"/>
                <w:lang w:val="da-DK"/>
              </w:rPr>
              <w:t>sløret syn,</w:t>
            </w:r>
            <w:r w:rsidR="00277958" w:rsidRPr="004457BB">
              <w:rPr>
                <w:rStyle w:val="TableText9"/>
                <w:color w:val="000000"/>
                <w:sz w:val="22"/>
                <w:szCs w:val="22"/>
                <w:lang w:val="da-DK"/>
              </w:rPr>
              <w:t xml:space="preserve"> </w:t>
            </w:r>
            <w:r w:rsidRPr="004457BB">
              <w:rPr>
                <w:rStyle w:val="TableText9"/>
                <w:color w:val="000000"/>
                <w:sz w:val="22"/>
                <w:szCs w:val="22"/>
                <w:lang w:val="da-DK"/>
              </w:rPr>
              <w:t>blåsyn</w:t>
            </w:r>
          </w:p>
        </w:tc>
        <w:tc>
          <w:tcPr>
            <w:tcW w:w="1817" w:type="dxa"/>
          </w:tcPr>
          <w:p w14:paraId="7661EE77" w14:textId="07156776"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Forstyr</w:t>
            </w:r>
            <w:r w:rsidRPr="004457BB">
              <w:rPr>
                <w:color w:val="000000"/>
                <w:sz w:val="22"/>
                <w:szCs w:val="22"/>
                <w:lang w:val="da-DK"/>
              </w:rPr>
              <w:softHyphen/>
              <w:t xml:space="preserve">relser i tåredannelsen***, </w:t>
            </w:r>
            <w:r w:rsidRPr="004457BB">
              <w:rPr>
                <w:rStyle w:val="TableText9"/>
                <w:color w:val="000000"/>
                <w:sz w:val="22"/>
                <w:szCs w:val="22"/>
                <w:lang w:val="da-DK"/>
              </w:rPr>
              <w:t xml:space="preserve">øjensmerter, fotofobi, </w:t>
            </w:r>
            <w:r w:rsidRPr="004457BB">
              <w:rPr>
                <w:rStyle w:val="TableText9"/>
                <w:color w:val="000000"/>
                <w:sz w:val="22"/>
                <w:szCs w:val="22"/>
                <w:lang w:val="da-DK"/>
              </w:rPr>
              <w:br/>
              <w:t>fotopsi,</w:t>
            </w:r>
            <w:r w:rsidR="008957FE" w:rsidRPr="004457BB">
              <w:rPr>
                <w:rStyle w:val="TableText9"/>
                <w:color w:val="000000"/>
                <w:sz w:val="22"/>
                <w:szCs w:val="22"/>
                <w:lang w:val="da-DK"/>
              </w:rPr>
              <w:t xml:space="preserve"> </w:t>
            </w:r>
            <w:r w:rsidRPr="004457BB">
              <w:rPr>
                <w:rStyle w:val="TableText9"/>
                <w:color w:val="000000"/>
                <w:sz w:val="22"/>
                <w:szCs w:val="22"/>
                <w:lang w:val="da-DK"/>
              </w:rPr>
              <w:t>okulær hyperæmi,</w:t>
            </w:r>
            <w:r w:rsidR="00277958" w:rsidRPr="004457BB">
              <w:rPr>
                <w:rStyle w:val="TableText9"/>
                <w:color w:val="000000"/>
                <w:sz w:val="22"/>
                <w:szCs w:val="22"/>
                <w:lang w:val="da-DK"/>
              </w:rPr>
              <w:t xml:space="preserve"> </w:t>
            </w:r>
            <w:r w:rsidRPr="004457BB">
              <w:rPr>
                <w:rStyle w:val="TableText9"/>
                <w:color w:val="000000"/>
                <w:sz w:val="22"/>
                <w:szCs w:val="22"/>
                <w:lang w:val="da-DK"/>
              </w:rPr>
              <w:t>lysglimt,</w:t>
            </w:r>
            <w:r w:rsidR="00277958" w:rsidRPr="004457BB">
              <w:rPr>
                <w:rStyle w:val="TableText9"/>
                <w:color w:val="000000"/>
                <w:sz w:val="22"/>
                <w:szCs w:val="22"/>
                <w:lang w:val="da-DK"/>
              </w:rPr>
              <w:t xml:space="preserve"> </w:t>
            </w:r>
            <w:r w:rsidRPr="004457BB">
              <w:rPr>
                <w:color w:val="000000"/>
                <w:sz w:val="22"/>
                <w:szCs w:val="22"/>
                <w:lang w:val="da-DK"/>
              </w:rPr>
              <w:t>konjunktivitis</w:t>
            </w:r>
          </w:p>
        </w:tc>
        <w:tc>
          <w:tcPr>
            <w:tcW w:w="2704" w:type="dxa"/>
          </w:tcPr>
          <w:p w14:paraId="2606515B" w14:textId="6621234E"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Non-arteritis anterior iskæmisk opticusneuropati (NAION)*,</w:t>
            </w:r>
            <w:r w:rsidR="00437F52">
              <w:rPr>
                <w:color w:val="000000"/>
                <w:sz w:val="22"/>
                <w:szCs w:val="22"/>
                <w:lang w:val="da-DK"/>
              </w:rPr>
              <w:t xml:space="preserve"> </w:t>
            </w:r>
            <w:r w:rsidRPr="004457BB">
              <w:rPr>
                <w:color w:val="000000"/>
                <w:sz w:val="22"/>
                <w:szCs w:val="22"/>
                <w:lang w:val="da-DK"/>
              </w:rPr>
              <w:t>vaskulær okklusion i retina*,</w:t>
            </w:r>
            <w:r w:rsidR="00437F52">
              <w:rPr>
                <w:color w:val="000000"/>
                <w:sz w:val="22"/>
                <w:szCs w:val="22"/>
                <w:lang w:val="da-DK"/>
              </w:rPr>
              <w:t xml:space="preserve"> </w:t>
            </w:r>
            <w:r w:rsidRPr="004457BB">
              <w:rPr>
                <w:color w:val="000000"/>
                <w:sz w:val="22"/>
                <w:szCs w:val="22"/>
                <w:lang w:val="da-DK"/>
              </w:rPr>
              <w:t>blødning i retina,</w:t>
            </w:r>
            <w:r w:rsidR="00277958" w:rsidRPr="004457BB">
              <w:rPr>
                <w:color w:val="000000"/>
                <w:sz w:val="22"/>
                <w:szCs w:val="22"/>
                <w:lang w:val="da-DK"/>
              </w:rPr>
              <w:t xml:space="preserve"> </w:t>
            </w:r>
            <w:r w:rsidRPr="004457BB">
              <w:rPr>
                <w:color w:val="000000"/>
                <w:sz w:val="22"/>
                <w:szCs w:val="22"/>
                <w:lang w:val="da-DK"/>
              </w:rPr>
              <w:t>arteriosklerotisk retinopati,</w:t>
            </w:r>
            <w:r w:rsidR="00277958" w:rsidRPr="004457BB">
              <w:rPr>
                <w:color w:val="000000"/>
                <w:sz w:val="22"/>
                <w:szCs w:val="22"/>
                <w:lang w:val="da-DK"/>
              </w:rPr>
              <w:t xml:space="preserve"> </w:t>
            </w:r>
            <w:r w:rsidRPr="004457BB">
              <w:rPr>
                <w:color w:val="000000"/>
                <w:sz w:val="22"/>
                <w:szCs w:val="22"/>
                <w:lang w:val="da-DK"/>
              </w:rPr>
              <w:t>retinal sygdom,</w:t>
            </w:r>
            <w:r w:rsidR="00277958" w:rsidRPr="004457BB">
              <w:rPr>
                <w:color w:val="000000"/>
                <w:sz w:val="22"/>
                <w:szCs w:val="22"/>
                <w:lang w:val="da-DK"/>
              </w:rPr>
              <w:t xml:space="preserve"> </w:t>
            </w:r>
            <w:r w:rsidRPr="004457BB">
              <w:rPr>
                <w:color w:val="000000"/>
                <w:sz w:val="22"/>
                <w:szCs w:val="22"/>
                <w:lang w:val="da-DK"/>
              </w:rPr>
              <w:t>glaukom,</w:t>
            </w:r>
            <w:r w:rsidR="00277958" w:rsidRPr="004457BB">
              <w:rPr>
                <w:color w:val="000000"/>
                <w:sz w:val="22"/>
                <w:szCs w:val="22"/>
                <w:lang w:val="da-DK"/>
              </w:rPr>
              <w:t xml:space="preserve"> </w:t>
            </w:r>
            <w:r w:rsidRPr="004457BB">
              <w:rPr>
                <w:color w:val="000000"/>
                <w:sz w:val="22"/>
                <w:szCs w:val="22"/>
                <w:lang w:val="da-DK"/>
              </w:rPr>
              <w:t>synsfeltdefekt,</w:t>
            </w:r>
            <w:r w:rsidR="00277958" w:rsidRPr="004457BB">
              <w:rPr>
                <w:color w:val="000000"/>
                <w:sz w:val="22"/>
                <w:szCs w:val="22"/>
                <w:lang w:val="da-DK"/>
              </w:rPr>
              <w:t xml:space="preserve"> </w:t>
            </w:r>
            <w:r w:rsidRPr="004457BB">
              <w:rPr>
                <w:color w:val="000000"/>
                <w:sz w:val="22"/>
                <w:szCs w:val="22"/>
                <w:lang w:val="da-DK"/>
              </w:rPr>
              <w:t>diplopi,</w:t>
            </w:r>
            <w:r w:rsidR="00277958" w:rsidRPr="004457BB">
              <w:rPr>
                <w:color w:val="000000"/>
                <w:sz w:val="22"/>
                <w:szCs w:val="22"/>
                <w:lang w:val="da-DK"/>
              </w:rPr>
              <w:t xml:space="preserve"> </w:t>
            </w:r>
            <w:r w:rsidRPr="004457BB">
              <w:rPr>
                <w:color w:val="000000"/>
                <w:sz w:val="22"/>
                <w:szCs w:val="22"/>
                <w:lang w:val="da-DK"/>
              </w:rPr>
              <w:t>nedsat synsskarphed,</w:t>
            </w:r>
            <w:r w:rsidR="00277958" w:rsidRPr="004457BB">
              <w:rPr>
                <w:color w:val="000000"/>
                <w:sz w:val="22"/>
                <w:szCs w:val="22"/>
                <w:lang w:val="da-DK"/>
              </w:rPr>
              <w:t xml:space="preserve"> </w:t>
            </w:r>
            <w:r w:rsidRPr="004457BB">
              <w:rPr>
                <w:color w:val="000000"/>
                <w:sz w:val="22"/>
                <w:szCs w:val="22"/>
                <w:lang w:val="da-DK"/>
              </w:rPr>
              <w:t>myopi,</w:t>
            </w:r>
            <w:r w:rsidR="00277958" w:rsidRPr="004457BB">
              <w:rPr>
                <w:color w:val="000000"/>
                <w:sz w:val="22"/>
                <w:szCs w:val="22"/>
                <w:lang w:val="da-DK"/>
              </w:rPr>
              <w:t xml:space="preserve"> </w:t>
            </w:r>
            <w:r w:rsidRPr="004457BB">
              <w:rPr>
                <w:rStyle w:val="TableText9"/>
                <w:color w:val="000000"/>
                <w:sz w:val="22"/>
                <w:szCs w:val="22"/>
                <w:lang w:val="da-DK"/>
              </w:rPr>
              <w:t>astenopi,</w:t>
            </w:r>
            <w:r w:rsidRPr="004457BB">
              <w:rPr>
                <w:color w:val="000000"/>
                <w:sz w:val="22"/>
                <w:szCs w:val="22"/>
                <w:lang w:val="da-DK"/>
              </w:rPr>
              <w:t xml:space="preserve"> </w:t>
            </w:r>
            <w:r w:rsidRPr="004457BB">
              <w:rPr>
                <w:color w:val="000000"/>
                <w:sz w:val="22"/>
                <w:szCs w:val="22"/>
                <w:lang w:val="da-DK"/>
              </w:rPr>
              <w:br/>
              <w:t>”flyvende fluer”, sygdom i iris, mydriasis,</w:t>
            </w:r>
            <w:r w:rsidR="00277958" w:rsidRPr="004457BB">
              <w:rPr>
                <w:color w:val="000000"/>
                <w:sz w:val="22"/>
                <w:szCs w:val="22"/>
                <w:lang w:val="da-DK"/>
              </w:rPr>
              <w:t xml:space="preserve"> </w:t>
            </w:r>
            <w:r w:rsidRPr="004457BB">
              <w:rPr>
                <w:rStyle w:val="TableText9"/>
                <w:color w:val="000000"/>
                <w:sz w:val="22"/>
                <w:szCs w:val="22"/>
                <w:lang w:val="da-DK"/>
              </w:rPr>
              <w:t>farvet ring omkring lyskilder, øjenødem,</w:t>
            </w:r>
            <w:r w:rsidR="00277958" w:rsidRPr="004457BB">
              <w:rPr>
                <w:rStyle w:val="TableText9"/>
                <w:color w:val="000000"/>
                <w:sz w:val="22"/>
                <w:szCs w:val="22"/>
                <w:lang w:val="da-DK"/>
              </w:rPr>
              <w:t xml:space="preserve"> </w:t>
            </w:r>
            <w:r w:rsidRPr="004457BB">
              <w:rPr>
                <w:rStyle w:val="TableText9"/>
                <w:color w:val="000000"/>
                <w:sz w:val="22"/>
                <w:szCs w:val="22"/>
                <w:lang w:val="da-DK"/>
              </w:rPr>
              <w:t>hævede øjne, øjenlidelse,</w:t>
            </w:r>
            <w:r w:rsidR="00277958" w:rsidRPr="004457BB">
              <w:rPr>
                <w:rStyle w:val="TableText9"/>
                <w:color w:val="000000"/>
                <w:sz w:val="22"/>
                <w:szCs w:val="22"/>
                <w:lang w:val="da-DK"/>
              </w:rPr>
              <w:t xml:space="preserve"> </w:t>
            </w:r>
            <w:r w:rsidRPr="004457BB">
              <w:rPr>
                <w:rStyle w:val="TableText9"/>
                <w:color w:val="000000"/>
                <w:sz w:val="22"/>
                <w:szCs w:val="22"/>
                <w:lang w:val="da-DK"/>
              </w:rPr>
              <w:t>konjunktival hyperæmi,</w:t>
            </w:r>
            <w:r w:rsidR="00277958" w:rsidRPr="004457BB">
              <w:rPr>
                <w:rStyle w:val="TableText9"/>
                <w:color w:val="000000"/>
                <w:sz w:val="22"/>
                <w:szCs w:val="22"/>
                <w:lang w:val="da-DK"/>
              </w:rPr>
              <w:t xml:space="preserve"> </w:t>
            </w:r>
            <w:r w:rsidRPr="004457BB">
              <w:rPr>
                <w:rStyle w:val="TableText9"/>
                <w:color w:val="000000"/>
                <w:sz w:val="22"/>
                <w:szCs w:val="22"/>
                <w:lang w:val="da-DK"/>
              </w:rPr>
              <w:t>øjenirritation,</w:t>
            </w:r>
            <w:r w:rsidR="00277958" w:rsidRPr="004457BB">
              <w:rPr>
                <w:rStyle w:val="TableText9"/>
                <w:color w:val="000000"/>
                <w:sz w:val="22"/>
                <w:szCs w:val="22"/>
                <w:lang w:val="da-DK"/>
              </w:rPr>
              <w:t xml:space="preserve"> </w:t>
            </w:r>
            <w:r w:rsidRPr="004457BB">
              <w:rPr>
                <w:rStyle w:val="TableText9"/>
                <w:color w:val="000000"/>
                <w:sz w:val="22"/>
                <w:szCs w:val="22"/>
                <w:lang w:val="da-DK"/>
              </w:rPr>
              <w:t>unormal følelse i øjet,</w:t>
            </w:r>
            <w:r w:rsidR="00277958" w:rsidRPr="004457BB">
              <w:rPr>
                <w:rStyle w:val="TableText9"/>
                <w:color w:val="000000"/>
                <w:sz w:val="22"/>
                <w:szCs w:val="22"/>
                <w:lang w:val="da-DK"/>
              </w:rPr>
              <w:t xml:space="preserve"> </w:t>
            </w:r>
            <w:r w:rsidRPr="004457BB">
              <w:rPr>
                <w:rStyle w:val="TableText9"/>
                <w:color w:val="000000"/>
                <w:sz w:val="22"/>
                <w:szCs w:val="22"/>
                <w:lang w:val="da-DK"/>
              </w:rPr>
              <w:t>øjenlågsødem,</w:t>
            </w:r>
            <w:r w:rsidR="00277958" w:rsidRPr="004457BB">
              <w:rPr>
                <w:rStyle w:val="TableText9"/>
                <w:color w:val="000000"/>
                <w:sz w:val="22"/>
                <w:szCs w:val="22"/>
                <w:lang w:val="da-DK"/>
              </w:rPr>
              <w:t xml:space="preserve"> </w:t>
            </w:r>
            <w:r w:rsidRPr="004457BB">
              <w:rPr>
                <w:color w:val="000000"/>
                <w:sz w:val="22"/>
                <w:szCs w:val="22"/>
                <w:lang w:val="da-DK"/>
              </w:rPr>
              <w:t>skleral misfarvning</w:t>
            </w:r>
          </w:p>
        </w:tc>
      </w:tr>
      <w:tr w:rsidR="00526516" w:rsidRPr="004457BB" w14:paraId="27092B03" w14:textId="77777777" w:rsidTr="00666AEC">
        <w:trPr>
          <w:cantSplit/>
        </w:trPr>
        <w:tc>
          <w:tcPr>
            <w:tcW w:w="1736" w:type="dxa"/>
          </w:tcPr>
          <w:p w14:paraId="5477BF8E" w14:textId="77777777" w:rsidR="00526516" w:rsidRPr="004457BB" w:rsidRDefault="00526516" w:rsidP="004457BB">
            <w:pPr>
              <w:pStyle w:val="Paragraph"/>
              <w:overflowPunct w:val="0"/>
              <w:autoSpaceDE w:val="0"/>
              <w:autoSpaceDN w:val="0"/>
              <w:adjustRightInd w:val="0"/>
              <w:spacing w:after="0"/>
              <w:textAlignment w:val="baseline"/>
              <w:rPr>
                <w:noProof/>
                <w:color w:val="000000"/>
                <w:sz w:val="22"/>
                <w:szCs w:val="22"/>
                <w:lang w:val="da-DK"/>
              </w:rPr>
            </w:pPr>
            <w:r w:rsidRPr="004457BB">
              <w:rPr>
                <w:noProof/>
                <w:color w:val="000000"/>
                <w:sz w:val="22"/>
                <w:szCs w:val="22"/>
                <w:lang w:val="da-DK"/>
              </w:rPr>
              <w:t xml:space="preserve">Øre og labyrint </w:t>
            </w:r>
          </w:p>
        </w:tc>
        <w:tc>
          <w:tcPr>
            <w:tcW w:w="1260" w:type="dxa"/>
          </w:tcPr>
          <w:p w14:paraId="10FC931D"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540" w:type="dxa"/>
          </w:tcPr>
          <w:p w14:paraId="44A481EC"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817" w:type="dxa"/>
          </w:tcPr>
          <w:p w14:paraId="76191206" w14:textId="402A6D4A"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Vertigo,</w:t>
            </w:r>
            <w:r w:rsidR="00277958" w:rsidRPr="004457BB">
              <w:rPr>
                <w:color w:val="000000"/>
                <w:sz w:val="22"/>
                <w:szCs w:val="22"/>
                <w:lang w:val="da-DK"/>
              </w:rPr>
              <w:t xml:space="preserve"> </w:t>
            </w:r>
            <w:r w:rsidRPr="004457BB">
              <w:rPr>
                <w:color w:val="000000"/>
                <w:sz w:val="22"/>
                <w:szCs w:val="22"/>
                <w:lang w:val="da-DK"/>
              </w:rPr>
              <w:t>tinnitus</w:t>
            </w:r>
          </w:p>
        </w:tc>
        <w:tc>
          <w:tcPr>
            <w:tcW w:w="2704" w:type="dxa"/>
          </w:tcPr>
          <w:p w14:paraId="3AD56179"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Døvhed</w:t>
            </w:r>
          </w:p>
        </w:tc>
      </w:tr>
      <w:tr w:rsidR="00526516" w:rsidRPr="001006BF" w14:paraId="14F137C0" w14:textId="77777777" w:rsidTr="00666AEC">
        <w:trPr>
          <w:cantSplit/>
        </w:trPr>
        <w:tc>
          <w:tcPr>
            <w:tcW w:w="1736" w:type="dxa"/>
          </w:tcPr>
          <w:p w14:paraId="25C3D394"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noProof/>
                <w:color w:val="000000"/>
                <w:sz w:val="22"/>
                <w:szCs w:val="22"/>
                <w:lang w:val="da-DK"/>
              </w:rPr>
              <w:t>Hjerte</w:t>
            </w:r>
          </w:p>
        </w:tc>
        <w:tc>
          <w:tcPr>
            <w:tcW w:w="1260" w:type="dxa"/>
          </w:tcPr>
          <w:p w14:paraId="6498A529"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540" w:type="dxa"/>
          </w:tcPr>
          <w:p w14:paraId="4F051246"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817" w:type="dxa"/>
          </w:tcPr>
          <w:p w14:paraId="109AF55A"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Takykardi,</w:t>
            </w:r>
            <w:r w:rsidRPr="004457BB">
              <w:rPr>
                <w:color w:val="000000"/>
                <w:sz w:val="22"/>
                <w:szCs w:val="22"/>
                <w:lang w:val="da-DK"/>
              </w:rPr>
              <w:br/>
              <w:t xml:space="preserve">palpitationer </w:t>
            </w:r>
          </w:p>
        </w:tc>
        <w:tc>
          <w:tcPr>
            <w:tcW w:w="2704" w:type="dxa"/>
          </w:tcPr>
          <w:p w14:paraId="23C34315" w14:textId="07F5515C"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Pludselig hjertedød*,</w:t>
            </w:r>
            <w:r w:rsidR="00277958" w:rsidRPr="004457BB">
              <w:rPr>
                <w:color w:val="000000"/>
                <w:sz w:val="22"/>
                <w:szCs w:val="22"/>
                <w:lang w:val="da-DK"/>
              </w:rPr>
              <w:t xml:space="preserve"> </w:t>
            </w:r>
            <w:r w:rsidRPr="004457BB">
              <w:rPr>
                <w:color w:val="000000"/>
                <w:sz w:val="22"/>
                <w:szCs w:val="22"/>
                <w:lang w:val="da-DK"/>
              </w:rPr>
              <w:t>myokardieinfarkt,</w:t>
            </w:r>
            <w:r w:rsidR="00277958" w:rsidRPr="004457BB">
              <w:rPr>
                <w:color w:val="000000"/>
                <w:sz w:val="22"/>
                <w:szCs w:val="22"/>
                <w:lang w:val="da-DK"/>
              </w:rPr>
              <w:t xml:space="preserve"> </w:t>
            </w:r>
            <w:r w:rsidRPr="004457BB">
              <w:rPr>
                <w:color w:val="000000"/>
                <w:sz w:val="22"/>
                <w:szCs w:val="22"/>
                <w:lang w:val="da-DK"/>
              </w:rPr>
              <w:t>ventrikulær arytmi*,</w:t>
            </w:r>
            <w:r w:rsidR="00277958" w:rsidRPr="004457BB">
              <w:rPr>
                <w:color w:val="000000"/>
                <w:sz w:val="22"/>
                <w:szCs w:val="22"/>
                <w:lang w:val="da-DK"/>
              </w:rPr>
              <w:t xml:space="preserve"> </w:t>
            </w:r>
            <w:r w:rsidRPr="004457BB">
              <w:rPr>
                <w:color w:val="000000"/>
                <w:sz w:val="22"/>
                <w:szCs w:val="22"/>
                <w:lang w:val="da-DK"/>
              </w:rPr>
              <w:t>atrieflimren,</w:t>
            </w:r>
            <w:r w:rsidR="00277958" w:rsidRPr="004457BB">
              <w:rPr>
                <w:color w:val="000000"/>
                <w:sz w:val="22"/>
                <w:szCs w:val="22"/>
                <w:lang w:val="da-DK"/>
              </w:rPr>
              <w:t xml:space="preserve"> </w:t>
            </w:r>
            <w:r w:rsidRPr="004457BB">
              <w:rPr>
                <w:color w:val="000000"/>
                <w:sz w:val="22"/>
                <w:szCs w:val="22"/>
                <w:lang w:val="da-DK"/>
              </w:rPr>
              <w:t>ustabil angina</w:t>
            </w:r>
          </w:p>
        </w:tc>
      </w:tr>
      <w:tr w:rsidR="00526516" w:rsidRPr="004457BB" w14:paraId="3AC23AA4" w14:textId="77777777" w:rsidTr="00666AEC">
        <w:trPr>
          <w:cantSplit/>
        </w:trPr>
        <w:tc>
          <w:tcPr>
            <w:tcW w:w="1736" w:type="dxa"/>
          </w:tcPr>
          <w:p w14:paraId="04F4804B"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noProof/>
                <w:color w:val="000000"/>
                <w:sz w:val="22"/>
                <w:szCs w:val="22"/>
                <w:lang w:val="da-DK"/>
              </w:rPr>
              <w:lastRenderedPageBreak/>
              <w:t>Vaskulære sygdomme</w:t>
            </w:r>
          </w:p>
        </w:tc>
        <w:tc>
          <w:tcPr>
            <w:tcW w:w="1260" w:type="dxa"/>
          </w:tcPr>
          <w:p w14:paraId="32EA71EC"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540" w:type="dxa"/>
          </w:tcPr>
          <w:p w14:paraId="672138CF" w14:textId="693EF06A"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Ansigtsrødme,</w:t>
            </w:r>
            <w:r w:rsidR="00277958" w:rsidRPr="004457BB">
              <w:rPr>
                <w:color w:val="000000"/>
                <w:sz w:val="22"/>
                <w:szCs w:val="22"/>
                <w:lang w:val="da-DK"/>
              </w:rPr>
              <w:t xml:space="preserve"> </w:t>
            </w:r>
            <w:r w:rsidRPr="004457BB">
              <w:rPr>
                <w:color w:val="000000"/>
                <w:sz w:val="22"/>
                <w:szCs w:val="22"/>
                <w:lang w:val="da-DK"/>
              </w:rPr>
              <w:t>hedeture</w:t>
            </w:r>
          </w:p>
        </w:tc>
        <w:tc>
          <w:tcPr>
            <w:tcW w:w="1817" w:type="dxa"/>
          </w:tcPr>
          <w:p w14:paraId="008D4162"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Hypertension,</w:t>
            </w:r>
            <w:r w:rsidRPr="004457BB">
              <w:rPr>
                <w:color w:val="000000"/>
                <w:sz w:val="22"/>
                <w:szCs w:val="22"/>
                <w:lang w:val="da-DK"/>
              </w:rPr>
              <w:br/>
              <w:t>hypotension</w:t>
            </w:r>
          </w:p>
        </w:tc>
        <w:tc>
          <w:tcPr>
            <w:tcW w:w="2704" w:type="dxa"/>
          </w:tcPr>
          <w:p w14:paraId="4611FA75"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r>
      <w:tr w:rsidR="00526516" w:rsidRPr="001006BF" w14:paraId="2CF6AE80" w14:textId="77777777" w:rsidTr="00666AEC">
        <w:trPr>
          <w:cantSplit/>
        </w:trPr>
        <w:tc>
          <w:tcPr>
            <w:tcW w:w="1736" w:type="dxa"/>
          </w:tcPr>
          <w:p w14:paraId="4850663E"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Luftveje, thorax og mediastinum</w:t>
            </w:r>
          </w:p>
        </w:tc>
        <w:tc>
          <w:tcPr>
            <w:tcW w:w="1260" w:type="dxa"/>
          </w:tcPr>
          <w:p w14:paraId="4F6F28FF"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540" w:type="dxa"/>
          </w:tcPr>
          <w:p w14:paraId="76849B9F"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Næsetilstop-ning</w:t>
            </w:r>
          </w:p>
        </w:tc>
        <w:tc>
          <w:tcPr>
            <w:tcW w:w="1817" w:type="dxa"/>
          </w:tcPr>
          <w:p w14:paraId="58530C8F" w14:textId="2E9A02FA"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Epistaxis,</w:t>
            </w:r>
            <w:r w:rsidR="00277958" w:rsidRPr="004457BB">
              <w:rPr>
                <w:color w:val="000000"/>
                <w:sz w:val="22"/>
                <w:szCs w:val="22"/>
                <w:lang w:val="da-DK"/>
              </w:rPr>
              <w:t xml:space="preserve"> </w:t>
            </w:r>
            <w:r w:rsidRPr="004457BB">
              <w:rPr>
                <w:color w:val="000000"/>
                <w:sz w:val="22"/>
                <w:szCs w:val="22"/>
                <w:lang w:val="da-DK"/>
              </w:rPr>
              <w:t>tilstopning af bihuler</w:t>
            </w:r>
          </w:p>
        </w:tc>
        <w:tc>
          <w:tcPr>
            <w:tcW w:w="2704" w:type="dxa"/>
          </w:tcPr>
          <w:p w14:paraId="0515B613"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 xml:space="preserve">Sammensnøret hals, </w:t>
            </w:r>
            <w:r w:rsidRPr="004457BB">
              <w:rPr>
                <w:color w:val="000000"/>
                <w:sz w:val="22"/>
                <w:szCs w:val="22"/>
                <w:lang w:val="da-DK"/>
              </w:rPr>
              <w:br/>
              <w:t xml:space="preserve">næseødem, </w:t>
            </w:r>
            <w:r w:rsidRPr="004457BB">
              <w:rPr>
                <w:color w:val="000000"/>
                <w:sz w:val="22"/>
                <w:szCs w:val="22"/>
                <w:lang w:val="da-DK"/>
              </w:rPr>
              <w:br/>
              <w:t>tørhed i næsen</w:t>
            </w:r>
          </w:p>
        </w:tc>
      </w:tr>
      <w:tr w:rsidR="00526516" w:rsidRPr="004457BB" w14:paraId="2A792E1B" w14:textId="77777777" w:rsidTr="00666AEC">
        <w:trPr>
          <w:cantSplit/>
        </w:trPr>
        <w:tc>
          <w:tcPr>
            <w:tcW w:w="1736" w:type="dxa"/>
          </w:tcPr>
          <w:p w14:paraId="0E9135CD"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Mave-tarm-kanalen</w:t>
            </w:r>
          </w:p>
        </w:tc>
        <w:tc>
          <w:tcPr>
            <w:tcW w:w="1260" w:type="dxa"/>
          </w:tcPr>
          <w:p w14:paraId="73C9B005"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540" w:type="dxa"/>
          </w:tcPr>
          <w:p w14:paraId="1B7292A6"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 xml:space="preserve">Kvalme, </w:t>
            </w:r>
            <w:r w:rsidRPr="004457BB">
              <w:rPr>
                <w:color w:val="000000"/>
                <w:sz w:val="22"/>
                <w:szCs w:val="22"/>
                <w:lang w:val="da-DK"/>
              </w:rPr>
              <w:br/>
              <w:t>dyspepsi</w:t>
            </w:r>
          </w:p>
        </w:tc>
        <w:tc>
          <w:tcPr>
            <w:tcW w:w="1817" w:type="dxa"/>
          </w:tcPr>
          <w:p w14:paraId="1570B443" w14:textId="2B289C5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rStyle w:val="Emphasis"/>
                <w:b w:val="0"/>
                <w:color w:val="000000"/>
                <w:sz w:val="22"/>
                <w:szCs w:val="22"/>
                <w:lang w:val="da-DK"/>
              </w:rPr>
              <w:t>Gastroøsofagal refluksyndrom</w:t>
            </w:r>
            <w:r w:rsidRPr="004457BB">
              <w:rPr>
                <w:color w:val="000000"/>
                <w:sz w:val="22"/>
                <w:szCs w:val="22"/>
                <w:lang w:val="da-DK"/>
              </w:rPr>
              <w:t>,</w:t>
            </w:r>
            <w:r w:rsidR="00277958" w:rsidRPr="004457BB">
              <w:rPr>
                <w:color w:val="000000"/>
                <w:sz w:val="22"/>
                <w:szCs w:val="22"/>
                <w:lang w:val="da-DK"/>
              </w:rPr>
              <w:t xml:space="preserve"> </w:t>
            </w:r>
            <w:r w:rsidRPr="004457BB">
              <w:rPr>
                <w:color w:val="000000"/>
                <w:sz w:val="22"/>
                <w:szCs w:val="22"/>
                <w:lang w:val="da-DK"/>
              </w:rPr>
              <w:t>opkastning,</w:t>
            </w:r>
            <w:r w:rsidR="00277958" w:rsidRPr="004457BB">
              <w:rPr>
                <w:color w:val="000000"/>
                <w:sz w:val="22"/>
                <w:szCs w:val="22"/>
                <w:lang w:val="da-DK"/>
              </w:rPr>
              <w:t xml:space="preserve"> </w:t>
            </w:r>
            <w:r w:rsidRPr="004457BB">
              <w:rPr>
                <w:color w:val="000000"/>
                <w:sz w:val="22"/>
                <w:szCs w:val="22"/>
                <w:lang w:val="da-DK"/>
              </w:rPr>
              <w:t>smerter i øvre abdomen,</w:t>
            </w:r>
            <w:r w:rsidR="00277958" w:rsidRPr="004457BB">
              <w:rPr>
                <w:color w:val="000000"/>
                <w:sz w:val="22"/>
                <w:szCs w:val="22"/>
                <w:lang w:val="da-DK"/>
              </w:rPr>
              <w:t xml:space="preserve"> </w:t>
            </w:r>
            <w:r w:rsidRPr="004457BB">
              <w:rPr>
                <w:color w:val="000000"/>
                <w:sz w:val="22"/>
                <w:szCs w:val="22"/>
                <w:lang w:val="da-DK"/>
              </w:rPr>
              <w:t>mundtørhed</w:t>
            </w:r>
          </w:p>
        </w:tc>
        <w:tc>
          <w:tcPr>
            <w:tcW w:w="2704" w:type="dxa"/>
          </w:tcPr>
          <w:p w14:paraId="1FC02C88"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Oral hypæstesi</w:t>
            </w:r>
          </w:p>
        </w:tc>
      </w:tr>
      <w:tr w:rsidR="00526516" w:rsidRPr="001006BF" w14:paraId="0E640A8F" w14:textId="77777777" w:rsidTr="00666AEC">
        <w:trPr>
          <w:cantSplit/>
        </w:trPr>
        <w:tc>
          <w:tcPr>
            <w:tcW w:w="1736" w:type="dxa"/>
          </w:tcPr>
          <w:p w14:paraId="05EA8D57"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Hud og subkutane væv</w:t>
            </w:r>
          </w:p>
        </w:tc>
        <w:tc>
          <w:tcPr>
            <w:tcW w:w="1260" w:type="dxa"/>
          </w:tcPr>
          <w:p w14:paraId="123CF9AE"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540" w:type="dxa"/>
          </w:tcPr>
          <w:p w14:paraId="48434F18"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817" w:type="dxa"/>
          </w:tcPr>
          <w:p w14:paraId="593E1F1D"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rPr>
              <w:t>U</w:t>
            </w:r>
            <w:r w:rsidRPr="004457BB">
              <w:rPr>
                <w:color w:val="000000"/>
                <w:sz w:val="22"/>
                <w:szCs w:val="22"/>
                <w:lang w:val="da-DK"/>
              </w:rPr>
              <w:t>dslæt</w:t>
            </w:r>
          </w:p>
        </w:tc>
        <w:tc>
          <w:tcPr>
            <w:tcW w:w="2704" w:type="dxa"/>
          </w:tcPr>
          <w:p w14:paraId="3F3C7BBE" w14:textId="62C2750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Stevens</w:t>
            </w:r>
            <w:r w:rsidRPr="004457BB">
              <w:rPr>
                <w:color w:val="000000"/>
                <w:sz w:val="22"/>
                <w:szCs w:val="22"/>
                <w:lang w:val="da-DK"/>
              </w:rPr>
              <w:noBreakHyphen/>
              <w:t>Johnsons syndrom (SJS)*,</w:t>
            </w:r>
            <w:r w:rsidR="00277958" w:rsidRPr="004457BB">
              <w:rPr>
                <w:color w:val="000000"/>
                <w:sz w:val="22"/>
                <w:szCs w:val="22"/>
                <w:lang w:val="da-DK"/>
              </w:rPr>
              <w:t xml:space="preserve"> </w:t>
            </w:r>
            <w:r w:rsidRPr="004457BB">
              <w:rPr>
                <w:color w:val="000000"/>
                <w:sz w:val="22"/>
                <w:szCs w:val="22"/>
                <w:lang w:val="da-DK"/>
              </w:rPr>
              <w:t>toksisk epidermal nekrolyse (TEN)*</w:t>
            </w:r>
            <w:r w:rsidRPr="004457BB">
              <w:rPr>
                <w:color w:val="000000"/>
                <w:sz w:val="22"/>
                <w:szCs w:val="22"/>
                <w:vertAlign w:val="superscript"/>
                <w:lang w:val="da-DK"/>
              </w:rPr>
              <w:t xml:space="preserve"> </w:t>
            </w:r>
          </w:p>
        </w:tc>
      </w:tr>
      <w:tr w:rsidR="00526516" w:rsidRPr="004457BB" w14:paraId="2E52D8E5" w14:textId="77777777" w:rsidTr="00666AEC">
        <w:trPr>
          <w:cantSplit/>
        </w:trPr>
        <w:tc>
          <w:tcPr>
            <w:tcW w:w="1736" w:type="dxa"/>
          </w:tcPr>
          <w:p w14:paraId="2EF5BDF5"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Knogler, led, muskler og bindevæv</w:t>
            </w:r>
          </w:p>
        </w:tc>
        <w:tc>
          <w:tcPr>
            <w:tcW w:w="1260" w:type="dxa"/>
          </w:tcPr>
          <w:p w14:paraId="248527B6"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540" w:type="dxa"/>
          </w:tcPr>
          <w:p w14:paraId="23514471"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817" w:type="dxa"/>
          </w:tcPr>
          <w:p w14:paraId="7FBB55EC" w14:textId="703B53E2"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Myalgi,</w:t>
            </w:r>
            <w:r w:rsidR="00437F52">
              <w:rPr>
                <w:color w:val="000000"/>
                <w:sz w:val="22"/>
                <w:szCs w:val="22"/>
                <w:lang w:val="da-DK"/>
              </w:rPr>
              <w:t xml:space="preserve"> </w:t>
            </w:r>
            <w:r w:rsidRPr="004457BB">
              <w:rPr>
                <w:color w:val="000000"/>
                <w:sz w:val="22"/>
                <w:szCs w:val="22"/>
                <w:lang w:val="da-DK"/>
              </w:rPr>
              <w:t>ekstremitetssmerter</w:t>
            </w:r>
          </w:p>
        </w:tc>
        <w:tc>
          <w:tcPr>
            <w:tcW w:w="2704" w:type="dxa"/>
          </w:tcPr>
          <w:p w14:paraId="50DC4BC0"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r>
      <w:tr w:rsidR="00526516" w:rsidRPr="004457BB" w14:paraId="750F6940" w14:textId="77777777" w:rsidTr="00666AEC">
        <w:trPr>
          <w:cantSplit/>
        </w:trPr>
        <w:tc>
          <w:tcPr>
            <w:tcW w:w="1736" w:type="dxa"/>
          </w:tcPr>
          <w:p w14:paraId="3B57A25B" w14:textId="77777777" w:rsidR="00526516" w:rsidRPr="004457BB" w:rsidRDefault="00526516" w:rsidP="004457BB">
            <w:pPr>
              <w:pStyle w:val="Paragraph"/>
              <w:overflowPunct w:val="0"/>
              <w:autoSpaceDE w:val="0"/>
              <w:autoSpaceDN w:val="0"/>
              <w:adjustRightInd w:val="0"/>
              <w:spacing w:after="0"/>
              <w:textAlignment w:val="baseline"/>
              <w:rPr>
                <w:noProof/>
                <w:color w:val="000000"/>
                <w:sz w:val="22"/>
                <w:szCs w:val="22"/>
                <w:lang w:val="da-DK"/>
              </w:rPr>
            </w:pPr>
            <w:r w:rsidRPr="004457BB">
              <w:rPr>
                <w:color w:val="000000"/>
                <w:sz w:val="22"/>
                <w:szCs w:val="22"/>
                <w:lang w:val="da-DK"/>
              </w:rPr>
              <w:t>Nyrer og urinveje</w:t>
            </w:r>
          </w:p>
        </w:tc>
        <w:tc>
          <w:tcPr>
            <w:tcW w:w="1260" w:type="dxa"/>
          </w:tcPr>
          <w:p w14:paraId="2BFC5CBE"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540" w:type="dxa"/>
          </w:tcPr>
          <w:p w14:paraId="0B7EBD25"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817" w:type="dxa"/>
          </w:tcPr>
          <w:p w14:paraId="182AD8EF" w14:textId="77777777" w:rsidR="00526516" w:rsidRPr="004457BB" w:rsidDel="00683E81"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Hæmaturi</w:t>
            </w:r>
          </w:p>
        </w:tc>
        <w:tc>
          <w:tcPr>
            <w:tcW w:w="2704" w:type="dxa"/>
          </w:tcPr>
          <w:p w14:paraId="3ED10DE9"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r>
      <w:tr w:rsidR="00526516" w:rsidRPr="001006BF" w14:paraId="5369F9B1" w14:textId="77777777" w:rsidTr="00666AEC">
        <w:trPr>
          <w:cantSplit/>
        </w:trPr>
        <w:tc>
          <w:tcPr>
            <w:tcW w:w="1736" w:type="dxa"/>
          </w:tcPr>
          <w:p w14:paraId="6B45B2A2" w14:textId="77777777" w:rsidR="00526516" w:rsidRPr="004457BB" w:rsidRDefault="00526516" w:rsidP="004457BB">
            <w:pPr>
              <w:pStyle w:val="Paragraph"/>
              <w:overflowPunct w:val="0"/>
              <w:autoSpaceDE w:val="0"/>
              <w:autoSpaceDN w:val="0"/>
              <w:adjustRightInd w:val="0"/>
              <w:spacing w:after="0"/>
              <w:textAlignment w:val="baseline"/>
              <w:rPr>
                <w:noProof/>
                <w:color w:val="000000"/>
                <w:sz w:val="22"/>
                <w:szCs w:val="22"/>
                <w:lang w:val="da-DK"/>
              </w:rPr>
            </w:pPr>
            <w:r w:rsidRPr="004457BB">
              <w:rPr>
                <w:color w:val="000000"/>
                <w:sz w:val="22"/>
                <w:szCs w:val="22"/>
                <w:lang w:val="da-DK"/>
              </w:rPr>
              <w:t>Det reproduktive system og mammae</w:t>
            </w:r>
          </w:p>
        </w:tc>
        <w:tc>
          <w:tcPr>
            <w:tcW w:w="1260" w:type="dxa"/>
          </w:tcPr>
          <w:p w14:paraId="6BE2F0C0"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540" w:type="dxa"/>
          </w:tcPr>
          <w:p w14:paraId="7C3AF859"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817" w:type="dxa"/>
          </w:tcPr>
          <w:p w14:paraId="7D565F3F"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2704" w:type="dxa"/>
          </w:tcPr>
          <w:p w14:paraId="7590E9E5" w14:textId="591077B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Blødning fra penis, priapisme*,</w:t>
            </w:r>
            <w:r w:rsidR="00277958" w:rsidRPr="004457BB">
              <w:rPr>
                <w:color w:val="000000"/>
                <w:sz w:val="22"/>
                <w:szCs w:val="22"/>
                <w:lang w:val="da-DK"/>
              </w:rPr>
              <w:t xml:space="preserve"> </w:t>
            </w:r>
            <w:r w:rsidRPr="004457BB">
              <w:rPr>
                <w:color w:val="000000"/>
                <w:sz w:val="22"/>
                <w:szCs w:val="22"/>
                <w:lang w:val="da-DK"/>
              </w:rPr>
              <w:t>hæmatospermi, forlænget erektion</w:t>
            </w:r>
          </w:p>
        </w:tc>
      </w:tr>
      <w:tr w:rsidR="00526516" w:rsidRPr="004457BB" w14:paraId="57CE71E3" w14:textId="77777777" w:rsidTr="00666AEC">
        <w:trPr>
          <w:cantSplit/>
        </w:trPr>
        <w:tc>
          <w:tcPr>
            <w:tcW w:w="1736" w:type="dxa"/>
          </w:tcPr>
          <w:p w14:paraId="239CCCC0" w14:textId="1EC4E205"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Almene symptomer og reaktioner på administrations</w:t>
            </w:r>
            <w:r w:rsidR="00666AEC" w:rsidRPr="004457BB">
              <w:rPr>
                <w:color w:val="000000"/>
                <w:sz w:val="22"/>
                <w:szCs w:val="22"/>
                <w:lang w:val="da-DK"/>
              </w:rPr>
              <w:t>-</w:t>
            </w:r>
            <w:r w:rsidRPr="004457BB">
              <w:rPr>
                <w:color w:val="000000"/>
                <w:sz w:val="22"/>
                <w:szCs w:val="22"/>
                <w:lang w:val="da-DK"/>
              </w:rPr>
              <w:t>stedet</w:t>
            </w:r>
          </w:p>
        </w:tc>
        <w:tc>
          <w:tcPr>
            <w:tcW w:w="1260" w:type="dxa"/>
          </w:tcPr>
          <w:p w14:paraId="5167A63C"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540" w:type="dxa"/>
          </w:tcPr>
          <w:p w14:paraId="10612663"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817" w:type="dxa"/>
          </w:tcPr>
          <w:p w14:paraId="7A0A6E97" w14:textId="541D3EFC"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Brystsmerter,</w:t>
            </w:r>
            <w:r w:rsidR="00277958" w:rsidRPr="004457BB">
              <w:rPr>
                <w:color w:val="000000"/>
                <w:sz w:val="22"/>
                <w:szCs w:val="22"/>
                <w:lang w:val="da-DK"/>
              </w:rPr>
              <w:t xml:space="preserve"> </w:t>
            </w:r>
            <w:r w:rsidRPr="004457BB">
              <w:rPr>
                <w:color w:val="000000"/>
                <w:sz w:val="22"/>
                <w:szCs w:val="22"/>
                <w:lang w:val="da-DK"/>
              </w:rPr>
              <w:t>træthed,</w:t>
            </w:r>
            <w:r w:rsidR="00277958" w:rsidRPr="004457BB">
              <w:rPr>
                <w:color w:val="000000"/>
                <w:sz w:val="22"/>
                <w:szCs w:val="22"/>
                <w:lang w:val="da-DK"/>
              </w:rPr>
              <w:t xml:space="preserve"> </w:t>
            </w:r>
            <w:r w:rsidRPr="004457BB">
              <w:rPr>
                <w:color w:val="000000"/>
                <w:sz w:val="22"/>
                <w:szCs w:val="22"/>
                <w:lang w:val="da-DK"/>
              </w:rPr>
              <w:t>varmefølelse</w:t>
            </w:r>
          </w:p>
        </w:tc>
        <w:tc>
          <w:tcPr>
            <w:tcW w:w="2704" w:type="dxa"/>
          </w:tcPr>
          <w:p w14:paraId="7D4193C2"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Irritabilitet</w:t>
            </w:r>
          </w:p>
        </w:tc>
      </w:tr>
      <w:tr w:rsidR="00526516" w:rsidRPr="004457BB" w14:paraId="29387D15" w14:textId="77777777" w:rsidTr="00666AEC">
        <w:trPr>
          <w:cantSplit/>
        </w:trPr>
        <w:tc>
          <w:tcPr>
            <w:tcW w:w="1736" w:type="dxa"/>
          </w:tcPr>
          <w:p w14:paraId="25F3E769"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noProof/>
                <w:color w:val="000000"/>
                <w:sz w:val="22"/>
                <w:szCs w:val="22"/>
                <w:lang w:val="da-DK"/>
              </w:rPr>
              <w:t>Undersøgelser</w:t>
            </w:r>
          </w:p>
        </w:tc>
        <w:tc>
          <w:tcPr>
            <w:tcW w:w="1260" w:type="dxa"/>
          </w:tcPr>
          <w:p w14:paraId="190167BC"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540" w:type="dxa"/>
          </w:tcPr>
          <w:p w14:paraId="65F560CD"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c>
          <w:tcPr>
            <w:tcW w:w="1817" w:type="dxa"/>
          </w:tcPr>
          <w:p w14:paraId="118F7995"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Øget hjerterytme</w:t>
            </w:r>
          </w:p>
        </w:tc>
        <w:tc>
          <w:tcPr>
            <w:tcW w:w="2704" w:type="dxa"/>
          </w:tcPr>
          <w:p w14:paraId="48380C31" w14:textId="77777777" w:rsidR="00526516" w:rsidRPr="004457BB" w:rsidRDefault="00526516" w:rsidP="004457BB">
            <w:pPr>
              <w:pStyle w:val="Paragraph"/>
              <w:overflowPunct w:val="0"/>
              <w:autoSpaceDE w:val="0"/>
              <w:autoSpaceDN w:val="0"/>
              <w:adjustRightInd w:val="0"/>
              <w:spacing w:after="0"/>
              <w:textAlignment w:val="baseline"/>
              <w:rPr>
                <w:color w:val="000000"/>
                <w:sz w:val="22"/>
                <w:szCs w:val="22"/>
                <w:lang w:val="da-DK"/>
              </w:rPr>
            </w:pPr>
          </w:p>
        </w:tc>
      </w:tr>
    </w:tbl>
    <w:p w14:paraId="77235AD4" w14:textId="77777777" w:rsidR="00526516" w:rsidRPr="004457BB" w:rsidRDefault="00526516" w:rsidP="004457BB">
      <w:pPr>
        <w:pStyle w:val="Paragraph"/>
        <w:tabs>
          <w:tab w:val="left" w:pos="6252"/>
        </w:tabs>
        <w:spacing w:after="0"/>
        <w:rPr>
          <w:color w:val="000000"/>
          <w:sz w:val="22"/>
          <w:szCs w:val="22"/>
          <w:lang w:val="nl-NL"/>
        </w:rPr>
      </w:pPr>
      <w:r w:rsidRPr="004457BB">
        <w:rPr>
          <w:color w:val="000000"/>
          <w:sz w:val="22"/>
          <w:szCs w:val="22"/>
          <w:lang w:val="nl-NL"/>
        </w:rPr>
        <w:t>*Udelukkende set efter markedsføringen</w:t>
      </w:r>
    </w:p>
    <w:p w14:paraId="22606CCE" w14:textId="77777777" w:rsidR="00526516" w:rsidRPr="002951FC" w:rsidRDefault="00526516" w:rsidP="004457BB">
      <w:pPr>
        <w:pStyle w:val="Paragraph"/>
        <w:tabs>
          <w:tab w:val="left" w:pos="6252"/>
        </w:tabs>
        <w:spacing w:after="0"/>
        <w:rPr>
          <w:color w:val="000000"/>
          <w:sz w:val="22"/>
          <w:szCs w:val="22"/>
          <w:lang w:val="da-DK"/>
        </w:rPr>
      </w:pPr>
      <w:r w:rsidRPr="002951FC">
        <w:rPr>
          <w:color w:val="000000"/>
          <w:sz w:val="22"/>
          <w:szCs w:val="22"/>
          <w:lang w:val="da-DK"/>
        </w:rPr>
        <w:t>** Synsfarveforvrængning: chloropsi, kromatopsi, cyanopsi, erythropsi og xanthopsi</w:t>
      </w:r>
    </w:p>
    <w:p w14:paraId="683AE2FD" w14:textId="77777777" w:rsidR="00526516" w:rsidRPr="002951FC" w:rsidRDefault="00526516" w:rsidP="004457BB">
      <w:pPr>
        <w:autoSpaceDE w:val="0"/>
        <w:autoSpaceDN w:val="0"/>
        <w:adjustRightInd w:val="0"/>
        <w:rPr>
          <w:b/>
          <w:szCs w:val="22"/>
          <w:lang w:val="da-DK"/>
        </w:rPr>
      </w:pPr>
      <w:r w:rsidRPr="004457BB">
        <w:rPr>
          <w:szCs w:val="22"/>
          <w:lang w:val="da-DK"/>
        </w:rPr>
        <w:t>*** Forstyrrelser i tåredannelsen: tørre øjne, forstyrrelser i tåreproduktionen og tåreflåd</w:t>
      </w:r>
      <w:r w:rsidRPr="002951FC" w:rsidDel="00F93B60">
        <w:rPr>
          <w:b/>
          <w:szCs w:val="22"/>
          <w:lang w:val="da-DK"/>
        </w:rPr>
        <w:t xml:space="preserve"> </w:t>
      </w:r>
    </w:p>
    <w:p w14:paraId="3623010B" w14:textId="77777777" w:rsidR="00526516" w:rsidRPr="004457BB" w:rsidRDefault="00526516" w:rsidP="004457BB">
      <w:pPr>
        <w:autoSpaceDE w:val="0"/>
        <w:autoSpaceDN w:val="0"/>
        <w:adjustRightInd w:val="0"/>
        <w:rPr>
          <w:noProof/>
          <w:szCs w:val="22"/>
          <w:u w:val="single"/>
          <w:lang w:val="da-DK"/>
        </w:rPr>
      </w:pPr>
    </w:p>
    <w:p w14:paraId="77EBC382" w14:textId="77777777" w:rsidR="00526516" w:rsidRPr="004457BB" w:rsidRDefault="00526516" w:rsidP="004457BB">
      <w:pPr>
        <w:keepNext/>
        <w:autoSpaceDE w:val="0"/>
        <w:autoSpaceDN w:val="0"/>
        <w:adjustRightInd w:val="0"/>
        <w:rPr>
          <w:noProof/>
          <w:szCs w:val="22"/>
          <w:u w:val="single"/>
          <w:lang w:val="da-DK"/>
        </w:rPr>
      </w:pPr>
      <w:r w:rsidRPr="004457BB">
        <w:rPr>
          <w:noProof/>
          <w:szCs w:val="22"/>
          <w:u w:val="single"/>
          <w:lang w:val="da-DK"/>
        </w:rPr>
        <w:t>Indberetning af formodede bivirkninger</w:t>
      </w:r>
    </w:p>
    <w:p w14:paraId="2AB83B21" w14:textId="77777777" w:rsidR="00526516" w:rsidRPr="004457BB" w:rsidRDefault="00526516" w:rsidP="004457BB">
      <w:pPr>
        <w:keepNext/>
        <w:autoSpaceDE w:val="0"/>
        <w:autoSpaceDN w:val="0"/>
        <w:adjustRightInd w:val="0"/>
        <w:rPr>
          <w:szCs w:val="22"/>
          <w:u w:val="single"/>
          <w:lang w:val="da-DK"/>
        </w:rPr>
      </w:pPr>
    </w:p>
    <w:p w14:paraId="78C11FDA" w14:textId="18D745D5" w:rsidR="00526516" w:rsidRPr="004457BB" w:rsidRDefault="00526516" w:rsidP="004457BB">
      <w:pPr>
        <w:keepNext/>
        <w:autoSpaceDE w:val="0"/>
        <w:autoSpaceDN w:val="0"/>
        <w:adjustRightInd w:val="0"/>
        <w:rPr>
          <w:noProof/>
          <w:szCs w:val="22"/>
          <w:lang w:val="da-DK"/>
        </w:rPr>
      </w:pPr>
      <w:r w:rsidRPr="004457BB">
        <w:rPr>
          <w:noProof/>
          <w:szCs w:val="22"/>
          <w:lang w:val="da-DK"/>
        </w:rPr>
        <w:t>Når lægemidlet er godkendt, er indberetning af formodede bivirkninger vigtig.</w:t>
      </w:r>
      <w:r w:rsidRPr="004457BB">
        <w:rPr>
          <w:szCs w:val="22"/>
          <w:lang w:val="da-DK"/>
        </w:rPr>
        <w:t xml:space="preserve"> </w:t>
      </w:r>
      <w:r w:rsidRPr="004457BB">
        <w:rPr>
          <w:noProof/>
          <w:szCs w:val="22"/>
          <w:lang w:val="da-DK"/>
        </w:rPr>
        <w:t>Det muliggør løbende overvågning af benefit/risk-forholdet for lægemidlet.</w:t>
      </w:r>
      <w:r w:rsidRPr="004457BB">
        <w:rPr>
          <w:szCs w:val="22"/>
          <w:lang w:val="da-DK"/>
        </w:rPr>
        <w:t xml:space="preserve"> </w:t>
      </w:r>
      <w:r w:rsidR="005808B1" w:rsidRPr="004457BB">
        <w:rPr>
          <w:szCs w:val="22"/>
          <w:lang w:val="da-DK"/>
        </w:rPr>
        <w:t>S</w:t>
      </w:r>
      <w:r w:rsidRPr="004457BB">
        <w:rPr>
          <w:noProof/>
          <w:szCs w:val="22"/>
          <w:lang w:val="da-DK"/>
        </w:rPr>
        <w:t>undhedsperson</w:t>
      </w:r>
      <w:r w:rsidR="005808B1" w:rsidRPr="004457BB">
        <w:rPr>
          <w:noProof/>
          <w:szCs w:val="22"/>
          <w:lang w:val="da-DK"/>
        </w:rPr>
        <w:t>er</w:t>
      </w:r>
      <w:r w:rsidRPr="004457BB">
        <w:rPr>
          <w:noProof/>
          <w:szCs w:val="22"/>
          <w:lang w:val="da-DK"/>
        </w:rPr>
        <w:t xml:space="preserve"> anmodes om at indberette alle formodede bivirkninger via </w:t>
      </w:r>
      <w:r w:rsidRPr="004457BB">
        <w:rPr>
          <w:noProof/>
          <w:szCs w:val="22"/>
          <w:highlight w:val="lightGray"/>
          <w:lang w:val="da-DK"/>
        </w:rPr>
        <w:t xml:space="preserve">det nationale rapporteringssystem anført i </w:t>
      </w:r>
      <w:r w:rsidR="00BA46FD">
        <w:fldChar w:fldCharType="begin"/>
      </w:r>
      <w:r w:rsidR="00BA46FD" w:rsidRPr="001006BF">
        <w:rPr>
          <w:lang w:val="da-DK"/>
          <w:rPrChange w:id="10" w:author="Author">
            <w:rPr/>
          </w:rPrChange>
        </w:rPr>
        <w:instrText>HYPERLINK "https://www.ema.europa.eu/en/documents/template-form/qrd-appendix-v-adverse-drug-reaction-reporting-details_en.docx"</w:instrText>
      </w:r>
      <w:r w:rsidR="00BA46FD">
        <w:fldChar w:fldCharType="separate"/>
      </w:r>
      <w:r w:rsidRPr="004457BB">
        <w:rPr>
          <w:rStyle w:val="Hyperlink"/>
          <w:noProof/>
          <w:szCs w:val="22"/>
          <w:highlight w:val="lightGray"/>
          <w:lang w:val="da-DK"/>
        </w:rPr>
        <w:t>Appendiks V</w:t>
      </w:r>
      <w:r w:rsidR="00BA46FD">
        <w:rPr>
          <w:rStyle w:val="Hyperlink"/>
          <w:noProof/>
          <w:szCs w:val="22"/>
          <w:highlight w:val="lightGray"/>
          <w:lang w:val="da-DK"/>
        </w:rPr>
        <w:fldChar w:fldCharType="end"/>
      </w:r>
      <w:r w:rsidRPr="004457BB">
        <w:rPr>
          <w:noProof/>
          <w:szCs w:val="22"/>
          <w:lang w:val="da-DK"/>
        </w:rPr>
        <w:t>.</w:t>
      </w:r>
    </w:p>
    <w:p w14:paraId="23EFD73F" w14:textId="77777777" w:rsidR="00526516" w:rsidRPr="004457BB" w:rsidRDefault="00526516" w:rsidP="004457BB">
      <w:pPr>
        <w:pStyle w:val="BlockText"/>
        <w:tabs>
          <w:tab w:val="clear" w:pos="720"/>
        </w:tabs>
        <w:ind w:left="0" w:right="0"/>
        <w:jc w:val="left"/>
        <w:rPr>
          <w:rFonts w:ascii="Times New Roman" w:hAnsi="Times New Roman"/>
          <w:szCs w:val="22"/>
          <w:lang w:val="da-DK"/>
        </w:rPr>
      </w:pPr>
    </w:p>
    <w:p w14:paraId="432158D7" w14:textId="77777777" w:rsidR="00526516" w:rsidRPr="004457BB" w:rsidRDefault="00526516" w:rsidP="004457BB">
      <w:pPr>
        <w:keepNext/>
        <w:tabs>
          <w:tab w:val="left" w:pos="-720"/>
          <w:tab w:val="left" w:pos="567"/>
        </w:tabs>
        <w:suppressAutoHyphens/>
        <w:rPr>
          <w:b/>
          <w:szCs w:val="22"/>
          <w:lang w:val="da-DK"/>
        </w:rPr>
      </w:pPr>
      <w:r w:rsidRPr="004457BB">
        <w:rPr>
          <w:b/>
          <w:szCs w:val="22"/>
          <w:lang w:val="da-DK"/>
        </w:rPr>
        <w:t>4.9</w:t>
      </w:r>
      <w:r w:rsidRPr="004457BB">
        <w:rPr>
          <w:b/>
          <w:szCs w:val="22"/>
          <w:lang w:val="da-DK"/>
        </w:rPr>
        <w:tab/>
        <w:t>Overdosering</w:t>
      </w:r>
    </w:p>
    <w:p w14:paraId="7159F87C" w14:textId="77777777" w:rsidR="00526516" w:rsidRPr="004457BB" w:rsidRDefault="00526516" w:rsidP="004457BB">
      <w:pPr>
        <w:pStyle w:val="BodyTextIndent2"/>
        <w:keepNext/>
        <w:tabs>
          <w:tab w:val="left" w:pos="567"/>
        </w:tabs>
        <w:ind w:left="0"/>
        <w:rPr>
          <w:sz w:val="22"/>
          <w:szCs w:val="22"/>
          <w:lang w:val="da-DK"/>
        </w:rPr>
      </w:pPr>
    </w:p>
    <w:p w14:paraId="239E98B9" w14:textId="77777777" w:rsidR="00526516" w:rsidRPr="004457BB" w:rsidRDefault="00526516" w:rsidP="004457BB">
      <w:pPr>
        <w:pStyle w:val="BodyTextIndent2"/>
        <w:keepNext/>
        <w:tabs>
          <w:tab w:val="left" w:pos="567"/>
        </w:tabs>
        <w:ind w:left="0"/>
        <w:rPr>
          <w:sz w:val="22"/>
          <w:szCs w:val="22"/>
          <w:lang w:val="da-DK"/>
        </w:rPr>
      </w:pPr>
      <w:r w:rsidRPr="004457BB">
        <w:rPr>
          <w:sz w:val="22"/>
          <w:szCs w:val="22"/>
          <w:lang w:val="da-DK"/>
        </w:rPr>
        <w:t>I enkeltdosisundersøgelser med frivillige forsøgspersoner med doser op til 800 mg er bivirkningerne de samme, som ses efter lavere doser, men incidensrater og sværhedsgrader er forhøjede. Doser på 200 mg giver ikke øget effekt, men incidensen af bivirkninger (hovedpine, flushing, svimmelhed, dyspepsi, tilstopning af næsen, synsforstyrrelser) øges.</w:t>
      </w:r>
    </w:p>
    <w:p w14:paraId="1655A56F" w14:textId="77777777" w:rsidR="00526516" w:rsidRPr="004457BB" w:rsidRDefault="00526516" w:rsidP="004457BB">
      <w:pPr>
        <w:tabs>
          <w:tab w:val="left" w:pos="567"/>
        </w:tabs>
        <w:rPr>
          <w:szCs w:val="22"/>
          <w:lang w:val="da-DK"/>
        </w:rPr>
      </w:pPr>
    </w:p>
    <w:p w14:paraId="6EB85DF3" w14:textId="77777777" w:rsidR="00526516" w:rsidRPr="004457BB" w:rsidRDefault="00526516" w:rsidP="004457BB">
      <w:pPr>
        <w:tabs>
          <w:tab w:val="left" w:pos="-720"/>
          <w:tab w:val="left" w:pos="567"/>
        </w:tabs>
        <w:suppressAutoHyphens/>
        <w:rPr>
          <w:szCs w:val="22"/>
          <w:lang w:val="da-DK"/>
        </w:rPr>
      </w:pPr>
      <w:r w:rsidRPr="004457BB">
        <w:rPr>
          <w:szCs w:val="22"/>
          <w:lang w:val="da-DK"/>
        </w:rPr>
        <w:t>I tilfælde af overdosering bør der gives symptomatisk behandling efter behov. Renal dialyse forventes ikke at øge clearance, da sildenafil er meget bundet til plasmaproteiner og ikke udskilles i urinen.</w:t>
      </w:r>
    </w:p>
    <w:p w14:paraId="31F9302F" w14:textId="77777777" w:rsidR="00526516" w:rsidRPr="004457BB" w:rsidRDefault="00526516" w:rsidP="004457BB">
      <w:pPr>
        <w:tabs>
          <w:tab w:val="left" w:pos="-720"/>
          <w:tab w:val="left" w:pos="567"/>
        </w:tabs>
        <w:suppressAutoHyphens/>
        <w:rPr>
          <w:b/>
          <w:szCs w:val="22"/>
          <w:lang w:val="da-DK"/>
        </w:rPr>
      </w:pPr>
    </w:p>
    <w:p w14:paraId="3FBA4D1F" w14:textId="77777777" w:rsidR="00526516" w:rsidRPr="004457BB" w:rsidRDefault="00526516" w:rsidP="004457BB">
      <w:pPr>
        <w:tabs>
          <w:tab w:val="left" w:pos="-720"/>
          <w:tab w:val="left" w:pos="567"/>
        </w:tabs>
        <w:suppressAutoHyphens/>
        <w:rPr>
          <w:b/>
          <w:szCs w:val="22"/>
          <w:lang w:val="da-DK"/>
        </w:rPr>
      </w:pPr>
    </w:p>
    <w:p w14:paraId="692D7421" w14:textId="77777777" w:rsidR="00526516" w:rsidRPr="004457BB" w:rsidRDefault="00526516" w:rsidP="004457BB">
      <w:pPr>
        <w:keepNext/>
        <w:tabs>
          <w:tab w:val="left" w:pos="-720"/>
          <w:tab w:val="left" w:pos="0"/>
          <w:tab w:val="left" w:pos="567"/>
        </w:tabs>
        <w:suppressAutoHyphens/>
        <w:rPr>
          <w:b/>
          <w:szCs w:val="22"/>
          <w:lang w:val="da-DK"/>
        </w:rPr>
      </w:pPr>
      <w:r w:rsidRPr="004457BB">
        <w:rPr>
          <w:b/>
          <w:szCs w:val="22"/>
          <w:lang w:val="da-DK"/>
        </w:rPr>
        <w:lastRenderedPageBreak/>
        <w:t>5.</w:t>
      </w:r>
      <w:r w:rsidRPr="004457BB">
        <w:rPr>
          <w:b/>
          <w:szCs w:val="22"/>
          <w:lang w:val="da-DK"/>
        </w:rPr>
        <w:tab/>
        <w:t>FARMAKOLOGISKE EGENSKABER</w:t>
      </w:r>
    </w:p>
    <w:p w14:paraId="0FCCF5FA" w14:textId="77777777" w:rsidR="00526516" w:rsidRPr="004457BB" w:rsidRDefault="00526516" w:rsidP="004457BB">
      <w:pPr>
        <w:keepNext/>
        <w:tabs>
          <w:tab w:val="left" w:pos="-720"/>
          <w:tab w:val="left" w:pos="567"/>
        </w:tabs>
        <w:suppressAutoHyphens/>
        <w:rPr>
          <w:b/>
          <w:szCs w:val="22"/>
          <w:lang w:val="da-DK"/>
        </w:rPr>
      </w:pPr>
    </w:p>
    <w:p w14:paraId="45051F15" w14:textId="77777777" w:rsidR="00526516" w:rsidRPr="004457BB" w:rsidRDefault="00526516" w:rsidP="004457BB">
      <w:pPr>
        <w:keepNext/>
        <w:tabs>
          <w:tab w:val="left" w:pos="-720"/>
          <w:tab w:val="left" w:pos="0"/>
          <w:tab w:val="left" w:pos="567"/>
          <w:tab w:val="left" w:pos="709"/>
        </w:tabs>
        <w:suppressAutoHyphens/>
        <w:rPr>
          <w:b/>
          <w:szCs w:val="22"/>
          <w:lang w:val="da-DK"/>
        </w:rPr>
      </w:pPr>
      <w:r w:rsidRPr="004457BB">
        <w:rPr>
          <w:b/>
          <w:szCs w:val="22"/>
          <w:lang w:val="da-DK"/>
        </w:rPr>
        <w:t>5.1</w:t>
      </w:r>
      <w:r w:rsidRPr="004457BB">
        <w:rPr>
          <w:b/>
          <w:szCs w:val="22"/>
          <w:lang w:val="da-DK"/>
        </w:rPr>
        <w:tab/>
        <w:t xml:space="preserve">Farmakodynamiske egenskaber </w:t>
      </w:r>
    </w:p>
    <w:p w14:paraId="7086495C" w14:textId="77777777" w:rsidR="00526516" w:rsidRPr="004457BB" w:rsidRDefault="00526516" w:rsidP="004457BB">
      <w:pPr>
        <w:keepNext/>
        <w:tabs>
          <w:tab w:val="left" w:pos="-720"/>
          <w:tab w:val="left" w:pos="0"/>
          <w:tab w:val="left" w:pos="567"/>
          <w:tab w:val="left" w:pos="709"/>
        </w:tabs>
        <w:suppressAutoHyphens/>
        <w:rPr>
          <w:b/>
          <w:szCs w:val="22"/>
          <w:lang w:val="da-DK"/>
        </w:rPr>
      </w:pPr>
    </w:p>
    <w:p w14:paraId="6AB93B5E" w14:textId="252AFF86" w:rsidR="00526516" w:rsidRPr="004457BB" w:rsidRDefault="00526516" w:rsidP="004457BB">
      <w:pPr>
        <w:tabs>
          <w:tab w:val="left" w:pos="-720"/>
          <w:tab w:val="left" w:pos="567"/>
          <w:tab w:val="left" w:pos="709"/>
        </w:tabs>
        <w:suppressAutoHyphens/>
        <w:rPr>
          <w:szCs w:val="22"/>
          <w:lang w:val="da-DK"/>
        </w:rPr>
      </w:pPr>
      <w:r w:rsidRPr="004457BB">
        <w:rPr>
          <w:szCs w:val="22"/>
          <w:lang w:val="da-DK"/>
        </w:rPr>
        <w:t>Farmakoterapeutisk gruppe: Urogenitalsystem og kønshormoner: Systemiske midler til erektil dysfunktion. ATC</w:t>
      </w:r>
      <w:r w:rsidR="00437F52">
        <w:rPr>
          <w:szCs w:val="22"/>
          <w:lang w:val="da-DK"/>
        </w:rPr>
        <w:t>-</w:t>
      </w:r>
      <w:r w:rsidRPr="004457BB">
        <w:rPr>
          <w:szCs w:val="22"/>
          <w:lang w:val="da-DK"/>
        </w:rPr>
        <w:t>kode: GO4B</w:t>
      </w:r>
      <w:r w:rsidR="00A570A5" w:rsidRPr="004457BB">
        <w:rPr>
          <w:szCs w:val="22"/>
          <w:lang w:val="da-DK"/>
        </w:rPr>
        <w:t> </w:t>
      </w:r>
      <w:r w:rsidRPr="004457BB">
        <w:rPr>
          <w:szCs w:val="22"/>
          <w:lang w:val="da-DK"/>
        </w:rPr>
        <w:t>E03.</w:t>
      </w:r>
    </w:p>
    <w:p w14:paraId="5F27632F" w14:textId="77777777" w:rsidR="00526516" w:rsidRPr="004457BB" w:rsidRDefault="00526516" w:rsidP="004457BB">
      <w:pPr>
        <w:tabs>
          <w:tab w:val="left" w:pos="-720"/>
          <w:tab w:val="left" w:pos="567"/>
          <w:tab w:val="left" w:pos="709"/>
        </w:tabs>
        <w:suppressAutoHyphens/>
        <w:rPr>
          <w:szCs w:val="22"/>
          <w:lang w:val="da-DK"/>
        </w:rPr>
      </w:pPr>
    </w:p>
    <w:p w14:paraId="0514DA58" w14:textId="77777777" w:rsidR="00526516" w:rsidRPr="004457BB" w:rsidRDefault="00526516" w:rsidP="004457BB">
      <w:pPr>
        <w:keepNext/>
        <w:keepLines/>
        <w:tabs>
          <w:tab w:val="left" w:pos="-720"/>
          <w:tab w:val="left" w:pos="567"/>
          <w:tab w:val="left" w:pos="709"/>
        </w:tabs>
        <w:suppressAutoHyphens/>
        <w:rPr>
          <w:szCs w:val="22"/>
          <w:u w:val="single"/>
          <w:lang w:val="da-DK"/>
        </w:rPr>
      </w:pPr>
      <w:r w:rsidRPr="004457BB">
        <w:rPr>
          <w:szCs w:val="22"/>
          <w:u w:val="single"/>
          <w:lang w:val="da-DK"/>
        </w:rPr>
        <w:t>Virkningsmekanisme</w:t>
      </w:r>
    </w:p>
    <w:p w14:paraId="0C091466" w14:textId="77777777" w:rsidR="00526516" w:rsidRPr="004457BB" w:rsidRDefault="00526516" w:rsidP="004457BB">
      <w:pPr>
        <w:tabs>
          <w:tab w:val="left" w:pos="-720"/>
          <w:tab w:val="left" w:pos="567"/>
          <w:tab w:val="left" w:pos="709"/>
        </w:tabs>
        <w:suppressAutoHyphens/>
        <w:rPr>
          <w:szCs w:val="22"/>
          <w:u w:val="single"/>
          <w:lang w:val="da-DK"/>
        </w:rPr>
      </w:pPr>
    </w:p>
    <w:p w14:paraId="536049E5" w14:textId="77777777" w:rsidR="00526516" w:rsidRPr="004457BB" w:rsidRDefault="00526516" w:rsidP="004457BB">
      <w:pPr>
        <w:tabs>
          <w:tab w:val="left" w:pos="-720"/>
          <w:tab w:val="left" w:pos="567"/>
          <w:tab w:val="left" w:pos="709"/>
        </w:tabs>
        <w:suppressAutoHyphens/>
        <w:rPr>
          <w:szCs w:val="22"/>
          <w:lang w:val="da-DK"/>
        </w:rPr>
      </w:pPr>
      <w:r w:rsidRPr="004457BB">
        <w:rPr>
          <w:szCs w:val="22"/>
          <w:lang w:val="da-DK"/>
        </w:rPr>
        <w:t>Sildenafil er en oral behandling af erektil dysfunktion, som genopretter nedsat erektil funktion ved at øge blodtilstrømningen til penis på en naturlig måde ved seksuel stimulation.</w:t>
      </w:r>
    </w:p>
    <w:p w14:paraId="2FFFC2EA" w14:textId="77777777" w:rsidR="00526516" w:rsidRPr="004457BB" w:rsidRDefault="00526516" w:rsidP="004457BB">
      <w:pPr>
        <w:tabs>
          <w:tab w:val="left" w:pos="-720"/>
          <w:tab w:val="left" w:pos="567"/>
          <w:tab w:val="left" w:pos="709"/>
        </w:tabs>
        <w:suppressAutoHyphens/>
        <w:rPr>
          <w:b/>
          <w:szCs w:val="22"/>
          <w:lang w:val="da-DK"/>
        </w:rPr>
      </w:pPr>
    </w:p>
    <w:p w14:paraId="01E553FE" w14:textId="77777777" w:rsidR="00526516" w:rsidRPr="004457BB" w:rsidRDefault="00526516" w:rsidP="004457BB">
      <w:pPr>
        <w:pStyle w:val="BodyTextIndent2"/>
        <w:tabs>
          <w:tab w:val="left" w:pos="567"/>
        </w:tabs>
        <w:ind w:left="0"/>
        <w:rPr>
          <w:sz w:val="22"/>
          <w:szCs w:val="22"/>
          <w:lang w:val="da-DK"/>
        </w:rPr>
      </w:pPr>
      <w:r w:rsidRPr="004457BB">
        <w:rPr>
          <w:sz w:val="22"/>
          <w:szCs w:val="22"/>
          <w:lang w:val="da-DK"/>
        </w:rPr>
        <w:t xml:space="preserve">Den fysiologiske mekanisme bag erektion af penis omfatter frigivelse af nitrogenoxid (NO) i corpus cavernosum under seksuel stimulation. Nitrogenoxid aktiverer derefter enzymet guanylatcyklase, hvilket resulterer i øgede koncentrationer af cyklisk guanosinmonofosfat (cGMP), som fører til afslapning af den glatte muskulatur i corpus cavernosum og tillader blodet at strømme til. </w:t>
      </w:r>
    </w:p>
    <w:p w14:paraId="55D3E79A" w14:textId="77777777" w:rsidR="00526516" w:rsidRPr="004457BB" w:rsidRDefault="00526516" w:rsidP="004457BB">
      <w:pPr>
        <w:tabs>
          <w:tab w:val="left" w:pos="-720"/>
          <w:tab w:val="left" w:pos="567"/>
          <w:tab w:val="left" w:pos="709"/>
        </w:tabs>
        <w:suppressAutoHyphens/>
        <w:rPr>
          <w:szCs w:val="22"/>
          <w:lang w:val="da-DK"/>
        </w:rPr>
      </w:pPr>
    </w:p>
    <w:p w14:paraId="3D68DEDB" w14:textId="77777777" w:rsidR="00526516" w:rsidRPr="004457BB" w:rsidRDefault="00526516" w:rsidP="004457BB">
      <w:pPr>
        <w:tabs>
          <w:tab w:val="left" w:pos="-720"/>
          <w:tab w:val="left" w:pos="567"/>
          <w:tab w:val="left" w:pos="709"/>
        </w:tabs>
        <w:suppressAutoHyphens/>
        <w:rPr>
          <w:szCs w:val="22"/>
          <w:lang w:val="da-DK"/>
        </w:rPr>
      </w:pPr>
      <w:r w:rsidRPr="004457BB">
        <w:rPr>
          <w:szCs w:val="22"/>
          <w:lang w:val="da-DK"/>
        </w:rPr>
        <w:t xml:space="preserve">Sildenafil er en potent og selektiv hæmmer af cGMP- specifik fosfodiesterase type 5 (PDE5) i corpus cavernosum, hvor PDE5 er ansvarlig for nedbrydningen af cGMP. Sildenafil har en perifer virkningsmekanisme på erektioner. Sildenafil har ingen direkte afslappende effekt på isoleret human corpus cavernosum, men øger kraftigt den afslappende effekt af NO på dette væv. </w:t>
      </w:r>
    </w:p>
    <w:p w14:paraId="7B3A5537" w14:textId="77777777" w:rsidR="00526516" w:rsidRPr="004457BB" w:rsidRDefault="00526516" w:rsidP="004457BB">
      <w:pPr>
        <w:tabs>
          <w:tab w:val="left" w:pos="-720"/>
          <w:tab w:val="left" w:pos="567"/>
          <w:tab w:val="left" w:pos="709"/>
        </w:tabs>
        <w:suppressAutoHyphens/>
        <w:rPr>
          <w:szCs w:val="22"/>
          <w:lang w:val="da-DK"/>
        </w:rPr>
      </w:pPr>
      <w:r w:rsidRPr="004457BB">
        <w:rPr>
          <w:szCs w:val="22"/>
          <w:lang w:val="da-DK"/>
        </w:rPr>
        <w:t>Når NO/cGMP-vejen er aktiveret, som det sker ved seksuel stimulation, fører sildenafils hæmning af PDE5 til øgede cGMP-niveauer i corpus cavernosum. Derfor er seksuel stimulation nødvendig for sildenafils tilsigtede fordelagtige farmakologiske effekt.</w:t>
      </w:r>
    </w:p>
    <w:p w14:paraId="07E42122" w14:textId="77777777" w:rsidR="00526516" w:rsidRPr="004457BB" w:rsidRDefault="00526516" w:rsidP="004457BB">
      <w:pPr>
        <w:tabs>
          <w:tab w:val="left" w:pos="-720"/>
          <w:tab w:val="left" w:pos="567"/>
          <w:tab w:val="left" w:pos="709"/>
        </w:tabs>
        <w:suppressAutoHyphens/>
        <w:rPr>
          <w:szCs w:val="22"/>
          <w:lang w:val="da-DK"/>
        </w:rPr>
      </w:pPr>
    </w:p>
    <w:p w14:paraId="55D7DC75" w14:textId="77777777" w:rsidR="00526516" w:rsidRPr="004457BB" w:rsidRDefault="00526516" w:rsidP="004457BB">
      <w:pPr>
        <w:tabs>
          <w:tab w:val="left" w:pos="-720"/>
          <w:tab w:val="left" w:pos="567"/>
          <w:tab w:val="left" w:pos="709"/>
        </w:tabs>
        <w:suppressAutoHyphens/>
        <w:rPr>
          <w:szCs w:val="22"/>
          <w:lang w:val="da-DK"/>
        </w:rPr>
      </w:pPr>
      <w:r w:rsidRPr="004457BB">
        <w:rPr>
          <w:szCs w:val="22"/>
          <w:u w:val="single"/>
          <w:lang w:val="da-DK"/>
        </w:rPr>
        <w:t>Farmakodynamisk virkning</w:t>
      </w:r>
    </w:p>
    <w:p w14:paraId="55315CCE" w14:textId="77777777" w:rsidR="00526516" w:rsidRPr="004457BB" w:rsidRDefault="00526516" w:rsidP="004457BB">
      <w:pPr>
        <w:tabs>
          <w:tab w:val="left" w:pos="-720"/>
          <w:tab w:val="left" w:pos="567"/>
          <w:tab w:val="left" w:pos="709"/>
        </w:tabs>
        <w:suppressAutoHyphens/>
        <w:rPr>
          <w:szCs w:val="22"/>
          <w:lang w:val="da-DK"/>
        </w:rPr>
      </w:pPr>
    </w:p>
    <w:p w14:paraId="61C21EAE" w14:textId="7D9979B0" w:rsidR="00526516" w:rsidRPr="004457BB" w:rsidRDefault="00526516" w:rsidP="004457BB">
      <w:pPr>
        <w:tabs>
          <w:tab w:val="left" w:pos="567"/>
        </w:tabs>
        <w:rPr>
          <w:szCs w:val="22"/>
          <w:lang w:val="da-DK"/>
        </w:rPr>
      </w:pPr>
      <w:r w:rsidRPr="004457BB">
        <w:rPr>
          <w:i/>
          <w:szCs w:val="22"/>
          <w:lang w:val="da-DK"/>
        </w:rPr>
        <w:t xml:space="preserve">In vitro </w:t>
      </w:r>
      <w:r w:rsidRPr="004457BB">
        <w:rPr>
          <w:szCs w:val="22"/>
          <w:lang w:val="da-DK"/>
        </w:rPr>
        <w:t>studier har vist, at sildenafil er selektiv for PDE5, som er involveret i erektionsprocessen. Dets effekt er mere potent for PDE5 end for andre kendte fosfodiesteraser. Selektiviteten er 10 gange højere end for PDE6, som er involveret i lysoverførelsen i retina. Ved den maksimale anbefalede dosis er der en over 80-gange større selektivitet over for PDE1 og mere end 700-gange over for PDE2, 3, 4, 7, 8, 9, 10 og 11. Især har sildenafil mere end 4</w:t>
      </w:r>
      <w:r w:rsidR="00A570A5" w:rsidRPr="004457BB">
        <w:rPr>
          <w:szCs w:val="22"/>
          <w:lang w:val="da-DK"/>
        </w:rPr>
        <w:t> </w:t>
      </w:r>
      <w:r w:rsidRPr="004457BB">
        <w:rPr>
          <w:szCs w:val="22"/>
          <w:lang w:val="da-DK"/>
        </w:rPr>
        <w:t xml:space="preserve">000 gange større selektivitet for PDE5 end for PDE3, den cAMP-specifikke fosfodiesteraseisoform, som er involveret i kontrollen af hjertets kontraktilitet. </w:t>
      </w:r>
    </w:p>
    <w:p w14:paraId="6F1FDCDD" w14:textId="77777777" w:rsidR="00526516" w:rsidRPr="004457BB" w:rsidRDefault="00526516" w:rsidP="004457BB">
      <w:pPr>
        <w:tabs>
          <w:tab w:val="left" w:pos="567"/>
        </w:tabs>
        <w:rPr>
          <w:szCs w:val="22"/>
          <w:lang w:val="da-DK"/>
        </w:rPr>
      </w:pPr>
    </w:p>
    <w:p w14:paraId="3468FA74" w14:textId="77777777" w:rsidR="00526516" w:rsidRPr="004457BB" w:rsidRDefault="00526516" w:rsidP="004457BB">
      <w:pPr>
        <w:keepNext/>
        <w:tabs>
          <w:tab w:val="left" w:pos="567"/>
        </w:tabs>
        <w:rPr>
          <w:szCs w:val="22"/>
          <w:u w:val="single"/>
          <w:lang w:val="da-DK"/>
        </w:rPr>
      </w:pPr>
      <w:r w:rsidRPr="004457BB">
        <w:rPr>
          <w:szCs w:val="22"/>
          <w:u w:val="single"/>
          <w:lang w:val="da-DK"/>
        </w:rPr>
        <w:t>Klinisk virkning og sikkerhed</w:t>
      </w:r>
    </w:p>
    <w:p w14:paraId="3A5D0AD5" w14:textId="77777777" w:rsidR="00526516" w:rsidRPr="004457BB" w:rsidRDefault="00526516" w:rsidP="004457BB">
      <w:pPr>
        <w:keepNext/>
        <w:tabs>
          <w:tab w:val="left" w:pos="567"/>
        </w:tabs>
        <w:rPr>
          <w:szCs w:val="22"/>
          <w:lang w:val="da-DK"/>
        </w:rPr>
      </w:pPr>
    </w:p>
    <w:p w14:paraId="1E756D4A" w14:textId="57B05AB8" w:rsidR="00526516" w:rsidRPr="004457BB" w:rsidRDefault="00051C31" w:rsidP="004457BB">
      <w:pPr>
        <w:keepNext/>
        <w:tabs>
          <w:tab w:val="left" w:pos="567"/>
        </w:tabs>
        <w:rPr>
          <w:szCs w:val="22"/>
          <w:lang w:val="da-DK"/>
        </w:rPr>
      </w:pPr>
      <w:r w:rsidRPr="004457BB">
        <w:rPr>
          <w:szCs w:val="22"/>
          <w:lang w:val="da-DK"/>
        </w:rPr>
        <w:t>To</w:t>
      </w:r>
      <w:r w:rsidR="00526516" w:rsidRPr="004457BB">
        <w:rPr>
          <w:szCs w:val="22"/>
          <w:lang w:val="da-DK"/>
        </w:rPr>
        <w:t xml:space="preserve"> kliniske studier var specielt udarbejdet med henblik på at bestemme den tidsramme efter indtagelse, indenfor hvilken sildenafil kunne producere en erektion efter seksuel stimulation. I en penis-pletysmografiundersøgelse (RigiScan) hos fastende patienter var den gennemsnitlige tid til indsættende effekt for dem, som fik erektioner med 60% stivhed (nok til gennemførelse af samleje) 25 minutter (fra 12-37</w:t>
      </w:r>
      <w:r w:rsidR="00A570A5" w:rsidRPr="004457BB">
        <w:rPr>
          <w:szCs w:val="22"/>
          <w:lang w:val="da-DK"/>
        </w:rPr>
        <w:t> </w:t>
      </w:r>
      <w:r w:rsidR="00526516" w:rsidRPr="004457BB">
        <w:rPr>
          <w:szCs w:val="22"/>
          <w:lang w:val="da-DK"/>
        </w:rPr>
        <w:t>minutter), når de fik sildenafil. I en anden RigiScan-undersøgelse var sildenafil stadig i stand til at give erektion efter seksuel stimulation 4-5</w:t>
      </w:r>
      <w:r w:rsidR="00A570A5" w:rsidRPr="004457BB">
        <w:rPr>
          <w:szCs w:val="22"/>
          <w:lang w:val="da-DK"/>
        </w:rPr>
        <w:t> </w:t>
      </w:r>
      <w:r w:rsidR="00526516" w:rsidRPr="004457BB">
        <w:rPr>
          <w:szCs w:val="22"/>
          <w:lang w:val="da-DK"/>
        </w:rPr>
        <w:t>timer efter dosisindtagelse.</w:t>
      </w:r>
    </w:p>
    <w:p w14:paraId="19EE768B" w14:textId="77777777" w:rsidR="00526516" w:rsidRPr="004457BB" w:rsidRDefault="00526516" w:rsidP="004457BB">
      <w:pPr>
        <w:tabs>
          <w:tab w:val="left" w:pos="567"/>
        </w:tabs>
        <w:rPr>
          <w:szCs w:val="22"/>
          <w:lang w:val="da-DK"/>
        </w:rPr>
      </w:pPr>
    </w:p>
    <w:p w14:paraId="6C4670FC" w14:textId="6887C4B1" w:rsidR="00526516" w:rsidRPr="004457BB" w:rsidRDefault="00526516" w:rsidP="004457BB">
      <w:pPr>
        <w:tabs>
          <w:tab w:val="left" w:pos="-720"/>
          <w:tab w:val="left" w:pos="567"/>
          <w:tab w:val="left" w:pos="709"/>
        </w:tabs>
        <w:suppressAutoHyphens/>
        <w:rPr>
          <w:szCs w:val="22"/>
          <w:lang w:val="da-DK"/>
        </w:rPr>
      </w:pPr>
      <w:r w:rsidRPr="004457BB">
        <w:rPr>
          <w:szCs w:val="22"/>
          <w:lang w:val="da-DK"/>
        </w:rPr>
        <w:t xml:space="preserve">Sildenafil giver let og forbigående fald i blodtrykket, som i størstedelen af tilfældene ikke kan opfattes som klinisk relevant. Det gennemsnitlige maksimale fald i systolisk blodtryk i liggende stilling efter 100 mg sildenafil oralt var 8,4 mmHg. Den tilsvarende forandring i diastolisk blodtryk i liggende stilling var 5,5 mmHg. Disse blodtryksfald svarer til sildenafils vasodilatatoriske virkning, sandsynligvis som følge af øgede cGMP-niveauer i den glatte muskulatur i karrene. Enkelte orale doser af sildenafil på op til 100 mg bevirkede ingen klinisk relevant virkning på </w:t>
      </w:r>
      <w:r w:rsidR="00A570A5" w:rsidRPr="004457BB">
        <w:rPr>
          <w:szCs w:val="22"/>
          <w:lang w:val="da-DK"/>
        </w:rPr>
        <w:t>elektrokardiogram (</w:t>
      </w:r>
      <w:r w:rsidRPr="004457BB">
        <w:rPr>
          <w:szCs w:val="22"/>
          <w:lang w:val="da-DK"/>
        </w:rPr>
        <w:t>EKG</w:t>
      </w:r>
      <w:r w:rsidR="00A570A5" w:rsidRPr="004457BB">
        <w:rPr>
          <w:szCs w:val="22"/>
          <w:lang w:val="da-DK"/>
        </w:rPr>
        <w:t>)</w:t>
      </w:r>
      <w:r w:rsidRPr="004457BB">
        <w:rPr>
          <w:szCs w:val="22"/>
          <w:lang w:val="da-DK"/>
        </w:rPr>
        <w:t xml:space="preserve"> hos raske frivillige forsøgspersoner.</w:t>
      </w:r>
    </w:p>
    <w:p w14:paraId="6569601E" w14:textId="77777777" w:rsidR="00526516" w:rsidRPr="004457BB" w:rsidRDefault="00526516" w:rsidP="004457BB">
      <w:pPr>
        <w:tabs>
          <w:tab w:val="left" w:pos="-720"/>
          <w:tab w:val="left" w:pos="567"/>
          <w:tab w:val="left" w:pos="709"/>
        </w:tabs>
        <w:suppressAutoHyphens/>
        <w:rPr>
          <w:szCs w:val="22"/>
          <w:lang w:val="da-DK"/>
        </w:rPr>
      </w:pPr>
    </w:p>
    <w:p w14:paraId="16994062" w14:textId="77777777" w:rsidR="00526516" w:rsidRPr="004457BB" w:rsidRDefault="00526516" w:rsidP="004457BB">
      <w:pPr>
        <w:tabs>
          <w:tab w:val="left" w:pos="-720"/>
          <w:tab w:val="left" w:pos="567"/>
          <w:tab w:val="left" w:pos="709"/>
        </w:tabs>
        <w:suppressAutoHyphens/>
        <w:rPr>
          <w:szCs w:val="22"/>
          <w:lang w:val="da-DK"/>
        </w:rPr>
      </w:pPr>
      <w:r w:rsidRPr="004457BB">
        <w:rPr>
          <w:szCs w:val="22"/>
          <w:lang w:val="da-DK"/>
        </w:rPr>
        <w:t>I et klinisk studie af de hæmodynamiske virkninger efter en enkelt oral dosis på 100 mg sildenafil hos 14 patienter med alvorlig koronararteriesygdom (CAD) (&gt;70% stenoser i mindst 1 koronararterie) faldt det gennemsnitlige hvilende systoliske og diastoliske blodtryk med henholdsvis 7% og 6% sammenlignet med baseline. Gennemsnitlig pulmonalt systolisk blodtryk faldt med 9%. Sildenafil havde ingen virkning på slagvolumen og nedsatte ikke blodcirkulationen gennem de forsnævrede koronararterier.</w:t>
      </w:r>
    </w:p>
    <w:p w14:paraId="1047AF25" w14:textId="77777777" w:rsidR="00526516" w:rsidRPr="004457BB" w:rsidRDefault="00526516" w:rsidP="004457BB">
      <w:pPr>
        <w:tabs>
          <w:tab w:val="left" w:pos="-720"/>
          <w:tab w:val="left" w:pos="567"/>
          <w:tab w:val="left" w:pos="709"/>
        </w:tabs>
        <w:suppressAutoHyphens/>
        <w:rPr>
          <w:szCs w:val="22"/>
          <w:lang w:val="da-DK"/>
        </w:rPr>
      </w:pPr>
    </w:p>
    <w:p w14:paraId="2916D31E" w14:textId="77777777" w:rsidR="00526516" w:rsidRPr="004457BB" w:rsidRDefault="00526516" w:rsidP="004457BB">
      <w:pPr>
        <w:tabs>
          <w:tab w:val="left" w:pos="-720"/>
          <w:tab w:val="left" w:pos="567"/>
          <w:tab w:val="left" w:pos="709"/>
        </w:tabs>
        <w:suppressAutoHyphens/>
        <w:rPr>
          <w:szCs w:val="22"/>
          <w:lang w:val="da-DK"/>
        </w:rPr>
      </w:pPr>
      <w:r w:rsidRPr="004457BB">
        <w:rPr>
          <w:szCs w:val="22"/>
          <w:lang w:val="da-DK"/>
        </w:rPr>
        <w:t xml:space="preserve">I et dobbelt-blind, placebo-kontrolleret motionsstressstudie, hvori 144 patienter med erektil dysfunktion og stabil angina tog deres sædvanlige medicin mod angina pectoris (undtaget nitrater), blev der ikke set klinisk relevante forskelle i tiden indtil angina blev en begrænsende faktor for sildenafil sammenlignet med placebo. </w:t>
      </w:r>
    </w:p>
    <w:p w14:paraId="6BADF3F9" w14:textId="77777777" w:rsidR="00526516" w:rsidRPr="004457BB" w:rsidRDefault="00526516" w:rsidP="004457BB">
      <w:pPr>
        <w:tabs>
          <w:tab w:val="left" w:pos="-720"/>
          <w:tab w:val="left" w:pos="567"/>
          <w:tab w:val="left" w:pos="709"/>
        </w:tabs>
        <w:suppressAutoHyphens/>
        <w:rPr>
          <w:szCs w:val="22"/>
          <w:lang w:val="da-DK"/>
        </w:rPr>
      </w:pPr>
    </w:p>
    <w:p w14:paraId="0B757BA4" w14:textId="239517F1" w:rsidR="00526516" w:rsidRPr="004457BB" w:rsidRDefault="00526516" w:rsidP="004457BB">
      <w:pPr>
        <w:tabs>
          <w:tab w:val="left" w:pos="-720"/>
          <w:tab w:val="left" w:pos="567"/>
          <w:tab w:val="left" w:pos="709"/>
        </w:tabs>
        <w:suppressAutoHyphens/>
        <w:rPr>
          <w:szCs w:val="22"/>
          <w:lang w:val="da-DK"/>
        </w:rPr>
      </w:pPr>
      <w:r w:rsidRPr="004457BB">
        <w:rPr>
          <w:szCs w:val="22"/>
          <w:lang w:val="da-DK"/>
        </w:rPr>
        <w:t>Lette og forbigående forskelle i evnen til at skelne farver (blå/grøn) er set hos nogle individer ved hjælp af Farnsworth-Munsell 100 nuance test 1 time efter en dosis på 100 mg dog uden synlig effekt 2</w:t>
      </w:r>
      <w:r w:rsidR="0024702B" w:rsidRPr="004457BB">
        <w:rPr>
          <w:szCs w:val="22"/>
          <w:lang w:val="da-DK"/>
        </w:rPr>
        <w:t> </w:t>
      </w:r>
      <w:r w:rsidRPr="004457BB">
        <w:rPr>
          <w:szCs w:val="22"/>
          <w:lang w:val="da-DK"/>
        </w:rPr>
        <w:t xml:space="preserve">timer efter indtagelse. Den postulerede mekanisme bag denne forandring i farveskelnen skyldes en hæmning af PDE6, som er involveret i lysoverførelsen i retina. Sildenafil har ingen effekt på skarpsyn eller kontrastfølsomhed. I en mindre, placebo-kontrolleret undersøgelse hos patienter med dokumenteret tidlig aldersrelateret makuløs degenerering (n=9) viste sildenafil (100 mg enkeltdosis) ingen signifikante ændringer i de udførte visuelle test (visuel skarphed, Amsler-kort, farvesskelnen ved simuleret trafiklys, Humphrey perimeter og fotostress). </w:t>
      </w:r>
    </w:p>
    <w:p w14:paraId="3514F083" w14:textId="77777777" w:rsidR="00526516" w:rsidRPr="004457BB" w:rsidRDefault="00526516" w:rsidP="004457BB">
      <w:pPr>
        <w:tabs>
          <w:tab w:val="left" w:pos="-720"/>
          <w:tab w:val="left" w:pos="567"/>
          <w:tab w:val="left" w:pos="709"/>
        </w:tabs>
        <w:suppressAutoHyphens/>
        <w:rPr>
          <w:szCs w:val="22"/>
          <w:lang w:val="da-DK"/>
        </w:rPr>
      </w:pPr>
    </w:p>
    <w:p w14:paraId="7F5B9253" w14:textId="77777777" w:rsidR="00526516" w:rsidRPr="004457BB" w:rsidRDefault="00526516" w:rsidP="004457BB">
      <w:pPr>
        <w:tabs>
          <w:tab w:val="left" w:pos="-720"/>
          <w:tab w:val="left" w:pos="567"/>
          <w:tab w:val="left" w:pos="709"/>
        </w:tabs>
        <w:suppressAutoHyphens/>
        <w:rPr>
          <w:szCs w:val="22"/>
          <w:lang w:val="da-DK"/>
        </w:rPr>
      </w:pPr>
      <w:r w:rsidRPr="004457BB">
        <w:rPr>
          <w:szCs w:val="22"/>
          <w:lang w:val="da-DK"/>
        </w:rPr>
        <w:t>Der var ingen effekt på spermiemotilitet eller -morfologi efter indgift af en enkelt oral dosis sildenafil 100 mg hos raske forsøgspersoner (se pkt. 4.6).</w:t>
      </w:r>
    </w:p>
    <w:p w14:paraId="770977F4" w14:textId="77777777" w:rsidR="00526516" w:rsidRPr="004457BB" w:rsidRDefault="00526516" w:rsidP="004457BB">
      <w:pPr>
        <w:tabs>
          <w:tab w:val="left" w:pos="-720"/>
          <w:tab w:val="left" w:pos="567"/>
          <w:tab w:val="left" w:pos="709"/>
        </w:tabs>
        <w:suppressAutoHyphens/>
        <w:rPr>
          <w:szCs w:val="22"/>
          <w:lang w:val="da-DK"/>
        </w:rPr>
      </w:pPr>
    </w:p>
    <w:p w14:paraId="414BCAF2" w14:textId="77777777" w:rsidR="00526516" w:rsidRPr="004457BB" w:rsidRDefault="00526516" w:rsidP="004457BB">
      <w:pPr>
        <w:tabs>
          <w:tab w:val="left" w:pos="-720"/>
          <w:tab w:val="left" w:pos="567"/>
          <w:tab w:val="left" w:pos="709"/>
        </w:tabs>
        <w:suppressAutoHyphens/>
        <w:rPr>
          <w:i/>
          <w:szCs w:val="22"/>
          <w:lang w:val="da-DK"/>
        </w:rPr>
      </w:pPr>
      <w:r w:rsidRPr="004457BB">
        <w:rPr>
          <w:i/>
          <w:szCs w:val="22"/>
          <w:lang w:val="da-DK"/>
        </w:rPr>
        <w:t>Yderligere oplysninger om kliniske studier</w:t>
      </w:r>
    </w:p>
    <w:p w14:paraId="13B570C5" w14:textId="29C43CE3" w:rsidR="00526516" w:rsidRPr="004457BB" w:rsidRDefault="00526516" w:rsidP="004457BB">
      <w:pPr>
        <w:tabs>
          <w:tab w:val="left" w:pos="567"/>
        </w:tabs>
        <w:rPr>
          <w:szCs w:val="22"/>
          <w:lang w:val="da-DK"/>
        </w:rPr>
      </w:pPr>
      <w:r w:rsidRPr="004457BB">
        <w:rPr>
          <w:szCs w:val="22"/>
          <w:lang w:val="da-DK"/>
        </w:rPr>
        <w:t>I kliniske studier blev sildenafil givet til mere end 8</w:t>
      </w:r>
      <w:r w:rsidR="0024702B" w:rsidRPr="004457BB">
        <w:rPr>
          <w:szCs w:val="22"/>
          <w:lang w:val="da-DK"/>
        </w:rPr>
        <w:t> </w:t>
      </w:r>
      <w:r w:rsidRPr="004457BB">
        <w:rPr>
          <w:szCs w:val="22"/>
          <w:lang w:val="da-DK"/>
        </w:rPr>
        <w:t>000 patienter mellem 19 og 87 år. Følgende patientgrupper var repræsenteret: Ældre (19,9%), patienter med hypertension (30,9%), diabetes mellitus (20,3%), iskæmisk hjertesygdom (5,8%), hyperlipidæmi (19,8%), rygmarvsskade (0,6%), depression (5,2%), transuretral resektion af prostata (TURP) (3,7%), radikal prostatektomi (3,3%). Følgende grupper var ikke tilstrækkeligt repræsenteret eller var ekskluderet fra kliniske studier: Patienter med bækkenindgreb, patienter i behandling med radioterapi, patienter med alvorlig nyre- eller leverinsufficiens og patienter med visse hjerte-karsygdomme (se pkt. 4.3).</w:t>
      </w:r>
    </w:p>
    <w:p w14:paraId="32B3FAA7" w14:textId="77777777" w:rsidR="00526516" w:rsidRPr="004457BB" w:rsidRDefault="00526516" w:rsidP="004457BB">
      <w:pPr>
        <w:tabs>
          <w:tab w:val="left" w:pos="567"/>
        </w:tabs>
        <w:rPr>
          <w:szCs w:val="22"/>
          <w:lang w:val="da-DK"/>
        </w:rPr>
      </w:pPr>
    </w:p>
    <w:p w14:paraId="3DA39E47" w14:textId="68609D1D" w:rsidR="00526516" w:rsidRPr="004457BB" w:rsidRDefault="00526516" w:rsidP="004457BB">
      <w:pPr>
        <w:tabs>
          <w:tab w:val="left" w:pos="-720"/>
          <w:tab w:val="left" w:pos="567"/>
          <w:tab w:val="left" w:pos="709"/>
        </w:tabs>
        <w:suppressAutoHyphens/>
        <w:rPr>
          <w:szCs w:val="22"/>
          <w:lang w:val="da-DK"/>
        </w:rPr>
      </w:pPr>
      <w:r w:rsidRPr="004457BB">
        <w:rPr>
          <w:szCs w:val="22"/>
          <w:lang w:val="da-DK"/>
        </w:rPr>
        <w:t xml:space="preserve">I fastdosisstudier var den del af patienterne, som rapporterede, at behandlingen forbedrede deres erektioner 62% (25 mg), 74% (50 mg) og 82% (100 mg) sammenlignet med 25% på placebo. I kontrollerede kliniske studier var antallet af patienter, som afbrød behandlingen lav og svarende til placebo. Baseret på alle </w:t>
      </w:r>
      <w:r w:rsidR="0024702B" w:rsidRPr="004457BB">
        <w:rPr>
          <w:szCs w:val="22"/>
          <w:lang w:val="da-DK"/>
        </w:rPr>
        <w:t>studier</w:t>
      </w:r>
      <w:r w:rsidRPr="004457BB">
        <w:rPr>
          <w:szCs w:val="22"/>
          <w:lang w:val="da-DK"/>
        </w:rPr>
        <w:t xml:space="preserve"> har følgende procentdele af patienterne rapporteret om forbedring efter behandling med sildenafil: Psykogen erektil dysfunktion (84%), blandet erektil dysfunktion (77%), organisk erektil dysfunktion (68%), ældre (67%), diabetes mellitus (59%), iskæmisk hjertesygdom (69%), hypertension (68%), TURP (61%), radikal prostatektomi (43%), rygmarvsskade (83%), depression (75%). Sikkerhed og effekt af sildenafil fastholdes i langtidsundersøgelser.</w:t>
      </w:r>
    </w:p>
    <w:p w14:paraId="48FBD9D1" w14:textId="77777777" w:rsidR="00526516" w:rsidRPr="004457BB" w:rsidRDefault="00526516" w:rsidP="004457BB">
      <w:pPr>
        <w:tabs>
          <w:tab w:val="left" w:pos="-720"/>
          <w:tab w:val="left" w:pos="0"/>
          <w:tab w:val="left" w:pos="567"/>
        </w:tabs>
        <w:suppressAutoHyphens/>
        <w:rPr>
          <w:b/>
          <w:szCs w:val="22"/>
          <w:lang w:val="da-DK"/>
        </w:rPr>
      </w:pPr>
    </w:p>
    <w:p w14:paraId="00E00078" w14:textId="77777777" w:rsidR="00526516" w:rsidRPr="004457BB" w:rsidRDefault="00526516" w:rsidP="004457BB">
      <w:pPr>
        <w:keepNext/>
        <w:tabs>
          <w:tab w:val="left" w:pos="-720"/>
          <w:tab w:val="left" w:pos="0"/>
          <w:tab w:val="left" w:pos="567"/>
        </w:tabs>
        <w:suppressAutoHyphens/>
        <w:rPr>
          <w:szCs w:val="22"/>
          <w:u w:val="single"/>
          <w:lang w:val="da-DK"/>
        </w:rPr>
      </w:pPr>
      <w:r w:rsidRPr="004457BB">
        <w:rPr>
          <w:szCs w:val="22"/>
          <w:u w:val="single"/>
          <w:lang w:val="da-DK"/>
        </w:rPr>
        <w:t>Pædiatrisk population</w:t>
      </w:r>
    </w:p>
    <w:p w14:paraId="2C7EB165" w14:textId="77777777" w:rsidR="00526516" w:rsidRPr="004457BB" w:rsidRDefault="00526516" w:rsidP="004457BB">
      <w:pPr>
        <w:keepNext/>
        <w:tabs>
          <w:tab w:val="left" w:pos="-720"/>
          <w:tab w:val="left" w:pos="0"/>
          <w:tab w:val="left" w:pos="567"/>
        </w:tabs>
        <w:suppressAutoHyphens/>
        <w:rPr>
          <w:szCs w:val="22"/>
          <w:u w:val="single"/>
          <w:lang w:val="da-DK"/>
        </w:rPr>
      </w:pPr>
    </w:p>
    <w:p w14:paraId="13683335" w14:textId="77777777" w:rsidR="00526516" w:rsidRPr="004457BB" w:rsidRDefault="00526516" w:rsidP="004457BB">
      <w:pPr>
        <w:keepNext/>
        <w:tabs>
          <w:tab w:val="left" w:pos="-720"/>
          <w:tab w:val="left" w:pos="0"/>
          <w:tab w:val="left" w:pos="567"/>
        </w:tabs>
        <w:suppressAutoHyphens/>
        <w:rPr>
          <w:szCs w:val="22"/>
          <w:lang w:val="da-DK"/>
        </w:rPr>
      </w:pPr>
      <w:r w:rsidRPr="004457BB">
        <w:rPr>
          <w:szCs w:val="22"/>
          <w:lang w:val="da-DK"/>
        </w:rPr>
        <w:t>Det Europæiske Lægemiddelagentur har dispenseret fra kravet om at fremlægge resultaterne af studier med VIAGRA i alle undergrupper af den pædiatriske population for behandling af erektil dysfunktion i henhold til afgørelsen i det Pædiatriske Forsknings- og Udviklingsprogram (PIP</w:t>
      </w:r>
      <w:r w:rsidRPr="004457BB">
        <w:rPr>
          <w:noProof/>
          <w:szCs w:val="22"/>
          <w:lang w:val="da-DK"/>
        </w:rPr>
        <w:t xml:space="preserve">) </w:t>
      </w:r>
      <w:r w:rsidRPr="004457BB">
        <w:rPr>
          <w:szCs w:val="22"/>
          <w:lang w:val="da-DK"/>
        </w:rPr>
        <w:t>(se pkt. 4.2 for oplysninger om pædiatrisk anvendelse).</w:t>
      </w:r>
    </w:p>
    <w:p w14:paraId="1F812A1F" w14:textId="77777777" w:rsidR="00526516" w:rsidRPr="004457BB" w:rsidRDefault="00526516" w:rsidP="004457BB">
      <w:pPr>
        <w:tabs>
          <w:tab w:val="left" w:pos="-720"/>
          <w:tab w:val="left" w:pos="0"/>
          <w:tab w:val="left" w:pos="567"/>
        </w:tabs>
        <w:suppressAutoHyphens/>
        <w:rPr>
          <w:szCs w:val="22"/>
          <w:lang w:val="da-DK"/>
        </w:rPr>
      </w:pPr>
    </w:p>
    <w:p w14:paraId="3939A963" w14:textId="77777777" w:rsidR="00526516" w:rsidRPr="004457BB" w:rsidRDefault="00526516" w:rsidP="004457BB">
      <w:pPr>
        <w:keepNext/>
        <w:tabs>
          <w:tab w:val="left" w:pos="-720"/>
          <w:tab w:val="left" w:pos="0"/>
          <w:tab w:val="left" w:pos="567"/>
        </w:tabs>
        <w:suppressAutoHyphens/>
        <w:rPr>
          <w:b/>
          <w:szCs w:val="22"/>
          <w:lang w:val="da-DK"/>
        </w:rPr>
      </w:pPr>
      <w:r w:rsidRPr="004457BB">
        <w:rPr>
          <w:b/>
          <w:szCs w:val="22"/>
          <w:lang w:val="da-DK"/>
        </w:rPr>
        <w:t>5.2</w:t>
      </w:r>
      <w:r w:rsidRPr="004457BB">
        <w:rPr>
          <w:b/>
          <w:szCs w:val="22"/>
          <w:lang w:val="da-DK"/>
        </w:rPr>
        <w:tab/>
        <w:t>Farmakokinetiske egenskaber</w:t>
      </w:r>
    </w:p>
    <w:p w14:paraId="74240D0C" w14:textId="77777777" w:rsidR="00526516" w:rsidRPr="004457BB" w:rsidRDefault="00526516" w:rsidP="004457BB">
      <w:pPr>
        <w:keepNext/>
        <w:tabs>
          <w:tab w:val="left" w:pos="-720"/>
          <w:tab w:val="left" w:pos="567"/>
          <w:tab w:val="left" w:pos="709"/>
        </w:tabs>
        <w:suppressAutoHyphens/>
        <w:rPr>
          <w:b/>
          <w:szCs w:val="22"/>
          <w:lang w:val="da-DK"/>
        </w:rPr>
      </w:pPr>
    </w:p>
    <w:p w14:paraId="261571DC" w14:textId="77777777" w:rsidR="00526516" w:rsidRPr="004457BB" w:rsidRDefault="00526516" w:rsidP="004457BB">
      <w:pPr>
        <w:keepNext/>
        <w:tabs>
          <w:tab w:val="left" w:pos="-720"/>
          <w:tab w:val="left" w:pos="567"/>
        </w:tabs>
        <w:suppressAutoHyphens/>
        <w:rPr>
          <w:szCs w:val="22"/>
          <w:u w:val="single"/>
          <w:lang w:val="da-DK"/>
        </w:rPr>
      </w:pPr>
      <w:r w:rsidRPr="004457BB">
        <w:rPr>
          <w:szCs w:val="22"/>
          <w:u w:val="single"/>
          <w:lang w:val="da-DK"/>
        </w:rPr>
        <w:t>Absorption</w:t>
      </w:r>
    </w:p>
    <w:p w14:paraId="1FBDB900" w14:textId="77777777" w:rsidR="00526516" w:rsidRPr="004457BB" w:rsidRDefault="00526516" w:rsidP="004457BB">
      <w:pPr>
        <w:keepNext/>
        <w:tabs>
          <w:tab w:val="left" w:pos="-720"/>
          <w:tab w:val="left" w:pos="567"/>
        </w:tabs>
        <w:suppressAutoHyphens/>
        <w:rPr>
          <w:szCs w:val="22"/>
          <w:u w:val="single"/>
          <w:lang w:val="da-DK"/>
        </w:rPr>
      </w:pPr>
    </w:p>
    <w:p w14:paraId="4C6EF1B1" w14:textId="26F05B70" w:rsidR="00526516" w:rsidRPr="004457BB" w:rsidRDefault="00526516" w:rsidP="004457BB">
      <w:pPr>
        <w:keepNext/>
        <w:tabs>
          <w:tab w:val="left" w:pos="-720"/>
          <w:tab w:val="left" w:pos="567"/>
          <w:tab w:val="left" w:pos="709"/>
        </w:tabs>
        <w:suppressAutoHyphens/>
        <w:rPr>
          <w:szCs w:val="22"/>
          <w:lang w:val="da-DK"/>
        </w:rPr>
      </w:pPr>
      <w:r w:rsidRPr="004457BB">
        <w:rPr>
          <w:szCs w:val="22"/>
          <w:lang w:val="da-DK"/>
        </w:rPr>
        <w:t>Sildenafil absorberes hurtigt. Maksimale plasmakoncentrationer nås inden for 30-120</w:t>
      </w:r>
      <w:r w:rsidR="0024702B" w:rsidRPr="004457BB">
        <w:rPr>
          <w:szCs w:val="22"/>
          <w:lang w:val="da-DK"/>
        </w:rPr>
        <w:t> </w:t>
      </w:r>
      <w:r w:rsidRPr="004457BB">
        <w:rPr>
          <w:szCs w:val="22"/>
          <w:lang w:val="da-DK"/>
        </w:rPr>
        <w:t>minutter (gennemsnitlig 60</w:t>
      </w:r>
      <w:r w:rsidR="0024702B" w:rsidRPr="004457BB">
        <w:rPr>
          <w:szCs w:val="22"/>
          <w:lang w:val="da-DK"/>
        </w:rPr>
        <w:t> </w:t>
      </w:r>
      <w:r w:rsidRPr="004457BB">
        <w:rPr>
          <w:szCs w:val="22"/>
          <w:lang w:val="da-DK"/>
        </w:rPr>
        <w:t>minutter) efter oral indgift i fastende tilstand. Den gennemsnitlige absolutte orale biotilgængelighed er 41% (fra 25-63%). Oral indgift af sildenafil øger AUC og C</w:t>
      </w:r>
      <w:r w:rsidRPr="004457BB">
        <w:rPr>
          <w:szCs w:val="22"/>
          <w:vertAlign w:val="subscript"/>
          <w:lang w:val="da-DK"/>
        </w:rPr>
        <w:t>max</w:t>
      </w:r>
      <w:r w:rsidRPr="004457BB">
        <w:rPr>
          <w:szCs w:val="22"/>
          <w:lang w:val="da-DK"/>
        </w:rPr>
        <w:t xml:space="preserve"> proportionalt med dosis </w:t>
      </w:r>
      <w:r w:rsidR="0024702B" w:rsidRPr="004457BB">
        <w:rPr>
          <w:szCs w:val="22"/>
          <w:lang w:val="da-DK"/>
        </w:rPr>
        <w:t>inden for</w:t>
      </w:r>
      <w:r w:rsidRPr="004457BB">
        <w:rPr>
          <w:szCs w:val="22"/>
          <w:lang w:val="da-DK"/>
        </w:rPr>
        <w:t xml:space="preserve"> det anbefalede dosisområde (25-100 mg).</w:t>
      </w:r>
    </w:p>
    <w:p w14:paraId="573AF215" w14:textId="77777777" w:rsidR="00526516" w:rsidRPr="004457BB" w:rsidRDefault="00526516" w:rsidP="004457BB">
      <w:pPr>
        <w:tabs>
          <w:tab w:val="left" w:pos="-720"/>
          <w:tab w:val="left" w:pos="567"/>
          <w:tab w:val="left" w:pos="709"/>
        </w:tabs>
        <w:suppressAutoHyphens/>
        <w:rPr>
          <w:b/>
          <w:szCs w:val="22"/>
          <w:lang w:val="da-DK"/>
        </w:rPr>
      </w:pPr>
    </w:p>
    <w:p w14:paraId="0B660738" w14:textId="6DF0A96F" w:rsidR="00526516" w:rsidRPr="004457BB" w:rsidRDefault="00526516" w:rsidP="004457BB">
      <w:pPr>
        <w:tabs>
          <w:tab w:val="left" w:pos="-720"/>
          <w:tab w:val="left" w:pos="567"/>
          <w:tab w:val="left" w:pos="709"/>
        </w:tabs>
        <w:suppressAutoHyphens/>
        <w:rPr>
          <w:b/>
          <w:szCs w:val="22"/>
          <w:lang w:val="da-DK"/>
        </w:rPr>
      </w:pPr>
      <w:r w:rsidRPr="004457BB">
        <w:rPr>
          <w:szCs w:val="22"/>
          <w:lang w:val="da-DK"/>
        </w:rPr>
        <w:t>Når sildenafil filmovertrukne tabletter tages sammen med føde reduceres absorptions</w:t>
      </w:r>
      <w:r w:rsidRPr="004457BB">
        <w:rPr>
          <w:szCs w:val="22"/>
          <w:lang w:val="da-DK"/>
        </w:rPr>
        <w:softHyphen/>
        <w:t>hastigheden af sildenafil med en gennemsnitlig forsinkelse i t</w:t>
      </w:r>
      <w:r w:rsidRPr="004457BB">
        <w:rPr>
          <w:szCs w:val="22"/>
          <w:vertAlign w:val="subscript"/>
          <w:lang w:val="da-DK"/>
        </w:rPr>
        <w:t>max</w:t>
      </w:r>
      <w:r w:rsidRPr="004457BB">
        <w:rPr>
          <w:szCs w:val="22"/>
          <w:lang w:val="da-DK"/>
        </w:rPr>
        <w:t xml:space="preserve"> på 60</w:t>
      </w:r>
      <w:r w:rsidR="0024702B" w:rsidRPr="004457BB">
        <w:rPr>
          <w:szCs w:val="22"/>
          <w:lang w:val="da-DK"/>
        </w:rPr>
        <w:t> </w:t>
      </w:r>
      <w:r w:rsidRPr="004457BB">
        <w:rPr>
          <w:szCs w:val="22"/>
          <w:lang w:val="da-DK"/>
        </w:rPr>
        <w:t>minutter og en gennemsnitlig sænkning af C</w:t>
      </w:r>
      <w:r w:rsidRPr="004457BB">
        <w:rPr>
          <w:szCs w:val="22"/>
          <w:vertAlign w:val="subscript"/>
          <w:lang w:val="da-DK"/>
        </w:rPr>
        <w:t>max</w:t>
      </w:r>
      <w:r w:rsidRPr="004457BB">
        <w:rPr>
          <w:szCs w:val="22"/>
          <w:lang w:val="da-DK"/>
        </w:rPr>
        <w:t xml:space="preserve"> på 29%.</w:t>
      </w:r>
    </w:p>
    <w:p w14:paraId="642F9EEC" w14:textId="77777777" w:rsidR="00526516" w:rsidRPr="004457BB" w:rsidRDefault="00526516" w:rsidP="004457BB">
      <w:pPr>
        <w:tabs>
          <w:tab w:val="left" w:pos="-720"/>
          <w:tab w:val="left" w:pos="567"/>
          <w:tab w:val="left" w:pos="709"/>
        </w:tabs>
        <w:suppressAutoHyphens/>
        <w:rPr>
          <w:b/>
          <w:szCs w:val="22"/>
          <w:lang w:val="da-DK"/>
        </w:rPr>
      </w:pPr>
    </w:p>
    <w:p w14:paraId="11F0AAB0" w14:textId="6BE4EED3" w:rsidR="00526516" w:rsidRPr="004457BB" w:rsidRDefault="00526516" w:rsidP="004457BB">
      <w:pPr>
        <w:tabs>
          <w:tab w:val="left" w:pos="-720"/>
          <w:tab w:val="left" w:pos="567"/>
          <w:tab w:val="left" w:pos="709"/>
        </w:tabs>
        <w:suppressAutoHyphens/>
        <w:rPr>
          <w:szCs w:val="22"/>
          <w:lang w:val="da-DK"/>
        </w:rPr>
      </w:pPr>
      <w:r w:rsidRPr="004457BB">
        <w:rPr>
          <w:szCs w:val="22"/>
          <w:lang w:val="da-DK"/>
        </w:rPr>
        <w:lastRenderedPageBreak/>
        <w:t xml:space="preserve">I et klinisk studie med 36 raske mænd i alderen 45 år eller derover fandt man, at 50 mg </w:t>
      </w:r>
      <w:r w:rsidR="00820666">
        <w:rPr>
          <w:szCs w:val="22"/>
          <w:lang w:val="da-DK"/>
        </w:rPr>
        <w:t>smeltetabletter</w:t>
      </w:r>
      <w:r w:rsidRPr="004457BB">
        <w:rPr>
          <w:szCs w:val="22"/>
          <w:lang w:val="da-DK"/>
        </w:rPr>
        <w:t xml:space="preserve"> taget uden vand var bioækvivalente med 50 mg filmovertrukne tabletter. I samme studie sås det, at AUC var uændret, men gennemsnitlig C</w:t>
      </w:r>
      <w:r w:rsidRPr="004457BB">
        <w:rPr>
          <w:szCs w:val="22"/>
          <w:vertAlign w:val="subscript"/>
          <w:lang w:val="da-DK"/>
        </w:rPr>
        <w:t>max</w:t>
      </w:r>
      <w:r w:rsidRPr="004457BB">
        <w:rPr>
          <w:szCs w:val="22"/>
          <w:lang w:val="da-DK"/>
        </w:rPr>
        <w:t xml:space="preserve"> var 14% lavere, når 50 mg </w:t>
      </w:r>
      <w:r w:rsidR="00820666">
        <w:rPr>
          <w:szCs w:val="22"/>
          <w:lang w:val="da-DK"/>
        </w:rPr>
        <w:t>smeltetabletter</w:t>
      </w:r>
      <w:r w:rsidRPr="004457BB">
        <w:rPr>
          <w:szCs w:val="22"/>
          <w:lang w:val="da-DK"/>
        </w:rPr>
        <w:t xml:space="preserve"> blev taget med vand sammenlignet med 50 mg filmovertrukne tabletter.</w:t>
      </w:r>
    </w:p>
    <w:p w14:paraId="58D0EB71" w14:textId="77777777" w:rsidR="00526516" w:rsidRPr="004457BB" w:rsidRDefault="00526516" w:rsidP="004457BB">
      <w:pPr>
        <w:tabs>
          <w:tab w:val="left" w:pos="-720"/>
          <w:tab w:val="left" w:pos="567"/>
          <w:tab w:val="left" w:pos="709"/>
        </w:tabs>
        <w:suppressAutoHyphens/>
        <w:rPr>
          <w:szCs w:val="22"/>
          <w:lang w:val="da-DK"/>
        </w:rPr>
      </w:pPr>
    </w:p>
    <w:p w14:paraId="61E52F28" w14:textId="665486FE" w:rsidR="00526516" w:rsidRPr="004457BB" w:rsidRDefault="00526516" w:rsidP="004457BB">
      <w:pPr>
        <w:tabs>
          <w:tab w:val="left" w:pos="-720"/>
          <w:tab w:val="left" w:pos="567"/>
          <w:tab w:val="left" w:pos="709"/>
        </w:tabs>
        <w:suppressAutoHyphens/>
        <w:rPr>
          <w:szCs w:val="22"/>
          <w:lang w:val="da-DK"/>
        </w:rPr>
      </w:pPr>
      <w:r w:rsidRPr="004457BB">
        <w:rPr>
          <w:szCs w:val="22"/>
          <w:lang w:val="da-DK"/>
        </w:rPr>
        <w:t xml:space="preserve">Når </w:t>
      </w:r>
      <w:r w:rsidR="00820666">
        <w:rPr>
          <w:szCs w:val="22"/>
          <w:lang w:val="da-DK"/>
        </w:rPr>
        <w:t>smeltetabletter</w:t>
      </w:r>
      <w:r w:rsidRPr="004457BB">
        <w:rPr>
          <w:szCs w:val="22"/>
          <w:lang w:val="da-DK"/>
        </w:rPr>
        <w:t xml:space="preserve"> tages sammen med et måltid med højt fedtindhold, er absorptions</w:t>
      </w:r>
      <w:r w:rsidRPr="004457BB">
        <w:rPr>
          <w:szCs w:val="22"/>
          <w:lang w:val="da-DK"/>
        </w:rPr>
        <w:softHyphen/>
        <w:t>hastigheden af sildenafil reduceret. Median t</w:t>
      </w:r>
      <w:r w:rsidRPr="004457BB">
        <w:rPr>
          <w:szCs w:val="22"/>
          <w:vertAlign w:val="subscript"/>
          <w:lang w:val="da-DK"/>
        </w:rPr>
        <w:t>max</w:t>
      </w:r>
      <w:r w:rsidRPr="004457BB">
        <w:rPr>
          <w:szCs w:val="22"/>
          <w:lang w:val="da-DK"/>
        </w:rPr>
        <w:t xml:space="preserve"> er således forsinket med omkring 3,4 timer og gennemsnitlig C</w:t>
      </w:r>
      <w:r w:rsidRPr="004457BB">
        <w:rPr>
          <w:szCs w:val="22"/>
          <w:vertAlign w:val="subscript"/>
          <w:lang w:val="da-DK"/>
        </w:rPr>
        <w:t>max</w:t>
      </w:r>
      <w:r w:rsidRPr="004457BB">
        <w:rPr>
          <w:szCs w:val="22"/>
          <w:lang w:val="da-DK"/>
        </w:rPr>
        <w:t xml:space="preserve"> er reduceret med omkring 59% </w:t>
      </w:r>
      <w:r w:rsidR="00051C31" w:rsidRPr="004457BB">
        <w:rPr>
          <w:szCs w:val="22"/>
          <w:lang w:val="da-DK"/>
        </w:rPr>
        <w:t xml:space="preserve">og 12% </w:t>
      </w:r>
      <w:r w:rsidRPr="004457BB">
        <w:rPr>
          <w:szCs w:val="22"/>
          <w:lang w:val="da-DK"/>
        </w:rPr>
        <w:t xml:space="preserve">sammenlignet med </w:t>
      </w:r>
      <w:r w:rsidR="00820666">
        <w:rPr>
          <w:szCs w:val="22"/>
          <w:lang w:val="da-DK"/>
        </w:rPr>
        <w:t>smeltetabletter</w:t>
      </w:r>
      <w:r w:rsidRPr="004457BB">
        <w:rPr>
          <w:szCs w:val="22"/>
          <w:lang w:val="da-DK"/>
        </w:rPr>
        <w:t xml:space="preserve"> taget under faste (se pkt. 4.2).</w:t>
      </w:r>
    </w:p>
    <w:p w14:paraId="304EFAF5" w14:textId="77777777" w:rsidR="00526516" w:rsidRPr="004457BB" w:rsidRDefault="00526516" w:rsidP="004457BB">
      <w:pPr>
        <w:tabs>
          <w:tab w:val="left" w:pos="-720"/>
          <w:tab w:val="left" w:pos="567"/>
          <w:tab w:val="left" w:pos="709"/>
        </w:tabs>
        <w:suppressAutoHyphens/>
        <w:rPr>
          <w:szCs w:val="22"/>
          <w:lang w:val="da-DK"/>
        </w:rPr>
      </w:pPr>
    </w:p>
    <w:p w14:paraId="60FE5248" w14:textId="77777777" w:rsidR="00526516" w:rsidRPr="004457BB" w:rsidRDefault="00526516" w:rsidP="004457BB">
      <w:pPr>
        <w:keepNext/>
        <w:tabs>
          <w:tab w:val="left" w:pos="-720"/>
          <w:tab w:val="left" w:pos="567"/>
          <w:tab w:val="left" w:pos="709"/>
        </w:tabs>
        <w:suppressAutoHyphens/>
        <w:rPr>
          <w:szCs w:val="22"/>
          <w:u w:val="single"/>
          <w:lang w:val="da-DK"/>
        </w:rPr>
      </w:pPr>
      <w:r w:rsidRPr="004457BB">
        <w:rPr>
          <w:szCs w:val="22"/>
          <w:u w:val="single"/>
          <w:lang w:val="da-DK"/>
        </w:rPr>
        <w:t>Fordeling</w:t>
      </w:r>
    </w:p>
    <w:p w14:paraId="17A786B9" w14:textId="77777777" w:rsidR="00526516" w:rsidRPr="004457BB" w:rsidRDefault="00526516" w:rsidP="004457BB">
      <w:pPr>
        <w:keepNext/>
        <w:tabs>
          <w:tab w:val="left" w:pos="-720"/>
          <w:tab w:val="left" w:pos="567"/>
          <w:tab w:val="left" w:pos="709"/>
        </w:tabs>
        <w:suppressAutoHyphens/>
        <w:rPr>
          <w:szCs w:val="22"/>
          <w:u w:val="single"/>
          <w:lang w:val="da-DK"/>
        </w:rPr>
      </w:pPr>
    </w:p>
    <w:p w14:paraId="10E836A2" w14:textId="77777777" w:rsidR="00526516" w:rsidRPr="004457BB" w:rsidRDefault="00526516" w:rsidP="004457BB">
      <w:pPr>
        <w:pStyle w:val="BodyText"/>
        <w:keepNext/>
        <w:rPr>
          <w:szCs w:val="22"/>
        </w:rPr>
      </w:pPr>
      <w:r w:rsidRPr="004457BB">
        <w:rPr>
          <w:szCs w:val="22"/>
        </w:rPr>
        <w:t xml:space="preserve">Det gennemsnitlige </w:t>
      </w:r>
      <w:r w:rsidRPr="004457BB">
        <w:rPr>
          <w:i/>
          <w:szCs w:val="22"/>
        </w:rPr>
        <w:t>steady state</w:t>
      </w:r>
      <w:r w:rsidRPr="004457BB">
        <w:rPr>
          <w:szCs w:val="22"/>
        </w:rPr>
        <w:t xml:space="preserve"> fordelingsvolumen (V</w:t>
      </w:r>
      <w:r w:rsidRPr="004457BB">
        <w:rPr>
          <w:szCs w:val="22"/>
          <w:vertAlign w:val="subscript"/>
        </w:rPr>
        <w:t>d</w:t>
      </w:r>
      <w:r w:rsidRPr="004457BB">
        <w:rPr>
          <w:szCs w:val="22"/>
        </w:rPr>
        <w:t>) for sildenafil er 105 l, hvilket tyder på fordeling i vævet. Efter en enkelt oral dosis på 100 mg er den gennemsnitlige maksimale totale plasmakoncentration af sildenafil ca. 440 ng/ml (CV 40%). Da 96% af sildenafil (og dets væsentligste cirkulerende N-desmethylmetabolit) er bundet til plasmaproteiner, resulterer dette i den gennemsnitlige frie plasmakoncentration af sildenafil på ca. 18 ng/ml (38 nM). Proteinbindingen er uafhængig af de totale stofkoncentrationer.</w:t>
      </w:r>
    </w:p>
    <w:p w14:paraId="3784AD02" w14:textId="77777777" w:rsidR="00526516" w:rsidRPr="004457BB" w:rsidRDefault="00526516" w:rsidP="004457BB">
      <w:pPr>
        <w:tabs>
          <w:tab w:val="left" w:pos="-720"/>
          <w:tab w:val="left" w:pos="567"/>
          <w:tab w:val="left" w:pos="709"/>
        </w:tabs>
        <w:suppressAutoHyphens/>
        <w:rPr>
          <w:szCs w:val="22"/>
          <w:lang w:val="da-DK"/>
        </w:rPr>
      </w:pPr>
    </w:p>
    <w:p w14:paraId="77EDFC7E" w14:textId="53CB993C" w:rsidR="00526516" w:rsidRPr="004457BB" w:rsidRDefault="00526516" w:rsidP="004457BB">
      <w:pPr>
        <w:tabs>
          <w:tab w:val="left" w:pos="-720"/>
          <w:tab w:val="left" w:pos="567"/>
          <w:tab w:val="left" w:pos="709"/>
        </w:tabs>
        <w:suppressAutoHyphens/>
        <w:rPr>
          <w:b/>
          <w:szCs w:val="22"/>
          <w:lang w:val="da-DK"/>
        </w:rPr>
      </w:pPr>
      <w:r w:rsidRPr="004457BB">
        <w:rPr>
          <w:szCs w:val="22"/>
          <w:lang w:val="da-DK"/>
        </w:rPr>
        <w:t>Hos raske forsøgspersoner, som fik sildenafil (100 mg som enkeltdosis), fandtes mindre end 0,0002% (gennemsnitlig 188 ng) af indgivet dosis i ejakulatet 90</w:t>
      </w:r>
      <w:r w:rsidR="0024702B" w:rsidRPr="004457BB">
        <w:rPr>
          <w:szCs w:val="22"/>
          <w:lang w:val="da-DK"/>
        </w:rPr>
        <w:t> </w:t>
      </w:r>
      <w:r w:rsidRPr="004457BB">
        <w:rPr>
          <w:szCs w:val="22"/>
          <w:lang w:val="da-DK"/>
        </w:rPr>
        <w:t>minutter efter indgift.</w:t>
      </w:r>
    </w:p>
    <w:p w14:paraId="74FCC3D1" w14:textId="77777777" w:rsidR="0024702B" w:rsidRPr="004457BB" w:rsidRDefault="0024702B" w:rsidP="004457BB">
      <w:pPr>
        <w:tabs>
          <w:tab w:val="left" w:pos="-720"/>
          <w:tab w:val="left" w:pos="567"/>
          <w:tab w:val="left" w:pos="709"/>
        </w:tabs>
        <w:suppressAutoHyphens/>
        <w:rPr>
          <w:b/>
          <w:szCs w:val="22"/>
          <w:lang w:val="da-DK"/>
        </w:rPr>
      </w:pPr>
    </w:p>
    <w:p w14:paraId="1FF126E2" w14:textId="77777777" w:rsidR="0024702B" w:rsidRPr="004457BB" w:rsidRDefault="0024702B" w:rsidP="004457BB">
      <w:pPr>
        <w:tabs>
          <w:tab w:val="left" w:pos="-720"/>
          <w:tab w:val="left" w:pos="567"/>
        </w:tabs>
        <w:suppressAutoHyphens/>
        <w:rPr>
          <w:szCs w:val="22"/>
          <w:u w:val="single"/>
          <w:lang w:val="da-DK"/>
        </w:rPr>
      </w:pPr>
      <w:r w:rsidRPr="004457BB">
        <w:rPr>
          <w:szCs w:val="22"/>
          <w:u w:val="single"/>
          <w:lang w:val="da-DK"/>
        </w:rPr>
        <w:t>Biotransformation</w:t>
      </w:r>
    </w:p>
    <w:p w14:paraId="016D6C9E" w14:textId="77777777" w:rsidR="0024702B" w:rsidRPr="004457BB" w:rsidRDefault="0024702B" w:rsidP="004457BB">
      <w:pPr>
        <w:tabs>
          <w:tab w:val="left" w:pos="-720"/>
          <w:tab w:val="left" w:pos="567"/>
        </w:tabs>
        <w:suppressAutoHyphens/>
        <w:rPr>
          <w:szCs w:val="22"/>
          <w:u w:val="single"/>
          <w:lang w:val="da-DK"/>
        </w:rPr>
      </w:pPr>
    </w:p>
    <w:p w14:paraId="5DECABEF" w14:textId="77777777" w:rsidR="0024702B" w:rsidRPr="004457BB" w:rsidRDefault="0024702B" w:rsidP="004457BB">
      <w:pPr>
        <w:tabs>
          <w:tab w:val="left" w:pos="-720"/>
          <w:tab w:val="left" w:pos="567"/>
        </w:tabs>
        <w:suppressAutoHyphens/>
        <w:rPr>
          <w:szCs w:val="22"/>
          <w:lang w:val="da-DK"/>
        </w:rPr>
      </w:pPr>
      <w:r w:rsidRPr="004457BB">
        <w:rPr>
          <w:szCs w:val="22"/>
          <w:lang w:val="da-DK"/>
        </w:rPr>
        <w:t xml:space="preserve">Sildenafil metaboliseres hovedsageligt af CYP3A4 (primær vej) og CYP2C9 (sekundær vej) mikrosomale leverisoenzymer. Den væsentligste cirkulerende metabolit er resultatet af en N-demethylering af sildenafil. Denne metabolit har en fosfodiesteraseselektivitetsprofil svarende til sildenafil og en </w:t>
      </w:r>
      <w:r w:rsidRPr="004457BB">
        <w:rPr>
          <w:i/>
          <w:szCs w:val="22"/>
          <w:lang w:val="da-DK"/>
        </w:rPr>
        <w:t>in vitro</w:t>
      </w:r>
      <w:r w:rsidRPr="004457BB">
        <w:rPr>
          <w:szCs w:val="22"/>
          <w:lang w:val="da-DK"/>
        </w:rPr>
        <w:t xml:space="preserve"> styrke over for PDE5 på ca. 50% af moderstoffet. Plasmakoncentrationerne af denne metabolit er ca. 40% af sildenafils. N-desmethylmetabolitten metaboliseres yderligere med en halveringstid på ca. 4 timer.</w:t>
      </w:r>
    </w:p>
    <w:p w14:paraId="5B8CD50D" w14:textId="77777777" w:rsidR="0024702B" w:rsidRPr="004457BB" w:rsidRDefault="0024702B" w:rsidP="004457BB">
      <w:pPr>
        <w:tabs>
          <w:tab w:val="left" w:pos="-720"/>
          <w:tab w:val="left" w:pos="567"/>
        </w:tabs>
        <w:suppressAutoHyphens/>
        <w:rPr>
          <w:b/>
          <w:szCs w:val="22"/>
          <w:lang w:val="da-DK"/>
        </w:rPr>
      </w:pPr>
    </w:p>
    <w:p w14:paraId="44D6483C" w14:textId="77777777" w:rsidR="0024702B" w:rsidRPr="004457BB" w:rsidRDefault="0024702B" w:rsidP="004457BB">
      <w:pPr>
        <w:keepNext/>
        <w:tabs>
          <w:tab w:val="left" w:pos="-720"/>
          <w:tab w:val="left" w:pos="567"/>
        </w:tabs>
        <w:suppressAutoHyphens/>
        <w:rPr>
          <w:szCs w:val="22"/>
          <w:u w:val="single"/>
          <w:lang w:val="da-DK"/>
        </w:rPr>
      </w:pPr>
      <w:r w:rsidRPr="004457BB">
        <w:rPr>
          <w:szCs w:val="22"/>
          <w:u w:val="single"/>
          <w:lang w:val="da-DK"/>
        </w:rPr>
        <w:t>Elimination</w:t>
      </w:r>
    </w:p>
    <w:p w14:paraId="6B9E10F1" w14:textId="77777777" w:rsidR="0024702B" w:rsidRPr="004457BB" w:rsidRDefault="0024702B" w:rsidP="004457BB">
      <w:pPr>
        <w:keepNext/>
        <w:tabs>
          <w:tab w:val="left" w:pos="-720"/>
          <w:tab w:val="left" w:pos="567"/>
        </w:tabs>
        <w:suppressAutoHyphens/>
        <w:rPr>
          <w:szCs w:val="22"/>
          <w:u w:val="single"/>
          <w:lang w:val="da-DK"/>
        </w:rPr>
      </w:pPr>
    </w:p>
    <w:p w14:paraId="29FCE404" w14:textId="77777777" w:rsidR="0024702B" w:rsidRPr="004457BB" w:rsidRDefault="0024702B" w:rsidP="004457BB">
      <w:pPr>
        <w:pStyle w:val="BodyText2"/>
        <w:keepNext/>
        <w:tabs>
          <w:tab w:val="left" w:pos="567"/>
        </w:tabs>
        <w:ind w:left="0" w:firstLine="0"/>
        <w:rPr>
          <w:szCs w:val="22"/>
        </w:rPr>
      </w:pPr>
      <w:r w:rsidRPr="004457BB">
        <w:rPr>
          <w:szCs w:val="22"/>
        </w:rPr>
        <w:t>Sildenafils totale kropsclearance er 41 l/t med en deraf følgende halveringstid på 3-5 timer. Efter enten oral eller intravenøs indgift udskilles sildenafil som metabolitter hovedsageligt i faeces (ca. 80% af indgivet oral dosis) og i mindre grad i urinen (ca. 13% af indgivet oral dosis).</w:t>
      </w:r>
    </w:p>
    <w:p w14:paraId="65C427AC" w14:textId="77777777" w:rsidR="0024702B" w:rsidRPr="004457BB" w:rsidRDefault="0024702B" w:rsidP="004457BB">
      <w:pPr>
        <w:tabs>
          <w:tab w:val="left" w:pos="-720"/>
          <w:tab w:val="left" w:pos="567"/>
        </w:tabs>
        <w:suppressAutoHyphens/>
        <w:rPr>
          <w:b/>
          <w:szCs w:val="22"/>
          <w:lang w:val="da-DK"/>
        </w:rPr>
      </w:pPr>
    </w:p>
    <w:p w14:paraId="3132D07F" w14:textId="77777777" w:rsidR="0024702B" w:rsidRPr="004457BB" w:rsidRDefault="0024702B" w:rsidP="004457BB">
      <w:pPr>
        <w:keepNext/>
        <w:tabs>
          <w:tab w:val="left" w:pos="-720"/>
          <w:tab w:val="left" w:pos="567"/>
        </w:tabs>
        <w:suppressAutoHyphens/>
        <w:rPr>
          <w:szCs w:val="22"/>
          <w:u w:val="single"/>
          <w:lang w:val="da-DK"/>
        </w:rPr>
      </w:pPr>
      <w:r w:rsidRPr="004457BB">
        <w:rPr>
          <w:szCs w:val="22"/>
          <w:u w:val="single"/>
          <w:lang w:val="da-DK"/>
        </w:rPr>
        <w:t>Farmakokinetik hos særlige patientgrupper</w:t>
      </w:r>
    </w:p>
    <w:p w14:paraId="057557E8" w14:textId="77777777" w:rsidR="0024702B" w:rsidRPr="004457BB" w:rsidRDefault="0024702B" w:rsidP="004457BB">
      <w:pPr>
        <w:keepNext/>
        <w:tabs>
          <w:tab w:val="left" w:pos="-720"/>
          <w:tab w:val="left" w:pos="567"/>
          <w:tab w:val="left" w:pos="709"/>
        </w:tabs>
        <w:suppressAutoHyphens/>
        <w:rPr>
          <w:b/>
          <w:szCs w:val="22"/>
          <w:lang w:val="da-DK"/>
        </w:rPr>
      </w:pPr>
    </w:p>
    <w:p w14:paraId="01BA0280" w14:textId="77777777" w:rsidR="0024702B" w:rsidRPr="004457BB" w:rsidRDefault="0024702B" w:rsidP="004457BB">
      <w:pPr>
        <w:rPr>
          <w:i/>
          <w:szCs w:val="22"/>
          <w:u w:val="single"/>
          <w:lang w:val="da-DK"/>
        </w:rPr>
      </w:pPr>
      <w:r w:rsidRPr="004457BB">
        <w:rPr>
          <w:i/>
          <w:szCs w:val="22"/>
          <w:lang w:val="da-DK"/>
        </w:rPr>
        <w:t>Ældre</w:t>
      </w:r>
    </w:p>
    <w:p w14:paraId="06789298" w14:textId="77777777" w:rsidR="0024702B" w:rsidRPr="004457BB" w:rsidRDefault="0024702B" w:rsidP="004457BB">
      <w:pPr>
        <w:tabs>
          <w:tab w:val="left" w:pos="-720"/>
          <w:tab w:val="left" w:pos="567"/>
        </w:tabs>
        <w:suppressAutoHyphens/>
        <w:rPr>
          <w:szCs w:val="22"/>
          <w:lang w:val="da-DK"/>
        </w:rPr>
      </w:pPr>
      <w:r w:rsidRPr="004457BB">
        <w:rPr>
          <w:szCs w:val="22"/>
          <w:lang w:val="da-DK"/>
        </w:rPr>
        <w:t xml:space="preserve">Hos raske ældre frivillige forsøgspersoner (65 år og derover) ses en reduceret clearance af sildenafil, som medfører </w:t>
      </w:r>
      <w:r w:rsidRPr="004457BB">
        <w:rPr>
          <w:iCs/>
          <w:szCs w:val="22"/>
          <w:lang w:val="da-DK"/>
        </w:rPr>
        <w:t>ca.</w:t>
      </w:r>
      <w:r w:rsidRPr="004457BB">
        <w:rPr>
          <w:szCs w:val="22"/>
          <w:lang w:val="da-DK"/>
        </w:rPr>
        <w:t xml:space="preserve"> 90% højere plasmakoncentration af sildenafil og den aktive N-desmethylmetabolit, sammenlignet med yngre frivillige forsøgspersoner (18-45 år). Som følge af aldersforskelle i plasmaproteinbindingen er den tilsvarende stigning i plasmakoncentration af fri sildenafil ca. 40%. </w:t>
      </w:r>
    </w:p>
    <w:p w14:paraId="6B941568" w14:textId="77777777" w:rsidR="00526516" w:rsidRPr="004457BB" w:rsidRDefault="00526516" w:rsidP="004457BB">
      <w:pPr>
        <w:pStyle w:val="Header"/>
        <w:tabs>
          <w:tab w:val="clear" w:pos="4153"/>
          <w:tab w:val="clear" w:pos="8306"/>
          <w:tab w:val="left" w:pos="-720"/>
          <w:tab w:val="left" w:pos="567"/>
        </w:tabs>
        <w:suppressAutoHyphens/>
        <w:rPr>
          <w:szCs w:val="22"/>
          <w:lang w:val="da-DK"/>
        </w:rPr>
      </w:pPr>
    </w:p>
    <w:p w14:paraId="2B061EC9" w14:textId="214BC7FC" w:rsidR="00526516" w:rsidRPr="004457BB" w:rsidRDefault="0024702B" w:rsidP="004457BB">
      <w:pPr>
        <w:rPr>
          <w:i/>
          <w:szCs w:val="22"/>
          <w:lang w:val="da-DK"/>
        </w:rPr>
      </w:pPr>
      <w:r w:rsidRPr="004457BB">
        <w:rPr>
          <w:i/>
          <w:szCs w:val="22"/>
          <w:lang w:val="da-DK"/>
        </w:rPr>
        <w:t>Nedsat nyrefunktion</w:t>
      </w:r>
    </w:p>
    <w:p w14:paraId="24D7BCFE" w14:textId="77777777" w:rsidR="00526516" w:rsidRPr="004457BB" w:rsidRDefault="00526516" w:rsidP="004457BB">
      <w:pPr>
        <w:tabs>
          <w:tab w:val="left" w:pos="-720"/>
          <w:tab w:val="left" w:pos="567"/>
        </w:tabs>
        <w:suppressAutoHyphens/>
        <w:rPr>
          <w:szCs w:val="22"/>
          <w:lang w:val="da-DK"/>
        </w:rPr>
      </w:pPr>
      <w:r w:rsidRPr="004457BB">
        <w:rPr>
          <w:szCs w:val="22"/>
          <w:lang w:val="da-DK"/>
        </w:rPr>
        <w:t>Hos frivillige forsøgspersoner med let til moderat nedsat nyrefunktion (kreatininclearance = 30-80 ml/min) ændres farmakokinetikken ikke efter en enkelt oral dosis på 50 mg. Gennemsnitlig AUC og C</w:t>
      </w:r>
      <w:r w:rsidRPr="004457BB">
        <w:rPr>
          <w:szCs w:val="22"/>
          <w:vertAlign w:val="subscript"/>
          <w:lang w:val="da-DK"/>
        </w:rPr>
        <w:t>max</w:t>
      </w:r>
      <w:r w:rsidRPr="004457BB">
        <w:rPr>
          <w:szCs w:val="22"/>
          <w:lang w:val="da-DK"/>
        </w:rPr>
        <w:t xml:space="preserve"> af N-desmethylmetabolitten øges med op til henholdsvis 126% og 73% sammenlignet med frivillige forsøgspersoner med samme alder uden nedsat nyrefunktion. På grund af høj interpersonvariabilitet er disse forskelle imidlertid ikke statistisk signifikante. Hos frillige forsøgspersoner med svært nedsat nyrefunktion (kreatininclearance &lt;30 ml/min) reduceres sildenafil- clearance, hvilket fører til gennemsnitlige stigninger i AUC og C</w:t>
      </w:r>
      <w:r w:rsidRPr="004457BB">
        <w:rPr>
          <w:szCs w:val="22"/>
          <w:vertAlign w:val="subscript"/>
          <w:lang w:val="da-DK"/>
        </w:rPr>
        <w:t>max</w:t>
      </w:r>
      <w:r w:rsidRPr="004457BB">
        <w:rPr>
          <w:szCs w:val="22"/>
          <w:lang w:val="da-DK"/>
        </w:rPr>
        <w:t xml:space="preserve"> på henholdsvis 100% og 88% sammenlignet med forsøgspersoner i samme alderskategori uden nedsat nyrefunktion. Herudover er AUC og C</w:t>
      </w:r>
      <w:r w:rsidRPr="004457BB">
        <w:rPr>
          <w:szCs w:val="22"/>
          <w:vertAlign w:val="subscript"/>
          <w:lang w:val="da-DK"/>
        </w:rPr>
        <w:t>max</w:t>
      </w:r>
      <w:r w:rsidRPr="004457BB">
        <w:rPr>
          <w:szCs w:val="22"/>
          <w:lang w:val="da-DK"/>
        </w:rPr>
        <w:t>- værdierne for N-desmethylmetabolitten signifikant forhøjede, henholdsvis 200% og 79%.</w:t>
      </w:r>
    </w:p>
    <w:p w14:paraId="037A2A0E" w14:textId="77777777" w:rsidR="00526516" w:rsidRPr="004457BB" w:rsidRDefault="00526516" w:rsidP="004457BB">
      <w:pPr>
        <w:tabs>
          <w:tab w:val="left" w:pos="-720"/>
          <w:tab w:val="left" w:pos="567"/>
          <w:tab w:val="left" w:pos="709"/>
        </w:tabs>
        <w:suppressAutoHyphens/>
        <w:rPr>
          <w:b/>
          <w:szCs w:val="22"/>
          <w:lang w:val="da-DK"/>
        </w:rPr>
      </w:pPr>
    </w:p>
    <w:p w14:paraId="00ABFD08" w14:textId="7343DF64" w:rsidR="00526516" w:rsidRPr="004457BB" w:rsidRDefault="0024702B" w:rsidP="004457BB">
      <w:pPr>
        <w:pStyle w:val="BodyText2"/>
        <w:tabs>
          <w:tab w:val="left" w:pos="567"/>
        </w:tabs>
        <w:ind w:left="0" w:firstLine="0"/>
        <w:rPr>
          <w:i/>
          <w:szCs w:val="22"/>
          <w:u w:val="single"/>
        </w:rPr>
      </w:pPr>
      <w:r w:rsidRPr="004457BB">
        <w:rPr>
          <w:i/>
          <w:szCs w:val="22"/>
        </w:rPr>
        <w:t>Nedsat leverfunktion</w:t>
      </w:r>
    </w:p>
    <w:p w14:paraId="6116DA3F" w14:textId="77777777" w:rsidR="00526516" w:rsidRPr="004457BB" w:rsidRDefault="00526516" w:rsidP="004457BB">
      <w:pPr>
        <w:pStyle w:val="BodyText2"/>
        <w:tabs>
          <w:tab w:val="left" w:pos="567"/>
        </w:tabs>
        <w:ind w:left="0" w:firstLine="0"/>
        <w:rPr>
          <w:szCs w:val="22"/>
        </w:rPr>
      </w:pPr>
      <w:r w:rsidRPr="004457BB">
        <w:rPr>
          <w:szCs w:val="22"/>
        </w:rPr>
        <w:lastRenderedPageBreak/>
        <w:t>Hos frivillige forsøgspersoner med let til moderat levercirrhose (Child-Pugh A og B) reduceres sildenafils clearance, hvilket giver stigninger i AUC (84%) og C</w:t>
      </w:r>
      <w:r w:rsidRPr="004457BB">
        <w:rPr>
          <w:szCs w:val="22"/>
          <w:vertAlign w:val="subscript"/>
        </w:rPr>
        <w:t>max</w:t>
      </w:r>
      <w:r w:rsidRPr="004457BB">
        <w:rPr>
          <w:szCs w:val="22"/>
        </w:rPr>
        <w:t xml:space="preserve"> (47%) sammenlignet med frivillige forsøgspersoner i samme alderskategori uden leverinsufficiens. Farmakokinetikken af sildenafil er ikke undersøgt hos patienter med alvorlig leverinsufficiens.</w:t>
      </w:r>
    </w:p>
    <w:p w14:paraId="44BF8186" w14:textId="77777777" w:rsidR="00526516" w:rsidRPr="004457BB" w:rsidRDefault="00526516" w:rsidP="004457BB">
      <w:pPr>
        <w:tabs>
          <w:tab w:val="left" w:pos="-720"/>
          <w:tab w:val="left" w:pos="0"/>
          <w:tab w:val="left" w:pos="567"/>
          <w:tab w:val="left" w:pos="709"/>
        </w:tabs>
        <w:suppressAutoHyphens/>
        <w:rPr>
          <w:b/>
          <w:szCs w:val="22"/>
          <w:lang w:val="da-DK"/>
        </w:rPr>
      </w:pPr>
    </w:p>
    <w:p w14:paraId="01D8C06F" w14:textId="77777777" w:rsidR="00526516" w:rsidRPr="004457BB" w:rsidRDefault="00526516" w:rsidP="004457BB">
      <w:pPr>
        <w:tabs>
          <w:tab w:val="left" w:pos="-720"/>
          <w:tab w:val="left" w:pos="0"/>
          <w:tab w:val="left" w:pos="567"/>
          <w:tab w:val="left" w:pos="709"/>
        </w:tabs>
        <w:suppressAutoHyphens/>
        <w:rPr>
          <w:b/>
          <w:szCs w:val="22"/>
          <w:lang w:val="da-DK"/>
        </w:rPr>
      </w:pPr>
      <w:r w:rsidRPr="004457BB">
        <w:rPr>
          <w:b/>
          <w:szCs w:val="22"/>
          <w:lang w:val="da-DK"/>
        </w:rPr>
        <w:t>5.3</w:t>
      </w:r>
      <w:r w:rsidRPr="004457BB">
        <w:rPr>
          <w:b/>
          <w:szCs w:val="22"/>
          <w:lang w:val="da-DK"/>
        </w:rPr>
        <w:tab/>
      </w:r>
      <w:r w:rsidR="00575957" w:rsidRPr="004457BB">
        <w:rPr>
          <w:b/>
          <w:szCs w:val="22"/>
          <w:lang w:val="da-DK"/>
        </w:rPr>
        <w:t>Non-</w:t>
      </w:r>
      <w:r w:rsidRPr="004457BB">
        <w:rPr>
          <w:b/>
          <w:szCs w:val="22"/>
          <w:lang w:val="da-DK"/>
        </w:rPr>
        <w:t>kliniske sikkerhedsdata</w:t>
      </w:r>
    </w:p>
    <w:p w14:paraId="735B1220" w14:textId="77777777" w:rsidR="00526516" w:rsidRPr="004457BB" w:rsidRDefault="00526516" w:rsidP="004457BB">
      <w:pPr>
        <w:tabs>
          <w:tab w:val="left" w:pos="-720"/>
          <w:tab w:val="left" w:pos="567"/>
          <w:tab w:val="left" w:pos="709"/>
        </w:tabs>
        <w:suppressAutoHyphens/>
        <w:rPr>
          <w:b/>
          <w:szCs w:val="22"/>
          <w:lang w:val="da-DK"/>
        </w:rPr>
      </w:pPr>
    </w:p>
    <w:p w14:paraId="07D3517D" w14:textId="77777777" w:rsidR="00526516" w:rsidRPr="004457BB" w:rsidRDefault="00526516" w:rsidP="004457BB">
      <w:pPr>
        <w:tabs>
          <w:tab w:val="left" w:pos="-720"/>
          <w:tab w:val="left" w:pos="567"/>
          <w:tab w:val="left" w:pos="709"/>
        </w:tabs>
        <w:suppressAutoHyphens/>
        <w:rPr>
          <w:b/>
          <w:szCs w:val="22"/>
          <w:lang w:val="da-DK"/>
        </w:rPr>
      </w:pPr>
      <w:r w:rsidRPr="004457BB">
        <w:rPr>
          <w:szCs w:val="22"/>
          <w:lang w:val="da-DK"/>
        </w:rPr>
        <w:t xml:space="preserve">De </w:t>
      </w:r>
      <w:r w:rsidR="00D07C7C" w:rsidRPr="004457BB">
        <w:rPr>
          <w:szCs w:val="22"/>
          <w:lang w:val="da-DK"/>
        </w:rPr>
        <w:t>non</w:t>
      </w:r>
      <w:r w:rsidRPr="004457BB">
        <w:rPr>
          <w:szCs w:val="22"/>
          <w:lang w:val="da-DK"/>
        </w:rPr>
        <w:t>-kliniske data viser ingen særlig risiko for mennesker vurderet ud fra konventionelle undersøgelser af sikkerhedsfarmakologi, gentagen dosistoksicitet, genotoksicitet, karcinogenicitet og reproduktions- og udviklingstoksicitet.</w:t>
      </w:r>
    </w:p>
    <w:p w14:paraId="50E9D631" w14:textId="77777777" w:rsidR="00526516" w:rsidRPr="004457BB" w:rsidRDefault="00526516" w:rsidP="004457BB">
      <w:pPr>
        <w:tabs>
          <w:tab w:val="left" w:pos="-720"/>
          <w:tab w:val="left" w:pos="567"/>
        </w:tabs>
        <w:suppressAutoHyphens/>
        <w:rPr>
          <w:b/>
          <w:szCs w:val="22"/>
          <w:lang w:val="da-DK"/>
        </w:rPr>
      </w:pPr>
    </w:p>
    <w:p w14:paraId="35CAEEF7" w14:textId="77777777" w:rsidR="00526516" w:rsidRPr="004457BB" w:rsidRDefault="00526516" w:rsidP="004457BB">
      <w:pPr>
        <w:tabs>
          <w:tab w:val="left" w:pos="-720"/>
          <w:tab w:val="left" w:pos="567"/>
        </w:tabs>
        <w:suppressAutoHyphens/>
        <w:rPr>
          <w:b/>
          <w:szCs w:val="22"/>
          <w:lang w:val="da-DK"/>
        </w:rPr>
      </w:pPr>
    </w:p>
    <w:p w14:paraId="453E596A" w14:textId="77777777" w:rsidR="00526516" w:rsidRPr="004457BB" w:rsidRDefault="00526516" w:rsidP="004457BB">
      <w:pPr>
        <w:keepNext/>
        <w:tabs>
          <w:tab w:val="left" w:pos="-2977"/>
          <w:tab w:val="left" w:pos="567"/>
        </w:tabs>
        <w:suppressAutoHyphens/>
        <w:rPr>
          <w:b/>
          <w:szCs w:val="22"/>
          <w:lang w:val="da-DK"/>
        </w:rPr>
      </w:pPr>
      <w:r w:rsidRPr="004457BB">
        <w:rPr>
          <w:b/>
          <w:szCs w:val="22"/>
          <w:lang w:val="da-DK"/>
        </w:rPr>
        <w:t xml:space="preserve">6. </w:t>
      </w:r>
      <w:r w:rsidRPr="004457BB">
        <w:rPr>
          <w:b/>
          <w:szCs w:val="22"/>
          <w:lang w:val="da-DK"/>
        </w:rPr>
        <w:tab/>
        <w:t>FARMACEUTISKE OPLYSNINGER</w:t>
      </w:r>
    </w:p>
    <w:p w14:paraId="03F90FA1" w14:textId="77777777" w:rsidR="00526516" w:rsidRPr="004457BB" w:rsidRDefault="00526516" w:rsidP="004457BB">
      <w:pPr>
        <w:keepNext/>
        <w:tabs>
          <w:tab w:val="left" w:pos="-720"/>
          <w:tab w:val="left" w:pos="0"/>
          <w:tab w:val="left" w:pos="567"/>
          <w:tab w:val="left" w:pos="709"/>
          <w:tab w:val="left" w:pos="8505"/>
        </w:tabs>
        <w:suppressAutoHyphens/>
        <w:rPr>
          <w:b/>
          <w:szCs w:val="22"/>
          <w:lang w:val="da-DK"/>
        </w:rPr>
      </w:pPr>
    </w:p>
    <w:p w14:paraId="04D937FB" w14:textId="77777777" w:rsidR="00526516" w:rsidRPr="004457BB" w:rsidRDefault="00526516" w:rsidP="004457BB">
      <w:pPr>
        <w:keepNext/>
        <w:tabs>
          <w:tab w:val="left" w:pos="-720"/>
          <w:tab w:val="left" w:pos="0"/>
          <w:tab w:val="left" w:pos="567"/>
          <w:tab w:val="left" w:pos="709"/>
        </w:tabs>
        <w:suppressAutoHyphens/>
        <w:rPr>
          <w:b/>
          <w:szCs w:val="22"/>
          <w:lang w:val="da-DK"/>
        </w:rPr>
      </w:pPr>
      <w:r w:rsidRPr="004457BB">
        <w:rPr>
          <w:b/>
          <w:szCs w:val="22"/>
          <w:lang w:val="da-DK"/>
        </w:rPr>
        <w:t>6.1</w:t>
      </w:r>
      <w:r w:rsidRPr="004457BB">
        <w:rPr>
          <w:b/>
          <w:szCs w:val="22"/>
          <w:lang w:val="da-DK"/>
        </w:rPr>
        <w:tab/>
        <w:t>Hjælpestoffer</w:t>
      </w:r>
    </w:p>
    <w:p w14:paraId="1C455D45" w14:textId="77777777" w:rsidR="00526516" w:rsidRPr="004457BB" w:rsidRDefault="00526516" w:rsidP="004457BB">
      <w:pPr>
        <w:keepNext/>
        <w:tabs>
          <w:tab w:val="left" w:pos="-720"/>
          <w:tab w:val="left" w:pos="0"/>
          <w:tab w:val="left" w:pos="567"/>
          <w:tab w:val="left" w:pos="709"/>
          <w:tab w:val="left" w:pos="8505"/>
        </w:tabs>
        <w:suppressAutoHyphens/>
        <w:rPr>
          <w:b/>
          <w:szCs w:val="22"/>
          <w:lang w:val="da-DK"/>
        </w:rPr>
      </w:pPr>
    </w:p>
    <w:p w14:paraId="2C17E5AD" w14:textId="189276E1" w:rsidR="00526516" w:rsidRPr="004457BB" w:rsidRDefault="00011894" w:rsidP="004457BB">
      <w:pPr>
        <w:tabs>
          <w:tab w:val="left" w:pos="-720"/>
          <w:tab w:val="left" w:pos="0"/>
          <w:tab w:val="left" w:pos="567"/>
          <w:tab w:val="left" w:pos="709"/>
          <w:tab w:val="left" w:pos="8505"/>
        </w:tabs>
        <w:suppressAutoHyphens/>
        <w:rPr>
          <w:szCs w:val="22"/>
          <w:lang w:val="da-DK"/>
        </w:rPr>
      </w:pPr>
      <w:r w:rsidRPr="004457BB">
        <w:rPr>
          <w:szCs w:val="22"/>
          <w:lang w:val="da-DK"/>
        </w:rPr>
        <w:t>Mikrokrystallinsk c</w:t>
      </w:r>
      <w:r w:rsidR="00526516" w:rsidRPr="004457BB">
        <w:rPr>
          <w:szCs w:val="22"/>
          <w:lang w:val="da-DK"/>
        </w:rPr>
        <w:t xml:space="preserve">ellulose, </w:t>
      </w:r>
    </w:p>
    <w:p w14:paraId="2BD2EDDF" w14:textId="77777777" w:rsidR="00526516" w:rsidRPr="00137E33" w:rsidRDefault="00526516" w:rsidP="004457BB">
      <w:pPr>
        <w:tabs>
          <w:tab w:val="left" w:pos="-720"/>
          <w:tab w:val="left" w:pos="0"/>
          <w:tab w:val="left" w:pos="567"/>
          <w:tab w:val="left" w:pos="709"/>
          <w:tab w:val="left" w:pos="8505"/>
        </w:tabs>
        <w:suppressAutoHyphens/>
        <w:rPr>
          <w:szCs w:val="22"/>
        </w:rPr>
      </w:pPr>
      <w:r w:rsidRPr="00137E33">
        <w:rPr>
          <w:szCs w:val="22"/>
        </w:rPr>
        <w:t xml:space="preserve">Silica, </w:t>
      </w:r>
      <w:proofErr w:type="spellStart"/>
      <w:r w:rsidRPr="00137E33">
        <w:rPr>
          <w:szCs w:val="22"/>
        </w:rPr>
        <w:t>hydrofob</w:t>
      </w:r>
      <w:proofErr w:type="spellEnd"/>
      <w:r w:rsidRPr="00137E33">
        <w:rPr>
          <w:szCs w:val="22"/>
        </w:rPr>
        <w:t xml:space="preserve"> </w:t>
      </w:r>
      <w:proofErr w:type="spellStart"/>
      <w:r w:rsidRPr="00137E33">
        <w:rPr>
          <w:szCs w:val="22"/>
        </w:rPr>
        <w:t>kolloid</w:t>
      </w:r>
      <w:proofErr w:type="spellEnd"/>
    </w:p>
    <w:p w14:paraId="55FC5D8D" w14:textId="77777777" w:rsidR="00526516" w:rsidRPr="004457BB" w:rsidRDefault="00526516" w:rsidP="004457BB">
      <w:pPr>
        <w:tabs>
          <w:tab w:val="left" w:pos="-720"/>
          <w:tab w:val="left" w:pos="0"/>
          <w:tab w:val="left" w:pos="567"/>
          <w:tab w:val="left" w:pos="709"/>
          <w:tab w:val="left" w:pos="8505"/>
        </w:tabs>
        <w:suppressAutoHyphens/>
        <w:rPr>
          <w:szCs w:val="22"/>
          <w:lang w:val="en-GB"/>
        </w:rPr>
      </w:pPr>
      <w:proofErr w:type="spellStart"/>
      <w:r w:rsidRPr="004457BB">
        <w:rPr>
          <w:szCs w:val="22"/>
          <w:lang w:val="en-GB"/>
        </w:rPr>
        <w:t>Croscarmellosenatrium</w:t>
      </w:r>
      <w:proofErr w:type="spellEnd"/>
    </w:p>
    <w:p w14:paraId="4D9DC662" w14:textId="77777777" w:rsidR="00526516" w:rsidRPr="004457BB" w:rsidRDefault="00526516" w:rsidP="004457BB">
      <w:pPr>
        <w:tabs>
          <w:tab w:val="left" w:pos="-720"/>
          <w:tab w:val="left" w:pos="0"/>
          <w:tab w:val="left" w:pos="567"/>
          <w:tab w:val="left" w:pos="709"/>
          <w:tab w:val="left" w:pos="8505"/>
        </w:tabs>
        <w:suppressAutoHyphens/>
        <w:rPr>
          <w:szCs w:val="22"/>
          <w:lang w:val="en-GB"/>
        </w:rPr>
      </w:pPr>
      <w:proofErr w:type="spellStart"/>
      <w:r w:rsidRPr="004457BB">
        <w:rPr>
          <w:szCs w:val="22"/>
          <w:lang w:val="en-GB"/>
        </w:rPr>
        <w:t>Magnesiumstearat</w:t>
      </w:r>
      <w:proofErr w:type="spellEnd"/>
    </w:p>
    <w:p w14:paraId="38D0877A" w14:textId="77777777" w:rsidR="00526516" w:rsidRPr="004457BB" w:rsidRDefault="00526516" w:rsidP="004457BB">
      <w:pPr>
        <w:tabs>
          <w:tab w:val="left" w:pos="-720"/>
          <w:tab w:val="left" w:pos="0"/>
          <w:tab w:val="left" w:pos="567"/>
          <w:tab w:val="left" w:pos="709"/>
          <w:tab w:val="left" w:pos="8505"/>
        </w:tabs>
        <w:suppressAutoHyphens/>
        <w:rPr>
          <w:szCs w:val="22"/>
          <w:lang w:val="it-IT"/>
        </w:rPr>
      </w:pPr>
      <w:r w:rsidRPr="004457BB">
        <w:rPr>
          <w:szCs w:val="22"/>
          <w:lang w:val="it-IT"/>
        </w:rPr>
        <w:t>Indigotin I (E132)</w:t>
      </w:r>
    </w:p>
    <w:p w14:paraId="32EA200C" w14:textId="77777777" w:rsidR="00526516" w:rsidRPr="004457BB" w:rsidRDefault="00526516" w:rsidP="004457BB">
      <w:pPr>
        <w:tabs>
          <w:tab w:val="left" w:pos="-720"/>
          <w:tab w:val="left" w:pos="0"/>
          <w:tab w:val="left" w:pos="567"/>
          <w:tab w:val="left" w:pos="709"/>
          <w:tab w:val="left" w:pos="8505"/>
        </w:tabs>
        <w:suppressAutoHyphens/>
        <w:rPr>
          <w:szCs w:val="22"/>
          <w:lang w:val="it-IT"/>
        </w:rPr>
      </w:pPr>
      <w:r w:rsidRPr="004457BB">
        <w:rPr>
          <w:szCs w:val="22"/>
          <w:lang w:val="it-IT"/>
        </w:rPr>
        <w:t>Sukralose</w:t>
      </w:r>
    </w:p>
    <w:p w14:paraId="5ADC4632" w14:textId="77777777" w:rsidR="00526516" w:rsidRPr="004457BB" w:rsidRDefault="00526516" w:rsidP="004457BB">
      <w:pPr>
        <w:tabs>
          <w:tab w:val="left" w:pos="-720"/>
          <w:tab w:val="left" w:pos="0"/>
          <w:tab w:val="left" w:pos="567"/>
          <w:tab w:val="left" w:pos="709"/>
          <w:tab w:val="left" w:pos="8505"/>
        </w:tabs>
        <w:suppressAutoHyphens/>
        <w:rPr>
          <w:szCs w:val="22"/>
          <w:lang w:val="it-IT"/>
        </w:rPr>
      </w:pPr>
      <w:r w:rsidRPr="004457BB">
        <w:rPr>
          <w:szCs w:val="22"/>
          <w:lang w:val="it-IT"/>
        </w:rPr>
        <w:t>Mannitol</w:t>
      </w:r>
    </w:p>
    <w:p w14:paraId="4F7DE433" w14:textId="77777777" w:rsidR="00526516" w:rsidRPr="004457BB" w:rsidRDefault="00526516" w:rsidP="004457BB">
      <w:pPr>
        <w:tabs>
          <w:tab w:val="left" w:pos="-720"/>
          <w:tab w:val="left" w:pos="0"/>
          <w:tab w:val="left" w:pos="567"/>
          <w:tab w:val="left" w:pos="709"/>
          <w:tab w:val="left" w:pos="8505"/>
        </w:tabs>
        <w:suppressAutoHyphens/>
        <w:rPr>
          <w:szCs w:val="22"/>
          <w:lang w:val="it-IT"/>
        </w:rPr>
      </w:pPr>
      <w:r w:rsidRPr="004457BB">
        <w:rPr>
          <w:szCs w:val="22"/>
          <w:lang w:val="it-IT"/>
        </w:rPr>
        <w:t>Crospovidon</w:t>
      </w:r>
    </w:p>
    <w:p w14:paraId="2BA851EB" w14:textId="77777777" w:rsidR="00526516" w:rsidRPr="004457BB" w:rsidRDefault="00526516" w:rsidP="004457BB">
      <w:pPr>
        <w:tabs>
          <w:tab w:val="left" w:pos="-720"/>
          <w:tab w:val="left" w:pos="0"/>
          <w:tab w:val="left" w:pos="567"/>
          <w:tab w:val="left" w:pos="709"/>
          <w:tab w:val="left" w:pos="8505"/>
        </w:tabs>
        <w:suppressAutoHyphens/>
        <w:rPr>
          <w:szCs w:val="22"/>
          <w:lang w:val="it-IT"/>
        </w:rPr>
      </w:pPr>
      <w:r w:rsidRPr="004457BB">
        <w:rPr>
          <w:szCs w:val="22"/>
          <w:lang w:val="it-IT"/>
        </w:rPr>
        <w:t>Polyvinylacetat</w:t>
      </w:r>
    </w:p>
    <w:p w14:paraId="735B7298" w14:textId="77777777" w:rsidR="00526516" w:rsidRPr="004457BB" w:rsidRDefault="00526516" w:rsidP="004457BB">
      <w:pPr>
        <w:tabs>
          <w:tab w:val="left" w:pos="-720"/>
          <w:tab w:val="left" w:pos="0"/>
          <w:tab w:val="left" w:pos="567"/>
          <w:tab w:val="left" w:pos="709"/>
          <w:tab w:val="left" w:pos="8505"/>
        </w:tabs>
        <w:suppressAutoHyphens/>
        <w:rPr>
          <w:szCs w:val="22"/>
          <w:lang w:val="it-IT"/>
        </w:rPr>
      </w:pPr>
      <w:r w:rsidRPr="004457BB">
        <w:rPr>
          <w:szCs w:val="22"/>
          <w:lang w:val="it-IT"/>
        </w:rPr>
        <w:t>Povidon</w:t>
      </w:r>
    </w:p>
    <w:p w14:paraId="16482356" w14:textId="77777777" w:rsidR="00526516" w:rsidRPr="004457BB" w:rsidRDefault="00526516" w:rsidP="004457BB">
      <w:pPr>
        <w:tabs>
          <w:tab w:val="left" w:pos="-720"/>
          <w:tab w:val="left" w:pos="0"/>
          <w:tab w:val="left" w:pos="567"/>
          <w:tab w:val="left" w:pos="709"/>
          <w:tab w:val="left" w:pos="8505"/>
        </w:tabs>
        <w:suppressAutoHyphens/>
        <w:rPr>
          <w:szCs w:val="22"/>
          <w:lang w:val="it-IT"/>
        </w:rPr>
      </w:pPr>
    </w:p>
    <w:p w14:paraId="6880664B" w14:textId="77777777" w:rsidR="00526516" w:rsidRPr="004457BB" w:rsidRDefault="00526516" w:rsidP="004457BB">
      <w:pPr>
        <w:tabs>
          <w:tab w:val="left" w:pos="-720"/>
          <w:tab w:val="left" w:pos="0"/>
          <w:tab w:val="left" w:pos="567"/>
          <w:tab w:val="left" w:pos="709"/>
          <w:tab w:val="left" w:pos="8505"/>
        </w:tabs>
        <w:suppressAutoHyphens/>
        <w:rPr>
          <w:szCs w:val="22"/>
          <w:lang w:val="it-IT"/>
        </w:rPr>
      </w:pPr>
      <w:r w:rsidRPr="004457BB">
        <w:rPr>
          <w:szCs w:val="22"/>
          <w:u w:val="single"/>
          <w:lang w:val="it-IT"/>
        </w:rPr>
        <w:t>Smag indeholder:</w:t>
      </w:r>
    </w:p>
    <w:p w14:paraId="20E13319" w14:textId="77777777" w:rsidR="00526516" w:rsidRPr="004457BB" w:rsidRDefault="00526516" w:rsidP="004457BB">
      <w:pPr>
        <w:tabs>
          <w:tab w:val="left" w:pos="-720"/>
          <w:tab w:val="left" w:pos="0"/>
          <w:tab w:val="left" w:pos="567"/>
          <w:tab w:val="left" w:pos="709"/>
          <w:tab w:val="left" w:pos="8505"/>
        </w:tabs>
        <w:suppressAutoHyphens/>
        <w:rPr>
          <w:szCs w:val="22"/>
          <w:lang w:val="it-IT"/>
        </w:rPr>
      </w:pPr>
      <w:r w:rsidRPr="004457BB">
        <w:rPr>
          <w:szCs w:val="22"/>
          <w:lang w:val="it-IT"/>
        </w:rPr>
        <w:t>Maltodextrin</w:t>
      </w:r>
    </w:p>
    <w:p w14:paraId="7A72167A" w14:textId="77777777" w:rsidR="00526516" w:rsidRPr="004457BB" w:rsidRDefault="00526516" w:rsidP="004457BB">
      <w:pPr>
        <w:tabs>
          <w:tab w:val="left" w:pos="-720"/>
          <w:tab w:val="left" w:pos="0"/>
          <w:tab w:val="left" w:pos="567"/>
          <w:tab w:val="left" w:pos="709"/>
          <w:tab w:val="left" w:pos="8505"/>
        </w:tabs>
        <w:suppressAutoHyphens/>
        <w:rPr>
          <w:szCs w:val="22"/>
          <w:lang w:val="it-IT"/>
        </w:rPr>
      </w:pPr>
      <w:r w:rsidRPr="004457BB">
        <w:rPr>
          <w:szCs w:val="22"/>
          <w:lang w:val="it-IT"/>
        </w:rPr>
        <w:t>Dextrin</w:t>
      </w:r>
    </w:p>
    <w:p w14:paraId="05D542B5" w14:textId="77777777" w:rsidR="00526516" w:rsidRPr="004457BB" w:rsidRDefault="00526516" w:rsidP="004457BB">
      <w:pPr>
        <w:tabs>
          <w:tab w:val="left" w:pos="-720"/>
          <w:tab w:val="left" w:pos="0"/>
          <w:tab w:val="left" w:pos="567"/>
          <w:tab w:val="left" w:pos="709"/>
          <w:tab w:val="left" w:pos="8505"/>
        </w:tabs>
        <w:suppressAutoHyphens/>
        <w:rPr>
          <w:szCs w:val="22"/>
          <w:lang w:val="it-IT"/>
        </w:rPr>
      </w:pPr>
    </w:p>
    <w:p w14:paraId="616CBAF2" w14:textId="77777777" w:rsidR="00526516" w:rsidRPr="004457BB" w:rsidRDefault="00526516" w:rsidP="004457BB">
      <w:pPr>
        <w:keepNext/>
        <w:tabs>
          <w:tab w:val="left" w:pos="-720"/>
          <w:tab w:val="left" w:pos="0"/>
          <w:tab w:val="left" w:pos="567"/>
          <w:tab w:val="left" w:pos="709"/>
          <w:tab w:val="left" w:pos="8505"/>
        </w:tabs>
        <w:suppressAutoHyphens/>
        <w:rPr>
          <w:szCs w:val="22"/>
          <w:lang w:val="it-IT"/>
        </w:rPr>
      </w:pPr>
      <w:r w:rsidRPr="004457BB">
        <w:rPr>
          <w:szCs w:val="22"/>
          <w:u w:val="single"/>
          <w:lang w:val="it-IT"/>
        </w:rPr>
        <w:t>Naturlig smag indeholder:</w:t>
      </w:r>
    </w:p>
    <w:p w14:paraId="234CC1AA" w14:textId="77777777" w:rsidR="00526516" w:rsidRPr="004457BB" w:rsidRDefault="00526516" w:rsidP="004457BB">
      <w:pPr>
        <w:keepNext/>
        <w:tabs>
          <w:tab w:val="left" w:pos="-720"/>
          <w:tab w:val="left" w:pos="0"/>
          <w:tab w:val="left" w:pos="567"/>
          <w:tab w:val="left" w:pos="709"/>
          <w:tab w:val="left" w:pos="8505"/>
        </w:tabs>
        <w:suppressAutoHyphens/>
        <w:rPr>
          <w:szCs w:val="22"/>
          <w:lang w:val="it-IT"/>
        </w:rPr>
      </w:pPr>
      <w:r w:rsidRPr="004457BB">
        <w:rPr>
          <w:szCs w:val="22"/>
          <w:lang w:val="it-IT"/>
        </w:rPr>
        <w:t>Maltodextrin</w:t>
      </w:r>
    </w:p>
    <w:p w14:paraId="52AE51E0" w14:textId="77777777" w:rsidR="00526516" w:rsidRPr="004457BB" w:rsidRDefault="00526516" w:rsidP="004457BB">
      <w:pPr>
        <w:tabs>
          <w:tab w:val="left" w:pos="-720"/>
          <w:tab w:val="left" w:pos="0"/>
          <w:tab w:val="left" w:pos="567"/>
          <w:tab w:val="left" w:pos="709"/>
          <w:tab w:val="left" w:pos="8505"/>
        </w:tabs>
        <w:suppressAutoHyphens/>
        <w:rPr>
          <w:szCs w:val="22"/>
          <w:lang w:val="it-IT"/>
        </w:rPr>
      </w:pPr>
      <w:r w:rsidRPr="004457BB">
        <w:rPr>
          <w:szCs w:val="22"/>
          <w:lang w:val="it-IT"/>
        </w:rPr>
        <w:t>Glycerol (E422)</w:t>
      </w:r>
    </w:p>
    <w:p w14:paraId="0487E448" w14:textId="77777777" w:rsidR="00526516" w:rsidRPr="004457BB" w:rsidRDefault="00526516" w:rsidP="004457BB">
      <w:pPr>
        <w:tabs>
          <w:tab w:val="left" w:pos="-720"/>
          <w:tab w:val="left" w:pos="0"/>
          <w:tab w:val="left" w:pos="567"/>
          <w:tab w:val="left" w:pos="709"/>
          <w:tab w:val="left" w:pos="8505"/>
        </w:tabs>
        <w:suppressAutoHyphens/>
        <w:rPr>
          <w:szCs w:val="22"/>
          <w:lang w:val="it-IT"/>
        </w:rPr>
      </w:pPr>
      <w:r w:rsidRPr="004457BB">
        <w:rPr>
          <w:szCs w:val="22"/>
          <w:lang w:val="it-IT"/>
        </w:rPr>
        <w:t>Propylenglycol (E1520)</w:t>
      </w:r>
    </w:p>
    <w:p w14:paraId="6C4D52D4" w14:textId="77777777" w:rsidR="00526516" w:rsidRPr="004457BB" w:rsidRDefault="00526516" w:rsidP="004457BB">
      <w:pPr>
        <w:tabs>
          <w:tab w:val="left" w:pos="-720"/>
          <w:tab w:val="left" w:pos="0"/>
          <w:tab w:val="left" w:pos="567"/>
          <w:tab w:val="left" w:pos="709"/>
          <w:tab w:val="left" w:pos="8505"/>
        </w:tabs>
        <w:suppressAutoHyphens/>
        <w:rPr>
          <w:szCs w:val="22"/>
          <w:lang w:val="it-IT"/>
        </w:rPr>
      </w:pPr>
    </w:p>
    <w:p w14:paraId="6D6F8374" w14:textId="77777777" w:rsidR="00526516" w:rsidRPr="004457BB" w:rsidRDefault="00526516" w:rsidP="004457BB">
      <w:pPr>
        <w:keepNext/>
        <w:tabs>
          <w:tab w:val="left" w:pos="-720"/>
          <w:tab w:val="left" w:pos="0"/>
          <w:tab w:val="left" w:pos="567"/>
          <w:tab w:val="left" w:pos="709"/>
          <w:tab w:val="left" w:pos="8505"/>
        </w:tabs>
        <w:suppressAutoHyphens/>
        <w:rPr>
          <w:szCs w:val="22"/>
          <w:lang w:val="it-IT"/>
        </w:rPr>
      </w:pPr>
      <w:r w:rsidRPr="004457BB">
        <w:rPr>
          <w:szCs w:val="22"/>
          <w:u w:val="single"/>
          <w:lang w:val="it-IT"/>
        </w:rPr>
        <w:t>Citronsmag indeholder:</w:t>
      </w:r>
    </w:p>
    <w:p w14:paraId="6A12DD78" w14:textId="77777777" w:rsidR="00526516" w:rsidRPr="004457BB" w:rsidRDefault="00526516" w:rsidP="004457BB">
      <w:pPr>
        <w:keepNext/>
        <w:tabs>
          <w:tab w:val="left" w:pos="-720"/>
          <w:tab w:val="left" w:pos="0"/>
          <w:tab w:val="left" w:pos="567"/>
          <w:tab w:val="left" w:pos="709"/>
          <w:tab w:val="left" w:pos="8505"/>
        </w:tabs>
        <w:suppressAutoHyphens/>
        <w:rPr>
          <w:szCs w:val="22"/>
          <w:lang w:val="it-IT"/>
        </w:rPr>
      </w:pPr>
      <w:r w:rsidRPr="004457BB">
        <w:rPr>
          <w:szCs w:val="22"/>
          <w:lang w:val="it-IT"/>
        </w:rPr>
        <w:t>Maltodextrin</w:t>
      </w:r>
    </w:p>
    <w:p w14:paraId="70C726D2" w14:textId="77777777" w:rsidR="00526516" w:rsidRPr="004457BB" w:rsidRDefault="00526516" w:rsidP="004457BB">
      <w:pPr>
        <w:tabs>
          <w:tab w:val="left" w:pos="-720"/>
          <w:tab w:val="left" w:pos="0"/>
          <w:tab w:val="left" w:pos="567"/>
          <w:tab w:val="left" w:pos="709"/>
          <w:tab w:val="left" w:pos="8505"/>
        </w:tabs>
        <w:suppressAutoHyphens/>
        <w:rPr>
          <w:szCs w:val="22"/>
          <w:lang w:val="it-IT"/>
        </w:rPr>
      </w:pPr>
      <w:r w:rsidRPr="004457BB">
        <w:rPr>
          <w:szCs w:val="22"/>
          <w:lang w:val="it-IT"/>
        </w:rPr>
        <w:t>Alfa tokoferol (E307)</w:t>
      </w:r>
    </w:p>
    <w:p w14:paraId="23294B83" w14:textId="77777777" w:rsidR="00526516" w:rsidRPr="004457BB" w:rsidRDefault="00526516" w:rsidP="004457BB">
      <w:pPr>
        <w:tabs>
          <w:tab w:val="left" w:pos="-720"/>
          <w:tab w:val="left" w:pos="0"/>
          <w:tab w:val="left" w:pos="567"/>
          <w:tab w:val="left" w:pos="709"/>
          <w:tab w:val="left" w:pos="8505"/>
        </w:tabs>
        <w:suppressAutoHyphens/>
        <w:rPr>
          <w:b/>
          <w:szCs w:val="22"/>
          <w:lang w:val="it-IT"/>
        </w:rPr>
      </w:pPr>
    </w:p>
    <w:p w14:paraId="0242B8EF" w14:textId="77777777" w:rsidR="00526516" w:rsidRPr="004457BB" w:rsidRDefault="00526516" w:rsidP="004457BB">
      <w:pPr>
        <w:keepNext/>
        <w:keepLines/>
        <w:tabs>
          <w:tab w:val="left" w:pos="-720"/>
          <w:tab w:val="left" w:pos="0"/>
          <w:tab w:val="left" w:pos="567"/>
          <w:tab w:val="left" w:pos="709"/>
        </w:tabs>
        <w:suppressAutoHyphens/>
        <w:rPr>
          <w:b/>
          <w:szCs w:val="22"/>
          <w:lang w:val="da-DK"/>
        </w:rPr>
      </w:pPr>
      <w:r w:rsidRPr="004457BB">
        <w:rPr>
          <w:b/>
          <w:szCs w:val="22"/>
          <w:lang w:val="da-DK"/>
        </w:rPr>
        <w:t>6.2</w:t>
      </w:r>
      <w:r w:rsidRPr="004457BB">
        <w:rPr>
          <w:b/>
          <w:szCs w:val="22"/>
          <w:lang w:val="da-DK"/>
        </w:rPr>
        <w:tab/>
        <w:t>Uforligeligheder</w:t>
      </w:r>
    </w:p>
    <w:p w14:paraId="54BD6238" w14:textId="77777777" w:rsidR="00526516" w:rsidRPr="004457BB" w:rsidRDefault="00526516" w:rsidP="004457BB">
      <w:pPr>
        <w:keepNext/>
        <w:keepLines/>
        <w:tabs>
          <w:tab w:val="left" w:pos="-720"/>
          <w:tab w:val="left" w:pos="567"/>
          <w:tab w:val="left" w:pos="709"/>
          <w:tab w:val="left" w:pos="8505"/>
        </w:tabs>
        <w:suppressAutoHyphens/>
        <w:rPr>
          <w:b/>
          <w:szCs w:val="22"/>
          <w:lang w:val="da-DK"/>
        </w:rPr>
      </w:pPr>
    </w:p>
    <w:p w14:paraId="006DDD6F" w14:textId="77777777" w:rsidR="00526516" w:rsidRPr="004457BB" w:rsidRDefault="00526516" w:rsidP="004457BB">
      <w:pPr>
        <w:keepNext/>
        <w:keepLines/>
        <w:tabs>
          <w:tab w:val="left" w:pos="-720"/>
          <w:tab w:val="left" w:pos="567"/>
          <w:tab w:val="left" w:pos="709"/>
          <w:tab w:val="left" w:pos="8505"/>
        </w:tabs>
        <w:suppressAutoHyphens/>
        <w:rPr>
          <w:szCs w:val="22"/>
          <w:lang w:val="da-DK"/>
        </w:rPr>
      </w:pPr>
      <w:r w:rsidRPr="004457BB">
        <w:rPr>
          <w:szCs w:val="22"/>
          <w:lang w:val="da-DK"/>
        </w:rPr>
        <w:t>Ikke relevant.</w:t>
      </w:r>
    </w:p>
    <w:p w14:paraId="11D4A2B3" w14:textId="77777777" w:rsidR="00526516" w:rsidRPr="004457BB" w:rsidRDefault="00526516" w:rsidP="004457BB">
      <w:pPr>
        <w:keepNext/>
        <w:keepLines/>
        <w:tabs>
          <w:tab w:val="left" w:pos="-720"/>
          <w:tab w:val="left" w:pos="567"/>
          <w:tab w:val="left" w:pos="709"/>
          <w:tab w:val="left" w:pos="8505"/>
        </w:tabs>
        <w:suppressAutoHyphens/>
        <w:rPr>
          <w:b/>
          <w:szCs w:val="22"/>
          <w:lang w:val="da-DK"/>
        </w:rPr>
      </w:pPr>
    </w:p>
    <w:p w14:paraId="2572696C" w14:textId="77777777" w:rsidR="00526516" w:rsidRPr="004457BB" w:rsidRDefault="00526516" w:rsidP="004457BB">
      <w:pPr>
        <w:keepNext/>
        <w:keepLines/>
        <w:tabs>
          <w:tab w:val="left" w:pos="-720"/>
          <w:tab w:val="left" w:pos="0"/>
          <w:tab w:val="left" w:pos="567"/>
          <w:tab w:val="left" w:pos="709"/>
        </w:tabs>
        <w:suppressAutoHyphens/>
        <w:rPr>
          <w:b/>
          <w:szCs w:val="22"/>
          <w:lang w:val="da-DK"/>
        </w:rPr>
      </w:pPr>
      <w:r w:rsidRPr="004457BB">
        <w:rPr>
          <w:b/>
          <w:szCs w:val="22"/>
          <w:lang w:val="da-DK"/>
        </w:rPr>
        <w:t>6.3</w:t>
      </w:r>
      <w:r w:rsidRPr="004457BB">
        <w:rPr>
          <w:b/>
          <w:szCs w:val="22"/>
          <w:lang w:val="da-DK"/>
        </w:rPr>
        <w:tab/>
        <w:t>Opbevaringstid</w:t>
      </w:r>
    </w:p>
    <w:p w14:paraId="314322A6" w14:textId="77777777" w:rsidR="00526516" w:rsidRPr="004457BB" w:rsidRDefault="00526516" w:rsidP="004457BB">
      <w:pPr>
        <w:tabs>
          <w:tab w:val="left" w:pos="-720"/>
          <w:tab w:val="left" w:pos="567"/>
          <w:tab w:val="left" w:pos="709"/>
          <w:tab w:val="left" w:pos="8505"/>
        </w:tabs>
        <w:suppressAutoHyphens/>
        <w:rPr>
          <w:szCs w:val="22"/>
          <w:lang w:val="da-DK"/>
        </w:rPr>
      </w:pPr>
    </w:p>
    <w:p w14:paraId="7795044B" w14:textId="77777777" w:rsidR="00526516" w:rsidRPr="004457BB" w:rsidRDefault="00526516" w:rsidP="004457BB">
      <w:pPr>
        <w:tabs>
          <w:tab w:val="left" w:pos="-720"/>
          <w:tab w:val="left" w:pos="567"/>
          <w:tab w:val="left" w:pos="709"/>
          <w:tab w:val="left" w:pos="8505"/>
        </w:tabs>
        <w:suppressAutoHyphens/>
        <w:rPr>
          <w:szCs w:val="22"/>
          <w:lang w:val="da-DK"/>
        </w:rPr>
      </w:pPr>
      <w:r w:rsidRPr="004457BB">
        <w:rPr>
          <w:szCs w:val="22"/>
          <w:lang w:val="da-DK"/>
        </w:rPr>
        <w:t>3 år.</w:t>
      </w:r>
    </w:p>
    <w:p w14:paraId="2AD2AC78" w14:textId="77777777" w:rsidR="00526516" w:rsidRPr="004457BB" w:rsidRDefault="00526516" w:rsidP="004457BB">
      <w:pPr>
        <w:tabs>
          <w:tab w:val="left" w:pos="-720"/>
          <w:tab w:val="left" w:pos="0"/>
          <w:tab w:val="left" w:pos="567"/>
          <w:tab w:val="left" w:pos="709"/>
        </w:tabs>
        <w:suppressAutoHyphens/>
        <w:rPr>
          <w:b/>
          <w:szCs w:val="22"/>
          <w:lang w:val="da-DK"/>
        </w:rPr>
      </w:pPr>
    </w:p>
    <w:p w14:paraId="6F2F3329" w14:textId="77777777" w:rsidR="00526516" w:rsidRPr="004457BB" w:rsidRDefault="00526516" w:rsidP="004457BB">
      <w:pPr>
        <w:keepNext/>
        <w:tabs>
          <w:tab w:val="left" w:pos="-720"/>
          <w:tab w:val="left" w:pos="0"/>
          <w:tab w:val="left" w:pos="567"/>
          <w:tab w:val="left" w:pos="709"/>
        </w:tabs>
        <w:suppressAutoHyphens/>
        <w:rPr>
          <w:b/>
          <w:szCs w:val="22"/>
          <w:lang w:val="da-DK"/>
        </w:rPr>
      </w:pPr>
      <w:r w:rsidRPr="004457BB">
        <w:rPr>
          <w:b/>
          <w:szCs w:val="22"/>
          <w:lang w:val="da-DK"/>
        </w:rPr>
        <w:t>6.4</w:t>
      </w:r>
      <w:r w:rsidRPr="004457BB">
        <w:rPr>
          <w:b/>
          <w:szCs w:val="22"/>
          <w:lang w:val="da-DK"/>
        </w:rPr>
        <w:tab/>
        <w:t>Særlige opbevaringsforhold</w:t>
      </w:r>
    </w:p>
    <w:p w14:paraId="00CA953F" w14:textId="77777777" w:rsidR="00526516" w:rsidRPr="004457BB" w:rsidRDefault="00526516" w:rsidP="004457BB">
      <w:pPr>
        <w:keepNext/>
        <w:tabs>
          <w:tab w:val="left" w:pos="-720"/>
          <w:tab w:val="left" w:pos="567"/>
          <w:tab w:val="left" w:pos="709"/>
          <w:tab w:val="left" w:pos="8505"/>
        </w:tabs>
        <w:suppressAutoHyphens/>
        <w:rPr>
          <w:b/>
          <w:szCs w:val="22"/>
          <w:lang w:val="da-DK"/>
        </w:rPr>
      </w:pPr>
    </w:p>
    <w:p w14:paraId="76CC5458" w14:textId="77777777" w:rsidR="00526516" w:rsidRPr="004457BB" w:rsidRDefault="00526516" w:rsidP="004457BB">
      <w:pPr>
        <w:keepNext/>
        <w:tabs>
          <w:tab w:val="left" w:pos="-720"/>
          <w:tab w:val="left" w:pos="567"/>
          <w:tab w:val="left" w:pos="709"/>
          <w:tab w:val="left" w:pos="8505"/>
        </w:tabs>
        <w:suppressAutoHyphens/>
        <w:rPr>
          <w:szCs w:val="22"/>
          <w:lang w:val="da-DK"/>
        </w:rPr>
      </w:pPr>
      <w:r w:rsidRPr="004457BB">
        <w:rPr>
          <w:szCs w:val="22"/>
          <w:lang w:val="da-DK"/>
        </w:rPr>
        <w:t xml:space="preserve">Dette lægemiddel kræver ingen særlige opbevaringsbetingelser. </w:t>
      </w:r>
    </w:p>
    <w:p w14:paraId="17CCB899" w14:textId="77777777" w:rsidR="00526516" w:rsidRPr="004457BB" w:rsidRDefault="00526516" w:rsidP="004457BB">
      <w:pPr>
        <w:tabs>
          <w:tab w:val="left" w:pos="-720"/>
          <w:tab w:val="left" w:pos="567"/>
          <w:tab w:val="left" w:pos="709"/>
          <w:tab w:val="left" w:pos="8505"/>
        </w:tabs>
        <w:suppressAutoHyphens/>
        <w:rPr>
          <w:szCs w:val="22"/>
          <w:lang w:val="da-DK"/>
        </w:rPr>
      </w:pPr>
      <w:r w:rsidRPr="004457BB">
        <w:rPr>
          <w:szCs w:val="22"/>
          <w:lang w:val="da-DK"/>
        </w:rPr>
        <w:t>Opbevares i den originale yderpakning for at beskytte mod fugt.</w:t>
      </w:r>
    </w:p>
    <w:p w14:paraId="23D27191" w14:textId="77777777" w:rsidR="00526516" w:rsidRPr="004457BB" w:rsidRDefault="00526516" w:rsidP="004457BB">
      <w:pPr>
        <w:tabs>
          <w:tab w:val="left" w:pos="-720"/>
          <w:tab w:val="left" w:pos="567"/>
          <w:tab w:val="left" w:pos="709"/>
          <w:tab w:val="left" w:pos="8505"/>
        </w:tabs>
        <w:suppressAutoHyphens/>
        <w:rPr>
          <w:b/>
          <w:szCs w:val="22"/>
          <w:lang w:val="da-DK"/>
        </w:rPr>
      </w:pPr>
    </w:p>
    <w:p w14:paraId="5B5B930D" w14:textId="77777777" w:rsidR="00526516" w:rsidRPr="004457BB" w:rsidRDefault="00526516" w:rsidP="004457BB">
      <w:pPr>
        <w:keepNext/>
        <w:tabs>
          <w:tab w:val="left" w:pos="-720"/>
          <w:tab w:val="left" w:pos="0"/>
          <w:tab w:val="left" w:pos="567"/>
          <w:tab w:val="left" w:pos="709"/>
        </w:tabs>
        <w:suppressAutoHyphens/>
        <w:rPr>
          <w:b/>
          <w:szCs w:val="22"/>
          <w:lang w:val="da-DK"/>
        </w:rPr>
      </w:pPr>
      <w:r w:rsidRPr="004457BB">
        <w:rPr>
          <w:b/>
          <w:szCs w:val="22"/>
          <w:lang w:val="da-DK"/>
        </w:rPr>
        <w:t>6.5</w:t>
      </w:r>
      <w:r w:rsidRPr="004457BB">
        <w:rPr>
          <w:b/>
          <w:szCs w:val="22"/>
          <w:lang w:val="da-DK"/>
        </w:rPr>
        <w:tab/>
        <w:t xml:space="preserve">Emballagetype og pakningsstørrelser </w:t>
      </w:r>
    </w:p>
    <w:p w14:paraId="63254F95" w14:textId="77777777" w:rsidR="00526516" w:rsidRPr="004457BB" w:rsidRDefault="00526516" w:rsidP="004457BB">
      <w:pPr>
        <w:keepNext/>
        <w:tabs>
          <w:tab w:val="left" w:pos="-720"/>
          <w:tab w:val="left" w:pos="0"/>
          <w:tab w:val="left" w:pos="567"/>
          <w:tab w:val="left" w:pos="709"/>
          <w:tab w:val="left" w:pos="8505"/>
        </w:tabs>
        <w:suppressAutoHyphens/>
        <w:rPr>
          <w:b/>
          <w:szCs w:val="22"/>
          <w:lang w:val="da-DK"/>
        </w:rPr>
      </w:pPr>
    </w:p>
    <w:p w14:paraId="296AFC9E" w14:textId="544CBC06" w:rsidR="00526516" w:rsidRPr="004457BB" w:rsidRDefault="00526516" w:rsidP="004457BB">
      <w:pPr>
        <w:tabs>
          <w:tab w:val="left" w:pos="-720"/>
          <w:tab w:val="left" w:pos="0"/>
          <w:tab w:val="left" w:pos="567"/>
          <w:tab w:val="left" w:pos="709"/>
          <w:tab w:val="left" w:pos="8505"/>
        </w:tabs>
        <w:suppressAutoHyphens/>
        <w:rPr>
          <w:szCs w:val="22"/>
          <w:lang w:val="da-DK"/>
        </w:rPr>
      </w:pPr>
      <w:r w:rsidRPr="004457BB">
        <w:rPr>
          <w:szCs w:val="22"/>
          <w:lang w:val="da-DK"/>
        </w:rPr>
        <w:t>Aluminium-blisterplader i kartoner med 2, 4, 8 eller 12</w:t>
      </w:r>
      <w:r w:rsidR="00011894" w:rsidRPr="004457BB">
        <w:rPr>
          <w:szCs w:val="22"/>
          <w:lang w:val="da-DK"/>
        </w:rPr>
        <w:t xml:space="preserve"> </w:t>
      </w:r>
      <w:r w:rsidR="00820666">
        <w:rPr>
          <w:szCs w:val="22"/>
          <w:lang w:val="da-DK"/>
        </w:rPr>
        <w:t>smeltetabletter</w:t>
      </w:r>
      <w:r w:rsidRPr="004457BB">
        <w:rPr>
          <w:szCs w:val="22"/>
          <w:lang w:val="da-DK"/>
        </w:rPr>
        <w:t xml:space="preserve">. Ikke alle pakningsstørrelser er nødvendigvis markedsført. </w:t>
      </w:r>
    </w:p>
    <w:p w14:paraId="086A0C0C" w14:textId="77777777" w:rsidR="00526516" w:rsidRPr="004457BB" w:rsidRDefault="00526516" w:rsidP="004457BB">
      <w:pPr>
        <w:tabs>
          <w:tab w:val="left" w:pos="-720"/>
          <w:tab w:val="left" w:pos="0"/>
          <w:tab w:val="left" w:pos="567"/>
          <w:tab w:val="left" w:pos="709"/>
          <w:tab w:val="left" w:pos="8505"/>
        </w:tabs>
        <w:suppressAutoHyphens/>
        <w:rPr>
          <w:b/>
          <w:szCs w:val="22"/>
          <w:lang w:val="da-DK"/>
        </w:rPr>
      </w:pPr>
    </w:p>
    <w:p w14:paraId="675CE93F" w14:textId="77777777" w:rsidR="00526516" w:rsidRPr="004457BB" w:rsidRDefault="00526516" w:rsidP="004457BB">
      <w:pPr>
        <w:tabs>
          <w:tab w:val="left" w:pos="-720"/>
          <w:tab w:val="left" w:pos="0"/>
          <w:tab w:val="left" w:pos="567"/>
          <w:tab w:val="left" w:pos="709"/>
        </w:tabs>
        <w:suppressAutoHyphens/>
        <w:rPr>
          <w:b/>
          <w:szCs w:val="22"/>
          <w:lang w:val="da-DK"/>
        </w:rPr>
      </w:pPr>
      <w:r w:rsidRPr="004457BB">
        <w:rPr>
          <w:b/>
          <w:szCs w:val="22"/>
          <w:lang w:val="da-DK"/>
        </w:rPr>
        <w:t>6.6</w:t>
      </w:r>
      <w:r w:rsidRPr="004457BB">
        <w:rPr>
          <w:b/>
          <w:szCs w:val="22"/>
          <w:lang w:val="da-DK"/>
        </w:rPr>
        <w:tab/>
        <w:t>Regler for bortskaffelse og anden håndtering</w:t>
      </w:r>
    </w:p>
    <w:p w14:paraId="726CFB43" w14:textId="77777777" w:rsidR="00526516" w:rsidRPr="004457BB" w:rsidRDefault="00526516" w:rsidP="004457BB">
      <w:pPr>
        <w:tabs>
          <w:tab w:val="left" w:pos="-720"/>
          <w:tab w:val="left" w:pos="0"/>
          <w:tab w:val="left" w:pos="567"/>
          <w:tab w:val="left" w:pos="8505"/>
        </w:tabs>
        <w:suppressAutoHyphens/>
        <w:rPr>
          <w:b/>
          <w:szCs w:val="22"/>
          <w:lang w:val="da-DK"/>
        </w:rPr>
      </w:pPr>
    </w:p>
    <w:p w14:paraId="59F03053" w14:textId="77777777" w:rsidR="00526516" w:rsidRPr="004457BB" w:rsidRDefault="00526516" w:rsidP="004457BB">
      <w:pPr>
        <w:tabs>
          <w:tab w:val="left" w:pos="-720"/>
          <w:tab w:val="left" w:pos="0"/>
          <w:tab w:val="left" w:pos="567"/>
          <w:tab w:val="left" w:pos="8505"/>
        </w:tabs>
        <w:suppressAutoHyphens/>
        <w:rPr>
          <w:szCs w:val="22"/>
          <w:lang w:val="da-DK"/>
        </w:rPr>
      </w:pPr>
      <w:r w:rsidRPr="004457BB">
        <w:rPr>
          <w:szCs w:val="22"/>
          <w:lang w:val="da-DK"/>
        </w:rPr>
        <w:t>Ingen særlige forholdsregler.</w:t>
      </w:r>
    </w:p>
    <w:p w14:paraId="6E7ACB13" w14:textId="77777777" w:rsidR="00526516" w:rsidRPr="004457BB" w:rsidRDefault="00526516" w:rsidP="004457BB">
      <w:pPr>
        <w:tabs>
          <w:tab w:val="left" w:pos="-720"/>
          <w:tab w:val="left" w:pos="0"/>
          <w:tab w:val="left" w:pos="567"/>
          <w:tab w:val="left" w:pos="8505"/>
        </w:tabs>
        <w:suppressAutoHyphens/>
        <w:rPr>
          <w:b/>
          <w:szCs w:val="22"/>
          <w:lang w:val="da-DK"/>
        </w:rPr>
      </w:pPr>
    </w:p>
    <w:p w14:paraId="77CD7975" w14:textId="77777777" w:rsidR="00526516" w:rsidRPr="004457BB" w:rsidRDefault="00526516" w:rsidP="004457BB">
      <w:pPr>
        <w:tabs>
          <w:tab w:val="left" w:pos="-720"/>
          <w:tab w:val="left" w:pos="0"/>
          <w:tab w:val="left" w:pos="567"/>
          <w:tab w:val="left" w:pos="8505"/>
        </w:tabs>
        <w:suppressAutoHyphens/>
        <w:rPr>
          <w:b/>
          <w:szCs w:val="22"/>
          <w:lang w:val="da-DK"/>
        </w:rPr>
      </w:pPr>
    </w:p>
    <w:p w14:paraId="20B96A87" w14:textId="77777777" w:rsidR="00526516" w:rsidRPr="004457BB" w:rsidRDefault="00526516" w:rsidP="004457BB">
      <w:pPr>
        <w:tabs>
          <w:tab w:val="left" w:pos="-720"/>
          <w:tab w:val="left" w:pos="567"/>
          <w:tab w:val="left" w:pos="709"/>
        </w:tabs>
        <w:suppressAutoHyphens/>
        <w:rPr>
          <w:b/>
          <w:szCs w:val="22"/>
          <w:lang w:val="da-DK"/>
        </w:rPr>
      </w:pPr>
      <w:r w:rsidRPr="004457BB">
        <w:rPr>
          <w:b/>
          <w:szCs w:val="22"/>
          <w:lang w:val="da-DK"/>
        </w:rPr>
        <w:t>7.</w:t>
      </w:r>
      <w:r w:rsidRPr="004457BB">
        <w:rPr>
          <w:b/>
          <w:szCs w:val="22"/>
          <w:lang w:val="da-DK"/>
        </w:rPr>
        <w:tab/>
        <w:t>INDEHAVER AF MARKEDSFØRINGSTILLADELSEN</w:t>
      </w:r>
    </w:p>
    <w:p w14:paraId="04387B9D" w14:textId="77777777" w:rsidR="00526516" w:rsidRPr="004457BB" w:rsidRDefault="00526516" w:rsidP="004457BB">
      <w:pPr>
        <w:tabs>
          <w:tab w:val="left" w:pos="-720"/>
          <w:tab w:val="left" w:pos="567"/>
          <w:tab w:val="left" w:pos="8505"/>
        </w:tabs>
        <w:suppressAutoHyphens/>
        <w:rPr>
          <w:b/>
          <w:szCs w:val="22"/>
          <w:lang w:val="da-DK"/>
        </w:rPr>
      </w:pPr>
    </w:p>
    <w:p w14:paraId="05EADCDA" w14:textId="77777777" w:rsidR="000A49C1" w:rsidRPr="002951FC" w:rsidRDefault="000A49C1" w:rsidP="004457BB">
      <w:pPr>
        <w:tabs>
          <w:tab w:val="left" w:pos="567"/>
        </w:tabs>
        <w:rPr>
          <w:szCs w:val="22"/>
          <w:lang w:val="nl-NL"/>
        </w:rPr>
      </w:pPr>
      <w:r w:rsidRPr="002951FC">
        <w:rPr>
          <w:szCs w:val="22"/>
          <w:lang w:val="nl-NL"/>
        </w:rPr>
        <w:t>Upjohn EESV</w:t>
      </w:r>
    </w:p>
    <w:p w14:paraId="1E274E1F" w14:textId="77777777" w:rsidR="000A49C1" w:rsidRPr="002951FC" w:rsidRDefault="000A49C1" w:rsidP="004457BB">
      <w:pPr>
        <w:tabs>
          <w:tab w:val="left" w:pos="567"/>
        </w:tabs>
        <w:rPr>
          <w:szCs w:val="22"/>
          <w:lang w:val="nl-NL"/>
        </w:rPr>
      </w:pPr>
      <w:r w:rsidRPr="002951FC">
        <w:rPr>
          <w:szCs w:val="22"/>
          <w:lang w:val="nl-NL"/>
        </w:rPr>
        <w:t>Rivium Westlaan 142</w:t>
      </w:r>
    </w:p>
    <w:p w14:paraId="64ECB435" w14:textId="77777777" w:rsidR="000A49C1" w:rsidRPr="002951FC" w:rsidRDefault="000A49C1" w:rsidP="004457BB">
      <w:pPr>
        <w:tabs>
          <w:tab w:val="left" w:pos="567"/>
        </w:tabs>
        <w:rPr>
          <w:szCs w:val="22"/>
          <w:lang w:val="nl-NL"/>
        </w:rPr>
      </w:pPr>
      <w:r w:rsidRPr="002951FC">
        <w:rPr>
          <w:szCs w:val="22"/>
          <w:lang w:val="nl-NL"/>
        </w:rPr>
        <w:t>2909 LD Capelle aan den IJssel</w:t>
      </w:r>
    </w:p>
    <w:p w14:paraId="67CA30E4" w14:textId="77777777" w:rsidR="00526516" w:rsidRPr="004457BB" w:rsidRDefault="00401C45" w:rsidP="004457BB">
      <w:pPr>
        <w:rPr>
          <w:szCs w:val="22"/>
          <w:lang w:val="fr-CH"/>
        </w:rPr>
      </w:pPr>
      <w:r w:rsidRPr="004457BB">
        <w:rPr>
          <w:szCs w:val="22"/>
          <w:lang w:val="de-DE"/>
        </w:rPr>
        <w:t>Nederland</w:t>
      </w:r>
      <w:r w:rsidR="00990487" w:rsidRPr="004457BB">
        <w:rPr>
          <w:szCs w:val="22"/>
          <w:lang w:val="de-DE"/>
        </w:rPr>
        <w:t>ene</w:t>
      </w:r>
    </w:p>
    <w:p w14:paraId="52C27A49" w14:textId="77777777" w:rsidR="00526516" w:rsidRPr="004457BB" w:rsidRDefault="00526516" w:rsidP="004457BB">
      <w:pPr>
        <w:tabs>
          <w:tab w:val="left" w:pos="-720"/>
          <w:tab w:val="left" w:pos="0"/>
          <w:tab w:val="left" w:pos="567"/>
          <w:tab w:val="left" w:pos="8505"/>
        </w:tabs>
        <w:suppressAutoHyphens/>
        <w:rPr>
          <w:b/>
          <w:szCs w:val="22"/>
          <w:lang w:val="fr-CH"/>
        </w:rPr>
      </w:pPr>
    </w:p>
    <w:p w14:paraId="09DA2C19" w14:textId="77777777" w:rsidR="00526516" w:rsidRPr="004457BB" w:rsidRDefault="00526516" w:rsidP="004457BB">
      <w:pPr>
        <w:tabs>
          <w:tab w:val="left" w:pos="-720"/>
          <w:tab w:val="left" w:pos="0"/>
          <w:tab w:val="left" w:pos="567"/>
          <w:tab w:val="left" w:pos="8505"/>
        </w:tabs>
        <w:suppressAutoHyphens/>
        <w:rPr>
          <w:b/>
          <w:szCs w:val="22"/>
          <w:lang w:val="fr-CH"/>
        </w:rPr>
      </w:pPr>
    </w:p>
    <w:p w14:paraId="11DA6BF0" w14:textId="77777777" w:rsidR="00526516" w:rsidRPr="004457BB" w:rsidRDefault="00526516" w:rsidP="004457BB">
      <w:pPr>
        <w:numPr>
          <w:ilvl w:val="0"/>
          <w:numId w:val="23"/>
        </w:numPr>
        <w:tabs>
          <w:tab w:val="left" w:pos="-720"/>
          <w:tab w:val="left" w:pos="0"/>
          <w:tab w:val="left" w:pos="567"/>
        </w:tabs>
        <w:suppressAutoHyphens/>
        <w:rPr>
          <w:b/>
          <w:szCs w:val="22"/>
          <w:lang w:val="da-DK"/>
        </w:rPr>
      </w:pPr>
      <w:r w:rsidRPr="004457BB">
        <w:rPr>
          <w:b/>
          <w:szCs w:val="22"/>
          <w:lang w:val="da-DK"/>
        </w:rPr>
        <w:t>MARKEDSFØRINGSTILLADELSESNUMMER (NUMRE)</w:t>
      </w:r>
    </w:p>
    <w:p w14:paraId="036B9A27" w14:textId="77777777" w:rsidR="00526516" w:rsidRPr="004457BB" w:rsidRDefault="00526516" w:rsidP="004457BB">
      <w:pPr>
        <w:tabs>
          <w:tab w:val="left" w:pos="-720"/>
          <w:tab w:val="left" w:pos="0"/>
          <w:tab w:val="left" w:pos="567"/>
          <w:tab w:val="left" w:pos="8505"/>
        </w:tabs>
        <w:suppressAutoHyphens/>
        <w:rPr>
          <w:b/>
          <w:szCs w:val="22"/>
          <w:lang w:val="da-DK"/>
        </w:rPr>
      </w:pPr>
    </w:p>
    <w:p w14:paraId="520573FA" w14:textId="77777777" w:rsidR="00526516" w:rsidRPr="004457BB" w:rsidRDefault="00526516" w:rsidP="004457BB">
      <w:pPr>
        <w:tabs>
          <w:tab w:val="left" w:pos="567"/>
        </w:tabs>
        <w:rPr>
          <w:szCs w:val="22"/>
        </w:rPr>
      </w:pPr>
      <w:r w:rsidRPr="004457BB">
        <w:rPr>
          <w:szCs w:val="22"/>
        </w:rPr>
        <w:t>EU/1/98/077/020-023</w:t>
      </w:r>
    </w:p>
    <w:p w14:paraId="363F254C" w14:textId="77777777" w:rsidR="00526516" w:rsidRPr="004457BB" w:rsidRDefault="00526516" w:rsidP="004457BB">
      <w:pPr>
        <w:tabs>
          <w:tab w:val="left" w:pos="-720"/>
          <w:tab w:val="left" w:pos="567"/>
          <w:tab w:val="left" w:pos="709"/>
        </w:tabs>
        <w:suppressAutoHyphens/>
        <w:rPr>
          <w:b/>
          <w:szCs w:val="22"/>
          <w:lang w:val="da-DK"/>
        </w:rPr>
      </w:pPr>
    </w:p>
    <w:p w14:paraId="2F86A888" w14:textId="77777777" w:rsidR="00526516" w:rsidRPr="004457BB" w:rsidRDefault="00526516" w:rsidP="004457BB">
      <w:pPr>
        <w:tabs>
          <w:tab w:val="left" w:pos="-720"/>
          <w:tab w:val="left" w:pos="567"/>
          <w:tab w:val="left" w:pos="709"/>
        </w:tabs>
        <w:suppressAutoHyphens/>
        <w:rPr>
          <w:b/>
          <w:szCs w:val="22"/>
          <w:lang w:val="da-DK"/>
        </w:rPr>
      </w:pPr>
    </w:p>
    <w:p w14:paraId="5BFC2DAA" w14:textId="77777777" w:rsidR="00526516" w:rsidRPr="004457BB" w:rsidRDefault="00526516" w:rsidP="004457BB">
      <w:pPr>
        <w:numPr>
          <w:ilvl w:val="0"/>
          <w:numId w:val="23"/>
        </w:numPr>
        <w:tabs>
          <w:tab w:val="left" w:pos="-720"/>
          <w:tab w:val="left" w:pos="567"/>
        </w:tabs>
        <w:suppressAutoHyphens/>
        <w:ind w:left="567" w:hanging="567"/>
        <w:rPr>
          <w:b/>
          <w:szCs w:val="22"/>
          <w:lang w:val="da-DK"/>
        </w:rPr>
      </w:pPr>
      <w:r w:rsidRPr="004457BB">
        <w:rPr>
          <w:b/>
          <w:szCs w:val="22"/>
          <w:lang w:val="da-DK"/>
        </w:rPr>
        <w:t>DATO FOR FØRSTE MARKEDSFØRINGS</w:t>
      </w:r>
      <w:r w:rsidR="003B60E9" w:rsidRPr="004457BB">
        <w:rPr>
          <w:b/>
          <w:szCs w:val="22"/>
          <w:lang w:val="da-DK"/>
        </w:rPr>
        <w:t xml:space="preserve">TILLADELSE/FORNYELSE AF </w:t>
      </w:r>
      <w:r w:rsidRPr="004457BB">
        <w:rPr>
          <w:b/>
          <w:szCs w:val="22"/>
          <w:lang w:val="da-DK"/>
        </w:rPr>
        <w:t>TILLADELSEN</w:t>
      </w:r>
    </w:p>
    <w:p w14:paraId="7470BECD" w14:textId="77777777" w:rsidR="00526516" w:rsidRPr="004457BB" w:rsidRDefault="00526516" w:rsidP="004457BB">
      <w:pPr>
        <w:tabs>
          <w:tab w:val="left" w:pos="-720"/>
          <w:tab w:val="left" w:pos="0"/>
          <w:tab w:val="left" w:pos="567"/>
          <w:tab w:val="left" w:pos="8505"/>
        </w:tabs>
        <w:suppressAutoHyphens/>
        <w:rPr>
          <w:b/>
          <w:szCs w:val="22"/>
          <w:lang w:val="da-DK"/>
        </w:rPr>
      </w:pPr>
    </w:p>
    <w:p w14:paraId="2454BBD4" w14:textId="77777777" w:rsidR="00526516" w:rsidRPr="004457BB" w:rsidRDefault="00526516" w:rsidP="004457BB">
      <w:pPr>
        <w:tabs>
          <w:tab w:val="left" w:pos="-720"/>
          <w:tab w:val="left" w:pos="0"/>
          <w:tab w:val="left" w:pos="567"/>
          <w:tab w:val="left" w:pos="8505"/>
        </w:tabs>
        <w:suppressAutoHyphens/>
        <w:rPr>
          <w:szCs w:val="22"/>
          <w:lang w:val="da-DK"/>
        </w:rPr>
      </w:pPr>
      <w:r w:rsidRPr="004457BB">
        <w:rPr>
          <w:szCs w:val="22"/>
          <w:lang w:val="da-DK"/>
        </w:rPr>
        <w:t>Dato for første markedsføringstilladelse: 14. september 1998</w:t>
      </w:r>
    </w:p>
    <w:p w14:paraId="61B68982" w14:textId="77777777" w:rsidR="00526516" w:rsidRPr="004457BB" w:rsidRDefault="00526516" w:rsidP="004457BB">
      <w:pPr>
        <w:tabs>
          <w:tab w:val="left" w:pos="-720"/>
          <w:tab w:val="left" w:pos="0"/>
          <w:tab w:val="left" w:pos="567"/>
          <w:tab w:val="left" w:pos="8505"/>
        </w:tabs>
        <w:suppressAutoHyphens/>
        <w:rPr>
          <w:szCs w:val="22"/>
          <w:lang w:val="da-DK"/>
        </w:rPr>
      </w:pPr>
      <w:r w:rsidRPr="004457BB">
        <w:rPr>
          <w:szCs w:val="22"/>
          <w:lang w:val="da-DK"/>
        </w:rPr>
        <w:t>Dato for seneste fornyelse: 14. september 2008</w:t>
      </w:r>
    </w:p>
    <w:p w14:paraId="32C623BC" w14:textId="77777777" w:rsidR="00526516" w:rsidRPr="004457BB" w:rsidRDefault="00526516" w:rsidP="004457BB">
      <w:pPr>
        <w:tabs>
          <w:tab w:val="left" w:pos="-720"/>
          <w:tab w:val="left" w:pos="0"/>
          <w:tab w:val="left" w:pos="567"/>
          <w:tab w:val="left" w:pos="8505"/>
        </w:tabs>
        <w:suppressAutoHyphens/>
        <w:rPr>
          <w:b/>
          <w:szCs w:val="22"/>
          <w:lang w:val="da-DK"/>
        </w:rPr>
      </w:pPr>
    </w:p>
    <w:p w14:paraId="76559F29" w14:textId="77777777" w:rsidR="00526516" w:rsidRPr="004457BB" w:rsidRDefault="00526516" w:rsidP="004457BB">
      <w:pPr>
        <w:tabs>
          <w:tab w:val="left" w:pos="-720"/>
          <w:tab w:val="left" w:pos="0"/>
          <w:tab w:val="left" w:pos="567"/>
          <w:tab w:val="left" w:pos="8505"/>
        </w:tabs>
        <w:suppressAutoHyphens/>
        <w:rPr>
          <w:b/>
          <w:szCs w:val="22"/>
          <w:lang w:val="da-DK"/>
        </w:rPr>
      </w:pPr>
    </w:p>
    <w:p w14:paraId="4DC7ED1E" w14:textId="77777777" w:rsidR="00526516" w:rsidRPr="004457BB" w:rsidRDefault="00526516" w:rsidP="004457BB">
      <w:pPr>
        <w:numPr>
          <w:ilvl w:val="0"/>
          <w:numId w:val="23"/>
        </w:numPr>
        <w:tabs>
          <w:tab w:val="left" w:pos="-720"/>
          <w:tab w:val="left" w:pos="0"/>
          <w:tab w:val="left" w:pos="567"/>
          <w:tab w:val="left" w:pos="8505"/>
        </w:tabs>
        <w:suppressAutoHyphens/>
        <w:ind w:left="0" w:firstLine="0"/>
        <w:rPr>
          <w:b/>
          <w:szCs w:val="22"/>
          <w:lang w:val="da-DK"/>
        </w:rPr>
      </w:pPr>
      <w:r w:rsidRPr="004457BB">
        <w:rPr>
          <w:b/>
          <w:szCs w:val="22"/>
          <w:lang w:val="da-DK"/>
        </w:rPr>
        <w:t>DATO FOR ÆNDRING AF TEKSTEN</w:t>
      </w:r>
    </w:p>
    <w:p w14:paraId="09E0703E" w14:textId="77777777" w:rsidR="00526516" w:rsidRPr="004457BB" w:rsidRDefault="00526516" w:rsidP="004457BB">
      <w:pPr>
        <w:tabs>
          <w:tab w:val="left" w:pos="-720"/>
          <w:tab w:val="left" w:pos="0"/>
          <w:tab w:val="left" w:pos="567"/>
        </w:tabs>
        <w:suppressAutoHyphens/>
        <w:rPr>
          <w:szCs w:val="22"/>
          <w:lang w:val="da-DK"/>
        </w:rPr>
      </w:pPr>
    </w:p>
    <w:p w14:paraId="023EB3EC" w14:textId="07CC8832" w:rsidR="00E264AD" w:rsidRPr="004457BB" w:rsidRDefault="00526516" w:rsidP="004457BB">
      <w:pPr>
        <w:tabs>
          <w:tab w:val="left" w:pos="-720"/>
        </w:tabs>
        <w:suppressAutoHyphens/>
        <w:rPr>
          <w:szCs w:val="22"/>
          <w:lang w:val="da-DK"/>
        </w:rPr>
      </w:pPr>
      <w:r w:rsidRPr="004457BB">
        <w:rPr>
          <w:szCs w:val="22"/>
          <w:lang w:val="da-DK"/>
        </w:rPr>
        <w:t xml:space="preserve">Yderligere oplysninger om VIAGRA findes på Det Europæiske Lægemiddelagenturs hjemmeside: </w:t>
      </w:r>
      <w:r w:rsidR="00695092">
        <w:fldChar w:fldCharType="begin"/>
      </w:r>
      <w:r w:rsidR="00695092" w:rsidRPr="00BF3BB7">
        <w:rPr>
          <w:lang w:val="da-DK"/>
        </w:rPr>
        <w:instrText>HYPERLINK "http://www.ema.europa.eu"</w:instrText>
      </w:r>
      <w:r w:rsidR="00695092">
        <w:fldChar w:fldCharType="separate"/>
      </w:r>
      <w:r w:rsidRPr="004457BB">
        <w:rPr>
          <w:rStyle w:val="Hyperlink"/>
          <w:szCs w:val="22"/>
          <w:lang w:val="da-DK"/>
        </w:rPr>
        <w:t>http://www.ema.europa.eu</w:t>
      </w:r>
      <w:r w:rsidR="00695092">
        <w:rPr>
          <w:rStyle w:val="Hyperlink"/>
          <w:szCs w:val="22"/>
          <w:lang w:val="da-DK"/>
        </w:rPr>
        <w:fldChar w:fldCharType="end"/>
      </w:r>
      <w:r w:rsidRPr="004457BB">
        <w:rPr>
          <w:szCs w:val="22"/>
          <w:lang w:val="da-DK"/>
        </w:rPr>
        <w:t>.</w:t>
      </w:r>
    </w:p>
    <w:p w14:paraId="2EFE29D4" w14:textId="679784C0" w:rsidR="008957FE" w:rsidRPr="004457BB" w:rsidRDefault="008957FE" w:rsidP="004457BB">
      <w:pPr>
        <w:tabs>
          <w:tab w:val="left" w:pos="-720"/>
        </w:tabs>
        <w:suppressAutoHyphens/>
        <w:rPr>
          <w:szCs w:val="22"/>
          <w:lang w:val="da-DK"/>
        </w:rPr>
      </w:pPr>
    </w:p>
    <w:p w14:paraId="3ACCB8AE" w14:textId="77777777" w:rsidR="008957FE" w:rsidRPr="004457BB" w:rsidRDefault="008957FE" w:rsidP="004457BB">
      <w:pPr>
        <w:tabs>
          <w:tab w:val="left" w:pos="-720"/>
        </w:tabs>
        <w:suppressAutoHyphens/>
        <w:rPr>
          <w:szCs w:val="22"/>
          <w:lang w:val="da-DK"/>
        </w:rPr>
      </w:pPr>
    </w:p>
    <w:p w14:paraId="5C36EF2B" w14:textId="77777777" w:rsidR="008239DE" w:rsidRPr="004457BB" w:rsidRDefault="008239DE" w:rsidP="004457BB">
      <w:pPr>
        <w:rPr>
          <w:szCs w:val="22"/>
          <w:lang w:val="da-DK"/>
        </w:rPr>
      </w:pPr>
      <w:r w:rsidRPr="004457BB">
        <w:rPr>
          <w:szCs w:val="22"/>
          <w:lang w:val="da-DK"/>
        </w:rPr>
        <w:br w:type="page"/>
      </w:r>
    </w:p>
    <w:p w14:paraId="53391035" w14:textId="77777777" w:rsidR="008239DE" w:rsidRPr="004457BB" w:rsidRDefault="008239DE" w:rsidP="004457BB">
      <w:pPr>
        <w:tabs>
          <w:tab w:val="left" w:pos="-720"/>
          <w:tab w:val="left" w:pos="0"/>
          <w:tab w:val="left" w:pos="567"/>
        </w:tabs>
        <w:suppressAutoHyphens/>
        <w:rPr>
          <w:b/>
          <w:szCs w:val="22"/>
          <w:lang w:val="da-DK"/>
        </w:rPr>
      </w:pPr>
      <w:r w:rsidRPr="004457BB">
        <w:rPr>
          <w:b/>
          <w:szCs w:val="22"/>
          <w:lang w:val="da-DK"/>
        </w:rPr>
        <w:lastRenderedPageBreak/>
        <w:t>1.</w:t>
      </w:r>
      <w:r w:rsidRPr="004457BB">
        <w:rPr>
          <w:b/>
          <w:szCs w:val="22"/>
          <w:lang w:val="da-DK"/>
        </w:rPr>
        <w:tab/>
        <w:t>LÆGEMIDLETS NAVN</w:t>
      </w:r>
    </w:p>
    <w:p w14:paraId="4F2F920F" w14:textId="77777777" w:rsidR="008239DE" w:rsidRPr="004457BB" w:rsidRDefault="008239DE" w:rsidP="004457BB">
      <w:pPr>
        <w:tabs>
          <w:tab w:val="left" w:pos="-720"/>
          <w:tab w:val="left" w:pos="567"/>
        </w:tabs>
        <w:suppressAutoHyphens/>
        <w:rPr>
          <w:szCs w:val="22"/>
          <w:lang w:val="da-DK"/>
        </w:rPr>
      </w:pPr>
    </w:p>
    <w:p w14:paraId="6F032B01" w14:textId="401D4805" w:rsidR="008239DE" w:rsidRPr="004457BB" w:rsidRDefault="008239DE" w:rsidP="004457BB">
      <w:pPr>
        <w:tabs>
          <w:tab w:val="left" w:pos="-720"/>
          <w:tab w:val="left" w:pos="567"/>
        </w:tabs>
        <w:suppressAutoHyphens/>
        <w:rPr>
          <w:b/>
          <w:szCs w:val="22"/>
          <w:lang w:val="da-DK"/>
        </w:rPr>
      </w:pPr>
      <w:r w:rsidRPr="004457BB">
        <w:rPr>
          <w:szCs w:val="22"/>
          <w:lang w:val="da-DK"/>
        </w:rPr>
        <w:t>VIAGRA 50</w:t>
      </w:r>
      <w:r w:rsidR="001D58D7" w:rsidRPr="004457BB">
        <w:rPr>
          <w:szCs w:val="22"/>
          <w:lang w:val="da-DK"/>
        </w:rPr>
        <w:t> </w:t>
      </w:r>
      <w:r w:rsidRPr="004457BB">
        <w:rPr>
          <w:szCs w:val="22"/>
          <w:lang w:val="da-DK"/>
        </w:rPr>
        <w:t>mg smeltefilm</w:t>
      </w:r>
    </w:p>
    <w:p w14:paraId="6795B23B" w14:textId="77777777" w:rsidR="008239DE" w:rsidRPr="004457BB" w:rsidRDefault="008239DE" w:rsidP="004457BB">
      <w:pPr>
        <w:tabs>
          <w:tab w:val="left" w:pos="-720"/>
          <w:tab w:val="left" w:pos="567"/>
        </w:tabs>
        <w:suppressAutoHyphens/>
        <w:rPr>
          <w:b/>
          <w:szCs w:val="22"/>
          <w:lang w:val="da-DK"/>
        </w:rPr>
      </w:pPr>
    </w:p>
    <w:p w14:paraId="74E37EC9" w14:textId="77777777" w:rsidR="008239DE" w:rsidRPr="004457BB" w:rsidRDefault="008239DE" w:rsidP="004457BB">
      <w:pPr>
        <w:tabs>
          <w:tab w:val="left" w:pos="-720"/>
          <w:tab w:val="left" w:pos="567"/>
        </w:tabs>
        <w:suppressAutoHyphens/>
        <w:rPr>
          <w:b/>
          <w:szCs w:val="22"/>
          <w:lang w:val="da-DK"/>
        </w:rPr>
      </w:pPr>
    </w:p>
    <w:p w14:paraId="5683E0CD" w14:textId="77777777" w:rsidR="008239DE" w:rsidRPr="004457BB" w:rsidRDefault="008239DE" w:rsidP="004457BB">
      <w:pPr>
        <w:tabs>
          <w:tab w:val="left" w:pos="-720"/>
          <w:tab w:val="left" w:pos="0"/>
          <w:tab w:val="left" w:pos="567"/>
        </w:tabs>
        <w:suppressAutoHyphens/>
        <w:rPr>
          <w:b/>
          <w:szCs w:val="22"/>
          <w:lang w:val="da-DK"/>
        </w:rPr>
      </w:pPr>
      <w:r w:rsidRPr="004457BB">
        <w:rPr>
          <w:b/>
          <w:szCs w:val="22"/>
          <w:lang w:val="da-DK"/>
        </w:rPr>
        <w:t>2.</w:t>
      </w:r>
      <w:r w:rsidRPr="004457BB">
        <w:rPr>
          <w:b/>
          <w:szCs w:val="22"/>
          <w:lang w:val="da-DK"/>
        </w:rPr>
        <w:tab/>
        <w:t>KVALITATIV OG KVANTITATIV SAMMENSÆTNING</w:t>
      </w:r>
    </w:p>
    <w:p w14:paraId="1C53F503" w14:textId="77777777" w:rsidR="008239DE" w:rsidRPr="004457BB" w:rsidRDefault="008239DE" w:rsidP="004457BB">
      <w:pPr>
        <w:tabs>
          <w:tab w:val="left" w:pos="-720"/>
          <w:tab w:val="left" w:pos="567"/>
        </w:tabs>
        <w:suppressAutoHyphens/>
        <w:rPr>
          <w:b/>
          <w:szCs w:val="22"/>
          <w:lang w:val="da-DK"/>
        </w:rPr>
      </w:pPr>
    </w:p>
    <w:p w14:paraId="5BEB3414" w14:textId="047A5A3E" w:rsidR="008239DE" w:rsidRPr="004457BB" w:rsidRDefault="008239DE" w:rsidP="004457BB">
      <w:pPr>
        <w:tabs>
          <w:tab w:val="left" w:pos="-720"/>
          <w:tab w:val="left" w:pos="567"/>
        </w:tabs>
        <w:suppressAutoHyphens/>
        <w:rPr>
          <w:b/>
          <w:szCs w:val="22"/>
          <w:lang w:val="da-DK"/>
        </w:rPr>
      </w:pPr>
      <w:r w:rsidRPr="004457BB">
        <w:rPr>
          <w:szCs w:val="22"/>
          <w:lang w:val="da-DK"/>
        </w:rPr>
        <w:t xml:space="preserve">Hver </w:t>
      </w:r>
      <w:r w:rsidR="00011894" w:rsidRPr="004457BB">
        <w:rPr>
          <w:szCs w:val="22"/>
          <w:lang w:val="da-DK"/>
        </w:rPr>
        <w:t>smelte</w:t>
      </w:r>
      <w:r w:rsidRPr="004457BB">
        <w:rPr>
          <w:szCs w:val="22"/>
          <w:lang w:val="da-DK"/>
        </w:rPr>
        <w:t>film indeholder sildenafilcitrat svarende til 50 mg sildenafil.</w:t>
      </w:r>
    </w:p>
    <w:p w14:paraId="6939C1BF" w14:textId="77777777" w:rsidR="008239DE" w:rsidRPr="004457BB" w:rsidRDefault="008239DE" w:rsidP="004457BB">
      <w:pPr>
        <w:tabs>
          <w:tab w:val="left" w:pos="-720"/>
          <w:tab w:val="left" w:pos="567"/>
        </w:tabs>
        <w:suppressAutoHyphens/>
        <w:rPr>
          <w:szCs w:val="22"/>
          <w:lang w:val="da-DK"/>
        </w:rPr>
      </w:pPr>
    </w:p>
    <w:p w14:paraId="67CABE76" w14:textId="6DBE0599" w:rsidR="008239DE" w:rsidRPr="004457BB" w:rsidRDefault="008239DE" w:rsidP="004457BB">
      <w:pPr>
        <w:tabs>
          <w:tab w:val="left" w:pos="-720"/>
          <w:tab w:val="left" w:pos="567"/>
        </w:tabs>
        <w:suppressAutoHyphens/>
        <w:rPr>
          <w:szCs w:val="22"/>
          <w:lang w:val="da-DK"/>
        </w:rPr>
      </w:pPr>
      <w:r w:rsidRPr="004457BB">
        <w:rPr>
          <w:szCs w:val="22"/>
          <w:lang w:val="da-DK"/>
        </w:rPr>
        <w:t>Alle hjælpestoffer er anført under pkt. 6.1.</w:t>
      </w:r>
    </w:p>
    <w:p w14:paraId="67F99B4B" w14:textId="77777777" w:rsidR="008239DE" w:rsidRPr="004457BB" w:rsidRDefault="008239DE" w:rsidP="004457BB">
      <w:pPr>
        <w:tabs>
          <w:tab w:val="left" w:pos="-720"/>
          <w:tab w:val="left" w:pos="567"/>
        </w:tabs>
        <w:suppressAutoHyphens/>
        <w:rPr>
          <w:szCs w:val="22"/>
          <w:lang w:val="da-DK"/>
        </w:rPr>
      </w:pPr>
    </w:p>
    <w:p w14:paraId="6DC771B2" w14:textId="77777777" w:rsidR="008239DE" w:rsidRPr="004457BB" w:rsidRDefault="008239DE" w:rsidP="004457BB">
      <w:pPr>
        <w:tabs>
          <w:tab w:val="left" w:pos="-720"/>
          <w:tab w:val="left" w:pos="567"/>
        </w:tabs>
        <w:suppressAutoHyphens/>
        <w:rPr>
          <w:b/>
          <w:szCs w:val="22"/>
          <w:lang w:val="da-DK"/>
        </w:rPr>
      </w:pPr>
    </w:p>
    <w:p w14:paraId="1761B79F" w14:textId="77777777" w:rsidR="008239DE" w:rsidRPr="004457BB" w:rsidRDefault="008239DE" w:rsidP="004457BB">
      <w:pPr>
        <w:tabs>
          <w:tab w:val="left" w:pos="-720"/>
          <w:tab w:val="left" w:pos="0"/>
          <w:tab w:val="left" w:pos="567"/>
        </w:tabs>
        <w:suppressAutoHyphens/>
        <w:rPr>
          <w:b/>
          <w:szCs w:val="22"/>
          <w:lang w:val="da-DK"/>
        </w:rPr>
      </w:pPr>
      <w:r w:rsidRPr="004457BB">
        <w:rPr>
          <w:b/>
          <w:szCs w:val="22"/>
          <w:lang w:val="da-DK"/>
        </w:rPr>
        <w:t>3.</w:t>
      </w:r>
      <w:r w:rsidRPr="004457BB">
        <w:rPr>
          <w:b/>
          <w:szCs w:val="22"/>
          <w:lang w:val="da-DK"/>
        </w:rPr>
        <w:tab/>
        <w:t>LÆGEMIDDELFORM</w:t>
      </w:r>
    </w:p>
    <w:p w14:paraId="1ACE0F47" w14:textId="77777777" w:rsidR="008239DE" w:rsidRPr="004457BB" w:rsidRDefault="008239DE" w:rsidP="004457BB">
      <w:pPr>
        <w:tabs>
          <w:tab w:val="left" w:pos="-720"/>
          <w:tab w:val="left" w:pos="567"/>
        </w:tabs>
        <w:suppressAutoHyphens/>
        <w:rPr>
          <w:b/>
          <w:szCs w:val="22"/>
          <w:lang w:val="da-DK"/>
        </w:rPr>
      </w:pPr>
    </w:p>
    <w:p w14:paraId="6E2CD954" w14:textId="2488278B" w:rsidR="008239DE" w:rsidRPr="004457BB" w:rsidRDefault="008239DE" w:rsidP="004457BB">
      <w:pPr>
        <w:tabs>
          <w:tab w:val="left" w:pos="567"/>
        </w:tabs>
        <w:rPr>
          <w:szCs w:val="22"/>
          <w:lang w:val="da-DK"/>
        </w:rPr>
      </w:pPr>
      <w:r w:rsidRPr="004457BB">
        <w:rPr>
          <w:szCs w:val="22"/>
          <w:lang w:val="da-DK"/>
        </w:rPr>
        <w:t>Smeltefilm.</w:t>
      </w:r>
    </w:p>
    <w:p w14:paraId="499A50BE" w14:textId="77777777" w:rsidR="008239DE" w:rsidRPr="004457BB" w:rsidRDefault="008239DE" w:rsidP="004457BB">
      <w:pPr>
        <w:tabs>
          <w:tab w:val="left" w:pos="567"/>
        </w:tabs>
        <w:rPr>
          <w:szCs w:val="22"/>
          <w:lang w:val="da-DK"/>
        </w:rPr>
      </w:pPr>
    </w:p>
    <w:p w14:paraId="40187226" w14:textId="1A4C8F4D" w:rsidR="008239DE" w:rsidRPr="004457BB" w:rsidRDefault="008239DE" w:rsidP="004457BB">
      <w:pPr>
        <w:tabs>
          <w:tab w:val="left" w:pos="567"/>
        </w:tabs>
        <w:rPr>
          <w:szCs w:val="22"/>
          <w:lang w:val="da-DK"/>
        </w:rPr>
      </w:pPr>
      <w:r w:rsidRPr="004457BB">
        <w:rPr>
          <w:szCs w:val="22"/>
          <w:lang w:val="da-DK"/>
        </w:rPr>
        <w:t xml:space="preserve">Tynd, </w:t>
      </w:r>
      <w:r w:rsidR="00011894" w:rsidRPr="004457BB">
        <w:rPr>
          <w:szCs w:val="22"/>
          <w:lang w:val="da-DK"/>
        </w:rPr>
        <w:t>smelte</w:t>
      </w:r>
      <w:r w:rsidRPr="004457BB">
        <w:rPr>
          <w:szCs w:val="22"/>
          <w:lang w:val="da-DK"/>
        </w:rPr>
        <w:t>film</w:t>
      </w:r>
      <w:r w:rsidR="00612565" w:rsidRPr="004457BB">
        <w:rPr>
          <w:szCs w:val="22"/>
          <w:lang w:val="da-DK"/>
        </w:rPr>
        <w:t xml:space="preserve"> med en blegrød farve</w:t>
      </w:r>
      <w:r w:rsidRPr="004457BB">
        <w:rPr>
          <w:szCs w:val="22"/>
          <w:lang w:val="da-DK"/>
        </w:rPr>
        <w:t xml:space="preserve"> </w:t>
      </w:r>
      <w:r w:rsidR="00612565" w:rsidRPr="004457BB">
        <w:rPr>
          <w:szCs w:val="22"/>
          <w:lang w:val="da-DK"/>
        </w:rPr>
        <w:t>(</w:t>
      </w:r>
      <w:r w:rsidRPr="004457BB">
        <w:rPr>
          <w:szCs w:val="22"/>
          <w:lang w:val="da-DK"/>
        </w:rPr>
        <w:t>ca. 24 mm</w:t>
      </w:r>
      <w:r w:rsidR="00612565" w:rsidRPr="004457BB">
        <w:rPr>
          <w:szCs w:val="22"/>
          <w:lang w:val="da-DK"/>
        </w:rPr>
        <w:t> ×</w:t>
      </w:r>
      <w:r w:rsidR="003F470C" w:rsidRPr="004457BB">
        <w:rPr>
          <w:szCs w:val="22"/>
          <w:lang w:val="da-DK"/>
        </w:rPr>
        <w:t xml:space="preserve"> </w:t>
      </w:r>
      <w:r w:rsidRPr="004457BB">
        <w:rPr>
          <w:szCs w:val="22"/>
          <w:lang w:val="da-DK"/>
        </w:rPr>
        <w:t>32 mm</w:t>
      </w:r>
      <w:r w:rsidR="00612565" w:rsidRPr="004457BB">
        <w:rPr>
          <w:szCs w:val="22"/>
          <w:lang w:val="da-DK"/>
        </w:rPr>
        <w:t>)</w:t>
      </w:r>
      <w:r w:rsidRPr="004457BB">
        <w:rPr>
          <w:szCs w:val="22"/>
          <w:lang w:val="da-DK"/>
        </w:rPr>
        <w:t>.</w:t>
      </w:r>
    </w:p>
    <w:p w14:paraId="04DFEF94" w14:textId="77777777" w:rsidR="008239DE" w:rsidRPr="004457BB" w:rsidRDefault="008239DE" w:rsidP="004457BB">
      <w:pPr>
        <w:tabs>
          <w:tab w:val="left" w:pos="-720"/>
          <w:tab w:val="left" w:pos="567"/>
        </w:tabs>
        <w:suppressAutoHyphens/>
        <w:rPr>
          <w:b/>
          <w:szCs w:val="22"/>
          <w:lang w:val="da-DK"/>
        </w:rPr>
      </w:pPr>
    </w:p>
    <w:p w14:paraId="1DF6B717" w14:textId="77777777" w:rsidR="008239DE" w:rsidRPr="004457BB" w:rsidRDefault="008239DE" w:rsidP="004457BB">
      <w:pPr>
        <w:tabs>
          <w:tab w:val="left" w:pos="-720"/>
          <w:tab w:val="left" w:pos="567"/>
        </w:tabs>
        <w:suppressAutoHyphens/>
        <w:rPr>
          <w:b/>
          <w:szCs w:val="22"/>
          <w:lang w:val="da-DK"/>
        </w:rPr>
      </w:pPr>
    </w:p>
    <w:p w14:paraId="1CDABB49" w14:textId="77777777" w:rsidR="008239DE" w:rsidRPr="004457BB" w:rsidRDefault="008239DE" w:rsidP="004457BB">
      <w:pPr>
        <w:tabs>
          <w:tab w:val="left" w:pos="-720"/>
          <w:tab w:val="left" w:pos="0"/>
          <w:tab w:val="left" w:pos="567"/>
        </w:tabs>
        <w:suppressAutoHyphens/>
        <w:rPr>
          <w:b/>
          <w:szCs w:val="22"/>
          <w:lang w:val="da-DK"/>
        </w:rPr>
      </w:pPr>
      <w:r w:rsidRPr="004457BB">
        <w:rPr>
          <w:b/>
          <w:szCs w:val="22"/>
          <w:lang w:val="da-DK"/>
        </w:rPr>
        <w:t>4.</w:t>
      </w:r>
      <w:r w:rsidRPr="004457BB">
        <w:rPr>
          <w:b/>
          <w:szCs w:val="22"/>
          <w:lang w:val="da-DK"/>
        </w:rPr>
        <w:tab/>
        <w:t>KLINISKE OPLYSNINGER</w:t>
      </w:r>
    </w:p>
    <w:p w14:paraId="0E4F8F67" w14:textId="77777777" w:rsidR="008239DE" w:rsidRPr="004457BB" w:rsidRDefault="008239DE" w:rsidP="004457BB">
      <w:pPr>
        <w:tabs>
          <w:tab w:val="left" w:pos="-720"/>
          <w:tab w:val="left" w:pos="0"/>
          <w:tab w:val="left" w:pos="567"/>
          <w:tab w:val="left" w:pos="720"/>
        </w:tabs>
        <w:suppressAutoHyphens/>
        <w:rPr>
          <w:b/>
          <w:szCs w:val="22"/>
          <w:lang w:val="da-DK"/>
        </w:rPr>
      </w:pPr>
    </w:p>
    <w:p w14:paraId="1D3D1885" w14:textId="77777777" w:rsidR="008239DE" w:rsidRPr="004457BB" w:rsidRDefault="008239DE" w:rsidP="004457BB">
      <w:pPr>
        <w:tabs>
          <w:tab w:val="left" w:pos="-720"/>
          <w:tab w:val="left" w:pos="567"/>
        </w:tabs>
        <w:suppressAutoHyphens/>
        <w:rPr>
          <w:b/>
          <w:szCs w:val="22"/>
          <w:lang w:val="da-DK"/>
        </w:rPr>
      </w:pPr>
      <w:r w:rsidRPr="004457BB">
        <w:rPr>
          <w:b/>
          <w:szCs w:val="22"/>
          <w:lang w:val="da-DK"/>
        </w:rPr>
        <w:t>4.1</w:t>
      </w:r>
      <w:r w:rsidRPr="004457BB">
        <w:rPr>
          <w:b/>
          <w:szCs w:val="22"/>
          <w:lang w:val="da-DK"/>
        </w:rPr>
        <w:tab/>
        <w:t>Terapeutiske indikationer</w:t>
      </w:r>
    </w:p>
    <w:p w14:paraId="4BE25F56" w14:textId="77777777" w:rsidR="008239DE" w:rsidRPr="004457BB" w:rsidRDefault="008239DE" w:rsidP="004457BB">
      <w:pPr>
        <w:tabs>
          <w:tab w:val="left" w:pos="-720"/>
          <w:tab w:val="left" w:pos="567"/>
          <w:tab w:val="left" w:pos="720"/>
        </w:tabs>
        <w:suppressAutoHyphens/>
        <w:rPr>
          <w:b/>
          <w:szCs w:val="22"/>
          <w:lang w:val="da-DK"/>
        </w:rPr>
      </w:pPr>
    </w:p>
    <w:p w14:paraId="467048D9" w14:textId="77777777" w:rsidR="008239DE" w:rsidRPr="004457BB" w:rsidRDefault="008239DE" w:rsidP="004457BB">
      <w:pPr>
        <w:tabs>
          <w:tab w:val="left" w:pos="-720"/>
          <w:tab w:val="left" w:pos="567"/>
          <w:tab w:val="left" w:pos="720"/>
        </w:tabs>
        <w:suppressAutoHyphens/>
        <w:rPr>
          <w:szCs w:val="22"/>
          <w:lang w:val="da-DK"/>
        </w:rPr>
      </w:pPr>
      <w:r w:rsidRPr="004457BB">
        <w:rPr>
          <w:szCs w:val="22"/>
          <w:lang w:val="da-DK"/>
        </w:rPr>
        <w:t>VIAGRA er indiceret til voksne mænd med erektil dysfunktion, hvilket er manglende evne til at opnå eller vedligeholde en erektion af penis, som er tilstrækkelig til tilfredsstillende seksuel aktivitet.</w:t>
      </w:r>
    </w:p>
    <w:p w14:paraId="5CA7882B" w14:textId="77777777" w:rsidR="008239DE" w:rsidRPr="004457BB" w:rsidRDefault="008239DE" w:rsidP="004457BB">
      <w:pPr>
        <w:tabs>
          <w:tab w:val="left" w:pos="-720"/>
          <w:tab w:val="left" w:pos="567"/>
          <w:tab w:val="left" w:pos="720"/>
        </w:tabs>
        <w:suppressAutoHyphens/>
        <w:rPr>
          <w:szCs w:val="22"/>
          <w:lang w:val="da-DK"/>
        </w:rPr>
      </w:pPr>
    </w:p>
    <w:p w14:paraId="221FC392" w14:textId="77777777" w:rsidR="008239DE" w:rsidRPr="004457BB" w:rsidRDefault="008239DE" w:rsidP="004457BB">
      <w:pPr>
        <w:tabs>
          <w:tab w:val="left" w:pos="-720"/>
          <w:tab w:val="left" w:pos="567"/>
          <w:tab w:val="left" w:pos="720"/>
        </w:tabs>
        <w:suppressAutoHyphens/>
        <w:rPr>
          <w:szCs w:val="22"/>
          <w:lang w:val="da-DK"/>
        </w:rPr>
      </w:pPr>
      <w:r w:rsidRPr="004457BB">
        <w:rPr>
          <w:szCs w:val="22"/>
          <w:lang w:val="da-DK"/>
        </w:rPr>
        <w:t>Seksuel stimulation er nødvendig, for at VIAGRA kan virke.</w:t>
      </w:r>
    </w:p>
    <w:p w14:paraId="379E8BBC" w14:textId="77777777" w:rsidR="008239DE" w:rsidRPr="004457BB" w:rsidRDefault="008239DE" w:rsidP="004457BB">
      <w:pPr>
        <w:tabs>
          <w:tab w:val="left" w:pos="-720"/>
          <w:tab w:val="left" w:pos="567"/>
          <w:tab w:val="left" w:pos="720"/>
        </w:tabs>
        <w:suppressAutoHyphens/>
        <w:rPr>
          <w:szCs w:val="22"/>
          <w:lang w:val="da-DK"/>
        </w:rPr>
      </w:pPr>
    </w:p>
    <w:p w14:paraId="58638104" w14:textId="77777777" w:rsidR="008239DE" w:rsidRPr="004457BB" w:rsidRDefault="008239DE" w:rsidP="004457BB">
      <w:pPr>
        <w:tabs>
          <w:tab w:val="left" w:pos="-720"/>
          <w:tab w:val="left" w:pos="567"/>
          <w:tab w:val="left" w:pos="720"/>
        </w:tabs>
        <w:suppressAutoHyphens/>
        <w:rPr>
          <w:b/>
          <w:szCs w:val="22"/>
          <w:lang w:val="da-DK"/>
        </w:rPr>
      </w:pPr>
      <w:r w:rsidRPr="004457BB">
        <w:rPr>
          <w:b/>
          <w:szCs w:val="22"/>
          <w:lang w:val="da-DK"/>
        </w:rPr>
        <w:t>4.2</w:t>
      </w:r>
      <w:r w:rsidRPr="004457BB">
        <w:rPr>
          <w:b/>
          <w:szCs w:val="22"/>
          <w:lang w:val="da-DK"/>
        </w:rPr>
        <w:tab/>
        <w:t>Dosering og administration</w:t>
      </w:r>
    </w:p>
    <w:p w14:paraId="7C59487F" w14:textId="77777777" w:rsidR="008239DE" w:rsidRPr="004457BB" w:rsidRDefault="008239DE" w:rsidP="004457BB">
      <w:pPr>
        <w:tabs>
          <w:tab w:val="left" w:pos="-720"/>
          <w:tab w:val="left" w:pos="567"/>
        </w:tabs>
        <w:suppressAutoHyphens/>
        <w:rPr>
          <w:b/>
          <w:szCs w:val="22"/>
          <w:lang w:val="da-DK"/>
        </w:rPr>
      </w:pPr>
    </w:p>
    <w:p w14:paraId="083F2C5F" w14:textId="77777777" w:rsidR="008239DE" w:rsidRPr="004457BB" w:rsidRDefault="008239DE" w:rsidP="004457BB">
      <w:pPr>
        <w:tabs>
          <w:tab w:val="left" w:pos="567"/>
        </w:tabs>
        <w:rPr>
          <w:szCs w:val="22"/>
          <w:u w:val="single"/>
          <w:lang w:val="da-DK"/>
        </w:rPr>
      </w:pPr>
      <w:r w:rsidRPr="004457BB">
        <w:rPr>
          <w:szCs w:val="22"/>
          <w:u w:val="single"/>
          <w:lang w:val="da-DK"/>
        </w:rPr>
        <w:t>Dosering</w:t>
      </w:r>
    </w:p>
    <w:p w14:paraId="7A95F247" w14:textId="77777777" w:rsidR="008239DE" w:rsidRPr="004457BB" w:rsidRDefault="008239DE" w:rsidP="004457BB">
      <w:pPr>
        <w:tabs>
          <w:tab w:val="left" w:pos="567"/>
        </w:tabs>
        <w:rPr>
          <w:szCs w:val="22"/>
          <w:u w:val="single"/>
          <w:lang w:val="da-DK"/>
        </w:rPr>
      </w:pPr>
    </w:p>
    <w:p w14:paraId="657C8FB7" w14:textId="77777777" w:rsidR="008239DE" w:rsidRPr="004457BB" w:rsidRDefault="008239DE" w:rsidP="004457BB">
      <w:pPr>
        <w:tabs>
          <w:tab w:val="left" w:pos="567"/>
        </w:tabs>
        <w:rPr>
          <w:i/>
          <w:szCs w:val="22"/>
          <w:lang w:val="da-DK"/>
        </w:rPr>
      </w:pPr>
      <w:r w:rsidRPr="004457BB">
        <w:rPr>
          <w:i/>
          <w:szCs w:val="22"/>
          <w:lang w:val="da-DK"/>
        </w:rPr>
        <w:t>Voksne</w:t>
      </w:r>
    </w:p>
    <w:p w14:paraId="2757066C" w14:textId="77777777" w:rsidR="008239DE" w:rsidRPr="004457BB" w:rsidRDefault="008239DE" w:rsidP="004457BB">
      <w:pPr>
        <w:pStyle w:val="BodyText2"/>
        <w:tabs>
          <w:tab w:val="left" w:pos="567"/>
        </w:tabs>
        <w:ind w:left="0" w:firstLine="0"/>
        <w:rPr>
          <w:szCs w:val="22"/>
        </w:rPr>
      </w:pPr>
      <w:r w:rsidRPr="004457BB">
        <w:rPr>
          <w:szCs w:val="22"/>
        </w:rPr>
        <w:t>VIAGRA tages efter behov cirka 1 time før seksuel aktivitet. Den anbefalede dosis er 50 mg, som tages på tom mave, da samtidig fødeindtagelse forsinker virkningen af smeltefilmen (se pkt. 5.2).</w:t>
      </w:r>
    </w:p>
    <w:p w14:paraId="1B0B87DD" w14:textId="77777777" w:rsidR="008239DE" w:rsidRPr="004457BB" w:rsidRDefault="008239DE" w:rsidP="004457BB">
      <w:pPr>
        <w:pStyle w:val="BodyText2"/>
        <w:tabs>
          <w:tab w:val="left" w:pos="567"/>
        </w:tabs>
        <w:ind w:left="0" w:firstLine="0"/>
        <w:rPr>
          <w:szCs w:val="22"/>
        </w:rPr>
      </w:pPr>
    </w:p>
    <w:p w14:paraId="76A25E7B" w14:textId="2E5A1B98" w:rsidR="008239DE" w:rsidRPr="004457BB" w:rsidRDefault="008239DE" w:rsidP="004457BB">
      <w:pPr>
        <w:pStyle w:val="BodyText2"/>
        <w:tabs>
          <w:tab w:val="left" w:pos="567"/>
        </w:tabs>
        <w:ind w:left="0" w:firstLine="0"/>
        <w:rPr>
          <w:szCs w:val="22"/>
        </w:rPr>
      </w:pPr>
      <w:r w:rsidRPr="004457BB">
        <w:rPr>
          <w:szCs w:val="22"/>
        </w:rPr>
        <w:t>På basis af effekt og tolerance kan dosis øges til 100 mg. Den anbefalede maksimale dosis er 100 mg. Patienter der har behov for en dosisøgning til 100 mg, bør tage to 50 mg smeltefilm lige efter hinanden. Den anbefalede maksimale dosisfrekvens er 1 gang i døgnet. Hvis en dosis på 25 mg er nødvendig, anbefales det at anvende 25 mg filmovertrukne tabletter.</w:t>
      </w:r>
    </w:p>
    <w:p w14:paraId="4E0F9051" w14:textId="77777777" w:rsidR="008239DE" w:rsidRPr="004457BB" w:rsidRDefault="008239DE" w:rsidP="004457BB">
      <w:pPr>
        <w:pStyle w:val="BodyText2"/>
        <w:tabs>
          <w:tab w:val="left" w:pos="567"/>
        </w:tabs>
        <w:ind w:left="0" w:firstLine="0"/>
        <w:rPr>
          <w:b/>
          <w:szCs w:val="22"/>
        </w:rPr>
      </w:pPr>
    </w:p>
    <w:p w14:paraId="4620422D" w14:textId="77777777" w:rsidR="008239DE" w:rsidRPr="004457BB" w:rsidRDefault="008239DE" w:rsidP="004457BB">
      <w:pPr>
        <w:pStyle w:val="BodyText2"/>
        <w:tabs>
          <w:tab w:val="left" w:pos="567"/>
        </w:tabs>
        <w:ind w:left="0" w:firstLine="0"/>
        <w:rPr>
          <w:szCs w:val="22"/>
          <w:u w:val="single"/>
        </w:rPr>
      </w:pPr>
      <w:r w:rsidRPr="004457BB">
        <w:rPr>
          <w:szCs w:val="22"/>
          <w:u w:val="single"/>
        </w:rPr>
        <w:t>Særlige patientpopulationer</w:t>
      </w:r>
    </w:p>
    <w:p w14:paraId="5E978E83" w14:textId="77777777" w:rsidR="008239DE" w:rsidRPr="004457BB" w:rsidRDefault="008239DE" w:rsidP="004457BB">
      <w:pPr>
        <w:pStyle w:val="BodyText2"/>
        <w:tabs>
          <w:tab w:val="left" w:pos="567"/>
        </w:tabs>
        <w:ind w:left="0" w:firstLine="0"/>
        <w:rPr>
          <w:szCs w:val="22"/>
          <w:u w:val="single"/>
        </w:rPr>
      </w:pPr>
    </w:p>
    <w:p w14:paraId="77433371" w14:textId="1C2A7E18" w:rsidR="008239DE" w:rsidRPr="004457BB" w:rsidRDefault="008239DE" w:rsidP="004457BB">
      <w:pPr>
        <w:pStyle w:val="BodyText2"/>
        <w:tabs>
          <w:tab w:val="left" w:pos="567"/>
        </w:tabs>
        <w:ind w:left="0" w:firstLine="0"/>
        <w:rPr>
          <w:i/>
          <w:szCs w:val="22"/>
        </w:rPr>
      </w:pPr>
      <w:r w:rsidRPr="004457BB">
        <w:rPr>
          <w:i/>
          <w:szCs w:val="22"/>
        </w:rPr>
        <w:t>Ældre (≥65 år).</w:t>
      </w:r>
    </w:p>
    <w:p w14:paraId="68197FEB" w14:textId="77777777" w:rsidR="008239DE" w:rsidRPr="004457BB" w:rsidRDefault="008239DE" w:rsidP="004457BB">
      <w:pPr>
        <w:pStyle w:val="BodyText2"/>
        <w:tabs>
          <w:tab w:val="left" w:pos="567"/>
        </w:tabs>
        <w:ind w:left="0" w:firstLine="0"/>
        <w:rPr>
          <w:szCs w:val="22"/>
        </w:rPr>
      </w:pPr>
      <w:r w:rsidRPr="004457BB">
        <w:rPr>
          <w:szCs w:val="22"/>
        </w:rPr>
        <w:t>Dosisjustering er ikke nødvendig hos ældre.</w:t>
      </w:r>
    </w:p>
    <w:p w14:paraId="354D3C9A" w14:textId="77777777" w:rsidR="008239DE" w:rsidRPr="004457BB" w:rsidRDefault="008239DE" w:rsidP="004457BB">
      <w:pPr>
        <w:tabs>
          <w:tab w:val="left" w:pos="-720"/>
          <w:tab w:val="left" w:pos="567"/>
        </w:tabs>
        <w:suppressAutoHyphens/>
        <w:rPr>
          <w:i/>
          <w:szCs w:val="22"/>
          <w:lang w:val="da-DK"/>
        </w:rPr>
      </w:pPr>
    </w:p>
    <w:p w14:paraId="6F1ABECD" w14:textId="77777777" w:rsidR="008239DE" w:rsidRPr="004457BB" w:rsidRDefault="008239DE" w:rsidP="004457BB">
      <w:pPr>
        <w:tabs>
          <w:tab w:val="left" w:pos="567"/>
        </w:tabs>
        <w:rPr>
          <w:b/>
          <w:szCs w:val="22"/>
          <w:lang w:val="da-DK"/>
        </w:rPr>
      </w:pPr>
      <w:r w:rsidRPr="004457BB">
        <w:rPr>
          <w:i/>
          <w:szCs w:val="22"/>
          <w:lang w:val="da-DK"/>
        </w:rPr>
        <w:t>Nedsat nyrefunktion</w:t>
      </w:r>
    </w:p>
    <w:p w14:paraId="7016BD06" w14:textId="62AE1A2F" w:rsidR="008239DE" w:rsidRPr="004457BB" w:rsidRDefault="008239DE" w:rsidP="004457BB">
      <w:pPr>
        <w:tabs>
          <w:tab w:val="left" w:pos="567"/>
        </w:tabs>
        <w:rPr>
          <w:szCs w:val="22"/>
          <w:lang w:val="da-DK"/>
        </w:rPr>
      </w:pPr>
      <w:r w:rsidRPr="004457BB">
        <w:rPr>
          <w:szCs w:val="22"/>
          <w:lang w:val="da-DK"/>
        </w:rPr>
        <w:t>Dosisanbefalingerne under “Anvendelse hos voksne” gælder for patienter med let til moderat nedsat nyrefunktion (kreatininclearance = 30</w:t>
      </w:r>
      <w:r w:rsidRPr="004457BB">
        <w:rPr>
          <w:szCs w:val="22"/>
          <w:lang w:val="da-DK"/>
        </w:rPr>
        <w:noBreakHyphen/>
        <w:t>80 ml/min.).</w:t>
      </w:r>
    </w:p>
    <w:p w14:paraId="335E8771" w14:textId="77777777" w:rsidR="008239DE" w:rsidRPr="004457BB" w:rsidRDefault="008239DE" w:rsidP="004457BB">
      <w:pPr>
        <w:tabs>
          <w:tab w:val="left" w:pos="567"/>
        </w:tabs>
        <w:rPr>
          <w:szCs w:val="22"/>
          <w:lang w:val="da-DK"/>
        </w:rPr>
      </w:pPr>
    </w:p>
    <w:p w14:paraId="4C7EC20E" w14:textId="0101E581" w:rsidR="008239DE" w:rsidRPr="004457BB" w:rsidRDefault="008239DE" w:rsidP="004457BB">
      <w:pPr>
        <w:tabs>
          <w:tab w:val="left" w:pos="567"/>
        </w:tabs>
        <w:rPr>
          <w:szCs w:val="22"/>
          <w:lang w:val="da-DK"/>
        </w:rPr>
      </w:pPr>
      <w:r w:rsidRPr="004457BB">
        <w:rPr>
          <w:szCs w:val="22"/>
          <w:lang w:val="da-DK"/>
        </w:rPr>
        <w:t>Da sildenafil-clearance er nedsat hos patienter med alvorligt nedsat nyrefunktion (kreatininclearance &lt;30 ml/min.) skal en 25 mg dosis overvejes. Vurderet ud fra effekt og tolerance kan dosis øges trinvis til 50 mg og op til 100 mg efter behov.</w:t>
      </w:r>
    </w:p>
    <w:p w14:paraId="35E78248" w14:textId="77777777" w:rsidR="008239DE" w:rsidRPr="004457BB" w:rsidRDefault="008239DE" w:rsidP="004457BB">
      <w:pPr>
        <w:tabs>
          <w:tab w:val="left" w:pos="567"/>
        </w:tabs>
        <w:rPr>
          <w:szCs w:val="22"/>
          <w:lang w:val="da-DK"/>
        </w:rPr>
      </w:pPr>
    </w:p>
    <w:p w14:paraId="0D7DCCEA" w14:textId="77777777" w:rsidR="008239DE" w:rsidRPr="004457BB" w:rsidRDefault="008239DE" w:rsidP="004457BB">
      <w:pPr>
        <w:keepNext/>
        <w:rPr>
          <w:i/>
          <w:szCs w:val="22"/>
          <w:lang w:val="da-DK"/>
        </w:rPr>
      </w:pPr>
      <w:r w:rsidRPr="004457BB">
        <w:rPr>
          <w:i/>
          <w:szCs w:val="22"/>
          <w:lang w:val="da-DK"/>
        </w:rPr>
        <w:lastRenderedPageBreak/>
        <w:t>Nedsat leverfunktion</w:t>
      </w:r>
    </w:p>
    <w:p w14:paraId="2E2AEECC" w14:textId="1DBBF2F5" w:rsidR="008239DE" w:rsidRPr="004457BB" w:rsidRDefault="008239DE" w:rsidP="004457BB">
      <w:pPr>
        <w:pStyle w:val="BodyText2"/>
        <w:tabs>
          <w:tab w:val="left" w:pos="567"/>
        </w:tabs>
        <w:ind w:left="0" w:firstLine="0"/>
        <w:rPr>
          <w:szCs w:val="22"/>
        </w:rPr>
      </w:pPr>
      <w:r w:rsidRPr="004457BB">
        <w:rPr>
          <w:szCs w:val="22"/>
        </w:rPr>
        <w:t>Da sildenafil-clearance er nedsat hos patienter med leverinsufficiens (f.eks. cirrhose) skal en 25 mg dosis overvejes. Vurderet ud fra effekt og tolerance kan dosis øges trinvis til 50 mg og op til 100 mg efter behov.</w:t>
      </w:r>
    </w:p>
    <w:p w14:paraId="4017CE05" w14:textId="77777777" w:rsidR="008239DE" w:rsidRPr="004457BB" w:rsidRDefault="008239DE" w:rsidP="004457BB">
      <w:pPr>
        <w:tabs>
          <w:tab w:val="left" w:pos="-720"/>
          <w:tab w:val="left" w:pos="567"/>
        </w:tabs>
        <w:suppressAutoHyphens/>
        <w:rPr>
          <w:b/>
          <w:szCs w:val="22"/>
          <w:lang w:val="da-DK"/>
        </w:rPr>
      </w:pPr>
    </w:p>
    <w:p w14:paraId="6C475B59" w14:textId="77777777" w:rsidR="008239DE" w:rsidRPr="004457BB" w:rsidRDefault="008239DE" w:rsidP="004457BB">
      <w:pPr>
        <w:tabs>
          <w:tab w:val="left" w:pos="567"/>
        </w:tabs>
        <w:rPr>
          <w:i/>
          <w:szCs w:val="22"/>
          <w:lang w:val="da-DK"/>
        </w:rPr>
      </w:pPr>
      <w:r w:rsidRPr="004457BB">
        <w:rPr>
          <w:i/>
          <w:szCs w:val="22"/>
          <w:lang w:val="da-DK"/>
        </w:rPr>
        <w:t>Pædiatrisk population</w:t>
      </w:r>
    </w:p>
    <w:p w14:paraId="088854C1" w14:textId="1ED6104B" w:rsidR="008239DE" w:rsidRPr="004457BB" w:rsidRDefault="008239DE" w:rsidP="004457BB">
      <w:pPr>
        <w:pStyle w:val="BodyText2"/>
        <w:tabs>
          <w:tab w:val="left" w:pos="567"/>
        </w:tabs>
        <w:ind w:left="0" w:firstLine="0"/>
        <w:rPr>
          <w:szCs w:val="22"/>
        </w:rPr>
      </w:pPr>
      <w:r w:rsidRPr="004457BB">
        <w:rPr>
          <w:szCs w:val="22"/>
        </w:rPr>
        <w:t>VIAGRA er ikke beregnet til personer under 18 år.</w:t>
      </w:r>
    </w:p>
    <w:p w14:paraId="7128277C" w14:textId="77777777" w:rsidR="008239DE" w:rsidRPr="004457BB" w:rsidRDefault="008239DE" w:rsidP="004457BB">
      <w:pPr>
        <w:tabs>
          <w:tab w:val="left" w:pos="-720"/>
          <w:tab w:val="left" w:pos="567"/>
          <w:tab w:val="left" w:pos="720"/>
        </w:tabs>
        <w:suppressAutoHyphens/>
        <w:rPr>
          <w:b/>
          <w:szCs w:val="22"/>
          <w:lang w:val="da-DK"/>
        </w:rPr>
      </w:pPr>
    </w:p>
    <w:p w14:paraId="2C7FA2CE" w14:textId="77777777" w:rsidR="008239DE" w:rsidRPr="004457BB" w:rsidRDefault="008239DE" w:rsidP="004457BB">
      <w:pPr>
        <w:rPr>
          <w:i/>
          <w:szCs w:val="22"/>
          <w:lang w:val="da-DK"/>
        </w:rPr>
      </w:pPr>
      <w:r w:rsidRPr="004457BB">
        <w:rPr>
          <w:i/>
          <w:szCs w:val="22"/>
          <w:lang w:val="da-DK"/>
        </w:rPr>
        <w:t>Anvendelse hos patienter, som tager anden medicin</w:t>
      </w:r>
    </w:p>
    <w:p w14:paraId="37957BE6" w14:textId="153BC61F" w:rsidR="008239DE" w:rsidRPr="004457BB" w:rsidRDefault="008239DE" w:rsidP="004457BB">
      <w:pPr>
        <w:pStyle w:val="BodyText3"/>
        <w:tabs>
          <w:tab w:val="left" w:pos="567"/>
        </w:tabs>
        <w:jc w:val="left"/>
        <w:rPr>
          <w:szCs w:val="22"/>
        </w:rPr>
      </w:pPr>
      <w:r w:rsidRPr="004457BB">
        <w:rPr>
          <w:szCs w:val="22"/>
        </w:rPr>
        <w:t>Med undtagelse af ritonavir, som ikke bør gives samtidig med sildenafil (se pkt. 4.4), bør en startdosis på 25 mg overvejes til patienter i samtidig behandling med andre CYP3A4</w:t>
      </w:r>
      <w:r w:rsidRPr="004457BB">
        <w:rPr>
          <w:szCs w:val="22"/>
        </w:rPr>
        <w:noBreakHyphen/>
        <w:t>hæmmere (se pkt. 4.5).</w:t>
      </w:r>
    </w:p>
    <w:p w14:paraId="7CBEEFD5" w14:textId="77777777" w:rsidR="008239DE" w:rsidRPr="004457BB" w:rsidRDefault="008239DE" w:rsidP="004457BB">
      <w:pPr>
        <w:tabs>
          <w:tab w:val="left" w:pos="-720"/>
          <w:tab w:val="left" w:pos="567"/>
          <w:tab w:val="left" w:pos="720"/>
        </w:tabs>
        <w:suppressAutoHyphens/>
        <w:rPr>
          <w:szCs w:val="22"/>
          <w:lang w:val="da-DK"/>
        </w:rPr>
      </w:pPr>
    </w:p>
    <w:p w14:paraId="4403B0F2" w14:textId="61426B8D" w:rsidR="008239DE" w:rsidRPr="004457BB" w:rsidRDefault="008239DE" w:rsidP="004457BB">
      <w:pPr>
        <w:tabs>
          <w:tab w:val="left" w:pos="-720"/>
          <w:tab w:val="left" w:pos="567"/>
          <w:tab w:val="left" w:pos="720"/>
        </w:tabs>
        <w:suppressAutoHyphens/>
        <w:rPr>
          <w:szCs w:val="22"/>
          <w:lang w:val="da-DK"/>
        </w:rPr>
      </w:pPr>
      <w:r w:rsidRPr="004457BB">
        <w:rPr>
          <w:szCs w:val="22"/>
          <w:lang w:val="da-DK"/>
        </w:rPr>
        <w:t>For at nedsætte risikoen for udvikling af postural hypotension hos patienter, der er i behandling med alfa-blokker, bør patienterne være stabile på alfa</w:t>
      </w:r>
      <w:r w:rsidR="001D58D7" w:rsidRPr="004457BB">
        <w:rPr>
          <w:szCs w:val="22"/>
          <w:lang w:val="da-DK"/>
        </w:rPr>
        <w:noBreakHyphen/>
      </w:r>
      <w:r w:rsidRPr="004457BB">
        <w:rPr>
          <w:szCs w:val="22"/>
          <w:lang w:val="da-DK"/>
        </w:rPr>
        <w:t>blokker, før sildenafilbehandling initieres. Derudover bør en initialdosis af sildenafil på 25 mg overvejes (se pkt.</w:t>
      </w:r>
      <w:r w:rsidR="001D58D7" w:rsidRPr="004457BB">
        <w:rPr>
          <w:szCs w:val="22"/>
          <w:lang w:val="da-DK"/>
        </w:rPr>
        <w:t> </w:t>
      </w:r>
      <w:r w:rsidRPr="004457BB">
        <w:rPr>
          <w:szCs w:val="22"/>
          <w:lang w:val="da-DK"/>
        </w:rPr>
        <w:t>4.4 og</w:t>
      </w:r>
      <w:r w:rsidR="001D58D7" w:rsidRPr="004457BB">
        <w:rPr>
          <w:szCs w:val="22"/>
          <w:lang w:val="da-DK"/>
        </w:rPr>
        <w:t> </w:t>
      </w:r>
      <w:r w:rsidRPr="004457BB">
        <w:rPr>
          <w:szCs w:val="22"/>
          <w:lang w:val="da-DK"/>
        </w:rPr>
        <w:t>4.5).</w:t>
      </w:r>
    </w:p>
    <w:p w14:paraId="5CA80369" w14:textId="77777777" w:rsidR="008239DE" w:rsidRPr="004457BB" w:rsidRDefault="008239DE" w:rsidP="004457BB">
      <w:pPr>
        <w:tabs>
          <w:tab w:val="left" w:pos="-720"/>
          <w:tab w:val="left" w:pos="567"/>
          <w:tab w:val="left" w:pos="720"/>
        </w:tabs>
        <w:suppressAutoHyphens/>
        <w:rPr>
          <w:szCs w:val="22"/>
          <w:lang w:val="da-DK"/>
        </w:rPr>
      </w:pPr>
    </w:p>
    <w:p w14:paraId="3497C8A2" w14:textId="77777777" w:rsidR="008239DE" w:rsidRPr="004457BB" w:rsidRDefault="008239DE" w:rsidP="004457BB">
      <w:pPr>
        <w:tabs>
          <w:tab w:val="left" w:pos="-720"/>
          <w:tab w:val="left" w:pos="567"/>
          <w:tab w:val="left" w:pos="720"/>
        </w:tabs>
        <w:suppressAutoHyphens/>
        <w:rPr>
          <w:szCs w:val="22"/>
          <w:u w:val="single"/>
          <w:lang w:val="da-DK"/>
        </w:rPr>
      </w:pPr>
      <w:r w:rsidRPr="004457BB">
        <w:rPr>
          <w:szCs w:val="22"/>
          <w:u w:val="single"/>
          <w:lang w:val="da-DK"/>
        </w:rPr>
        <w:t>Administration</w:t>
      </w:r>
    </w:p>
    <w:p w14:paraId="3DF8C17F" w14:textId="77777777" w:rsidR="008239DE" w:rsidRPr="004457BB" w:rsidRDefault="008239DE" w:rsidP="004457BB">
      <w:pPr>
        <w:tabs>
          <w:tab w:val="left" w:pos="-720"/>
          <w:tab w:val="left" w:pos="567"/>
          <w:tab w:val="left" w:pos="720"/>
        </w:tabs>
        <w:suppressAutoHyphens/>
        <w:rPr>
          <w:szCs w:val="22"/>
          <w:u w:val="single"/>
          <w:lang w:val="da-DK"/>
        </w:rPr>
      </w:pPr>
    </w:p>
    <w:p w14:paraId="0B240C64" w14:textId="77777777" w:rsidR="008239DE" w:rsidRPr="004457BB" w:rsidRDefault="008239DE" w:rsidP="004457BB">
      <w:pPr>
        <w:tabs>
          <w:tab w:val="left" w:pos="567"/>
        </w:tabs>
        <w:rPr>
          <w:szCs w:val="22"/>
          <w:lang w:val="da-DK"/>
        </w:rPr>
      </w:pPr>
      <w:r w:rsidRPr="004457BB">
        <w:rPr>
          <w:szCs w:val="22"/>
          <w:lang w:val="da-DK"/>
        </w:rPr>
        <w:t>Oral anvendelse.</w:t>
      </w:r>
    </w:p>
    <w:p w14:paraId="00FC1759" w14:textId="77777777" w:rsidR="008239DE" w:rsidRPr="004457BB" w:rsidRDefault="008239DE" w:rsidP="004457BB">
      <w:pPr>
        <w:tabs>
          <w:tab w:val="left" w:pos="567"/>
        </w:tabs>
        <w:rPr>
          <w:szCs w:val="22"/>
          <w:lang w:val="da-DK"/>
        </w:rPr>
      </w:pPr>
    </w:p>
    <w:p w14:paraId="1F5865D7" w14:textId="312C4192" w:rsidR="008239DE" w:rsidRPr="004457BB" w:rsidRDefault="00FC703C" w:rsidP="004457BB">
      <w:pPr>
        <w:tabs>
          <w:tab w:val="left" w:pos="567"/>
        </w:tabs>
        <w:rPr>
          <w:szCs w:val="22"/>
          <w:lang w:val="da-DK"/>
        </w:rPr>
      </w:pPr>
      <w:r w:rsidRPr="004457BB">
        <w:rPr>
          <w:szCs w:val="22"/>
          <w:lang w:val="da-DK"/>
        </w:rPr>
        <w:t>Aluminiumsp</w:t>
      </w:r>
      <w:r w:rsidR="008239DE" w:rsidRPr="004457BB">
        <w:rPr>
          <w:szCs w:val="22"/>
          <w:lang w:val="da-DK"/>
        </w:rPr>
        <w:t>osen skal åbnes forsigtigt (uden brug af saks). Smeltefilmen tages ud med en tør finger, placeres på tungen og lades opløse</w:t>
      </w:r>
      <w:r w:rsidR="003237A2">
        <w:rPr>
          <w:szCs w:val="22"/>
          <w:lang w:val="da-DK"/>
        </w:rPr>
        <w:t xml:space="preserve"> sig </w:t>
      </w:r>
      <w:r w:rsidR="008239DE" w:rsidRPr="004457BB">
        <w:rPr>
          <w:szCs w:val="22"/>
          <w:lang w:val="da-DK"/>
        </w:rPr>
        <w:t xml:space="preserve">helt. Kan tages med eller uden vand. </w:t>
      </w:r>
      <w:r w:rsidR="00612565" w:rsidRPr="004457BB">
        <w:rPr>
          <w:szCs w:val="22"/>
          <w:lang w:val="da-DK"/>
        </w:rPr>
        <w:t>Spyt kan synkes, mens smeltefilmen opløses, men uden at smeltefilmen</w:t>
      </w:r>
      <w:r w:rsidR="004E3145" w:rsidRPr="004457BB">
        <w:rPr>
          <w:szCs w:val="22"/>
          <w:lang w:val="da-DK"/>
        </w:rPr>
        <w:t xml:space="preserve"> synkes</w:t>
      </w:r>
      <w:r w:rsidR="00612565" w:rsidRPr="004457BB">
        <w:rPr>
          <w:szCs w:val="22"/>
          <w:lang w:val="da-DK"/>
        </w:rPr>
        <w:t xml:space="preserve">. </w:t>
      </w:r>
      <w:r w:rsidR="008239DE" w:rsidRPr="004457BB">
        <w:rPr>
          <w:szCs w:val="22"/>
          <w:lang w:val="da-DK"/>
        </w:rPr>
        <w:t>Den skal tages straks efter, at den er taget ud af posen.</w:t>
      </w:r>
    </w:p>
    <w:p w14:paraId="62185B97" w14:textId="69DDA81C" w:rsidR="008239DE" w:rsidRPr="004457BB" w:rsidRDefault="008239DE" w:rsidP="004457BB">
      <w:pPr>
        <w:tabs>
          <w:tab w:val="left" w:pos="567"/>
        </w:tabs>
        <w:rPr>
          <w:szCs w:val="22"/>
          <w:lang w:val="da-DK"/>
        </w:rPr>
      </w:pPr>
      <w:r w:rsidRPr="004457BB">
        <w:rPr>
          <w:szCs w:val="22"/>
          <w:lang w:val="da-DK"/>
        </w:rPr>
        <w:t>Patienter, der skal tage en ekstra 50 mg smeltefilm for at få en 100 mg dosis, skal tage den anden smeltefilm efter, at den første er fuldstændigt opløst.</w:t>
      </w:r>
    </w:p>
    <w:p w14:paraId="5B7E9AC7" w14:textId="77777777" w:rsidR="008239DE" w:rsidRPr="004457BB" w:rsidRDefault="008239DE" w:rsidP="004457BB">
      <w:pPr>
        <w:tabs>
          <w:tab w:val="left" w:pos="567"/>
        </w:tabs>
        <w:rPr>
          <w:szCs w:val="22"/>
          <w:lang w:val="da-DK"/>
        </w:rPr>
      </w:pPr>
    </w:p>
    <w:p w14:paraId="2304B151" w14:textId="593917FC" w:rsidR="008239DE" w:rsidRPr="004457BB" w:rsidRDefault="008239DE" w:rsidP="004457BB">
      <w:pPr>
        <w:tabs>
          <w:tab w:val="left" w:pos="567"/>
        </w:tabs>
        <w:rPr>
          <w:szCs w:val="22"/>
          <w:lang w:val="da-DK"/>
        </w:rPr>
      </w:pPr>
      <w:r w:rsidRPr="004457BB">
        <w:rPr>
          <w:szCs w:val="22"/>
          <w:lang w:val="da-DK"/>
        </w:rPr>
        <w:t xml:space="preserve">Der </w:t>
      </w:r>
      <w:r w:rsidR="00612565" w:rsidRPr="004457BB">
        <w:rPr>
          <w:szCs w:val="22"/>
          <w:lang w:val="da-DK"/>
        </w:rPr>
        <w:t>forventes en</w:t>
      </w:r>
      <w:r w:rsidRPr="004457BB">
        <w:rPr>
          <w:szCs w:val="22"/>
          <w:lang w:val="da-DK"/>
        </w:rPr>
        <w:t xml:space="preserve"> signifikant forsinkelse i absorptionen, når smeltefilm tages sammen med et måltid med højt fedtindhold sammenlignet med fastende indtagelse (se pkt. 5.2). Det anbefales, at smeltefilm indtages på tom mave. Smeltefilm kan tages med eller uden vand.</w:t>
      </w:r>
    </w:p>
    <w:p w14:paraId="06132EEB" w14:textId="77777777" w:rsidR="008239DE" w:rsidRPr="004457BB" w:rsidRDefault="008239DE" w:rsidP="004457BB">
      <w:pPr>
        <w:tabs>
          <w:tab w:val="left" w:pos="-720"/>
          <w:tab w:val="left" w:pos="567"/>
          <w:tab w:val="left" w:pos="720"/>
        </w:tabs>
        <w:suppressAutoHyphens/>
        <w:rPr>
          <w:szCs w:val="22"/>
          <w:lang w:val="da-DK"/>
        </w:rPr>
      </w:pPr>
    </w:p>
    <w:p w14:paraId="28FBB395" w14:textId="77777777" w:rsidR="008239DE" w:rsidRPr="004457BB" w:rsidRDefault="008239DE" w:rsidP="004457BB">
      <w:pPr>
        <w:tabs>
          <w:tab w:val="left" w:pos="-720"/>
          <w:tab w:val="left" w:pos="567"/>
          <w:tab w:val="left" w:pos="720"/>
        </w:tabs>
        <w:suppressAutoHyphens/>
        <w:rPr>
          <w:b/>
          <w:szCs w:val="22"/>
          <w:lang w:val="da-DK"/>
        </w:rPr>
      </w:pPr>
      <w:r w:rsidRPr="004457BB">
        <w:rPr>
          <w:b/>
          <w:szCs w:val="22"/>
          <w:lang w:val="da-DK"/>
        </w:rPr>
        <w:t>4.3</w:t>
      </w:r>
      <w:r w:rsidRPr="004457BB">
        <w:rPr>
          <w:b/>
          <w:szCs w:val="22"/>
          <w:lang w:val="da-DK"/>
        </w:rPr>
        <w:tab/>
        <w:t>Kontraindikationer</w:t>
      </w:r>
    </w:p>
    <w:p w14:paraId="5B25162C" w14:textId="77777777" w:rsidR="008239DE" w:rsidRPr="004457BB" w:rsidRDefault="008239DE" w:rsidP="004457BB">
      <w:pPr>
        <w:tabs>
          <w:tab w:val="left" w:pos="-720"/>
          <w:tab w:val="left" w:pos="567"/>
          <w:tab w:val="left" w:pos="720"/>
        </w:tabs>
        <w:suppressAutoHyphens/>
        <w:rPr>
          <w:b/>
          <w:szCs w:val="22"/>
          <w:lang w:val="da-DK"/>
        </w:rPr>
      </w:pPr>
    </w:p>
    <w:p w14:paraId="38D074EB" w14:textId="14C0AA01" w:rsidR="008239DE" w:rsidRPr="004457BB" w:rsidRDefault="008239DE" w:rsidP="004457BB">
      <w:pPr>
        <w:tabs>
          <w:tab w:val="left" w:pos="-720"/>
          <w:tab w:val="left" w:pos="567"/>
        </w:tabs>
        <w:suppressAutoHyphens/>
        <w:rPr>
          <w:szCs w:val="22"/>
          <w:lang w:val="da-DK"/>
        </w:rPr>
      </w:pPr>
      <w:r w:rsidRPr="004457BB">
        <w:rPr>
          <w:szCs w:val="22"/>
          <w:lang w:val="da-DK"/>
        </w:rPr>
        <w:t>Overfølsomhed over for det aktive stof eller over for et eller flere af hjælpestofferne anført i pkt.</w:t>
      </w:r>
      <w:r w:rsidR="00A96AC4" w:rsidRPr="004457BB">
        <w:rPr>
          <w:szCs w:val="22"/>
          <w:lang w:val="da-DK"/>
        </w:rPr>
        <w:t> </w:t>
      </w:r>
      <w:r w:rsidRPr="004457BB">
        <w:rPr>
          <w:szCs w:val="22"/>
          <w:lang w:val="da-DK"/>
        </w:rPr>
        <w:t>6.1.</w:t>
      </w:r>
    </w:p>
    <w:p w14:paraId="30223A88" w14:textId="77777777" w:rsidR="008239DE" w:rsidRPr="004457BB" w:rsidRDefault="008239DE" w:rsidP="004457BB">
      <w:pPr>
        <w:tabs>
          <w:tab w:val="left" w:pos="-720"/>
          <w:tab w:val="left" w:pos="567"/>
        </w:tabs>
        <w:suppressAutoHyphens/>
        <w:rPr>
          <w:b/>
          <w:szCs w:val="22"/>
          <w:lang w:val="da-DK"/>
        </w:rPr>
      </w:pPr>
    </w:p>
    <w:p w14:paraId="2C2C411C" w14:textId="3E8891C3" w:rsidR="008239DE" w:rsidRPr="004457BB" w:rsidRDefault="008239DE" w:rsidP="004457BB">
      <w:pPr>
        <w:tabs>
          <w:tab w:val="left" w:pos="-720"/>
          <w:tab w:val="left" w:pos="567"/>
        </w:tabs>
        <w:suppressAutoHyphens/>
        <w:rPr>
          <w:szCs w:val="22"/>
          <w:lang w:val="da-DK"/>
        </w:rPr>
      </w:pPr>
      <w:r w:rsidRPr="004457BB">
        <w:rPr>
          <w:szCs w:val="22"/>
          <w:lang w:val="da-DK"/>
        </w:rPr>
        <w:t>I overensstemmelse med dets kendte virkninger på nitrogenoxid/cyklisk guanosinmonofosfat (cGMP)-vejen (se pkt.</w:t>
      </w:r>
      <w:r w:rsidR="00A96AC4" w:rsidRPr="004457BB">
        <w:rPr>
          <w:szCs w:val="22"/>
          <w:lang w:val="da-DK"/>
        </w:rPr>
        <w:t> </w:t>
      </w:r>
      <w:r w:rsidRPr="004457BB">
        <w:rPr>
          <w:szCs w:val="22"/>
          <w:lang w:val="da-DK"/>
        </w:rPr>
        <w:t>5.1) er det vist, at sildenafil potenserer nitraters hypotensive effekt, hvorfor indgift sammen med nitrogenoxiddonorer (som amylnitrit) eller enhver form for nitrater derfor er kontraindiceret.</w:t>
      </w:r>
    </w:p>
    <w:p w14:paraId="38CA9083" w14:textId="77777777" w:rsidR="008239DE" w:rsidRPr="004457BB" w:rsidRDefault="008239DE" w:rsidP="004457BB">
      <w:pPr>
        <w:rPr>
          <w:szCs w:val="22"/>
          <w:lang w:val="da-DK"/>
        </w:rPr>
      </w:pPr>
    </w:p>
    <w:p w14:paraId="4E16B40D" w14:textId="4D006E73" w:rsidR="008239DE" w:rsidRPr="004457BB" w:rsidRDefault="008239DE" w:rsidP="004457BB">
      <w:pPr>
        <w:tabs>
          <w:tab w:val="left" w:pos="-720"/>
          <w:tab w:val="left" w:pos="567"/>
        </w:tabs>
        <w:suppressAutoHyphens/>
        <w:rPr>
          <w:szCs w:val="22"/>
          <w:lang w:val="da-DK"/>
        </w:rPr>
      </w:pPr>
      <w:r w:rsidRPr="004457BB">
        <w:rPr>
          <w:szCs w:val="22"/>
          <w:lang w:val="da-DK"/>
        </w:rPr>
        <w:t>Samtidig administration af PDE5</w:t>
      </w:r>
      <w:r w:rsidR="00A96AC4" w:rsidRPr="004457BB">
        <w:rPr>
          <w:szCs w:val="22"/>
          <w:lang w:val="da-DK"/>
        </w:rPr>
        <w:noBreakHyphen/>
      </w:r>
      <w:r w:rsidRPr="004457BB">
        <w:rPr>
          <w:szCs w:val="22"/>
          <w:lang w:val="da-DK"/>
        </w:rPr>
        <w:t>hæmmere, inklusive sildenafil, med guanylatcyklase-stimulatorer, som f.eks. riociguat, er kontraindi</w:t>
      </w:r>
      <w:r w:rsidR="00DB5F64" w:rsidRPr="004457BB">
        <w:rPr>
          <w:szCs w:val="22"/>
          <w:lang w:val="da-DK"/>
        </w:rPr>
        <w:t>c</w:t>
      </w:r>
      <w:r w:rsidRPr="004457BB">
        <w:rPr>
          <w:szCs w:val="22"/>
          <w:lang w:val="da-DK"/>
        </w:rPr>
        <w:t>eret, da det kan føre til symptomatisk hypotension (se pkt.</w:t>
      </w:r>
      <w:r w:rsidR="00A96AC4" w:rsidRPr="004457BB">
        <w:rPr>
          <w:szCs w:val="22"/>
          <w:lang w:val="da-DK"/>
        </w:rPr>
        <w:t> </w:t>
      </w:r>
      <w:r w:rsidRPr="004457BB">
        <w:rPr>
          <w:szCs w:val="22"/>
          <w:lang w:val="da-DK"/>
        </w:rPr>
        <w:t>4.5).</w:t>
      </w:r>
    </w:p>
    <w:p w14:paraId="580634FB" w14:textId="77777777" w:rsidR="008239DE" w:rsidRPr="004457BB" w:rsidRDefault="008239DE" w:rsidP="004457BB">
      <w:pPr>
        <w:tabs>
          <w:tab w:val="left" w:pos="-720"/>
          <w:tab w:val="left" w:pos="567"/>
        </w:tabs>
        <w:suppressAutoHyphens/>
        <w:rPr>
          <w:szCs w:val="22"/>
          <w:lang w:val="da-DK"/>
        </w:rPr>
      </w:pPr>
    </w:p>
    <w:p w14:paraId="012B6E5C" w14:textId="77777777" w:rsidR="008239DE" w:rsidRPr="004457BB" w:rsidRDefault="008239DE" w:rsidP="004457BB">
      <w:pPr>
        <w:tabs>
          <w:tab w:val="left" w:pos="-720"/>
          <w:tab w:val="left" w:pos="567"/>
        </w:tabs>
        <w:suppressAutoHyphens/>
        <w:rPr>
          <w:szCs w:val="22"/>
          <w:lang w:val="da-DK"/>
        </w:rPr>
      </w:pPr>
      <w:r w:rsidRPr="004457BB">
        <w:rPr>
          <w:szCs w:val="22"/>
          <w:lang w:val="da-DK"/>
        </w:rPr>
        <w:t>Stoffer til behandling af erektil dysfunktion, inklusive sildenafil, bør ikke anvendes af mænd, som frarådes seksuel aktivitet (f.eks. patienter med alvorlige kardiovaskulære lidelser som ustabil angina pectoris eller alvorligt hjertesvigt).</w:t>
      </w:r>
    </w:p>
    <w:p w14:paraId="7A35657B" w14:textId="77777777" w:rsidR="008239DE" w:rsidRPr="004457BB" w:rsidRDefault="008239DE" w:rsidP="004457BB">
      <w:pPr>
        <w:tabs>
          <w:tab w:val="left" w:pos="-720"/>
          <w:tab w:val="left" w:pos="567"/>
        </w:tabs>
        <w:suppressAutoHyphens/>
        <w:rPr>
          <w:szCs w:val="22"/>
          <w:lang w:val="da-DK" w:eastAsia="da-DK"/>
        </w:rPr>
      </w:pPr>
    </w:p>
    <w:p w14:paraId="6D832A60" w14:textId="12DBA746" w:rsidR="008239DE" w:rsidRPr="004457BB" w:rsidRDefault="008239DE" w:rsidP="004457BB">
      <w:pPr>
        <w:tabs>
          <w:tab w:val="left" w:pos="-720"/>
          <w:tab w:val="left" w:pos="567"/>
        </w:tabs>
        <w:suppressAutoHyphens/>
        <w:rPr>
          <w:szCs w:val="22"/>
          <w:lang w:val="da-DK" w:eastAsia="da-DK"/>
        </w:rPr>
      </w:pPr>
      <w:r w:rsidRPr="004457BB">
        <w:rPr>
          <w:szCs w:val="22"/>
          <w:lang w:val="da-DK"/>
        </w:rPr>
        <w:t>VIAGRA er kontraindiceret til patienter, som på grund af non</w:t>
      </w:r>
      <w:r w:rsidR="00A96AC4" w:rsidRPr="004457BB">
        <w:rPr>
          <w:szCs w:val="22"/>
          <w:lang w:val="da-DK"/>
        </w:rPr>
        <w:noBreakHyphen/>
      </w:r>
      <w:r w:rsidRPr="004457BB">
        <w:rPr>
          <w:szCs w:val="22"/>
          <w:lang w:val="da-DK" w:eastAsia="da-DK"/>
        </w:rPr>
        <w:t>arteritis anterior iskæmisk opticus</w:t>
      </w:r>
      <w:r w:rsidRPr="004457BB">
        <w:rPr>
          <w:szCs w:val="22"/>
          <w:lang w:val="da-DK" w:eastAsia="da-DK"/>
        </w:rPr>
        <w:softHyphen/>
        <w:t>neuropati (NAION</w:t>
      </w:r>
      <w:r w:rsidRPr="004457BB">
        <w:rPr>
          <w:szCs w:val="22"/>
          <w:lang w:val="da-DK"/>
        </w:rPr>
        <w:t xml:space="preserve">) har nedsættelse af synet på det ene øje. Kontraindikationen gælder uanset om synsnedsættelsen opstod i forbindelse med brug af </w:t>
      </w:r>
      <w:r w:rsidRPr="004457BB">
        <w:rPr>
          <w:szCs w:val="22"/>
          <w:lang w:val="da-DK" w:eastAsia="da-DK"/>
        </w:rPr>
        <w:t>PDE5</w:t>
      </w:r>
      <w:r w:rsidR="00A96AC4" w:rsidRPr="004457BB">
        <w:rPr>
          <w:szCs w:val="22"/>
          <w:lang w:val="da-DK" w:eastAsia="da-DK"/>
        </w:rPr>
        <w:noBreakHyphen/>
      </w:r>
      <w:r w:rsidRPr="004457BB">
        <w:rPr>
          <w:szCs w:val="22"/>
          <w:lang w:val="da-DK" w:eastAsia="da-DK"/>
        </w:rPr>
        <w:t>hæmmere eller ej (se pkt.</w:t>
      </w:r>
      <w:r w:rsidR="00A96AC4" w:rsidRPr="004457BB">
        <w:rPr>
          <w:szCs w:val="22"/>
          <w:lang w:val="da-DK" w:eastAsia="da-DK"/>
        </w:rPr>
        <w:t> </w:t>
      </w:r>
      <w:r w:rsidRPr="004457BB">
        <w:rPr>
          <w:szCs w:val="22"/>
          <w:lang w:val="da-DK" w:eastAsia="da-DK"/>
        </w:rPr>
        <w:t>4.4).</w:t>
      </w:r>
    </w:p>
    <w:p w14:paraId="5BFD92A5" w14:textId="77777777" w:rsidR="008239DE" w:rsidRPr="004457BB" w:rsidRDefault="008239DE" w:rsidP="004457BB">
      <w:pPr>
        <w:tabs>
          <w:tab w:val="left" w:pos="-720"/>
          <w:tab w:val="left" w:pos="567"/>
        </w:tabs>
        <w:suppressAutoHyphens/>
        <w:rPr>
          <w:szCs w:val="22"/>
          <w:lang w:val="da-DK"/>
        </w:rPr>
      </w:pPr>
    </w:p>
    <w:p w14:paraId="29EFA1D4" w14:textId="182ECF1B" w:rsidR="008239DE" w:rsidRPr="004457BB" w:rsidRDefault="008239DE" w:rsidP="004457BB">
      <w:pPr>
        <w:tabs>
          <w:tab w:val="left" w:pos="-720"/>
          <w:tab w:val="left" w:pos="567"/>
        </w:tabs>
        <w:suppressAutoHyphens/>
        <w:rPr>
          <w:szCs w:val="22"/>
          <w:lang w:val="da-DK"/>
        </w:rPr>
      </w:pPr>
      <w:r w:rsidRPr="004457BB">
        <w:rPr>
          <w:szCs w:val="22"/>
          <w:lang w:val="da-DK"/>
        </w:rPr>
        <w:t>Sikkerheden af sildenafil er ikke undersøgt i følgende patientundergrupper, og dets anvendelse er derfor kontraindiceret: Alvorlig leverinsufficiens, hypotension (blodtryk under 90/50</w:t>
      </w:r>
      <w:r w:rsidR="00A96AC4" w:rsidRPr="004457BB">
        <w:rPr>
          <w:szCs w:val="22"/>
          <w:lang w:val="da-DK"/>
        </w:rPr>
        <w:t> </w:t>
      </w:r>
      <w:r w:rsidRPr="004457BB">
        <w:rPr>
          <w:szCs w:val="22"/>
          <w:lang w:val="da-DK"/>
        </w:rPr>
        <w:t>mmHg), nyligt overstået stroke eller hjerteinfarkt og kendte arvelige degenerative sygdomme i retina som retinitis pigmentosa (et mindretal af disse patienter har arvelige sygdomme i nethindens fosfodiesteraser).</w:t>
      </w:r>
    </w:p>
    <w:p w14:paraId="69200C58" w14:textId="77777777" w:rsidR="008239DE" w:rsidRPr="004457BB" w:rsidRDefault="008239DE" w:rsidP="004457BB">
      <w:pPr>
        <w:pStyle w:val="BodyText2"/>
        <w:tabs>
          <w:tab w:val="left" w:pos="567"/>
        </w:tabs>
        <w:ind w:left="0" w:firstLine="0"/>
        <w:rPr>
          <w:b/>
          <w:szCs w:val="22"/>
        </w:rPr>
      </w:pPr>
    </w:p>
    <w:p w14:paraId="0D866D01" w14:textId="77777777" w:rsidR="008239DE" w:rsidRPr="004457BB" w:rsidRDefault="008239DE" w:rsidP="004457BB">
      <w:pPr>
        <w:keepNext/>
        <w:tabs>
          <w:tab w:val="left" w:pos="-720"/>
          <w:tab w:val="left" w:pos="567"/>
          <w:tab w:val="left" w:pos="720"/>
        </w:tabs>
        <w:suppressAutoHyphens/>
        <w:rPr>
          <w:b/>
          <w:szCs w:val="22"/>
          <w:lang w:val="da-DK"/>
        </w:rPr>
      </w:pPr>
      <w:r w:rsidRPr="004457BB">
        <w:rPr>
          <w:b/>
          <w:szCs w:val="22"/>
          <w:lang w:val="da-DK"/>
        </w:rPr>
        <w:lastRenderedPageBreak/>
        <w:t>4.4</w:t>
      </w:r>
      <w:r w:rsidRPr="004457BB">
        <w:rPr>
          <w:b/>
          <w:szCs w:val="22"/>
          <w:lang w:val="da-DK"/>
        </w:rPr>
        <w:tab/>
        <w:t>Særlige advarsler og forsigtighedsregler vedrørende brugen</w:t>
      </w:r>
    </w:p>
    <w:p w14:paraId="79107B74" w14:textId="77777777" w:rsidR="008239DE" w:rsidRPr="004457BB" w:rsidRDefault="008239DE" w:rsidP="004457BB">
      <w:pPr>
        <w:keepNext/>
        <w:tabs>
          <w:tab w:val="left" w:pos="-720"/>
          <w:tab w:val="left" w:pos="567"/>
          <w:tab w:val="left" w:pos="720"/>
          <w:tab w:val="left" w:pos="1440"/>
          <w:tab w:val="left" w:pos="2160"/>
        </w:tabs>
        <w:suppressAutoHyphens/>
        <w:rPr>
          <w:szCs w:val="22"/>
          <w:lang w:val="da-DK"/>
        </w:rPr>
      </w:pPr>
    </w:p>
    <w:p w14:paraId="085D04E9" w14:textId="77777777" w:rsidR="008239DE" w:rsidRPr="004457BB" w:rsidRDefault="008239DE" w:rsidP="004457BB">
      <w:pPr>
        <w:tabs>
          <w:tab w:val="left" w:pos="-720"/>
          <w:tab w:val="left" w:pos="567"/>
          <w:tab w:val="left" w:pos="720"/>
          <w:tab w:val="left" w:pos="1440"/>
          <w:tab w:val="left" w:pos="2160"/>
        </w:tabs>
        <w:suppressAutoHyphens/>
        <w:rPr>
          <w:szCs w:val="22"/>
          <w:lang w:val="da-DK"/>
        </w:rPr>
      </w:pPr>
      <w:r w:rsidRPr="004457BB">
        <w:rPr>
          <w:szCs w:val="22"/>
          <w:lang w:val="da-DK"/>
        </w:rPr>
        <w:t>Sygdomshistorie bør gennemgås, og en objektiv undersøgelse foretages for at stille diagnosen erektil dysfunktion og mulige underliggende årsager skal fastslås, før farmakologisk behandling overvejes.</w:t>
      </w:r>
    </w:p>
    <w:p w14:paraId="7392042E" w14:textId="77777777" w:rsidR="008239DE" w:rsidRPr="004457BB" w:rsidRDefault="008239DE" w:rsidP="004457BB">
      <w:pPr>
        <w:tabs>
          <w:tab w:val="left" w:pos="-720"/>
          <w:tab w:val="left" w:pos="567"/>
          <w:tab w:val="left" w:pos="720"/>
          <w:tab w:val="left" w:pos="1440"/>
          <w:tab w:val="left" w:pos="2160"/>
        </w:tabs>
        <w:suppressAutoHyphens/>
        <w:rPr>
          <w:szCs w:val="22"/>
          <w:lang w:val="da-DK"/>
        </w:rPr>
      </w:pPr>
    </w:p>
    <w:p w14:paraId="43B758FD" w14:textId="77777777" w:rsidR="008239DE" w:rsidRPr="004457BB" w:rsidRDefault="008239DE" w:rsidP="004457BB">
      <w:pPr>
        <w:pStyle w:val="BodyText"/>
        <w:keepNext/>
        <w:tabs>
          <w:tab w:val="left" w:pos="1440"/>
          <w:tab w:val="left" w:pos="2160"/>
        </w:tabs>
        <w:rPr>
          <w:szCs w:val="22"/>
          <w:u w:val="single"/>
        </w:rPr>
      </w:pPr>
      <w:r w:rsidRPr="004457BB">
        <w:rPr>
          <w:szCs w:val="22"/>
          <w:u w:val="single"/>
        </w:rPr>
        <w:t>Kardiovaskulære risikofaktorer</w:t>
      </w:r>
    </w:p>
    <w:p w14:paraId="6BDDBA8C" w14:textId="77777777" w:rsidR="008239DE" w:rsidRPr="004457BB" w:rsidRDefault="008239DE" w:rsidP="004457BB">
      <w:pPr>
        <w:pStyle w:val="BodyText"/>
        <w:keepNext/>
        <w:tabs>
          <w:tab w:val="left" w:pos="1440"/>
          <w:tab w:val="left" w:pos="2160"/>
        </w:tabs>
        <w:rPr>
          <w:szCs w:val="22"/>
          <w:u w:val="single"/>
        </w:rPr>
      </w:pPr>
    </w:p>
    <w:p w14:paraId="344A887E" w14:textId="64AB6581" w:rsidR="008239DE" w:rsidRPr="004457BB" w:rsidRDefault="008239DE" w:rsidP="004457BB">
      <w:pPr>
        <w:pStyle w:val="BodyText"/>
        <w:keepNext/>
        <w:tabs>
          <w:tab w:val="left" w:pos="1440"/>
          <w:tab w:val="left" w:pos="2160"/>
        </w:tabs>
        <w:rPr>
          <w:szCs w:val="22"/>
        </w:rPr>
      </w:pPr>
      <w:r w:rsidRPr="004457BB">
        <w:rPr>
          <w:szCs w:val="22"/>
        </w:rPr>
        <w:t>Inden påbegyndelse af nogen form for behandling af erektil dysfunktion bør lægen undersøge patientens kardiovaskulære tilstand, fordi der er en vis kardial risiko forbundet med seksuel aktivitet. Sildenafil har vasodilatatoriske egenskaber, som resulterer i lette og forbigående fald i blodtrykket (se pkt.</w:t>
      </w:r>
      <w:r w:rsidR="00A96AC4" w:rsidRPr="004457BB">
        <w:rPr>
          <w:szCs w:val="22"/>
        </w:rPr>
        <w:t> </w:t>
      </w:r>
      <w:r w:rsidRPr="004457BB">
        <w:rPr>
          <w:szCs w:val="22"/>
        </w:rPr>
        <w:t>5.1). Før ordination af sildenafil bør lægen omhyggeligt overveje, om patienter med visse underliggende tilstande vil kunne blive påvirket på uønsket måde af den vasodilatoriske virkning, specielt i forbindelse med seksuel aktivitet. Patienter med øget følsomhed over for vasodilatorer omfatter patienter med obstruktion af venstresidig ventrikulær udløb (f.eks. aorta stenose, hypertrofisk obstruktiv kardiomyopati) eller patienter med det sjældne syndrom multipel systematrofi, som manifesterer sig som alvorligt nedsat autonom kontrol af blodtrykket.</w:t>
      </w:r>
    </w:p>
    <w:p w14:paraId="2A631886" w14:textId="77777777" w:rsidR="008239DE" w:rsidRPr="004457BB" w:rsidRDefault="008239DE" w:rsidP="004457BB">
      <w:pPr>
        <w:tabs>
          <w:tab w:val="left" w:pos="-720"/>
          <w:tab w:val="left" w:pos="567"/>
          <w:tab w:val="left" w:pos="720"/>
          <w:tab w:val="left" w:pos="1440"/>
          <w:tab w:val="left" w:pos="2160"/>
        </w:tabs>
        <w:suppressAutoHyphens/>
        <w:rPr>
          <w:szCs w:val="22"/>
          <w:lang w:val="da-DK"/>
        </w:rPr>
      </w:pPr>
    </w:p>
    <w:p w14:paraId="36B0A2D9" w14:textId="31A81ABE" w:rsidR="008239DE" w:rsidRPr="004457BB" w:rsidRDefault="004C300B" w:rsidP="004457BB">
      <w:pPr>
        <w:tabs>
          <w:tab w:val="left" w:pos="-720"/>
          <w:tab w:val="left" w:pos="567"/>
          <w:tab w:val="left" w:pos="720"/>
          <w:tab w:val="left" w:pos="1440"/>
          <w:tab w:val="left" w:pos="2160"/>
        </w:tabs>
        <w:suppressAutoHyphens/>
        <w:rPr>
          <w:szCs w:val="22"/>
          <w:lang w:val="da-DK"/>
        </w:rPr>
      </w:pPr>
      <w:r w:rsidRPr="004457BB">
        <w:rPr>
          <w:szCs w:val="22"/>
          <w:lang w:val="da-DK"/>
        </w:rPr>
        <w:t>VIAGRA</w:t>
      </w:r>
      <w:r w:rsidR="008239DE" w:rsidRPr="004457BB">
        <w:rPr>
          <w:szCs w:val="22"/>
          <w:lang w:val="da-DK"/>
        </w:rPr>
        <w:t xml:space="preserve"> forstærker nitraters hypotensive effekt (se pkt.</w:t>
      </w:r>
      <w:r w:rsidR="00A96AC4" w:rsidRPr="004457BB">
        <w:rPr>
          <w:szCs w:val="22"/>
          <w:lang w:val="da-DK"/>
        </w:rPr>
        <w:t> </w:t>
      </w:r>
      <w:r w:rsidR="008239DE" w:rsidRPr="004457BB">
        <w:rPr>
          <w:szCs w:val="22"/>
          <w:lang w:val="da-DK"/>
        </w:rPr>
        <w:t xml:space="preserve">4.3). </w:t>
      </w:r>
    </w:p>
    <w:p w14:paraId="31643454" w14:textId="77777777" w:rsidR="008239DE" w:rsidRPr="004457BB" w:rsidRDefault="008239DE" w:rsidP="004457BB">
      <w:pPr>
        <w:tabs>
          <w:tab w:val="left" w:pos="-720"/>
          <w:tab w:val="left" w:pos="567"/>
          <w:tab w:val="left" w:pos="720"/>
          <w:tab w:val="left" w:pos="1440"/>
          <w:tab w:val="left" w:pos="2160"/>
        </w:tabs>
        <w:suppressAutoHyphens/>
        <w:rPr>
          <w:szCs w:val="22"/>
          <w:lang w:val="da-DK"/>
        </w:rPr>
      </w:pPr>
    </w:p>
    <w:p w14:paraId="6C3837A8" w14:textId="0057ACE4" w:rsidR="008239DE" w:rsidRPr="004457BB" w:rsidRDefault="008239DE" w:rsidP="004457BB">
      <w:pPr>
        <w:tabs>
          <w:tab w:val="left" w:pos="-720"/>
          <w:tab w:val="left" w:pos="567"/>
          <w:tab w:val="left" w:pos="720"/>
          <w:tab w:val="left" w:pos="1440"/>
          <w:tab w:val="left" w:pos="2160"/>
        </w:tabs>
        <w:suppressAutoHyphens/>
        <w:rPr>
          <w:szCs w:val="22"/>
          <w:lang w:val="da-DK"/>
        </w:rPr>
      </w:pPr>
      <w:r w:rsidRPr="004457BB">
        <w:rPr>
          <w:szCs w:val="22"/>
          <w:lang w:val="da-DK"/>
        </w:rPr>
        <w:t>Efter markedsføringen er der i forbindelse med brugen af VIAGRA rapporteret alvorlige kardiovaskulære hændelser, inklusiv</w:t>
      </w:r>
      <w:r w:rsidR="00A96AC4" w:rsidRPr="004457BB">
        <w:rPr>
          <w:szCs w:val="22"/>
          <w:lang w:val="da-DK"/>
        </w:rPr>
        <w:t>e</w:t>
      </w:r>
      <w:r w:rsidRPr="004457BB">
        <w:rPr>
          <w:szCs w:val="22"/>
          <w:lang w:val="da-DK"/>
        </w:rPr>
        <w:t xml:space="preserve"> myokardieinfarkt, ustabil angina pectoris, pludselig hjertedød, ventrikulær arytmi, cerebrovaskulær blødning, transitorisk cerebral iskæmi, hypertension og hypotension. Hovedparten af disse patienter havde allerede eksisterende kardiovaskulære risikofaktorer. Mange hændelser er rapporteret som opstået under eller kort tid efter samleje. Få hændelser er rapporteret som opstået kort tid efter brugen af VIAGRA uden seksuel aktivitet. Det er ikke muligt at fastslå, om disse hændelser er relateret direkte til disse faktorer eller andre faktorer.</w:t>
      </w:r>
    </w:p>
    <w:p w14:paraId="43BC0A43" w14:textId="77777777" w:rsidR="008239DE" w:rsidRPr="004457BB" w:rsidRDefault="008239DE" w:rsidP="004457BB">
      <w:pPr>
        <w:tabs>
          <w:tab w:val="left" w:pos="-720"/>
          <w:tab w:val="left" w:pos="567"/>
          <w:tab w:val="left" w:pos="720"/>
          <w:tab w:val="left" w:pos="1440"/>
          <w:tab w:val="left" w:pos="2160"/>
        </w:tabs>
        <w:suppressAutoHyphens/>
        <w:rPr>
          <w:szCs w:val="22"/>
          <w:u w:val="single"/>
          <w:lang w:val="da-DK"/>
        </w:rPr>
      </w:pPr>
    </w:p>
    <w:p w14:paraId="1FE28B47" w14:textId="77777777" w:rsidR="008239DE" w:rsidRPr="004457BB" w:rsidRDefault="008239DE" w:rsidP="004457BB">
      <w:pPr>
        <w:tabs>
          <w:tab w:val="left" w:pos="-720"/>
          <w:tab w:val="left" w:pos="567"/>
          <w:tab w:val="left" w:pos="720"/>
          <w:tab w:val="left" w:pos="1440"/>
          <w:tab w:val="left" w:pos="2160"/>
        </w:tabs>
        <w:suppressAutoHyphens/>
        <w:rPr>
          <w:szCs w:val="22"/>
          <w:u w:val="single"/>
          <w:lang w:val="da-DK"/>
        </w:rPr>
      </w:pPr>
      <w:r w:rsidRPr="004457BB">
        <w:rPr>
          <w:szCs w:val="22"/>
          <w:u w:val="single"/>
          <w:lang w:val="da-DK"/>
        </w:rPr>
        <w:t>Priapisme</w:t>
      </w:r>
    </w:p>
    <w:p w14:paraId="5105DB97" w14:textId="77777777" w:rsidR="008239DE" w:rsidRPr="004457BB" w:rsidRDefault="008239DE" w:rsidP="004457BB">
      <w:pPr>
        <w:tabs>
          <w:tab w:val="left" w:pos="-720"/>
          <w:tab w:val="left" w:pos="567"/>
          <w:tab w:val="left" w:pos="720"/>
          <w:tab w:val="left" w:pos="1440"/>
          <w:tab w:val="left" w:pos="2160"/>
        </w:tabs>
        <w:suppressAutoHyphens/>
        <w:rPr>
          <w:szCs w:val="22"/>
          <w:u w:val="single"/>
          <w:lang w:val="da-DK"/>
        </w:rPr>
      </w:pPr>
    </w:p>
    <w:p w14:paraId="68C5FD8E" w14:textId="77777777" w:rsidR="008239DE" w:rsidRPr="004457BB" w:rsidRDefault="008239DE" w:rsidP="004457BB">
      <w:pPr>
        <w:tabs>
          <w:tab w:val="left" w:pos="-720"/>
          <w:tab w:val="left" w:pos="567"/>
          <w:tab w:val="left" w:pos="720"/>
          <w:tab w:val="left" w:pos="1440"/>
          <w:tab w:val="left" w:pos="2160"/>
        </w:tabs>
        <w:suppressAutoHyphens/>
        <w:rPr>
          <w:szCs w:val="22"/>
          <w:lang w:val="da-DK"/>
        </w:rPr>
      </w:pPr>
      <w:r w:rsidRPr="004457BB">
        <w:rPr>
          <w:szCs w:val="22"/>
          <w:lang w:val="da-DK"/>
        </w:rPr>
        <w:t>Præparater til behandling af erektil dysfunktion, inklusive sildenafil, bør anvendes med forsigtighed hos patienter med anatomisk deformitet af penis (som f.eks. vinkling, kavernøs fibrose eller Peyronies sygdom), eller hos patienter med lidelser, som kan prædisponere til priapisme (som f.eks. seglcelleanæmi, multipelt myelom eller leukæmi).</w:t>
      </w:r>
    </w:p>
    <w:p w14:paraId="0E9D184A" w14:textId="77777777" w:rsidR="008239DE" w:rsidRPr="004457BB" w:rsidRDefault="008239DE" w:rsidP="004457BB">
      <w:pPr>
        <w:tabs>
          <w:tab w:val="left" w:pos="-720"/>
          <w:tab w:val="left" w:pos="567"/>
          <w:tab w:val="left" w:pos="720"/>
          <w:tab w:val="left" w:pos="1440"/>
          <w:tab w:val="left" w:pos="2160"/>
        </w:tabs>
        <w:suppressAutoHyphens/>
        <w:rPr>
          <w:szCs w:val="22"/>
          <w:lang w:val="da-DK"/>
        </w:rPr>
      </w:pPr>
    </w:p>
    <w:p w14:paraId="3BB99158" w14:textId="77777777" w:rsidR="008239DE" w:rsidRPr="004457BB" w:rsidRDefault="008239DE" w:rsidP="004457BB">
      <w:pPr>
        <w:tabs>
          <w:tab w:val="left" w:pos="-720"/>
          <w:tab w:val="left" w:pos="567"/>
          <w:tab w:val="left" w:pos="720"/>
          <w:tab w:val="left" w:pos="1440"/>
          <w:tab w:val="left" w:pos="2160"/>
        </w:tabs>
        <w:suppressAutoHyphens/>
        <w:rPr>
          <w:szCs w:val="22"/>
          <w:lang w:val="da-DK"/>
        </w:rPr>
      </w:pPr>
      <w:r w:rsidRPr="004457BB">
        <w:rPr>
          <w:szCs w:val="22"/>
          <w:lang w:val="da-DK"/>
        </w:rPr>
        <w:t>Efter markedsføringen er der rapporteret forlænget erektion og priapisme ved brug af sildenafil. Hvis det forekommer, at en erektion varer længere end 4 timer, skal patienten straks søge læge. Hvis priapisme ikke behandles med det samme, kan det resultere i beskadigelse af penisvæv og permanent impotens.</w:t>
      </w:r>
    </w:p>
    <w:p w14:paraId="5909BB3A" w14:textId="77777777" w:rsidR="008239DE" w:rsidRPr="004457BB" w:rsidRDefault="008239DE" w:rsidP="004457BB">
      <w:pPr>
        <w:tabs>
          <w:tab w:val="left" w:pos="-720"/>
          <w:tab w:val="left" w:pos="567"/>
          <w:tab w:val="left" w:pos="720"/>
          <w:tab w:val="left" w:pos="1440"/>
          <w:tab w:val="left" w:pos="2160"/>
        </w:tabs>
        <w:suppressAutoHyphens/>
        <w:rPr>
          <w:szCs w:val="22"/>
          <w:lang w:val="da-DK"/>
        </w:rPr>
      </w:pPr>
    </w:p>
    <w:p w14:paraId="65608D3D" w14:textId="04305748" w:rsidR="008239DE" w:rsidRPr="004457BB" w:rsidRDefault="008239DE" w:rsidP="004457BB">
      <w:pPr>
        <w:keepNext/>
        <w:tabs>
          <w:tab w:val="left" w:pos="-720"/>
          <w:tab w:val="left" w:pos="567"/>
          <w:tab w:val="left" w:pos="720"/>
          <w:tab w:val="left" w:pos="1440"/>
          <w:tab w:val="left" w:pos="2160"/>
        </w:tabs>
        <w:suppressAutoHyphens/>
        <w:rPr>
          <w:szCs w:val="22"/>
          <w:u w:val="single"/>
          <w:lang w:val="da-DK"/>
        </w:rPr>
      </w:pPr>
      <w:r w:rsidRPr="004457BB">
        <w:rPr>
          <w:szCs w:val="22"/>
          <w:u w:val="single"/>
          <w:lang w:val="da-DK"/>
        </w:rPr>
        <w:t>Samtidig brug af andre PDE5</w:t>
      </w:r>
      <w:r w:rsidR="00A96AC4" w:rsidRPr="004457BB">
        <w:rPr>
          <w:szCs w:val="22"/>
          <w:u w:val="single"/>
          <w:lang w:val="da-DK"/>
        </w:rPr>
        <w:noBreakHyphen/>
      </w:r>
      <w:r w:rsidRPr="004457BB">
        <w:rPr>
          <w:szCs w:val="22"/>
          <w:u w:val="single"/>
          <w:lang w:val="da-DK"/>
        </w:rPr>
        <w:t>hæmmere eller andre behandlinger af erektil dysfunktion</w:t>
      </w:r>
    </w:p>
    <w:p w14:paraId="44174FF3" w14:textId="77777777" w:rsidR="008239DE" w:rsidRPr="004457BB" w:rsidRDefault="008239DE" w:rsidP="004457BB">
      <w:pPr>
        <w:keepNext/>
        <w:tabs>
          <w:tab w:val="left" w:pos="-720"/>
          <w:tab w:val="left" w:pos="567"/>
          <w:tab w:val="left" w:pos="720"/>
          <w:tab w:val="left" w:pos="1440"/>
          <w:tab w:val="left" w:pos="2160"/>
        </w:tabs>
        <w:suppressAutoHyphens/>
        <w:rPr>
          <w:szCs w:val="22"/>
          <w:u w:val="single"/>
          <w:lang w:val="da-DK"/>
        </w:rPr>
      </w:pPr>
    </w:p>
    <w:p w14:paraId="4D63019B" w14:textId="3B3553A5" w:rsidR="008239DE" w:rsidRPr="004457BB" w:rsidRDefault="008239DE" w:rsidP="004457BB">
      <w:pPr>
        <w:keepNext/>
        <w:tabs>
          <w:tab w:val="left" w:pos="-720"/>
          <w:tab w:val="left" w:pos="567"/>
          <w:tab w:val="left" w:pos="720"/>
          <w:tab w:val="left" w:pos="1440"/>
          <w:tab w:val="left" w:pos="2160"/>
        </w:tabs>
        <w:suppressAutoHyphens/>
        <w:rPr>
          <w:szCs w:val="22"/>
          <w:lang w:val="da-DK"/>
        </w:rPr>
      </w:pPr>
      <w:r w:rsidRPr="004457BB">
        <w:rPr>
          <w:szCs w:val="22"/>
          <w:lang w:val="da-DK"/>
        </w:rPr>
        <w:t>Sikkerhed og effekt er ikke undersøgt ved samtidig brug af sildenafil og andre PDE5</w:t>
      </w:r>
      <w:r w:rsidR="00A96AC4" w:rsidRPr="004457BB">
        <w:rPr>
          <w:szCs w:val="22"/>
          <w:lang w:val="da-DK"/>
        </w:rPr>
        <w:noBreakHyphen/>
      </w:r>
      <w:r w:rsidRPr="004457BB">
        <w:rPr>
          <w:szCs w:val="22"/>
          <w:lang w:val="da-DK"/>
        </w:rPr>
        <w:t>hæmmere eller andre behandlinger af erektil dysfunktion eller ved samtidig sildenafil-behandling (REVATIO) af pulmonal arteriel hypertension (PAH). Anvendelse af sådanne kombinationer anbefales derfor ikke.</w:t>
      </w:r>
    </w:p>
    <w:p w14:paraId="6A417976" w14:textId="77777777" w:rsidR="008239DE" w:rsidRPr="004457BB" w:rsidRDefault="008239DE" w:rsidP="004457BB">
      <w:pPr>
        <w:tabs>
          <w:tab w:val="left" w:pos="-720"/>
          <w:tab w:val="left" w:pos="567"/>
          <w:tab w:val="left" w:pos="720"/>
          <w:tab w:val="left" w:pos="1440"/>
          <w:tab w:val="left" w:pos="2160"/>
        </w:tabs>
        <w:suppressAutoHyphens/>
        <w:rPr>
          <w:szCs w:val="22"/>
          <w:lang w:val="da-DK"/>
        </w:rPr>
      </w:pPr>
    </w:p>
    <w:p w14:paraId="6CDDA21E" w14:textId="77777777" w:rsidR="008239DE" w:rsidRPr="004457BB" w:rsidRDefault="008239DE" w:rsidP="004457BB">
      <w:pPr>
        <w:keepNext/>
        <w:tabs>
          <w:tab w:val="left" w:pos="-720"/>
          <w:tab w:val="left" w:pos="567"/>
          <w:tab w:val="left" w:pos="720"/>
          <w:tab w:val="left" w:pos="1440"/>
          <w:tab w:val="left" w:pos="2160"/>
        </w:tabs>
        <w:suppressAutoHyphens/>
        <w:rPr>
          <w:szCs w:val="22"/>
          <w:u w:val="single"/>
          <w:lang w:val="da-DK" w:eastAsia="da-DK"/>
        </w:rPr>
      </w:pPr>
      <w:r w:rsidRPr="004457BB">
        <w:rPr>
          <w:szCs w:val="22"/>
          <w:u w:val="single"/>
          <w:lang w:val="da-DK" w:eastAsia="da-DK"/>
        </w:rPr>
        <w:t>Virkninger på synet</w:t>
      </w:r>
    </w:p>
    <w:p w14:paraId="0DA15B94" w14:textId="77777777" w:rsidR="008239DE" w:rsidRPr="004457BB" w:rsidRDefault="008239DE" w:rsidP="004457BB">
      <w:pPr>
        <w:keepNext/>
        <w:tabs>
          <w:tab w:val="left" w:pos="-720"/>
          <w:tab w:val="left" w:pos="567"/>
          <w:tab w:val="left" w:pos="720"/>
          <w:tab w:val="left" w:pos="1440"/>
          <w:tab w:val="left" w:pos="2160"/>
        </w:tabs>
        <w:suppressAutoHyphens/>
        <w:rPr>
          <w:szCs w:val="22"/>
          <w:lang w:val="da-DK" w:eastAsia="da-DK"/>
        </w:rPr>
      </w:pPr>
    </w:p>
    <w:p w14:paraId="0242E7DA" w14:textId="4CD8AA40" w:rsidR="008239DE" w:rsidRPr="004457BB" w:rsidRDefault="008239DE" w:rsidP="004457BB">
      <w:pPr>
        <w:keepNext/>
        <w:tabs>
          <w:tab w:val="left" w:pos="-720"/>
          <w:tab w:val="left" w:pos="567"/>
          <w:tab w:val="left" w:pos="720"/>
          <w:tab w:val="left" w:pos="1440"/>
          <w:tab w:val="left" w:pos="2160"/>
        </w:tabs>
        <w:suppressAutoHyphens/>
        <w:rPr>
          <w:szCs w:val="22"/>
          <w:lang w:val="da-DK" w:eastAsia="da-DK"/>
        </w:rPr>
      </w:pPr>
      <w:r w:rsidRPr="004457BB">
        <w:rPr>
          <w:szCs w:val="22"/>
          <w:lang w:val="da-DK" w:eastAsia="da-DK"/>
        </w:rPr>
        <w:t>Der er spontane rapporter om synsdefekter i forbindelse med indtagelse af sildenafil og andre PDE5</w:t>
      </w:r>
      <w:r w:rsidR="00A96AC4" w:rsidRPr="004457BB">
        <w:rPr>
          <w:szCs w:val="22"/>
          <w:lang w:val="da-DK" w:eastAsia="da-DK"/>
        </w:rPr>
        <w:noBreakHyphen/>
      </w:r>
      <w:r w:rsidRPr="004457BB">
        <w:rPr>
          <w:szCs w:val="22"/>
          <w:lang w:val="da-DK" w:eastAsia="da-DK"/>
        </w:rPr>
        <w:t>hæmmere (se pkt.</w:t>
      </w:r>
      <w:r w:rsidR="00A96AC4" w:rsidRPr="004457BB">
        <w:rPr>
          <w:szCs w:val="22"/>
          <w:lang w:val="da-DK" w:eastAsia="da-DK"/>
        </w:rPr>
        <w:t> </w:t>
      </w:r>
      <w:r w:rsidRPr="004457BB">
        <w:rPr>
          <w:szCs w:val="22"/>
          <w:lang w:val="da-DK" w:eastAsia="da-DK"/>
        </w:rPr>
        <w:t>4.8). Tilfælde af non</w:t>
      </w:r>
      <w:r w:rsidR="00A96AC4" w:rsidRPr="004457BB">
        <w:rPr>
          <w:szCs w:val="22"/>
          <w:lang w:val="da-DK" w:eastAsia="da-DK"/>
        </w:rPr>
        <w:noBreakHyphen/>
      </w:r>
      <w:r w:rsidRPr="004457BB">
        <w:rPr>
          <w:szCs w:val="22"/>
          <w:lang w:val="da-DK" w:eastAsia="da-DK"/>
        </w:rPr>
        <w:t>arteritis anterior iskæmisk opticusneuropati, der er en sjælden tilstand, er både rapporteret spontant og i et observationsstudie i forbindelse med indtagelse af sildenafil og andre PDE5</w:t>
      </w:r>
      <w:r w:rsidR="00A96AC4" w:rsidRPr="004457BB">
        <w:rPr>
          <w:szCs w:val="22"/>
          <w:lang w:val="da-DK" w:eastAsia="da-DK"/>
        </w:rPr>
        <w:noBreakHyphen/>
      </w:r>
      <w:r w:rsidRPr="004457BB">
        <w:rPr>
          <w:szCs w:val="22"/>
          <w:lang w:val="da-DK" w:eastAsia="da-DK"/>
        </w:rPr>
        <w:t>hæmmere (se pkt.</w:t>
      </w:r>
      <w:r w:rsidR="00A96AC4" w:rsidRPr="004457BB">
        <w:rPr>
          <w:szCs w:val="22"/>
          <w:lang w:val="da-DK" w:eastAsia="da-DK"/>
        </w:rPr>
        <w:t> </w:t>
      </w:r>
      <w:r w:rsidRPr="004457BB">
        <w:rPr>
          <w:szCs w:val="22"/>
          <w:lang w:val="da-DK" w:eastAsia="da-DK"/>
        </w:rPr>
        <w:t>4.8). Patienten skal informeres om at stoppe med at tage VIAGRA og omgående konsultere en læge, hvis der pludseligt opstår synsdefekt (se pkt.</w:t>
      </w:r>
      <w:r w:rsidR="00A96AC4" w:rsidRPr="004457BB">
        <w:rPr>
          <w:szCs w:val="22"/>
          <w:lang w:val="da-DK" w:eastAsia="da-DK"/>
        </w:rPr>
        <w:t> </w:t>
      </w:r>
      <w:r w:rsidRPr="004457BB">
        <w:rPr>
          <w:szCs w:val="22"/>
          <w:lang w:val="da-DK" w:eastAsia="da-DK"/>
        </w:rPr>
        <w:t>4.3).</w:t>
      </w:r>
    </w:p>
    <w:p w14:paraId="5BC55AAE" w14:textId="77777777" w:rsidR="008239DE" w:rsidRPr="004457BB" w:rsidRDefault="008239DE" w:rsidP="004457BB">
      <w:pPr>
        <w:tabs>
          <w:tab w:val="left" w:pos="-720"/>
          <w:tab w:val="left" w:pos="567"/>
          <w:tab w:val="left" w:pos="720"/>
          <w:tab w:val="left" w:pos="1440"/>
          <w:tab w:val="left" w:pos="2160"/>
        </w:tabs>
        <w:suppressAutoHyphens/>
        <w:rPr>
          <w:szCs w:val="22"/>
          <w:lang w:val="da-DK"/>
        </w:rPr>
      </w:pPr>
    </w:p>
    <w:p w14:paraId="3D349FCD" w14:textId="77777777" w:rsidR="008239DE" w:rsidRPr="004457BB" w:rsidRDefault="008239DE" w:rsidP="004457BB">
      <w:pPr>
        <w:pStyle w:val="BodyText3"/>
        <w:keepNext/>
        <w:tabs>
          <w:tab w:val="left" w:pos="567"/>
          <w:tab w:val="left" w:pos="1440"/>
          <w:tab w:val="left" w:pos="2160"/>
        </w:tabs>
        <w:jc w:val="left"/>
        <w:rPr>
          <w:szCs w:val="22"/>
          <w:u w:val="single"/>
        </w:rPr>
      </w:pPr>
      <w:r w:rsidRPr="004457BB">
        <w:rPr>
          <w:szCs w:val="22"/>
          <w:u w:val="single"/>
        </w:rPr>
        <w:t>Samtidig brug af ritonavir</w:t>
      </w:r>
    </w:p>
    <w:p w14:paraId="26E35D1B" w14:textId="77777777" w:rsidR="008239DE" w:rsidRPr="004457BB" w:rsidRDefault="008239DE" w:rsidP="004457BB">
      <w:pPr>
        <w:pStyle w:val="BodyText3"/>
        <w:keepNext/>
        <w:tabs>
          <w:tab w:val="left" w:pos="567"/>
          <w:tab w:val="left" w:pos="1440"/>
          <w:tab w:val="left" w:pos="2160"/>
        </w:tabs>
        <w:jc w:val="left"/>
        <w:rPr>
          <w:szCs w:val="22"/>
          <w:u w:val="single"/>
        </w:rPr>
      </w:pPr>
    </w:p>
    <w:p w14:paraId="7B77A248" w14:textId="752DD65E" w:rsidR="008239DE" w:rsidRPr="004457BB" w:rsidRDefault="008239DE" w:rsidP="004457BB">
      <w:pPr>
        <w:pStyle w:val="BodyText3"/>
        <w:keepNext/>
        <w:tabs>
          <w:tab w:val="left" w:pos="567"/>
          <w:tab w:val="left" w:pos="1440"/>
          <w:tab w:val="left" w:pos="2160"/>
        </w:tabs>
        <w:jc w:val="left"/>
        <w:rPr>
          <w:szCs w:val="22"/>
        </w:rPr>
      </w:pPr>
      <w:r w:rsidRPr="004457BB">
        <w:rPr>
          <w:szCs w:val="22"/>
        </w:rPr>
        <w:t>Samtidig indgift af sildenafil og ritonavir anbefales ikke (se pkt.</w:t>
      </w:r>
      <w:r w:rsidR="00A96AC4" w:rsidRPr="004457BB">
        <w:rPr>
          <w:szCs w:val="22"/>
        </w:rPr>
        <w:t> </w:t>
      </w:r>
      <w:r w:rsidRPr="004457BB">
        <w:rPr>
          <w:szCs w:val="22"/>
        </w:rPr>
        <w:t>4.5).</w:t>
      </w:r>
    </w:p>
    <w:p w14:paraId="37999D51" w14:textId="77777777" w:rsidR="008239DE" w:rsidRPr="004457BB" w:rsidRDefault="008239DE" w:rsidP="004457BB">
      <w:pPr>
        <w:pStyle w:val="BodyText3"/>
        <w:tabs>
          <w:tab w:val="left" w:pos="567"/>
          <w:tab w:val="left" w:pos="1440"/>
          <w:tab w:val="left" w:pos="2160"/>
        </w:tabs>
        <w:jc w:val="left"/>
        <w:rPr>
          <w:szCs w:val="22"/>
        </w:rPr>
      </w:pPr>
    </w:p>
    <w:p w14:paraId="1B34FB54" w14:textId="11977E59" w:rsidR="008239DE" w:rsidRPr="004457BB" w:rsidRDefault="008239DE" w:rsidP="004457BB">
      <w:pPr>
        <w:pStyle w:val="BodyText3"/>
        <w:keepNext/>
        <w:tabs>
          <w:tab w:val="left" w:pos="567"/>
          <w:tab w:val="left" w:pos="1440"/>
          <w:tab w:val="left" w:pos="2160"/>
        </w:tabs>
        <w:jc w:val="left"/>
        <w:rPr>
          <w:szCs w:val="22"/>
          <w:u w:val="single"/>
        </w:rPr>
      </w:pPr>
      <w:r w:rsidRPr="004457BB">
        <w:rPr>
          <w:szCs w:val="22"/>
          <w:u w:val="single"/>
        </w:rPr>
        <w:lastRenderedPageBreak/>
        <w:t>Samtidig brug af alfa</w:t>
      </w:r>
      <w:r w:rsidR="00A96AC4" w:rsidRPr="004457BB">
        <w:rPr>
          <w:szCs w:val="22"/>
          <w:u w:val="single"/>
        </w:rPr>
        <w:noBreakHyphen/>
      </w:r>
      <w:r w:rsidRPr="004457BB">
        <w:rPr>
          <w:szCs w:val="22"/>
          <w:u w:val="single"/>
        </w:rPr>
        <w:t>blokker</w:t>
      </w:r>
    </w:p>
    <w:p w14:paraId="5A9A8341" w14:textId="77777777" w:rsidR="008239DE" w:rsidRPr="004457BB" w:rsidRDefault="008239DE" w:rsidP="004457BB">
      <w:pPr>
        <w:pStyle w:val="BodyText3"/>
        <w:keepNext/>
        <w:tabs>
          <w:tab w:val="left" w:pos="567"/>
          <w:tab w:val="left" w:pos="1440"/>
          <w:tab w:val="left" w:pos="2160"/>
        </w:tabs>
        <w:jc w:val="left"/>
        <w:rPr>
          <w:szCs w:val="22"/>
          <w:u w:val="single"/>
        </w:rPr>
      </w:pPr>
    </w:p>
    <w:p w14:paraId="74AA483A" w14:textId="50F9A728" w:rsidR="008239DE" w:rsidRPr="004457BB" w:rsidRDefault="008239DE" w:rsidP="004457BB">
      <w:pPr>
        <w:pStyle w:val="BodyText3"/>
        <w:keepNext/>
        <w:tabs>
          <w:tab w:val="left" w:pos="567"/>
          <w:tab w:val="left" w:pos="1440"/>
          <w:tab w:val="left" w:pos="2160"/>
        </w:tabs>
        <w:jc w:val="left"/>
        <w:rPr>
          <w:szCs w:val="22"/>
        </w:rPr>
      </w:pPr>
      <w:r w:rsidRPr="004457BB">
        <w:rPr>
          <w:szCs w:val="22"/>
        </w:rPr>
        <w:t>Forsigtighed tilrådes, når sildenafil gives til patienter, der tager alfa</w:t>
      </w:r>
      <w:r w:rsidR="00A96AC4" w:rsidRPr="004457BB">
        <w:rPr>
          <w:szCs w:val="22"/>
        </w:rPr>
        <w:noBreakHyphen/>
      </w:r>
      <w:r w:rsidRPr="004457BB">
        <w:rPr>
          <w:szCs w:val="22"/>
        </w:rPr>
        <w:t>blokkere, da samtidig administration hos få følsomme individer kan føre til symptomatisk hypotension (se pkt.</w:t>
      </w:r>
      <w:r w:rsidR="00A96AC4" w:rsidRPr="004457BB">
        <w:rPr>
          <w:szCs w:val="22"/>
        </w:rPr>
        <w:t> </w:t>
      </w:r>
      <w:r w:rsidRPr="004457BB">
        <w:rPr>
          <w:szCs w:val="22"/>
        </w:rPr>
        <w:t>4.5). Det er mest sandsynligt, at dette indtræder inden for 4</w:t>
      </w:r>
      <w:r w:rsidR="00A96AC4" w:rsidRPr="004457BB">
        <w:rPr>
          <w:szCs w:val="22"/>
        </w:rPr>
        <w:t> </w:t>
      </w:r>
      <w:r w:rsidRPr="004457BB">
        <w:rPr>
          <w:szCs w:val="22"/>
        </w:rPr>
        <w:t xml:space="preserve">timer efter indtagelse af sildenafildosen. </w:t>
      </w:r>
      <w:r w:rsidRPr="004457BB">
        <w:rPr>
          <w:bCs/>
          <w:szCs w:val="22"/>
        </w:rPr>
        <w:t>For at reducere muligheden for udvikling af postural hypotension bør patienter være hæmodynamisk stabile på alfa</w:t>
      </w:r>
      <w:r w:rsidRPr="004457BB">
        <w:rPr>
          <w:bCs/>
          <w:szCs w:val="22"/>
        </w:rPr>
        <w:noBreakHyphen/>
        <w:t>blokker</w:t>
      </w:r>
      <w:r w:rsidRPr="004457BB">
        <w:rPr>
          <w:bCs/>
          <w:szCs w:val="22"/>
        </w:rPr>
        <w:noBreakHyphen/>
        <w:t>behandling, før sildenafil-behandling initieres. Initiering af sildenafil i en dosis på 25</w:t>
      </w:r>
      <w:r w:rsidR="00A96AC4" w:rsidRPr="004457BB">
        <w:rPr>
          <w:bCs/>
          <w:szCs w:val="22"/>
        </w:rPr>
        <w:t> </w:t>
      </w:r>
      <w:r w:rsidRPr="004457BB">
        <w:rPr>
          <w:bCs/>
          <w:szCs w:val="22"/>
        </w:rPr>
        <w:t>mg bør overvejes (se pkt.</w:t>
      </w:r>
      <w:r w:rsidR="00A96AC4" w:rsidRPr="004457BB">
        <w:rPr>
          <w:bCs/>
          <w:szCs w:val="22"/>
        </w:rPr>
        <w:t> </w:t>
      </w:r>
      <w:r w:rsidRPr="004457BB">
        <w:rPr>
          <w:bCs/>
          <w:szCs w:val="22"/>
        </w:rPr>
        <w:t>4.2). Derudover bør lægen informere patienten om, hvad der skal gøres i tilfælde af, at posturale hypotensive symptomer opstår.</w:t>
      </w:r>
    </w:p>
    <w:p w14:paraId="43A1BD53" w14:textId="77777777" w:rsidR="008239DE" w:rsidRPr="004457BB" w:rsidRDefault="008239DE" w:rsidP="004457BB">
      <w:pPr>
        <w:tabs>
          <w:tab w:val="left" w:pos="-720"/>
          <w:tab w:val="left" w:pos="567"/>
          <w:tab w:val="left" w:pos="720"/>
          <w:tab w:val="left" w:pos="1440"/>
          <w:tab w:val="left" w:pos="2160"/>
        </w:tabs>
        <w:suppressAutoHyphens/>
        <w:rPr>
          <w:szCs w:val="22"/>
          <w:lang w:val="da-DK"/>
        </w:rPr>
      </w:pPr>
    </w:p>
    <w:p w14:paraId="2EE8F47E" w14:textId="3C152F3A" w:rsidR="008239DE" w:rsidRPr="004457BB" w:rsidRDefault="008239DE" w:rsidP="004457BB">
      <w:pPr>
        <w:keepNext/>
        <w:tabs>
          <w:tab w:val="left" w:pos="-720"/>
          <w:tab w:val="left" w:pos="567"/>
          <w:tab w:val="left" w:pos="720"/>
          <w:tab w:val="left" w:pos="1440"/>
          <w:tab w:val="left" w:pos="2160"/>
        </w:tabs>
        <w:suppressAutoHyphens/>
        <w:rPr>
          <w:szCs w:val="22"/>
          <w:u w:val="single"/>
          <w:lang w:val="da-DK"/>
        </w:rPr>
      </w:pPr>
      <w:r w:rsidRPr="004457BB">
        <w:rPr>
          <w:szCs w:val="22"/>
          <w:u w:val="single"/>
          <w:lang w:val="da-DK"/>
        </w:rPr>
        <w:t>Virkning på blødning</w:t>
      </w:r>
    </w:p>
    <w:p w14:paraId="39F8495C" w14:textId="77777777" w:rsidR="008239DE" w:rsidRPr="004457BB" w:rsidRDefault="008239DE" w:rsidP="004457BB">
      <w:pPr>
        <w:keepNext/>
        <w:tabs>
          <w:tab w:val="left" w:pos="-720"/>
          <w:tab w:val="left" w:pos="567"/>
          <w:tab w:val="left" w:pos="720"/>
          <w:tab w:val="left" w:pos="1440"/>
          <w:tab w:val="left" w:pos="2160"/>
        </w:tabs>
        <w:suppressAutoHyphens/>
        <w:rPr>
          <w:szCs w:val="22"/>
          <w:u w:val="single"/>
          <w:lang w:val="da-DK"/>
        </w:rPr>
      </w:pPr>
    </w:p>
    <w:p w14:paraId="0523221F" w14:textId="0DB2303F" w:rsidR="008239DE" w:rsidRPr="004457BB" w:rsidRDefault="008239DE" w:rsidP="004457BB">
      <w:pPr>
        <w:keepNext/>
        <w:tabs>
          <w:tab w:val="left" w:pos="-720"/>
          <w:tab w:val="left" w:pos="567"/>
          <w:tab w:val="left" w:pos="720"/>
          <w:tab w:val="left" w:pos="1440"/>
          <w:tab w:val="left" w:pos="2160"/>
        </w:tabs>
        <w:suppressAutoHyphens/>
        <w:rPr>
          <w:b/>
          <w:szCs w:val="22"/>
          <w:lang w:val="da-DK"/>
        </w:rPr>
      </w:pPr>
      <w:r w:rsidRPr="004457BB">
        <w:rPr>
          <w:szCs w:val="22"/>
          <w:lang w:val="da-DK"/>
        </w:rPr>
        <w:t xml:space="preserve">Undersøgelser med humane blodplader indikerer, at sildenafil forstærker den antiaggregatoriske effekt af natriumnitroprussid </w:t>
      </w:r>
      <w:r w:rsidRPr="004457BB">
        <w:rPr>
          <w:i/>
          <w:szCs w:val="22"/>
          <w:lang w:val="da-DK"/>
        </w:rPr>
        <w:t>in</w:t>
      </w:r>
      <w:r w:rsidR="00A96AC4" w:rsidRPr="004457BB">
        <w:rPr>
          <w:i/>
          <w:szCs w:val="22"/>
          <w:lang w:val="da-DK"/>
        </w:rPr>
        <w:t> </w:t>
      </w:r>
      <w:r w:rsidRPr="004457BB">
        <w:rPr>
          <w:i/>
          <w:szCs w:val="22"/>
          <w:lang w:val="da-DK"/>
        </w:rPr>
        <w:t>vitro</w:t>
      </w:r>
      <w:r w:rsidRPr="004457BB">
        <w:rPr>
          <w:szCs w:val="22"/>
          <w:lang w:val="da-DK"/>
        </w:rPr>
        <w:t>. Der findes ingen oplysninger om sikkerhed ved indgift af sildenafil hos patienter med blødningsforstyrrelser eller aktivt peptisk mavesår. Derfor bør sildenafil kun gives til disse patienter efter omhyggeligt at have opvejet fordele mod risici.</w:t>
      </w:r>
    </w:p>
    <w:p w14:paraId="2FE0AE9E" w14:textId="77777777" w:rsidR="008239DE" w:rsidRPr="004457BB" w:rsidRDefault="008239DE" w:rsidP="004457BB">
      <w:pPr>
        <w:tabs>
          <w:tab w:val="left" w:pos="-720"/>
          <w:tab w:val="left" w:pos="567"/>
          <w:tab w:val="left" w:pos="720"/>
          <w:tab w:val="left" w:pos="1440"/>
          <w:tab w:val="left" w:pos="2160"/>
        </w:tabs>
        <w:suppressAutoHyphens/>
        <w:rPr>
          <w:b/>
          <w:szCs w:val="22"/>
          <w:lang w:val="da-DK"/>
        </w:rPr>
      </w:pPr>
    </w:p>
    <w:p w14:paraId="1F21DA20" w14:textId="77777777" w:rsidR="008239DE" w:rsidRPr="004457BB" w:rsidRDefault="008239DE" w:rsidP="004457BB">
      <w:pPr>
        <w:keepNext/>
        <w:tabs>
          <w:tab w:val="left" w:pos="-720"/>
          <w:tab w:val="left" w:pos="567"/>
          <w:tab w:val="left" w:pos="720"/>
          <w:tab w:val="left" w:pos="1440"/>
          <w:tab w:val="left" w:pos="2160"/>
        </w:tabs>
        <w:suppressAutoHyphens/>
        <w:rPr>
          <w:szCs w:val="22"/>
          <w:u w:val="single"/>
          <w:lang w:val="da-DK"/>
        </w:rPr>
      </w:pPr>
      <w:r w:rsidRPr="004457BB">
        <w:rPr>
          <w:szCs w:val="22"/>
          <w:u w:val="single"/>
          <w:lang w:val="da-DK"/>
        </w:rPr>
        <w:t>Kvinder</w:t>
      </w:r>
    </w:p>
    <w:p w14:paraId="70B9C434" w14:textId="77777777" w:rsidR="008239DE" w:rsidRPr="004457BB" w:rsidRDefault="008239DE" w:rsidP="004457BB">
      <w:pPr>
        <w:keepNext/>
        <w:tabs>
          <w:tab w:val="left" w:pos="-720"/>
          <w:tab w:val="left" w:pos="567"/>
          <w:tab w:val="left" w:pos="720"/>
          <w:tab w:val="left" w:pos="1440"/>
          <w:tab w:val="left" w:pos="2160"/>
        </w:tabs>
        <w:suppressAutoHyphens/>
        <w:rPr>
          <w:szCs w:val="22"/>
          <w:u w:val="single"/>
          <w:lang w:val="da-DK"/>
        </w:rPr>
      </w:pPr>
    </w:p>
    <w:p w14:paraId="21A90324" w14:textId="09DC3B42" w:rsidR="008239DE" w:rsidRPr="004457BB" w:rsidRDefault="008239DE" w:rsidP="004457BB">
      <w:pPr>
        <w:keepNext/>
        <w:tabs>
          <w:tab w:val="left" w:pos="-720"/>
          <w:tab w:val="left" w:pos="567"/>
          <w:tab w:val="left" w:pos="720"/>
          <w:tab w:val="left" w:pos="1440"/>
          <w:tab w:val="left" w:pos="2160"/>
        </w:tabs>
        <w:suppressAutoHyphens/>
        <w:rPr>
          <w:szCs w:val="22"/>
          <w:lang w:val="da-DK"/>
        </w:rPr>
      </w:pPr>
      <w:r w:rsidRPr="004457BB">
        <w:rPr>
          <w:szCs w:val="22"/>
          <w:lang w:val="da-DK"/>
        </w:rPr>
        <w:t xml:space="preserve">VIAGRA er ikke indiceret til anvendelse </w:t>
      </w:r>
      <w:r w:rsidR="00D104A4">
        <w:rPr>
          <w:szCs w:val="22"/>
          <w:lang w:val="da-DK"/>
        </w:rPr>
        <w:t>hos</w:t>
      </w:r>
      <w:r w:rsidRPr="004457BB">
        <w:rPr>
          <w:szCs w:val="22"/>
          <w:lang w:val="da-DK"/>
        </w:rPr>
        <w:t xml:space="preserve"> kvinder.</w:t>
      </w:r>
    </w:p>
    <w:p w14:paraId="6BEA467B" w14:textId="77777777" w:rsidR="008239DE" w:rsidRPr="004457BB" w:rsidRDefault="008239DE" w:rsidP="004457BB">
      <w:pPr>
        <w:tabs>
          <w:tab w:val="left" w:pos="-720"/>
          <w:tab w:val="left" w:pos="567"/>
          <w:tab w:val="left" w:pos="720"/>
          <w:tab w:val="left" w:pos="1440"/>
          <w:tab w:val="left" w:pos="2160"/>
        </w:tabs>
        <w:suppressAutoHyphens/>
        <w:rPr>
          <w:szCs w:val="22"/>
          <w:lang w:val="da-DK"/>
        </w:rPr>
      </w:pPr>
    </w:p>
    <w:p w14:paraId="159EC4B0" w14:textId="77777777" w:rsidR="008239DE" w:rsidRPr="004457BB" w:rsidRDefault="008239DE" w:rsidP="004457BB">
      <w:pPr>
        <w:keepNext/>
        <w:tabs>
          <w:tab w:val="left" w:pos="-720"/>
          <w:tab w:val="left" w:pos="567"/>
          <w:tab w:val="left" w:pos="720"/>
          <w:tab w:val="left" w:pos="1440"/>
          <w:tab w:val="left" w:pos="2160"/>
        </w:tabs>
        <w:suppressAutoHyphens/>
        <w:rPr>
          <w:b/>
          <w:szCs w:val="22"/>
          <w:lang w:val="da-DK"/>
        </w:rPr>
      </w:pPr>
      <w:r w:rsidRPr="004457BB">
        <w:rPr>
          <w:b/>
          <w:szCs w:val="22"/>
          <w:lang w:val="da-DK"/>
        </w:rPr>
        <w:t>4.5</w:t>
      </w:r>
      <w:r w:rsidRPr="004457BB">
        <w:rPr>
          <w:b/>
          <w:szCs w:val="22"/>
          <w:lang w:val="da-DK"/>
        </w:rPr>
        <w:tab/>
        <w:t>Interaktion med andre lægemidler og andre former for interaktion</w:t>
      </w:r>
    </w:p>
    <w:p w14:paraId="06EC4BEA" w14:textId="77777777" w:rsidR="008239DE" w:rsidRPr="004457BB" w:rsidRDefault="008239DE" w:rsidP="004457BB">
      <w:pPr>
        <w:keepNext/>
        <w:tabs>
          <w:tab w:val="left" w:pos="-720"/>
          <w:tab w:val="left" w:pos="567"/>
          <w:tab w:val="left" w:pos="720"/>
        </w:tabs>
        <w:suppressAutoHyphens/>
        <w:rPr>
          <w:b/>
          <w:szCs w:val="22"/>
          <w:lang w:val="da-DK"/>
        </w:rPr>
      </w:pPr>
    </w:p>
    <w:p w14:paraId="3228F76C" w14:textId="77777777" w:rsidR="008239DE" w:rsidRPr="004457BB" w:rsidRDefault="008239DE" w:rsidP="004457BB">
      <w:pPr>
        <w:keepNext/>
        <w:tabs>
          <w:tab w:val="left" w:pos="-720"/>
          <w:tab w:val="left" w:pos="567"/>
        </w:tabs>
        <w:suppressAutoHyphens/>
        <w:rPr>
          <w:b/>
          <w:szCs w:val="22"/>
          <w:u w:val="single"/>
          <w:lang w:val="da-DK"/>
        </w:rPr>
      </w:pPr>
      <w:r w:rsidRPr="004457BB">
        <w:rPr>
          <w:szCs w:val="22"/>
          <w:u w:val="single"/>
          <w:lang w:val="da-DK"/>
        </w:rPr>
        <w:t>Virkninger af andre præparater på sildenafil</w:t>
      </w:r>
    </w:p>
    <w:p w14:paraId="68A8B28A" w14:textId="77777777" w:rsidR="008239DE" w:rsidRPr="004457BB" w:rsidRDefault="008239DE" w:rsidP="004457BB">
      <w:pPr>
        <w:keepNext/>
        <w:tabs>
          <w:tab w:val="left" w:pos="-720"/>
          <w:tab w:val="left" w:pos="567"/>
        </w:tabs>
        <w:suppressAutoHyphens/>
        <w:rPr>
          <w:b/>
          <w:szCs w:val="22"/>
          <w:lang w:val="da-DK"/>
        </w:rPr>
      </w:pPr>
    </w:p>
    <w:p w14:paraId="2AD63CD7" w14:textId="753792F4" w:rsidR="008239DE" w:rsidRPr="004457BB" w:rsidRDefault="008239DE" w:rsidP="004457BB">
      <w:pPr>
        <w:keepNext/>
        <w:tabs>
          <w:tab w:val="left" w:pos="567"/>
        </w:tabs>
        <w:rPr>
          <w:i/>
          <w:szCs w:val="22"/>
          <w:lang w:val="da-DK"/>
        </w:rPr>
      </w:pPr>
      <w:r w:rsidRPr="004457BB">
        <w:rPr>
          <w:i/>
          <w:szCs w:val="22"/>
          <w:lang w:val="da-DK"/>
        </w:rPr>
        <w:t>In</w:t>
      </w:r>
      <w:r w:rsidR="00A96AC4" w:rsidRPr="004457BB">
        <w:rPr>
          <w:i/>
          <w:szCs w:val="22"/>
          <w:lang w:val="da-DK"/>
        </w:rPr>
        <w:t> </w:t>
      </w:r>
      <w:r w:rsidRPr="004457BB">
        <w:rPr>
          <w:i/>
          <w:szCs w:val="22"/>
          <w:lang w:val="da-DK"/>
        </w:rPr>
        <w:t>vitro</w:t>
      </w:r>
      <w:r w:rsidR="00A96AC4" w:rsidRPr="004457BB">
        <w:rPr>
          <w:i/>
          <w:szCs w:val="22"/>
          <w:lang w:val="da-DK"/>
        </w:rPr>
        <w:noBreakHyphen/>
      </w:r>
      <w:r w:rsidRPr="004457BB">
        <w:rPr>
          <w:i/>
          <w:szCs w:val="22"/>
          <w:lang w:val="da-DK"/>
        </w:rPr>
        <w:t>studier</w:t>
      </w:r>
    </w:p>
    <w:p w14:paraId="77E8BC60" w14:textId="4C5FF64E" w:rsidR="008239DE" w:rsidRPr="004457BB" w:rsidRDefault="008239DE" w:rsidP="004457BB">
      <w:pPr>
        <w:keepNext/>
        <w:tabs>
          <w:tab w:val="left" w:pos="-720"/>
          <w:tab w:val="left" w:pos="567"/>
        </w:tabs>
        <w:suppressAutoHyphens/>
        <w:rPr>
          <w:szCs w:val="22"/>
          <w:lang w:val="da-DK"/>
        </w:rPr>
      </w:pPr>
      <w:r w:rsidRPr="004457BB">
        <w:rPr>
          <w:szCs w:val="22"/>
          <w:lang w:val="da-DK"/>
        </w:rPr>
        <w:t>Sildenafils metabolisme sker overvejende via CYP</w:t>
      </w:r>
      <w:r w:rsidR="00A96AC4" w:rsidRPr="004457BB">
        <w:rPr>
          <w:szCs w:val="22"/>
          <w:lang w:val="da-DK"/>
        </w:rPr>
        <w:noBreakHyphen/>
      </w:r>
      <w:r w:rsidRPr="004457BB">
        <w:rPr>
          <w:szCs w:val="22"/>
          <w:lang w:val="da-DK"/>
        </w:rPr>
        <w:t>isoformer 3A4 (primær vej) og 2C9 (sekundær vej). Derfor kan hæmmere af disse isoenzymer nedsætte sildenafil-clearance, og induktorer af disse isoenzymer kan øge sildenafil-clearance.</w:t>
      </w:r>
    </w:p>
    <w:p w14:paraId="368F9886" w14:textId="77777777" w:rsidR="008239DE" w:rsidRPr="004457BB" w:rsidRDefault="008239DE" w:rsidP="004457BB">
      <w:pPr>
        <w:tabs>
          <w:tab w:val="left" w:pos="-720"/>
          <w:tab w:val="left" w:pos="567"/>
        </w:tabs>
        <w:suppressAutoHyphens/>
        <w:rPr>
          <w:szCs w:val="22"/>
          <w:lang w:val="da-DK"/>
        </w:rPr>
      </w:pPr>
    </w:p>
    <w:p w14:paraId="3DDB2B04" w14:textId="2D8B74A9" w:rsidR="008239DE" w:rsidRPr="004457BB" w:rsidRDefault="008239DE" w:rsidP="004457BB">
      <w:pPr>
        <w:tabs>
          <w:tab w:val="left" w:pos="567"/>
        </w:tabs>
        <w:rPr>
          <w:i/>
          <w:szCs w:val="22"/>
          <w:lang w:val="da-DK"/>
        </w:rPr>
      </w:pPr>
      <w:r w:rsidRPr="004457BB">
        <w:rPr>
          <w:i/>
          <w:szCs w:val="22"/>
          <w:lang w:val="da-DK"/>
        </w:rPr>
        <w:t>In</w:t>
      </w:r>
      <w:r w:rsidR="00A96AC4" w:rsidRPr="004457BB">
        <w:rPr>
          <w:i/>
          <w:szCs w:val="22"/>
          <w:lang w:val="da-DK"/>
        </w:rPr>
        <w:t> </w:t>
      </w:r>
      <w:r w:rsidRPr="004457BB">
        <w:rPr>
          <w:i/>
          <w:szCs w:val="22"/>
          <w:lang w:val="da-DK"/>
        </w:rPr>
        <w:t>vivo</w:t>
      </w:r>
      <w:r w:rsidR="00A96AC4" w:rsidRPr="004457BB">
        <w:rPr>
          <w:i/>
          <w:szCs w:val="22"/>
          <w:lang w:val="da-DK"/>
        </w:rPr>
        <w:noBreakHyphen/>
      </w:r>
      <w:r w:rsidRPr="004457BB">
        <w:rPr>
          <w:i/>
          <w:szCs w:val="22"/>
          <w:lang w:val="da-DK"/>
        </w:rPr>
        <w:t>studier</w:t>
      </w:r>
    </w:p>
    <w:p w14:paraId="1C0E063B" w14:textId="23E1FEA9" w:rsidR="008239DE" w:rsidRPr="004457BB" w:rsidRDefault="008239DE" w:rsidP="004457BB">
      <w:pPr>
        <w:tabs>
          <w:tab w:val="left" w:pos="-720"/>
          <w:tab w:val="left" w:pos="567"/>
        </w:tabs>
        <w:suppressAutoHyphens/>
        <w:rPr>
          <w:szCs w:val="22"/>
          <w:lang w:val="da-DK"/>
        </w:rPr>
      </w:pPr>
      <w:r w:rsidRPr="004457BB">
        <w:rPr>
          <w:szCs w:val="22"/>
          <w:lang w:val="da-DK"/>
        </w:rPr>
        <w:t>Populationsfarmakokinetiske analyser af kliniske studiedata tyder på en reduktion af sildenafils clearance ved indgift sammen med CYP3A4</w:t>
      </w:r>
      <w:r w:rsidR="00A96AC4" w:rsidRPr="004457BB">
        <w:rPr>
          <w:szCs w:val="22"/>
          <w:lang w:val="da-DK"/>
        </w:rPr>
        <w:noBreakHyphen/>
      </w:r>
      <w:r w:rsidRPr="004457BB">
        <w:rPr>
          <w:szCs w:val="22"/>
          <w:lang w:val="da-DK"/>
        </w:rPr>
        <w:t>hæmmere (som f.eks. ketoconazol, erythromycin, cimetidin). Skønt der ikke ses en øget incidens af bivirkninger hos disse patienter, når sildenafil gives sammen med CYP3A4</w:t>
      </w:r>
      <w:r w:rsidR="00A96AC4" w:rsidRPr="004457BB">
        <w:rPr>
          <w:szCs w:val="22"/>
          <w:lang w:val="da-DK"/>
        </w:rPr>
        <w:noBreakHyphen/>
      </w:r>
      <w:r w:rsidRPr="004457BB">
        <w:rPr>
          <w:szCs w:val="22"/>
          <w:lang w:val="da-DK"/>
        </w:rPr>
        <w:t>hæmmere, bør en startdosis på 25 mg overvejes.</w:t>
      </w:r>
    </w:p>
    <w:p w14:paraId="6111CDBD" w14:textId="77777777" w:rsidR="008239DE" w:rsidRPr="004457BB" w:rsidRDefault="008239DE" w:rsidP="004457BB">
      <w:pPr>
        <w:tabs>
          <w:tab w:val="left" w:pos="567"/>
        </w:tabs>
        <w:rPr>
          <w:szCs w:val="22"/>
          <w:lang w:val="da-DK"/>
        </w:rPr>
      </w:pPr>
    </w:p>
    <w:p w14:paraId="030EB05E" w14:textId="50EDEDFA" w:rsidR="008239DE" w:rsidRPr="004457BB" w:rsidRDefault="008239DE" w:rsidP="004457BB">
      <w:pPr>
        <w:tabs>
          <w:tab w:val="left" w:pos="567"/>
        </w:tabs>
        <w:rPr>
          <w:szCs w:val="22"/>
          <w:lang w:val="da-DK"/>
        </w:rPr>
      </w:pPr>
      <w:r w:rsidRPr="004457BB">
        <w:rPr>
          <w:szCs w:val="22"/>
          <w:lang w:val="da-DK"/>
        </w:rPr>
        <w:t>Samtidig indgift af HIV</w:t>
      </w:r>
      <w:r w:rsidR="00A96AC4" w:rsidRPr="004457BB">
        <w:rPr>
          <w:szCs w:val="22"/>
          <w:lang w:val="da-DK"/>
        </w:rPr>
        <w:noBreakHyphen/>
      </w:r>
      <w:r w:rsidRPr="004457BB">
        <w:rPr>
          <w:szCs w:val="22"/>
          <w:lang w:val="da-DK"/>
        </w:rPr>
        <w:t>proteasehæmmeren ritonavir, som er en meget potent CYP</w:t>
      </w:r>
      <w:r w:rsidR="00A96AC4" w:rsidRPr="004457BB">
        <w:rPr>
          <w:szCs w:val="22"/>
          <w:lang w:val="da-DK"/>
        </w:rPr>
        <w:noBreakHyphen/>
      </w:r>
      <w:r w:rsidRPr="004457BB">
        <w:rPr>
          <w:szCs w:val="22"/>
          <w:lang w:val="da-DK"/>
        </w:rPr>
        <w:t xml:space="preserve">hæmmer, ved </w:t>
      </w:r>
      <w:r w:rsidRPr="004457BB">
        <w:rPr>
          <w:i/>
          <w:szCs w:val="22"/>
          <w:lang w:val="da-DK"/>
        </w:rPr>
        <w:t>steady state</w:t>
      </w:r>
      <w:r w:rsidRPr="004457BB">
        <w:rPr>
          <w:szCs w:val="22"/>
          <w:lang w:val="da-DK"/>
        </w:rPr>
        <w:t xml:space="preserve"> (500</w:t>
      </w:r>
      <w:r w:rsidR="00A96AC4" w:rsidRPr="004457BB">
        <w:rPr>
          <w:szCs w:val="22"/>
          <w:lang w:val="da-DK"/>
        </w:rPr>
        <w:t> </w:t>
      </w:r>
      <w:r w:rsidRPr="004457BB">
        <w:rPr>
          <w:szCs w:val="22"/>
          <w:lang w:val="da-DK"/>
        </w:rPr>
        <w:t>mg 2</w:t>
      </w:r>
      <w:r w:rsidR="00A96AC4" w:rsidRPr="004457BB">
        <w:rPr>
          <w:szCs w:val="22"/>
          <w:lang w:val="da-DK"/>
        </w:rPr>
        <w:t> </w:t>
      </w:r>
      <w:r w:rsidRPr="004457BB">
        <w:rPr>
          <w:szCs w:val="22"/>
          <w:lang w:val="da-DK"/>
        </w:rPr>
        <w:t>gange dagligt) og enkeltdosis af sildenafil (100</w:t>
      </w:r>
      <w:r w:rsidR="00A96AC4" w:rsidRPr="004457BB">
        <w:rPr>
          <w:szCs w:val="22"/>
          <w:lang w:val="da-DK"/>
        </w:rPr>
        <w:t> </w:t>
      </w:r>
      <w:r w:rsidRPr="004457BB">
        <w:rPr>
          <w:szCs w:val="22"/>
          <w:lang w:val="da-DK"/>
        </w:rPr>
        <w:t>mg) gav en stigning i sildenafils C</w:t>
      </w:r>
      <w:r w:rsidRPr="004457BB">
        <w:rPr>
          <w:szCs w:val="22"/>
          <w:vertAlign w:val="subscript"/>
          <w:lang w:val="da-DK"/>
        </w:rPr>
        <w:t>max</w:t>
      </w:r>
      <w:r w:rsidRPr="004457BB">
        <w:rPr>
          <w:szCs w:val="22"/>
          <w:lang w:val="da-DK"/>
        </w:rPr>
        <w:t xml:space="preserve"> på 300% (4</w:t>
      </w:r>
      <w:r w:rsidR="00A96AC4" w:rsidRPr="004457BB">
        <w:rPr>
          <w:szCs w:val="22"/>
          <w:lang w:val="da-DK"/>
        </w:rPr>
        <w:t> </w:t>
      </w:r>
      <w:r w:rsidRPr="004457BB">
        <w:rPr>
          <w:szCs w:val="22"/>
          <w:lang w:val="da-DK"/>
        </w:rPr>
        <w:t>gange) og en stigning i sildenafils plasma AUC på 1 000% (11</w:t>
      </w:r>
      <w:r w:rsidR="00A96AC4" w:rsidRPr="004457BB">
        <w:rPr>
          <w:szCs w:val="22"/>
          <w:lang w:val="da-DK"/>
        </w:rPr>
        <w:t> </w:t>
      </w:r>
      <w:r w:rsidRPr="004457BB">
        <w:rPr>
          <w:szCs w:val="22"/>
          <w:lang w:val="da-DK"/>
        </w:rPr>
        <w:t>gange). Efter 24</w:t>
      </w:r>
      <w:r w:rsidR="00A96AC4" w:rsidRPr="004457BB">
        <w:rPr>
          <w:szCs w:val="22"/>
          <w:lang w:val="da-DK"/>
        </w:rPr>
        <w:t> </w:t>
      </w:r>
      <w:r w:rsidRPr="004457BB">
        <w:rPr>
          <w:szCs w:val="22"/>
          <w:lang w:val="da-DK"/>
        </w:rPr>
        <w:t>timer er sildenafils plasmaniveauer stadig ca. 200</w:t>
      </w:r>
      <w:r w:rsidR="00A96AC4" w:rsidRPr="004457BB">
        <w:rPr>
          <w:szCs w:val="22"/>
          <w:lang w:val="da-DK"/>
        </w:rPr>
        <w:t> </w:t>
      </w:r>
      <w:r w:rsidRPr="004457BB">
        <w:rPr>
          <w:szCs w:val="22"/>
          <w:lang w:val="da-DK"/>
        </w:rPr>
        <w:t>ng/ml sammenlignet med ca. 5</w:t>
      </w:r>
      <w:r w:rsidR="00A96AC4" w:rsidRPr="004457BB">
        <w:rPr>
          <w:szCs w:val="22"/>
          <w:lang w:val="da-DK"/>
        </w:rPr>
        <w:t> </w:t>
      </w:r>
      <w:r w:rsidRPr="004457BB">
        <w:rPr>
          <w:szCs w:val="22"/>
          <w:lang w:val="da-DK"/>
        </w:rPr>
        <w:t>ng/ml, når sildenafil bliver givet alene. Dette er i overensstemmelse med ritonavirs udtalte virkning på et bredt udvalg af P450</w:t>
      </w:r>
      <w:r w:rsidR="00A96AC4" w:rsidRPr="004457BB">
        <w:rPr>
          <w:szCs w:val="22"/>
          <w:lang w:val="da-DK"/>
        </w:rPr>
        <w:noBreakHyphen/>
      </w:r>
      <w:r w:rsidRPr="004457BB">
        <w:rPr>
          <w:szCs w:val="22"/>
          <w:lang w:val="da-DK"/>
        </w:rPr>
        <w:t>substrater. Sildenafil har ingen virkning på ritonavirs farmakokinetik. Baseret på resultaterne af disse farmakokinetiske undersøgelser anbefales samtidig indgift af sildenafil og ritonavir ikke (se pkt.</w:t>
      </w:r>
      <w:r w:rsidR="00A96AC4" w:rsidRPr="004457BB">
        <w:rPr>
          <w:szCs w:val="22"/>
          <w:lang w:val="da-DK"/>
        </w:rPr>
        <w:t> </w:t>
      </w:r>
      <w:r w:rsidRPr="004457BB">
        <w:rPr>
          <w:szCs w:val="22"/>
          <w:lang w:val="da-DK"/>
        </w:rPr>
        <w:t>4.4)</w:t>
      </w:r>
      <w:r w:rsidR="00D36240" w:rsidRPr="004457BB">
        <w:rPr>
          <w:szCs w:val="22"/>
          <w:lang w:val="da-DK"/>
        </w:rPr>
        <w:t>,</w:t>
      </w:r>
      <w:r w:rsidRPr="004457BB">
        <w:rPr>
          <w:szCs w:val="22"/>
          <w:lang w:val="da-DK"/>
        </w:rPr>
        <w:t xml:space="preserve"> og den samlede dosis for sildenafil bør under ingen omstændigheder overstige 25</w:t>
      </w:r>
      <w:r w:rsidR="00A96AC4" w:rsidRPr="004457BB">
        <w:rPr>
          <w:szCs w:val="22"/>
          <w:lang w:val="da-DK"/>
        </w:rPr>
        <w:t> </w:t>
      </w:r>
      <w:r w:rsidRPr="004457BB">
        <w:rPr>
          <w:szCs w:val="22"/>
          <w:lang w:val="da-DK"/>
        </w:rPr>
        <w:t>mg inden for 48 timer.</w:t>
      </w:r>
    </w:p>
    <w:p w14:paraId="6590BE6B" w14:textId="77777777" w:rsidR="008239DE" w:rsidRPr="004457BB" w:rsidRDefault="008239DE" w:rsidP="004457BB">
      <w:pPr>
        <w:tabs>
          <w:tab w:val="left" w:pos="567"/>
        </w:tabs>
        <w:rPr>
          <w:szCs w:val="22"/>
          <w:lang w:val="da-DK"/>
        </w:rPr>
      </w:pPr>
    </w:p>
    <w:p w14:paraId="7CE5F885" w14:textId="0D3B06E0" w:rsidR="008239DE" w:rsidRPr="004457BB" w:rsidRDefault="008239DE" w:rsidP="004457BB">
      <w:pPr>
        <w:tabs>
          <w:tab w:val="left" w:pos="567"/>
        </w:tabs>
        <w:rPr>
          <w:szCs w:val="22"/>
          <w:lang w:val="da-DK"/>
        </w:rPr>
      </w:pPr>
      <w:r w:rsidRPr="004457BB">
        <w:rPr>
          <w:szCs w:val="22"/>
          <w:lang w:val="da-DK"/>
        </w:rPr>
        <w:t>Samtidig indgift af HIV</w:t>
      </w:r>
      <w:r w:rsidR="00A96AC4" w:rsidRPr="004457BB">
        <w:rPr>
          <w:szCs w:val="22"/>
          <w:lang w:val="da-DK"/>
        </w:rPr>
        <w:noBreakHyphen/>
      </w:r>
      <w:r w:rsidRPr="004457BB">
        <w:rPr>
          <w:szCs w:val="22"/>
          <w:lang w:val="da-DK"/>
        </w:rPr>
        <w:t>proteasehæmmeren saquinavir, en CYP3A4</w:t>
      </w:r>
      <w:r w:rsidR="00A96AC4" w:rsidRPr="004457BB">
        <w:rPr>
          <w:szCs w:val="22"/>
          <w:lang w:val="da-DK"/>
        </w:rPr>
        <w:noBreakHyphen/>
      </w:r>
      <w:r w:rsidRPr="004457BB">
        <w:rPr>
          <w:szCs w:val="22"/>
          <w:lang w:val="da-DK"/>
        </w:rPr>
        <w:t xml:space="preserve">hæmmer, ved </w:t>
      </w:r>
      <w:r w:rsidRPr="004457BB">
        <w:rPr>
          <w:i/>
          <w:szCs w:val="22"/>
          <w:lang w:val="da-DK"/>
        </w:rPr>
        <w:t>steady state</w:t>
      </w:r>
      <w:r w:rsidRPr="004457BB">
        <w:rPr>
          <w:szCs w:val="22"/>
          <w:lang w:val="da-DK"/>
        </w:rPr>
        <w:t xml:space="preserve"> (1 200 mg 3</w:t>
      </w:r>
      <w:r w:rsidR="00A96AC4" w:rsidRPr="004457BB">
        <w:rPr>
          <w:szCs w:val="22"/>
          <w:lang w:val="da-DK"/>
        </w:rPr>
        <w:t> </w:t>
      </w:r>
      <w:r w:rsidRPr="004457BB">
        <w:rPr>
          <w:szCs w:val="22"/>
          <w:lang w:val="da-DK"/>
        </w:rPr>
        <w:t>gange dagligt) og enkeltdosis sildenafil (100</w:t>
      </w:r>
      <w:r w:rsidR="00A96AC4" w:rsidRPr="004457BB">
        <w:rPr>
          <w:szCs w:val="22"/>
          <w:lang w:val="da-DK"/>
        </w:rPr>
        <w:t> </w:t>
      </w:r>
      <w:r w:rsidRPr="004457BB">
        <w:rPr>
          <w:szCs w:val="22"/>
          <w:lang w:val="da-DK"/>
        </w:rPr>
        <w:t>mg) gav en stigning i sildenafils C</w:t>
      </w:r>
      <w:r w:rsidRPr="004457BB">
        <w:rPr>
          <w:szCs w:val="22"/>
          <w:vertAlign w:val="subscript"/>
          <w:lang w:val="da-DK"/>
        </w:rPr>
        <w:t>max</w:t>
      </w:r>
      <w:r w:rsidRPr="004457BB">
        <w:rPr>
          <w:szCs w:val="22"/>
          <w:lang w:val="da-DK"/>
        </w:rPr>
        <w:t xml:space="preserve"> på 140% og en stigning i sildenafils plasma AUC på 210%. Sildenafil har ingen virkning på saquinavirs farmakokinetik (se pkt.</w:t>
      </w:r>
      <w:r w:rsidR="00A96AC4" w:rsidRPr="004457BB">
        <w:rPr>
          <w:szCs w:val="22"/>
          <w:lang w:val="da-DK"/>
        </w:rPr>
        <w:t> </w:t>
      </w:r>
      <w:r w:rsidRPr="004457BB">
        <w:rPr>
          <w:szCs w:val="22"/>
          <w:lang w:val="da-DK"/>
        </w:rPr>
        <w:t>4.2). Stærkere CYP3A4</w:t>
      </w:r>
      <w:r w:rsidR="00A96AC4" w:rsidRPr="004457BB">
        <w:rPr>
          <w:szCs w:val="22"/>
          <w:lang w:val="da-DK"/>
        </w:rPr>
        <w:noBreakHyphen/>
      </w:r>
      <w:r w:rsidRPr="004457BB">
        <w:rPr>
          <w:szCs w:val="22"/>
          <w:lang w:val="da-DK"/>
        </w:rPr>
        <w:t>hæmmere, som ketokonazol og itraconazol, forventes at have større effekt.</w:t>
      </w:r>
    </w:p>
    <w:p w14:paraId="1D7BFB82" w14:textId="77777777" w:rsidR="008239DE" w:rsidRPr="004457BB" w:rsidRDefault="008239DE" w:rsidP="004457BB">
      <w:pPr>
        <w:tabs>
          <w:tab w:val="left" w:pos="567"/>
        </w:tabs>
        <w:rPr>
          <w:szCs w:val="22"/>
          <w:lang w:val="da-DK"/>
        </w:rPr>
      </w:pPr>
    </w:p>
    <w:p w14:paraId="386C6100" w14:textId="374EE15F" w:rsidR="008239DE" w:rsidRPr="004457BB" w:rsidRDefault="008239DE" w:rsidP="004457BB">
      <w:pPr>
        <w:tabs>
          <w:tab w:val="left" w:pos="567"/>
        </w:tabs>
        <w:rPr>
          <w:szCs w:val="22"/>
          <w:lang w:val="da-DK"/>
        </w:rPr>
      </w:pPr>
      <w:r w:rsidRPr="004457BB">
        <w:rPr>
          <w:szCs w:val="22"/>
          <w:lang w:val="da-DK"/>
        </w:rPr>
        <w:t>Ved indgift af en enkeltdosis sildenafil 100</w:t>
      </w:r>
      <w:r w:rsidR="00A96AC4" w:rsidRPr="004457BB">
        <w:rPr>
          <w:szCs w:val="22"/>
          <w:lang w:val="da-DK"/>
        </w:rPr>
        <w:t> </w:t>
      </w:r>
      <w:r w:rsidRPr="004457BB">
        <w:rPr>
          <w:szCs w:val="22"/>
          <w:lang w:val="da-DK"/>
        </w:rPr>
        <w:t>mg sammen med erythromycin, en moderat CYP3A4</w:t>
      </w:r>
      <w:r w:rsidR="00A96AC4" w:rsidRPr="004457BB">
        <w:rPr>
          <w:szCs w:val="22"/>
          <w:lang w:val="da-DK"/>
        </w:rPr>
        <w:noBreakHyphen/>
      </w:r>
      <w:r w:rsidRPr="004457BB">
        <w:rPr>
          <w:szCs w:val="22"/>
          <w:lang w:val="da-DK"/>
        </w:rPr>
        <w:t xml:space="preserve">hæmmer, i </w:t>
      </w:r>
      <w:r w:rsidRPr="004457BB">
        <w:rPr>
          <w:i/>
          <w:szCs w:val="22"/>
          <w:lang w:val="da-DK"/>
        </w:rPr>
        <w:t>steady state</w:t>
      </w:r>
      <w:r w:rsidRPr="004457BB">
        <w:rPr>
          <w:szCs w:val="22"/>
          <w:lang w:val="da-DK"/>
        </w:rPr>
        <w:t xml:space="preserve"> (500</w:t>
      </w:r>
      <w:r w:rsidR="00A96AC4" w:rsidRPr="004457BB">
        <w:rPr>
          <w:szCs w:val="22"/>
          <w:lang w:val="da-DK"/>
        </w:rPr>
        <w:t> </w:t>
      </w:r>
      <w:r w:rsidRPr="004457BB">
        <w:rPr>
          <w:szCs w:val="22"/>
          <w:lang w:val="da-DK"/>
        </w:rPr>
        <w:t>mg 2</w:t>
      </w:r>
      <w:r w:rsidR="00A96AC4" w:rsidRPr="004457BB">
        <w:rPr>
          <w:szCs w:val="22"/>
          <w:lang w:val="da-DK"/>
        </w:rPr>
        <w:t> </w:t>
      </w:r>
      <w:r w:rsidRPr="004457BB">
        <w:rPr>
          <w:szCs w:val="22"/>
          <w:lang w:val="da-DK"/>
        </w:rPr>
        <w:t>gange dagligt i 5</w:t>
      </w:r>
      <w:r w:rsidR="00A96AC4" w:rsidRPr="004457BB">
        <w:rPr>
          <w:szCs w:val="22"/>
          <w:lang w:val="da-DK"/>
        </w:rPr>
        <w:t> </w:t>
      </w:r>
      <w:r w:rsidRPr="004457BB">
        <w:rPr>
          <w:szCs w:val="22"/>
          <w:lang w:val="da-DK"/>
        </w:rPr>
        <w:t>dage) sås en 182% stigning i optagelsen af sildenafil (AUC). Hos normale raske mandlige frivillige forsøgspersoner var der for azithromycin (500 mg dagligt i 3</w:t>
      </w:r>
      <w:r w:rsidR="00A96AC4" w:rsidRPr="004457BB">
        <w:rPr>
          <w:szCs w:val="22"/>
          <w:lang w:val="da-DK"/>
        </w:rPr>
        <w:t> </w:t>
      </w:r>
      <w:r w:rsidRPr="004457BB">
        <w:rPr>
          <w:szCs w:val="22"/>
          <w:lang w:val="da-DK"/>
        </w:rPr>
        <w:t>dage) ingen tegn på ændringer af AUC, C</w:t>
      </w:r>
      <w:r w:rsidRPr="004457BB">
        <w:rPr>
          <w:szCs w:val="22"/>
          <w:vertAlign w:val="subscript"/>
          <w:lang w:val="da-DK"/>
        </w:rPr>
        <w:t>max</w:t>
      </w:r>
      <w:r w:rsidRPr="004457BB">
        <w:rPr>
          <w:szCs w:val="22"/>
          <w:lang w:val="da-DK"/>
        </w:rPr>
        <w:t>, t</w:t>
      </w:r>
      <w:r w:rsidRPr="004457BB">
        <w:rPr>
          <w:szCs w:val="22"/>
          <w:vertAlign w:val="subscript"/>
          <w:lang w:val="da-DK"/>
        </w:rPr>
        <w:t>max</w:t>
      </w:r>
      <w:r w:rsidRPr="004457BB">
        <w:rPr>
          <w:szCs w:val="22"/>
          <w:lang w:val="da-DK"/>
        </w:rPr>
        <w:t>, eliminationshastigheds</w:t>
      </w:r>
      <w:r w:rsidRPr="004457BB">
        <w:rPr>
          <w:szCs w:val="22"/>
          <w:lang w:val="da-DK"/>
        </w:rPr>
        <w:softHyphen/>
        <w:t xml:space="preserve">konstanten eller efterfølgende halveringstid for sildenafil eller dets væsentligste cirkulerende </w:t>
      </w:r>
      <w:r w:rsidRPr="004457BB">
        <w:rPr>
          <w:szCs w:val="22"/>
          <w:lang w:val="da-DK"/>
        </w:rPr>
        <w:lastRenderedPageBreak/>
        <w:t>metabolit. Hos raske frivillige forsøgspersoner gav cimetidin (800 mg), en cytokrom P450</w:t>
      </w:r>
      <w:r w:rsidR="00A96AC4" w:rsidRPr="004457BB">
        <w:rPr>
          <w:szCs w:val="22"/>
          <w:lang w:val="da-DK"/>
        </w:rPr>
        <w:noBreakHyphen/>
      </w:r>
      <w:r w:rsidRPr="004457BB">
        <w:rPr>
          <w:szCs w:val="22"/>
          <w:lang w:val="da-DK"/>
        </w:rPr>
        <w:t>hæmmer og ikke</w:t>
      </w:r>
      <w:r w:rsidR="00A96AC4" w:rsidRPr="004457BB">
        <w:rPr>
          <w:szCs w:val="22"/>
          <w:lang w:val="da-DK"/>
        </w:rPr>
        <w:noBreakHyphen/>
      </w:r>
      <w:r w:rsidRPr="004457BB">
        <w:rPr>
          <w:szCs w:val="22"/>
          <w:lang w:val="da-DK"/>
        </w:rPr>
        <w:t>specifik CYP3A4</w:t>
      </w:r>
      <w:r w:rsidR="00A96AC4" w:rsidRPr="004457BB">
        <w:rPr>
          <w:szCs w:val="22"/>
          <w:lang w:val="da-DK"/>
        </w:rPr>
        <w:noBreakHyphen/>
      </w:r>
      <w:r w:rsidRPr="004457BB">
        <w:rPr>
          <w:szCs w:val="22"/>
          <w:lang w:val="da-DK"/>
        </w:rPr>
        <w:t>hæmmer</w:t>
      </w:r>
      <w:r w:rsidR="00A96AC4" w:rsidRPr="004457BB">
        <w:rPr>
          <w:szCs w:val="22"/>
          <w:lang w:val="da-DK"/>
        </w:rPr>
        <w:t>,</w:t>
      </w:r>
      <w:r w:rsidRPr="004457BB">
        <w:rPr>
          <w:szCs w:val="22"/>
          <w:lang w:val="da-DK"/>
        </w:rPr>
        <w:t xml:space="preserve"> en 56% stigning i plasmakoncentrationer af sildenafil ved indgift sammen med sildenafil (50 mg). </w:t>
      </w:r>
    </w:p>
    <w:p w14:paraId="30D20E60" w14:textId="77777777" w:rsidR="008239DE" w:rsidRPr="004457BB" w:rsidRDefault="008239DE" w:rsidP="004457BB">
      <w:pPr>
        <w:tabs>
          <w:tab w:val="left" w:pos="567"/>
        </w:tabs>
        <w:rPr>
          <w:szCs w:val="22"/>
          <w:lang w:val="da-DK"/>
        </w:rPr>
      </w:pPr>
    </w:p>
    <w:p w14:paraId="057E3665" w14:textId="7FDF920F" w:rsidR="008239DE" w:rsidRPr="004457BB" w:rsidRDefault="008239DE" w:rsidP="004457BB">
      <w:pPr>
        <w:tabs>
          <w:tab w:val="left" w:pos="567"/>
        </w:tabs>
        <w:rPr>
          <w:szCs w:val="22"/>
          <w:lang w:val="da-DK"/>
        </w:rPr>
      </w:pPr>
      <w:r w:rsidRPr="004457BB">
        <w:rPr>
          <w:szCs w:val="22"/>
          <w:lang w:val="da-DK"/>
        </w:rPr>
        <w:t>Grapefrugtjuice er en svag CYP3A4</w:t>
      </w:r>
      <w:r w:rsidR="00A96AC4" w:rsidRPr="004457BB">
        <w:rPr>
          <w:szCs w:val="22"/>
          <w:lang w:val="da-DK"/>
        </w:rPr>
        <w:noBreakHyphen/>
      </w:r>
      <w:r w:rsidRPr="004457BB">
        <w:rPr>
          <w:szCs w:val="22"/>
          <w:lang w:val="da-DK"/>
        </w:rPr>
        <w:t>hæmmer af tarmvæggens metabolisme, og kan give en mindre stigning i plasmakoncentrationen af sildenafil.</w:t>
      </w:r>
    </w:p>
    <w:p w14:paraId="55F97909" w14:textId="77777777" w:rsidR="008239DE" w:rsidRPr="004457BB" w:rsidRDefault="008239DE" w:rsidP="004457BB">
      <w:pPr>
        <w:rPr>
          <w:szCs w:val="22"/>
          <w:lang w:val="da-DK"/>
        </w:rPr>
      </w:pPr>
    </w:p>
    <w:p w14:paraId="5EA53EE3" w14:textId="14366547" w:rsidR="008239DE" w:rsidRPr="004457BB" w:rsidRDefault="008239DE" w:rsidP="004457BB">
      <w:pPr>
        <w:pStyle w:val="BodyText2"/>
        <w:tabs>
          <w:tab w:val="left" w:pos="567"/>
        </w:tabs>
        <w:ind w:left="0" w:firstLine="0"/>
        <w:rPr>
          <w:szCs w:val="22"/>
        </w:rPr>
      </w:pPr>
      <w:r w:rsidRPr="004457BB">
        <w:rPr>
          <w:szCs w:val="22"/>
        </w:rPr>
        <w:t>Enkeltdoser af antacida (magnesiumhydroxid/aluminiumhydroxid) påvirkede ikke biotilgængeligheden af sildenafil.</w:t>
      </w:r>
    </w:p>
    <w:p w14:paraId="046A6488" w14:textId="77777777" w:rsidR="008239DE" w:rsidRPr="004457BB" w:rsidRDefault="008239DE" w:rsidP="004457BB">
      <w:pPr>
        <w:tabs>
          <w:tab w:val="left" w:pos="-720"/>
          <w:tab w:val="left" w:pos="567"/>
        </w:tabs>
        <w:suppressAutoHyphens/>
        <w:rPr>
          <w:szCs w:val="22"/>
          <w:lang w:val="da-DK"/>
        </w:rPr>
      </w:pPr>
    </w:p>
    <w:p w14:paraId="009F75A0" w14:textId="07FE6D32" w:rsidR="008239DE" w:rsidRPr="004457BB" w:rsidRDefault="008239DE" w:rsidP="004457BB">
      <w:pPr>
        <w:tabs>
          <w:tab w:val="left" w:pos="-720"/>
          <w:tab w:val="left" w:pos="567"/>
        </w:tabs>
        <w:suppressAutoHyphens/>
        <w:rPr>
          <w:szCs w:val="22"/>
          <w:lang w:val="da-DK"/>
        </w:rPr>
      </w:pPr>
      <w:r w:rsidRPr="004457BB">
        <w:rPr>
          <w:szCs w:val="22"/>
          <w:lang w:val="da-DK"/>
        </w:rPr>
        <w:t>Skønt der ikke er foretaget specifikke interaktionsundersøgelser for alle lægemidler, viste populationsfarmakokinetiske analyser, at sildenafils farmakokinetik ikke blev påvirket ved samtidig indgift med CYP2C9</w:t>
      </w:r>
      <w:r w:rsidR="00A96AC4" w:rsidRPr="004457BB">
        <w:rPr>
          <w:szCs w:val="22"/>
          <w:lang w:val="da-DK"/>
        </w:rPr>
        <w:noBreakHyphen/>
      </w:r>
      <w:r w:rsidRPr="004457BB">
        <w:rPr>
          <w:szCs w:val="22"/>
          <w:lang w:val="da-DK"/>
        </w:rPr>
        <w:t>hæmmere (som tolbutamid, warfarin, fenytoin), CYP2D6</w:t>
      </w:r>
      <w:r w:rsidR="00A96AC4" w:rsidRPr="004457BB">
        <w:rPr>
          <w:szCs w:val="22"/>
          <w:lang w:val="da-DK"/>
        </w:rPr>
        <w:noBreakHyphen/>
      </w:r>
      <w:r w:rsidRPr="004457BB">
        <w:rPr>
          <w:szCs w:val="22"/>
          <w:lang w:val="da-DK"/>
        </w:rPr>
        <w:t>hæmmere (som selektive serotonin re-uptake-hæmmere, tricykliske antidepressiva), tiazider og beslægtede diuretika, loop- og kaliumbesparende diuretika, ACE</w:t>
      </w:r>
      <w:r w:rsidR="00A96AC4" w:rsidRPr="004457BB">
        <w:rPr>
          <w:szCs w:val="22"/>
          <w:lang w:val="da-DK"/>
        </w:rPr>
        <w:noBreakHyphen/>
      </w:r>
      <w:r w:rsidRPr="004457BB">
        <w:rPr>
          <w:szCs w:val="22"/>
          <w:lang w:val="da-DK"/>
        </w:rPr>
        <w:t>hæmmere, calciumblokkere, beta</w:t>
      </w:r>
      <w:r w:rsidR="00A96AC4" w:rsidRPr="004457BB">
        <w:rPr>
          <w:szCs w:val="22"/>
          <w:lang w:val="da-DK"/>
        </w:rPr>
        <w:noBreakHyphen/>
      </w:r>
      <w:r w:rsidRPr="004457BB">
        <w:rPr>
          <w:szCs w:val="22"/>
          <w:lang w:val="da-DK"/>
        </w:rPr>
        <w:t>adrenerge receptorantagonister eller stoffer, som inducerer CYP</w:t>
      </w:r>
      <w:r w:rsidR="00A96AC4" w:rsidRPr="004457BB">
        <w:rPr>
          <w:szCs w:val="22"/>
          <w:lang w:val="da-DK"/>
        </w:rPr>
        <w:noBreakHyphen/>
      </w:r>
      <w:r w:rsidRPr="004457BB">
        <w:rPr>
          <w:szCs w:val="22"/>
          <w:lang w:val="da-DK"/>
        </w:rPr>
        <w:t>metabolisme (som rifampicin, barbiturater). I et studie med raske, frivillige mænd resulterede samtidig administration af endothelin</w:t>
      </w:r>
      <w:r w:rsidRPr="004457BB">
        <w:rPr>
          <w:szCs w:val="22"/>
          <w:lang w:val="da-DK"/>
        </w:rPr>
        <w:softHyphen/>
        <w:t xml:space="preserve">antagonisten bosentan (en induktor af CYP3A4 (moderat), CYP2C9 og muligvis CYP2C19) ved </w:t>
      </w:r>
      <w:r w:rsidRPr="004457BB">
        <w:rPr>
          <w:i/>
          <w:szCs w:val="22"/>
          <w:lang w:val="da-DK"/>
        </w:rPr>
        <w:t>steady state</w:t>
      </w:r>
      <w:r w:rsidRPr="004457BB">
        <w:rPr>
          <w:szCs w:val="22"/>
          <w:lang w:val="da-DK"/>
        </w:rPr>
        <w:t xml:space="preserve"> (125 mg 2</w:t>
      </w:r>
      <w:r w:rsidR="00A96AC4" w:rsidRPr="004457BB">
        <w:rPr>
          <w:szCs w:val="22"/>
          <w:lang w:val="da-DK"/>
        </w:rPr>
        <w:t> </w:t>
      </w:r>
      <w:r w:rsidRPr="004457BB">
        <w:rPr>
          <w:szCs w:val="22"/>
          <w:lang w:val="da-DK"/>
        </w:rPr>
        <w:t xml:space="preserve">gange daglig) og sildenafil ved </w:t>
      </w:r>
      <w:r w:rsidRPr="004457BB">
        <w:rPr>
          <w:i/>
          <w:szCs w:val="22"/>
          <w:lang w:val="da-DK"/>
        </w:rPr>
        <w:t>steady state</w:t>
      </w:r>
      <w:r w:rsidRPr="004457BB">
        <w:rPr>
          <w:szCs w:val="22"/>
          <w:lang w:val="da-DK"/>
        </w:rPr>
        <w:t xml:space="preserve"> (80 mg 3</w:t>
      </w:r>
      <w:r w:rsidR="00A96AC4" w:rsidRPr="004457BB">
        <w:rPr>
          <w:szCs w:val="22"/>
          <w:lang w:val="da-DK"/>
        </w:rPr>
        <w:t> </w:t>
      </w:r>
      <w:r w:rsidRPr="004457BB">
        <w:rPr>
          <w:szCs w:val="22"/>
          <w:lang w:val="da-DK"/>
        </w:rPr>
        <w:t>gange daglig) i en reduktion i AUC og C</w:t>
      </w:r>
      <w:r w:rsidRPr="004457BB">
        <w:rPr>
          <w:szCs w:val="22"/>
          <w:vertAlign w:val="subscript"/>
          <w:lang w:val="da-DK"/>
        </w:rPr>
        <w:t>max</w:t>
      </w:r>
      <w:r w:rsidRPr="004457BB">
        <w:rPr>
          <w:szCs w:val="22"/>
          <w:lang w:val="da-DK"/>
        </w:rPr>
        <w:t xml:space="preserve"> på henholdsvis 62,6% og 55,4%. Det forventes derfor, at samtidig administration af potente CYP3A4-induktorer, som f.eks. rifampin, vil forårsage større reduktioner i sildenafils plasmakoncentration.</w:t>
      </w:r>
    </w:p>
    <w:p w14:paraId="007021CB" w14:textId="77777777" w:rsidR="008239DE" w:rsidRPr="004457BB" w:rsidRDefault="008239DE" w:rsidP="004457BB">
      <w:pPr>
        <w:tabs>
          <w:tab w:val="left" w:pos="-720"/>
          <w:tab w:val="left" w:pos="567"/>
        </w:tabs>
        <w:suppressAutoHyphens/>
        <w:rPr>
          <w:b/>
          <w:szCs w:val="22"/>
          <w:lang w:val="da-DK"/>
        </w:rPr>
      </w:pPr>
    </w:p>
    <w:p w14:paraId="68CD11BB" w14:textId="60DA15D0" w:rsidR="008239DE" w:rsidRPr="004457BB" w:rsidRDefault="008239DE" w:rsidP="004457BB">
      <w:pPr>
        <w:tabs>
          <w:tab w:val="left" w:pos="-720"/>
          <w:tab w:val="left" w:pos="567"/>
        </w:tabs>
        <w:suppressAutoHyphens/>
        <w:rPr>
          <w:bCs/>
          <w:szCs w:val="22"/>
          <w:lang w:val="da-DK"/>
        </w:rPr>
      </w:pPr>
      <w:r w:rsidRPr="004457BB">
        <w:rPr>
          <w:bCs/>
          <w:szCs w:val="22"/>
          <w:lang w:val="da-DK"/>
        </w:rPr>
        <w:t xml:space="preserve">Nicorandil er en hybrid af kaliumkanalaktivator og nitrat. På grund af nitratkomponenten har det potentiale </w:t>
      </w:r>
      <w:r w:rsidR="00E336A6">
        <w:rPr>
          <w:bCs/>
          <w:szCs w:val="22"/>
          <w:lang w:val="da-DK"/>
        </w:rPr>
        <w:t>til</w:t>
      </w:r>
      <w:r w:rsidRPr="004457BB">
        <w:rPr>
          <w:bCs/>
          <w:szCs w:val="22"/>
          <w:lang w:val="da-DK"/>
        </w:rPr>
        <w:t xml:space="preserve"> en alvorlig interaktion med sildenafil.</w:t>
      </w:r>
    </w:p>
    <w:p w14:paraId="1E2E25FC" w14:textId="77777777" w:rsidR="008239DE" w:rsidRPr="004457BB" w:rsidRDefault="008239DE" w:rsidP="004457BB">
      <w:pPr>
        <w:tabs>
          <w:tab w:val="left" w:pos="-720"/>
          <w:tab w:val="left" w:pos="567"/>
        </w:tabs>
        <w:suppressAutoHyphens/>
        <w:rPr>
          <w:bCs/>
          <w:szCs w:val="22"/>
          <w:lang w:val="da-DK"/>
        </w:rPr>
      </w:pPr>
    </w:p>
    <w:p w14:paraId="6B74071E" w14:textId="77777777" w:rsidR="008239DE" w:rsidRPr="004457BB" w:rsidRDefault="008239DE" w:rsidP="004457BB">
      <w:pPr>
        <w:rPr>
          <w:szCs w:val="22"/>
          <w:u w:val="single"/>
          <w:lang w:val="da-DK"/>
        </w:rPr>
      </w:pPr>
      <w:r w:rsidRPr="004457BB">
        <w:rPr>
          <w:szCs w:val="22"/>
          <w:u w:val="single"/>
          <w:lang w:val="da-DK"/>
        </w:rPr>
        <w:t>Virkninger af sildenafil på andre præparater</w:t>
      </w:r>
    </w:p>
    <w:p w14:paraId="5D41EA2E" w14:textId="77777777" w:rsidR="008239DE" w:rsidRPr="004457BB" w:rsidRDefault="008239DE" w:rsidP="004457BB">
      <w:pPr>
        <w:keepNext/>
        <w:tabs>
          <w:tab w:val="left" w:pos="-720"/>
          <w:tab w:val="left" w:pos="567"/>
        </w:tabs>
        <w:suppressAutoHyphens/>
        <w:rPr>
          <w:b/>
          <w:szCs w:val="22"/>
          <w:lang w:val="da-DK"/>
        </w:rPr>
      </w:pPr>
    </w:p>
    <w:p w14:paraId="44C1D049" w14:textId="419CC511" w:rsidR="008239DE" w:rsidRPr="004457BB" w:rsidRDefault="008239DE" w:rsidP="004457BB">
      <w:pPr>
        <w:keepNext/>
        <w:tabs>
          <w:tab w:val="left" w:pos="567"/>
        </w:tabs>
        <w:rPr>
          <w:i/>
          <w:szCs w:val="22"/>
          <w:lang w:val="da-DK"/>
        </w:rPr>
      </w:pPr>
      <w:r w:rsidRPr="004457BB">
        <w:rPr>
          <w:i/>
          <w:szCs w:val="22"/>
          <w:lang w:val="da-DK"/>
        </w:rPr>
        <w:t>In</w:t>
      </w:r>
      <w:r w:rsidR="00A96AC4" w:rsidRPr="004457BB">
        <w:rPr>
          <w:i/>
          <w:szCs w:val="22"/>
          <w:lang w:val="da-DK"/>
        </w:rPr>
        <w:t> </w:t>
      </w:r>
      <w:r w:rsidRPr="004457BB">
        <w:rPr>
          <w:i/>
          <w:szCs w:val="22"/>
          <w:lang w:val="da-DK"/>
        </w:rPr>
        <w:t>vitro</w:t>
      </w:r>
      <w:r w:rsidR="00A96AC4" w:rsidRPr="004457BB">
        <w:rPr>
          <w:i/>
          <w:szCs w:val="22"/>
          <w:lang w:val="da-DK"/>
        </w:rPr>
        <w:noBreakHyphen/>
      </w:r>
      <w:r w:rsidRPr="004457BB">
        <w:rPr>
          <w:i/>
          <w:szCs w:val="22"/>
          <w:lang w:val="da-DK"/>
        </w:rPr>
        <w:t>studier</w:t>
      </w:r>
    </w:p>
    <w:p w14:paraId="3D12B19F" w14:textId="26ABB284" w:rsidR="008239DE" w:rsidRPr="004457BB" w:rsidRDefault="008239DE" w:rsidP="004457BB">
      <w:pPr>
        <w:keepNext/>
        <w:tabs>
          <w:tab w:val="left" w:pos="-720"/>
          <w:tab w:val="left" w:pos="567"/>
        </w:tabs>
        <w:suppressAutoHyphens/>
        <w:rPr>
          <w:szCs w:val="22"/>
          <w:lang w:val="da-DK"/>
        </w:rPr>
      </w:pPr>
      <w:r w:rsidRPr="004457BB">
        <w:rPr>
          <w:szCs w:val="22"/>
          <w:lang w:val="da-DK"/>
        </w:rPr>
        <w:t xml:space="preserve">Sildenafil er en svag hæmmer af </w:t>
      </w:r>
      <w:r w:rsidR="006E27AC" w:rsidRPr="004457BB">
        <w:rPr>
          <w:szCs w:val="22"/>
          <w:lang w:val="da-DK"/>
        </w:rPr>
        <w:t>cytokrom P450</w:t>
      </w:r>
      <w:r w:rsidR="00BE7714" w:rsidRPr="004457BB">
        <w:rPr>
          <w:szCs w:val="22"/>
          <w:lang w:val="da-DK"/>
        </w:rPr>
        <w:noBreakHyphen/>
      </w:r>
      <w:r w:rsidRPr="004457BB">
        <w:rPr>
          <w:szCs w:val="22"/>
          <w:lang w:val="da-DK"/>
        </w:rPr>
        <w:t>isoformer 1A2, 2C9, 2C19, 2D6, 2E1 og 3A4 (IC</w:t>
      </w:r>
      <w:r w:rsidRPr="004457BB">
        <w:rPr>
          <w:szCs w:val="22"/>
          <w:vertAlign w:val="subscript"/>
          <w:lang w:val="da-DK"/>
        </w:rPr>
        <w:t>50</w:t>
      </w:r>
      <w:r w:rsidRPr="004457BB">
        <w:rPr>
          <w:szCs w:val="22"/>
          <w:lang w:val="da-DK"/>
        </w:rPr>
        <w:t xml:space="preserve"> &gt;150</w:t>
      </w:r>
      <w:r w:rsidR="00BE7714" w:rsidRPr="004457BB">
        <w:rPr>
          <w:szCs w:val="22"/>
          <w:lang w:val="da-DK"/>
        </w:rPr>
        <w:t> </w:t>
      </w:r>
      <w:r w:rsidRPr="004457BB">
        <w:rPr>
          <w:bCs/>
          <w:szCs w:val="22"/>
          <w:lang w:val="da-DK"/>
        </w:rPr>
        <w:t>µ</w:t>
      </w:r>
      <w:r w:rsidRPr="004457BB">
        <w:rPr>
          <w:szCs w:val="22"/>
          <w:lang w:val="da-DK"/>
        </w:rPr>
        <w:t>M). Med sildenafils maksimale plasmakoncentration på ca</w:t>
      </w:r>
      <w:r w:rsidRPr="004457BB">
        <w:rPr>
          <w:i/>
          <w:szCs w:val="22"/>
          <w:lang w:val="da-DK"/>
        </w:rPr>
        <w:t>.</w:t>
      </w:r>
      <w:r w:rsidRPr="004457BB">
        <w:rPr>
          <w:szCs w:val="22"/>
          <w:lang w:val="da-DK"/>
        </w:rPr>
        <w:t xml:space="preserve"> 1</w:t>
      </w:r>
      <w:r w:rsidR="00BE7714" w:rsidRPr="004457BB">
        <w:rPr>
          <w:szCs w:val="22"/>
          <w:lang w:val="da-DK"/>
        </w:rPr>
        <w:t> </w:t>
      </w:r>
      <w:r w:rsidRPr="004457BB">
        <w:rPr>
          <w:bCs/>
          <w:szCs w:val="22"/>
          <w:lang w:val="da-DK"/>
        </w:rPr>
        <w:t>µ</w:t>
      </w:r>
      <w:r w:rsidRPr="004457BB">
        <w:rPr>
          <w:szCs w:val="22"/>
          <w:lang w:val="da-DK"/>
        </w:rPr>
        <w:t>M efter anbefalede doser, er det usandsynligt, at VIAGRA vil ændre clearance af substrater af disse isoenzymer.</w:t>
      </w:r>
    </w:p>
    <w:p w14:paraId="1134F0F0" w14:textId="77777777" w:rsidR="008239DE" w:rsidRPr="004457BB" w:rsidRDefault="008239DE" w:rsidP="004457BB">
      <w:pPr>
        <w:tabs>
          <w:tab w:val="left" w:pos="-720"/>
          <w:tab w:val="left" w:pos="567"/>
        </w:tabs>
        <w:suppressAutoHyphens/>
        <w:rPr>
          <w:szCs w:val="22"/>
          <w:lang w:val="da-DK"/>
        </w:rPr>
      </w:pPr>
    </w:p>
    <w:p w14:paraId="370BE84D" w14:textId="77777777" w:rsidR="008239DE" w:rsidRPr="004457BB" w:rsidRDefault="008239DE" w:rsidP="004457BB">
      <w:pPr>
        <w:tabs>
          <w:tab w:val="left" w:pos="-720"/>
          <w:tab w:val="left" w:pos="567"/>
        </w:tabs>
        <w:suppressAutoHyphens/>
        <w:rPr>
          <w:szCs w:val="22"/>
          <w:lang w:val="da-DK"/>
        </w:rPr>
      </w:pPr>
      <w:r w:rsidRPr="004457BB">
        <w:rPr>
          <w:szCs w:val="22"/>
          <w:lang w:val="da-DK"/>
        </w:rPr>
        <w:t>Der er ingen data vedrørende interaktion af sildenafil og ikke specifikke fosfodiesterasehæmmere, så som teofyllin eller dipyridamol.</w:t>
      </w:r>
    </w:p>
    <w:p w14:paraId="5EDBA5E4" w14:textId="77777777" w:rsidR="008239DE" w:rsidRPr="004457BB" w:rsidRDefault="008239DE" w:rsidP="004457BB">
      <w:pPr>
        <w:tabs>
          <w:tab w:val="left" w:pos="-720"/>
          <w:tab w:val="left" w:pos="567"/>
        </w:tabs>
        <w:suppressAutoHyphens/>
        <w:rPr>
          <w:szCs w:val="22"/>
          <w:lang w:val="da-DK"/>
        </w:rPr>
      </w:pPr>
    </w:p>
    <w:p w14:paraId="2B780674" w14:textId="3AB82A3F" w:rsidR="008239DE" w:rsidRPr="004457BB" w:rsidRDefault="008239DE" w:rsidP="004457BB">
      <w:pPr>
        <w:tabs>
          <w:tab w:val="left" w:pos="567"/>
        </w:tabs>
        <w:rPr>
          <w:i/>
          <w:szCs w:val="22"/>
          <w:lang w:val="da-DK"/>
        </w:rPr>
      </w:pPr>
      <w:r w:rsidRPr="004457BB">
        <w:rPr>
          <w:i/>
          <w:szCs w:val="22"/>
          <w:lang w:val="da-DK"/>
        </w:rPr>
        <w:t>In</w:t>
      </w:r>
      <w:r w:rsidR="00BE7714" w:rsidRPr="004457BB">
        <w:rPr>
          <w:i/>
          <w:szCs w:val="22"/>
          <w:lang w:val="da-DK"/>
        </w:rPr>
        <w:t> </w:t>
      </w:r>
      <w:r w:rsidRPr="004457BB">
        <w:rPr>
          <w:i/>
          <w:szCs w:val="22"/>
          <w:lang w:val="da-DK"/>
        </w:rPr>
        <w:t>vivo</w:t>
      </w:r>
      <w:r w:rsidR="00BE7714" w:rsidRPr="004457BB">
        <w:rPr>
          <w:i/>
          <w:szCs w:val="22"/>
          <w:lang w:val="da-DK"/>
        </w:rPr>
        <w:noBreakHyphen/>
      </w:r>
      <w:r w:rsidRPr="004457BB">
        <w:rPr>
          <w:i/>
          <w:szCs w:val="22"/>
          <w:lang w:val="da-DK"/>
        </w:rPr>
        <w:t>studier</w:t>
      </w:r>
    </w:p>
    <w:p w14:paraId="369C55D3" w14:textId="3E098682" w:rsidR="008239DE" w:rsidRPr="004457BB" w:rsidRDefault="008239DE" w:rsidP="004457BB">
      <w:pPr>
        <w:tabs>
          <w:tab w:val="left" w:pos="-720"/>
          <w:tab w:val="left" w:pos="567"/>
        </w:tabs>
        <w:suppressAutoHyphens/>
        <w:rPr>
          <w:szCs w:val="22"/>
          <w:lang w:val="da-DK"/>
        </w:rPr>
      </w:pPr>
      <w:r w:rsidRPr="004457BB">
        <w:rPr>
          <w:szCs w:val="22"/>
          <w:lang w:val="da-DK"/>
        </w:rPr>
        <w:t>I overensstemmelse med sildenafils kendte effekt på nitrogenoxid/cGMP</w:t>
      </w:r>
      <w:r w:rsidR="00BE7714" w:rsidRPr="004457BB">
        <w:rPr>
          <w:szCs w:val="22"/>
          <w:lang w:val="da-DK"/>
        </w:rPr>
        <w:noBreakHyphen/>
      </w:r>
      <w:r w:rsidRPr="004457BB">
        <w:rPr>
          <w:szCs w:val="22"/>
          <w:lang w:val="da-DK"/>
        </w:rPr>
        <w:t>vejen (se pkt.</w:t>
      </w:r>
      <w:r w:rsidR="00BE7714" w:rsidRPr="004457BB">
        <w:rPr>
          <w:szCs w:val="22"/>
          <w:lang w:val="da-DK"/>
        </w:rPr>
        <w:t> </w:t>
      </w:r>
      <w:r w:rsidRPr="004457BB">
        <w:rPr>
          <w:szCs w:val="22"/>
          <w:lang w:val="da-DK"/>
        </w:rPr>
        <w:t>5.1) har sildenafil vist sig at forstærke den hypotensive effekt af nitrater. Samtidig anvendelse af nitrogenoxiddonorer eller nitrater i en hvilken som helst form er derfor kontraindiceret (se pkt.</w:t>
      </w:r>
      <w:r w:rsidR="00BE7714" w:rsidRPr="004457BB">
        <w:rPr>
          <w:szCs w:val="22"/>
          <w:lang w:val="da-DK"/>
        </w:rPr>
        <w:t> </w:t>
      </w:r>
      <w:r w:rsidRPr="004457BB">
        <w:rPr>
          <w:szCs w:val="22"/>
          <w:lang w:val="da-DK"/>
        </w:rPr>
        <w:t>4.3).</w:t>
      </w:r>
    </w:p>
    <w:p w14:paraId="269556A5" w14:textId="77777777" w:rsidR="008239DE" w:rsidRPr="004457BB" w:rsidRDefault="008239DE" w:rsidP="004457BB">
      <w:pPr>
        <w:tabs>
          <w:tab w:val="left" w:pos="-720"/>
          <w:tab w:val="left" w:pos="567"/>
        </w:tabs>
        <w:suppressAutoHyphens/>
        <w:rPr>
          <w:szCs w:val="22"/>
          <w:lang w:val="da-DK"/>
        </w:rPr>
      </w:pPr>
    </w:p>
    <w:p w14:paraId="4A29CD5C" w14:textId="77777777" w:rsidR="008239DE" w:rsidRPr="004457BB" w:rsidRDefault="008239DE" w:rsidP="004457BB">
      <w:pPr>
        <w:tabs>
          <w:tab w:val="left" w:pos="-720"/>
          <w:tab w:val="left" w:pos="567"/>
        </w:tabs>
        <w:suppressAutoHyphens/>
        <w:rPr>
          <w:i/>
          <w:szCs w:val="22"/>
          <w:lang w:val="da-DK"/>
        </w:rPr>
      </w:pPr>
      <w:r w:rsidRPr="004457BB">
        <w:rPr>
          <w:i/>
          <w:szCs w:val="22"/>
          <w:lang w:val="da-DK"/>
        </w:rPr>
        <w:t>Riociguat</w:t>
      </w:r>
    </w:p>
    <w:p w14:paraId="40B81EF5" w14:textId="57042CDC" w:rsidR="008239DE" w:rsidRPr="004457BB" w:rsidRDefault="00BE7714" w:rsidP="004457BB">
      <w:pPr>
        <w:tabs>
          <w:tab w:val="left" w:pos="-720"/>
          <w:tab w:val="left" w:pos="567"/>
        </w:tabs>
        <w:suppressAutoHyphens/>
        <w:rPr>
          <w:szCs w:val="22"/>
          <w:lang w:val="da-DK"/>
        </w:rPr>
      </w:pPr>
      <w:r w:rsidRPr="004457BB">
        <w:rPr>
          <w:szCs w:val="22"/>
          <w:lang w:val="da-DK"/>
        </w:rPr>
        <w:t>Non</w:t>
      </w:r>
      <w:r w:rsidRPr="004457BB">
        <w:rPr>
          <w:szCs w:val="22"/>
          <w:lang w:val="da-DK"/>
        </w:rPr>
        <w:noBreakHyphen/>
      </w:r>
      <w:r w:rsidR="008239DE" w:rsidRPr="004457BB">
        <w:rPr>
          <w:szCs w:val="22"/>
          <w:lang w:val="da-DK"/>
        </w:rPr>
        <w:t>kliniske studier viste en additiv systemisk blodtrykssænkende virkning, når PDE5</w:t>
      </w:r>
      <w:r w:rsidRPr="004457BB">
        <w:rPr>
          <w:szCs w:val="22"/>
          <w:lang w:val="da-DK"/>
        </w:rPr>
        <w:noBreakHyphen/>
      </w:r>
      <w:r w:rsidR="008239DE" w:rsidRPr="004457BB">
        <w:rPr>
          <w:szCs w:val="22"/>
          <w:lang w:val="da-DK"/>
        </w:rPr>
        <w:t>hæmmere blev kombineret med riociguat. I kliniske studier har riociguat vist sig at forstærke den hypotensive virkning af PDE5</w:t>
      </w:r>
      <w:r w:rsidRPr="004457BB">
        <w:rPr>
          <w:szCs w:val="22"/>
          <w:lang w:val="da-DK"/>
        </w:rPr>
        <w:noBreakHyphen/>
      </w:r>
      <w:r w:rsidR="008239DE" w:rsidRPr="004457BB">
        <w:rPr>
          <w:szCs w:val="22"/>
          <w:lang w:val="da-DK"/>
        </w:rPr>
        <w:t>hæmmere. Der var ingen evidens for en gunstig klinisk effekt af kombinationen i den undersøgte population. Samtidig brug af riociguat med PDE5</w:t>
      </w:r>
      <w:r w:rsidRPr="004457BB">
        <w:rPr>
          <w:szCs w:val="22"/>
          <w:lang w:val="da-DK"/>
        </w:rPr>
        <w:noBreakHyphen/>
      </w:r>
      <w:r w:rsidR="008239DE" w:rsidRPr="004457BB">
        <w:rPr>
          <w:szCs w:val="22"/>
          <w:lang w:val="da-DK"/>
        </w:rPr>
        <w:t>hæmmere, inklusive sildenafil, er kontraindi</w:t>
      </w:r>
      <w:r w:rsidRPr="004457BB">
        <w:rPr>
          <w:szCs w:val="22"/>
          <w:lang w:val="da-DK"/>
        </w:rPr>
        <w:t>c</w:t>
      </w:r>
      <w:r w:rsidR="008239DE" w:rsidRPr="004457BB">
        <w:rPr>
          <w:szCs w:val="22"/>
          <w:lang w:val="da-DK"/>
        </w:rPr>
        <w:t>eret (se pkt.</w:t>
      </w:r>
      <w:r w:rsidRPr="004457BB">
        <w:rPr>
          <w:szCs w:val="22"/>
          <w:lang w:val="da-DK"/>
        </w:rPr>
        <w:t> </w:t>
      </w:r>
      <w:r w:rsidR="008239DE" w:rsidRPr="004457BB">
        <w:rPr>
          <w:szCs w:val="22"/>
          <w:lang w:val="da-DK"/>
        </w:rPr>
        <w:t>4.3).</w:t>
      </w:r>
    </w:p>
    <w:p w14:paraId="7288835A" w14:textId="77777777" w:rsidR="008239DE" w:rsidRPr="004457BB" w:rsidRDefault="008239DE" w:rsidP="004457BB">
      <w:pPr>
        <w:rPr>
          <w:szCs w:val="22"/>
          <w:lang w:val="da-DK"/>
        </w:rPr>
      </w:pPr>
    </w:p>
    <w:p w14:paraId="7A24188A" w14:textId="1E3C476B" w:rsidR="008239DE" w:rsidRPr="004457BB" w:rsidRDefault="008239DE" w:rsidP="004457BB">
      <w:pPr>
        <w:rPr>
          <w:szCs w:val="22"/>
          <w:lang w:val="da-DK"/>
        </w:rPr>
      </w:pPr>
      <w:r w:rsidRPr="004457BB">
        <w:rPr>
          <w:szCs w:val="22"/>
          <w:lang w:val="da-DK"/>
        </w:rPr>
        <w:t>Samtidig administration af sildenafil hos patienter, der er i alfa</w:t>
      </w:r>
      <w:r w:rsidR="00BE7714" w:rsidRPr="004457BB">
        <w:rPr>
          <w:szCs w:val="22"/>
          <w:lang w:val="da-DK"/>
        </w:rPr>
        <w:noBreakHyphen/>
      </w:r>
      <w:r w:rsidRPr="004457BB">
        <w:rPr>
          <w:szCs w:val="22"/>
          <w:lang w:val="da-DK"/>
        </w:rPr>
        <w:t>blokker-behandling, kan hos få følsomme individer føre til symptomatisk hypotension. Det er mest sandsynligt, at dette indtræder inden for 4</w:t>
      </w:r>
      <w:r w:rsidR="00BE7714" w:rsidRPr="004457BB">
        <w:rPr>
          <w:szCs w:val="22"/>
          <w:lang w:val="da-DK"/>
        </w:rPr>
        <w:t> </w:t>
      </w:r>
      <w:r w:rsidRPr="004457BB">
        <w:rPr>
          <w:szCs w:val="22"/>
          <w:lang w:val="da-DK"/>
        </w:rPr>
        <w:t>timer efter indtagelse af sildenafildosen (se pkt.</w:t>
      </w:r>
      <w:r w:rsidR="00BE7714" w:rsidRPr="004457BB">
        <w:rPr>
          <w:szCs w:val="22"/>
          <w:lang w:val="da-DK"/>
        </w:rPr>
        <w:t> </w:t>
      </w:r>
      <w:r w:rsidRPr="004457BB">
        <w:rPr>
          <w:szCs w:val="22"/>
          <w:lang w:val="da-DK"/>
        </w:rPr>
        <w:t>4.2 og</w:t>
      </w:r>
      <w:r w:rsidR="00BE7714" w:rsidRPr="004457BB">
        <w:rPr>
          <w:szCs w:val="22"/>
          <w:lang w:val="da-DK"/>
        </w:rPr>
        <w:t> </w:t>
      </w:r>
      <w:r w:rsidRPr="004457BB">
        <w:rPr>
          <w:szCs w:val="22"/>
          <w:lang w:val="da-DK"/>
        </w:rPr>
        <w:t>4.4). I 3</w:t>
      </w:r>
      <w:r w:rsidR="00BE7714" w:rsidRPr="004457BB">
        <w:rPr>
          <w:szCs w:val="22"/>
          <w:lang w:val="da-DK"/>
        </w:rPr>
        <w:t> </w:t>
      </w:r>
      <w:r w:rsidRPr="004457BB">
        <w:rPr>
          <w:szCs w:val="22"/>
          <w:lang w:val="da-DK"/>
        </w:rPr>
        <w:t>specifikke lægemiddelinteraktionsundersøgelser blev alfa</w:t>
      </w:r>
      <w:r w:rsidR="00BE7714" w:rsidRPr="004457BB">
        <w:rPr>
          <w:szCs w:val="22"/>
          <w:lang w:val="da-DK"/>
        </w:rPr>
        <w:noBreakHyphen/>
      </w:r>
      <w:r w:rsidRPr="004457BB">
        <w:rPr>
          <w:szCs w:val="22"/>
          <w:lang w:val="da-DK"/>
        </w:rPr>
        <w:t>blokkeren doxazosin (4</w:t>
      </w:r>
      <w:r w:rsidR="00BE7714" w:rsidRPr="004457BB">
        <w:rPr>
          <w:szCs w:val="22"/>
          <w:lang w:val="da-DK"/>
        </w:rPr>
        <w:t> </w:t>
      </w:r>
      <w:r w:rsidRPr="004457BB">
        <w:rPr>
          <w:szCs w:val="22"/>
          <w:lang w:val="da-DK"/>
        </w:rPr>
        <w:t>mg og 8</w:t>
      </w:r>
      <w:r w:rsidR="00BE7714" w:rsidRPr="004457BB">
        <w:rPr>
          <w:szCs w:val="22"/>
          <w:lang w:val="da-DK"/>
        </w:rPr>
        <w:t> </w:t>
      </w:r>
      <w:r w:rsidRPr="004457BB">
        <w:rPr>
          <w:szCs w:val="22"/>
          <w:lang w:val="da-DK"/>
        </w:rPr>
        <w:t>mg) og sildenafil (25 mg, 50</w:t>
      </w:r>
      <w:r w:rsidR="00BE7714" w:rsidRPr="004457BB">
        <w:rPr>
          <w:szCs w:val="22"/>
          <w:lang w:val="da-DK"/>
        </w:rPr>
        <w:t> </w:t>
      </w:r>
      <w:r w:rsidRPr="004457BB">
        <w:rPr>
          <w:szCs w:val="22"/>
          <w:lang w:val="da-DK"/>
        </w:rPr>
        <w:t>mg eller 100</w:t>
      </w:r>
      <w:r w:rsidR="00BE7714" w:rsidRPr="004457BB">
        <w:rPr>
          <w:szCs w:val="22"/>
          <w:lang w:val="da-DK"/>
        </w:rPr>
        <w:t> </w:t>
      </w:r>
      <w:r w:rsidRPr="004457BB">
        <w:rPr>
          <w:szCs w:val="22"/>
          <w:lang w:val="da-DK"/>
        </w:rPr>
        <w:t>mg) anvendt samtidigt hos patienter med benign prostatahyperplasi (BPH) stabiliseret på doxazosinbehandling. Hos disse studiepopulationer ses gennemsnitlig ekstra reduktioner i det systoliske og diastoliske blodtryk i liggende stilling på henholdsvis 7/7</w:t>
      </w:r>
      <w:r w:rsidR="00BE7714" w:rsidRPr="004457BB">
        <w:rPr>
          <w:szCs w:val="22"/>
          <w:lang w:val="da-DK"/>
        </w:rPr>
        <w:t> </w:t>
      </w:r>
      <w:r w:rsidRPr="004457BB">
        <w:rPr>
          <w:szCs w:val="22"/>
          <w:lang w:val="da-DK"/>
        </w:rPr>
        <w:t>mmHg, 9/5 mmHg og 8/4 mmHg, og gennemsnitlig ekstra reduktioner i blodtryk i stående stilling på henholdsvis 6/6 mmHg, 11/4</w:t>
      </w:r>
      <w:r w:rsidR="00BE7714" w:rsidRPr="004457BB">
        <w:rPr>
          <w:szCs w:val="22"/>
          <w:lang w:val="da-DK"/>
        </w:rPr>
        <w:t> </w:t>
      </w:r>
      <w:r w:rsidRPr="004457BB">
        <w:rPr>
          <w:szCs w:val="22"/>
          <w:lang w:val="da-DK"/>
        </w:rPr>
        <w:t>mmHg og 4/5</w:t>
      </w:r>
      <w:r w:rsidR="00BE7714" w:rsidRPr="004457BB">
        <w:rPr>
          <w:szCs w:val="22"/>
          <w:lang w:val="da-DK"/>
        </w:rPr>
        <w:t> </w:t>
      </w:r>
      <w:r w:rsidRPr="004457BB">
        <w:rPr>
          <w:szCs w:val="22"/>
          <w:lang w:val="da-DK"/>
        </w:rPr>
        <w:t xml:space="preserve">mmHg. Når sildenafil og doxazosin gives samtidigt til patienter, der er stabiliseret </w:t>
      </w:r>
      <w:r w:rsidRPr="004457BB">
        <w:rPr>
          <w:szCs w:val="22"/>
          <w:lang w:val="da-DK"/>
        </w:rPr>
        <w:lastRenderedPageBreak/>
        <w:t>på doxazosinbehandling, ses af og til rapporter, hvor patienter oplever symptomatisk postural hypotension. Disse rapporter omfatter svimmelhed og uklarhed, men ikke synkope.</w:t>
      </w:r>
    </w:p>
    <w:p w14:paraId="55CE6848" w14:textId="77777777" w:rsidR="008239DE" w:rsidRPr="004457BB" w:rsidRDefault="008239DE" w:rsidP="004457BB">
      <w:pPr>
        <w:tabs>
          <w:tab w:val="left" w:pos="-720"/>
          <w:tab w:val="left" w:pos="567"/>
        </w:tabs>
        <w:suppressAutoHyphens/>
        <w:rPr>
          <w:szCs w:val="22"/>
          <w:lang w:val="da-DK"/>
        </w:rPr>
      </w:pPr>
    </w:p>
    <w:p w14:paraId="6A837FA0" w14:textId="5C7DF936" w:rsidR="008239DE" w:rsidRPr="004457BB" w:rsidRDefault="008239DE" w:rsidP="004457BB">
      <w:pPr>
        <w:tabs>
          <w:tab w:val="left" w:pos="-720"/>
          <w:tab w:val="left" w:pos="567"/>
        </w:tabs>
        <w:suppressAutoHyphens/>
        <w:rPr>
          <w:szCs w:val="22"/>
          <w:lang w:val="da-DK"/>
        </w:rPr>
      </w:pPr>
      <w:r w:rsidRPr="004457BB">
        <w:rPr>
          <w:szCs w:val="22"/>
          <w:lang w:val="da-DK"/>
        </w:rPr>
        <w:t>Der ses ingen signifikante interaktioner ved indgift af sildenafil (50</w:t>
      </w:r>
      <w:r w:rsidR="00BE7714" w:rsidRPr="004457BB">
        <w:rPr>
          <w:szCs w:val="22"/>
          <w:lang w:val="da-DK"/>
        </w:rPr>
        <w:t> </w:t>
      </w:r>
      <w:r w:rsidRPr="004457BB">
        <w:rPr>
          <w:szCs w:val="22"/>
          <w:lang w:val="da-DK"/>
        </w:rPr>
        <w:t>mg) sammen med tolbutamid (250 mg) eller warfarin (40</w:t>
      </w:r>
      <w:r w:rsidR="00BE7714" w:rsidRPr="004457BB">
        <w:rPr>
          <w:szCs w:val="22"/>
          <w:lang w:val="da-DK"/>
        </w:rPr>
        <w:t> </w:t>
      </w:r>
      <w:r w:rsidRPr="004457BB">
        <w:rPr>
          <w:szCs w:val="22"/>
          <w:lang w:val="da-DK"/>
        </w:rPr>
        <w:t>mg), som begge metaboliseres af CYP2C9.</w:t>
      </w:r>
    </w:p>
    <w:p w14:paraId="51C4056D" w14:textId="77777777" w:rsidR="008239DE" w:rsidRPr="004457BB" w:rsidRDefault="008239DE" w:rsidP="004457BB">
      <w:pPr>
        <w:tabs>
          <w:tab w:val="left" w:pos="-720"/>
          <w:tab w:val="left" w:pos="567"/>
        </w:tabs>
        <w:suppressAutoHyphens/>
        <w:rPr>
          <w:szCs w:val="22"/>
          <w:lang w:val="da-DK"/>
        </w:rPr>
      </w:pPr>
    </w:p>
    <w:p w14:paraId="6810FA71" w14:textId="56F9C7A8" w:rsidR="008239DE" w:rsidRPr="004457BB" w:rsidRDefault="008239DE" w:rsidP="004457BB">
      <w:pPr>
        <w:tabs>
          <w:tab w:val="left" w:pos="-720"/>
          <w:tab w:val="left" w:pos="567"/>
        </w:tabs>
        <w:suppressAutoHyphens/>
        <w:rPr>
          <w:szCs w:val="22"/>
          <w:lang w:val="da-DK"/>
        </w:rPr>
      </w:pPr>
      <w:r w:rsidRPr="004457BB">
        <w:rPr>
          <w:szCs w:val="22"/>
          <w:lang w:val="da-DK"/>
        </w:rPr>
        <w:t>Sildenafil (50</w:t>
      </w:r>
      <w:r w:rsidR="00BE7714" w:rsidRPr="004457BB">
        <w:rPr>
          <w:szCs w:val="22"/>
          <w:lang w:val="da-DK"/>
        </w:rPr>
        <w:t> </w:t>
      </w:r>
      <w:r w:rsidRPr="004457BB">
        <w:rPr>
          <w:szCs w:val="22"/>
          <w:lang w:val="da-DK"/>
        </w:rPr>
        <w:t>mg) øger ikke den af acetylsalicylsyre (150</w:t>
      </w:r>
      <w:r w:rsidR="00BE7714" w:rsidRPr="004457BB">
        <w:rPr>
          <w:szCs w:val="22"/>
          <w:lang w:val="da-DK"/>
        </w:rPr>
        <w:t> </w:t>
      </w:r>
      <w:r w:rsidRPr="004457BB">
        <w:rPr>
          <w:szCs w:val="22"/>
          <w:lang w:val="da-DK"/>
        </w:rPr>
        <w:t>mg) forlængede blødningstid.</w:t>
      </w:r>
    </w:p>
    <w:p w14:paraId="6E64A4B4" w14:textId="77777777" w:rsidR="008239DE" w:rsidRPr="004457BB" w:rsidRDefault="008239DE" w:rsidP="004457BB">
      <w:pPr>
        <w:tabs>
          <w:tab w:val="left" w:pos="-720"/>
          <w:tab w:val="left" w:pos="567"/>
        </w:tabs>
        <w:suppressAutoHyphens/>
        <w:rPr>
          <w:szCs w:val="22"/>
          <w:lang w:val="da-DK"/>
        </w:rPr>
      </w:pPr>
    </w:p>
    <w:p w14:paraId="260F7D8F" w14:textId="61ACA267" w:rsidR="008239DE" w:rsidRPr="004457BB" w:rsidRDefault="008239DE" w:rsidP="004457BB">
      <w:pPr>
        <w:pStyle w:val="BodyTextIndent2"/>
        <w:tabs>
          <w:tab w:val="left" w:pos="567"/>
        </w:tabs>
        <w:ind w:left="0"/>
        <w:rPr>
          <w:sz w:val="22"/>
          <w:szCs w:val="22"/>
          <w:lang w:val="da-DK"/>
        </w:rPr>
      </w:pPr>
      <w:r w:rsidRPr="004457BB">
        <w:rPr>
          <w:sz w:val="22"/>
          <w:szCs w:val="22"/>
          <w:lang w:val="da-DK"/>
        </w:rPr>
        <w:t>Sildenafil (50</w:t>
      </w:r>
      <w:r w:rsidR="00BE7714" w:rsidRPr="004457BB">
        <w:rPr>
          <w:sz w:val="22"/>
          <w:szCs w:val="22"/>
          <w:lang w:val="da-DK"/>
        </w:rPr>
        <w:t> </w:t>
      </w:r>
      <w:r w:rsidRPr="004457BB">
        <w:rPr>
          <w:sz w:val="22"/>
          <w:szCs w:val="22"/>
          <w:lang w:val="da-DK"/>
        </w:rPr>
        <w:t>mg) forstærker ikke den hypotensive effekt af alkohol hos raske frivillige forsøgspersoner med gennemsnitlig C</w:t>
      </w:r>
      <w:r w:rsidRPr="004457BB">
        <w:rPr>
          <w:sz w:val="22"/>
          <w:szCs w:val="22"/>
          <w:vertAlign w:val="subscript"/>
          <w:lang w:val="da-DK"/>
        </w:rPr>
        <w:t>max</w:t>
      </w:r>
      <w:r w:rsidRPr="004457BB">
        <w:rPr>
          <w:sz w:val="22"/>
          <w:szCs w:val="22"/>
          <w:lang w:val="da-DK"/>
        </w:rPr>
        <w:t xml:space="preserve"> af alkohol i blodet på 80 mg/dl.</w:t>
      </w:r>
    </w:p>
    <w:p w14:paraId="3B50ADA4" w14:textId="77777777" w:rsidR="008239DE" w:rsidRPr="004457BB" w:rsidRDefault="008239DE" w:rsidP="004457BB">
      <w:pPr>
        <w:tabs>
          <w:tab w:val="left" w:pos="567"/>
        </w:tabs>
        <w:rPr>
          <w:szCs w:val="22"/>
          <w:lang w:val="da-DK"/>
        </w:rPr>
      </w:pPr>
    </w:p>
    <w:p w14:paraId="21224C7D" w14:textId="529EF42A" w:rsidR="008239DE" w:rsidRPr="004457BB" w:rsidRDefault="008239DE" w:rsidP="004457BB">
      <w:pPr>
        <w:tabs>
          <w:tab w:val="left" w:pos="567"/>
        </w:tabs>
        <w:rPr>
          <w:szCs w:val="22"/>
          <w:lang w:val="da-DK"/>
        </w:rPr>
      </w:pPr>
      <w:r w:rsidRPr="004457BB">
        <w:rPr>
          <w:szCs w:val="22"/>
          <w:lang w:val="da-DK"/>
        </w:rPr>
        <w:t>Pooling af følgende klasser af antihypertensiva: Diuretika, beta</w:t>
      </w:r>
      <w:r w:rsidR="00BE7714" w:rsidRPr="004457BB">
        <w:rPr>
          <w:szCs w:val="22"/>
          <w:lang w:val="da-DK"/>
        </w:rPr>
        <w:noBreakHyphen/>
      </w:r>
      <w:r w:rsidRPr="004457BB">
        <w:rPr>
          <w:szCs w:val="22"/>
          <w:lang w:val="da-DK"/>
        </w:rPr>
        <w:t>blokkere, ACE</w:t>
      </w:r>
      <w:r w:rsidR="00BE7714" w:rsidRPr="004457BB">
        <w:rPr>
          <w:szCs w:val="22"/>
          <w:lang w:val="da-DK"/>
        </w:rPr>
        <w:noBreakHyphen/>
      </w:r>
      <w:r w:rsidRPr="004457BB">
        <w:rPr>
          <w:szCs w:val="22"/>
          <w:lang w:val="da-DK"/>
        </w:rPr>
        <w:t>hæmmere, angiotensin</w:t>
      </w:r>
      <w:r w:rsidR="00BE7714" w:rsidRPr="004457BB">
        <w:rPr>
          <w:szCs w:val="22"/>
          <w:lang w:val="da-DK"/>
        </w:rPr>
        <w:t> </w:t>
      </w:r>
      <w:r w:rsidRPr="004457BB">
        <w:rPr>
          <w:szCs w:val="22"/>
          <w:lang w:val="da-DK"/>
        </w:rPr>
        <w:t>II</w:t>
      </w:r>
      <w:r w:rsidR="00BE7714" w:rsidRPr="004457BB">
        <w:rPr>
          <w:szCs w:val="22"/>
          <w:lang w:val="da-DK"/>
        </w:rPr>
        <w:t>-</w:t>
      </w:r>
      <w:r w:rsidRPr="004457BB">
        <w:rPr>
          <w:szCs w:val="22"/>
          <w:lang w:val="da-DK"/>
        </w:rPr>
        <w:t>antagonister, antihypertensiva (vasodilatatorer og centralt virkende), adrenerge neuroblokkere, calciumblokkere og alfa-adrenerge receptorblokkere viste ingen forskel i bivirkningsprofil hos patienter, som tog sildenafil sammenlignet med placebobehandling. I en særlig interaktionsundersøgelse, hvor sildenafil (100</w:t>
      </w:r>
      <w:r w:rsidR="00BE7714" w:rsidRPr="004457BB">
        <w:rPr>
          <w:szCs w:val="22"/>
          <w:lang w:val="da-DK"/>
        </w:rPr>
        <w:t> </w:t>
      </w:r>
      <w:r w:rsidRPr="004457BB">
        <w:rPr>
          <w:szCs w:val="22"/>
          <w:lang w:val="da-DK"/>
        </w:rPr>
        <w:t>mg) blev givet sammen med amlodipin til hypertensive patienter, sås en ekstra reduktion i systolisk blodtryk i liggende stilling på 8</w:t>
      </w:r>
      <w:r w:rsidR="00BE7714" w:rsidRPr="004457BB">
        <w:rPr>
          <w:szCs w:val="22"/>
          <w:lang w:val="da-DK"/>
        </w:rPr>
        <w:t> </w:t>
      </w:r>
      <w:r w:rsidRPr="004457BB">
        <w:rPr>
          <w:szCs w:val="22"/>
          <w:lang w:val="da-DK"/>
        </w:rPr>
        <w:t>mmHg. Den tilsvarende reduktion i diastolisk blodtryk i liggende stilling var 7</w:t>
      </w:r>
      <w:r w:rsidR="00BE7714" w:rsidRPr="004457BB">
        <w:rPr>
          <w:szCs w:val="22"/>
          <w:lang w:val="da-DK"/>
        </w:rPr>
        <w:t> </w:t>
      </w:r>
      <w:r w:rsidRPr="004457BB">
        <w:rPr>
          <w:szCs w:val="22"/>
          <w:lang w:val="da-DK"/>
        </w:rPr>
        <w:t>mmHg. Disse yderligere blodtryksreduktioner var af samme størrelsesorden, som når sildenafil blev givet alene til raske frivillige forsøgspersoner (se pkt. 5.1).</w:t>
      </w:r>
    </w:p>
    <w:p w14:paraId="3BDD1E11" w14:textId="77777777" w:rsidR="008239DE" w:rsidRPr="004457BB" w:rsidRDefault="008239DE" w:rsidP="004457BB">
      <w:pPr>
        <w:tabs>
          <w:tab w:val="left" w:pos="567"/>
        </w:tabs>
        <w:rPr>
          <w:szCs w:val="22"/>
          <w:lang w:val="da-DK"/>
        </w:rPr>
      </w:pPr>
    </w:p>
    <w:p w14:paraId="2CD75708" w14:textId="2C260D3C" w:rsidR="008239DE" w:rsidRPr="004457BB" w:rsidRDefault="008239DE" w:rsidP="004457BB">
      <w:pPr>
        <w:tabs>
          <w:tab w:val="left" w:pos="567"/>
        </w:tabs>
        <w:rPr>
          <w:szCs w:val="22"/>
          <w:lang w:val="da-DK"/>
        </w:rPr>
      </w:pPr>
      <w:r w:rsidRPr="004457BB">
        <w:rPr>
          <w:szCs w:val="22"/>
          <w:lang w:val="da-DK"/>
        </w:rPr>
        <w:t>Sildenafil (100</w:t>
      </w:r>
      <w:r w:rsidR="00BE7714" w:rsidRPr="004457BB">
        <w:rPr>
          <w:szCs w:val="22"/>
          <w:lang w:val="da-DK"/>
        </w:rPr>
        <w:t> </w:t>
      </w:r>
      <w:r w:rsidRPr="004457BB">
        <w:rPr>
          <w:szCs w:val="22"/>
          <w:lang w:val="da-DK"/>
        </w:rPr>
        <w:t xml:space="preserve">mg) påvirker ikke </w:t>
      </w:r>
      <w:r w:rsidRPr="004457BB">
        <w:rPr>
          <w:i/>
          <w:szCs w:val="22"/>
          <w:lang w:val="da-DK"/>
        </w:rPr>
        <w:t>steady state</w:t>
      </w:r>
      <w:r w:rsidRPr="004457BB">
        <w:rPr>
          <w:szCs w:val="22"/>
          <w:lang w:val="da-DK"/>
        </w:rPr>
        <w:t xml:space="preserve"> farmakokinetikken af HIV</w:t>
      </w:r>
      <w:r w:rsidR="00BE7714" w:rsidRPr="004457BB">
        <w:rPr>
          <w:szCs w:val="22"/>
          <w:lang w:val="da-DK"/>
        </w:rPr>
        <w:noBreakHyphen/>
      </w:r>
      <w:r w:rsidRPr="004457BB">
        <w:rPr>
          <w:szCs w:val="22"/>
          <w:lang w:val="da-DK"/>
        </w:rPr>
        <w:t>proteasehæmmerne saquinavir og rinatovir, som begge er CYP3A4</w:t>
      </w:r>
      <w:r w:rsidR="00BE7714" w:rsidRPr="004457BB">
        <w:rPr>
          <w:szCs w:val="22"/>
          <w:lang w:val="da-DK"/>
        </w:rPr>
        <w:noBreakHyphen/>
      </w:r>
      <w:r w:rsidRPr="004457BB">
        <w:rPr>
          <w:szCs w:val="22"/>
          <w:lang w:val="da-DK"/>
        </w:rPr>
        <w:t>substrater.</w:t>
      </w:r>
    </w:p>
    <w:p w14:paraId="5C32941D" w14:textId="77777777" w:rsidR="008239DE" w:rsidRPr="004457BB" w:rsidRDefault="008239DE" w:rsidP="004457BB">
      <w:pPr>
        <w:tabs>
          <w:tab w:val="left" w:pos="-720"/>
          <w:tab w:val="left" w:pos="567"/>
        </w:tabs>
        <w:suppressAutoHyphens/>
        <w:rPr>
          <w:b/>
          <w:szCs w:val="22"/>
          <w:lang w:val="da-DK"/>
        </w:rPr>
      </w:pPr>
    </w:p>
    <w:p w14:paraId="1B68FDF2" w14:textId="43DA81E5" w:rsidR="008239DE" w:rsidRPr="004457BB" w:rsidRDefault="008239DE" w:rsidP="004457BB">
      <w:pPr>
        <w:tabs>
          <w:tab w:val="left" w:pos="567"/>
        </w:tabs>
        <w:rPr>
          <w:szCs w:val="22"/>
          <w:lang w:val="da-DK"/>
        </w:rPr>
      </w:pPr>
      <w:r w:rsidRPr="004457BB">
        <w:rPr>
          <w:szCs w:val="22"/>
          <w:lang w:val="da-DK"/>
        </w:rPr>
        <w:t xml:space="preserve">Hos raske, frivillige mænd forårsagede sildenafil ved </w:t>
      </w:r>
      <w:r w:rsidRPr="004457BB">
        <w:rPr>
          <w:i/>
          <w:szCs w:val="22"/>
          <w:lang w:val="da-DK"/>
        </w:rPr>
        <w:t>steady state</w:t>
      </w:r>
      <w:r w:rsidRPr="004457BB">
        <w:rPr>
          <w:szCs w:val="22"/>
          <w:lang w:val="da-DK"/>
        </w:rPr>
        <w:t xml:space="preserve"> (80 mg 3 gange daglig) en stigning i bosentan-AUC på 49,8% og en stigning i C</w:t>
      </w:r>
      <w:r w:rsidRPr="004457BB">
        <w:rPr>
          <w:szCs w:val="22"/>
          <w:vertAlign w:val="subscript"/>
          <w:lang w:val="da-DK"/>
        </w:rPr>
        <w:t>max</w:t>
      </w:r>
      <w:r w:rsidRPr="004457BB">
        <w:rPr>
          <w:szCs w:val="22"/>
          <w:lang w:val="da-DK"/>
        </w:rPr>
        <w:t xml:space="preserve"> af bosentan på 42% (125 mg 2 gange daglig).</w:t>
      </w:r>
    </w:p>
    <w:p w14:paraId="25E2E57D" w14:textId="77777777" w:rsidR="008239DE" w:rsidRPr="004457BB" w:rsidRDefault="008239DE" w:rsidP="004457BB">
      <w:pPr>
        <w:tabs>
          <w:tab w:val="left" w:pos="567"/>
        </w:tabs>
        <w:rPr>
          <w:szCs w:val="22"/>
          <w:lang w:val="da-DK"/>
        </w:rPr>
      </w:pPr>
    </w:p>
    <w:p w14:paraId="0C8AA536" w14:textId="77777777" w:rsidR="008239DE" w:rsidRPr="004457BB" w:rsidRDefault="008239DE" w:rsidP="004457BB">
      <w:pPr>
        <w:rPr>
          <w:szCs w:val="22"/>
          <w:lang w:val="da-DK"/>
        </w:rPr>
      </w:pPr>
      <w:r w:rsidRPr="004457BB">
        <w:rPr>
          <w:szCs w:val="22"/>
          <w:lang w:val="da-DK"/>
        </w:rPr>
        <w:t xml:space="preserve">Tilføjelse af en enkelt dosis sildenafil til sacubitril/valsartan ved </w:t>
      </w:r>
      <w:r w:rsidRPr="004457BB">
        <w:rPr>
          <w:i/>
          <w:iCs/>
          <w:szCs w:val="22"/>
          <w:lang w:val="da-DK"/>
        </w:rPr>
        <w:t>steady-state</w:t>
      </w:r>
      <w:r w:rsidRPr="004457BB">
        <w:rPr>
          <w:szCs w:val="22"/>
          <w:lang w:val="da-DK"/>
        </w:rPr>
        <w:t xml:space="preserve"> hos patienter med hypertension var forbundet med en signifikant større reduktion af blodtrykket sammenlignet med administration af sacubitril/valsartan alene. Derfor skal der udvises forsigtighed, når sildenafil initieres hos patienter, som behandles med sacubitril/valsartan.</w:t>
      </w:r>
    </w:p>
    <w:p w14:paraId="3DF0AFF4" w14:textId="77777777" w:rsidR="008239DE" w:rsidRPr="004457BB" w:rsidRDefault="008239DE" w:rsidP="004457BB">
      <w:pPr>
        <w:tabs>
          <w:tab w:val="left" w:pos="-720"/>
          <w:tab w:val="left" w:pos="567"/>
        </w:tabs>
        <w:suppressAutoHyphens/>
        <w:rPr>
          <w:b/>
          <w:szCs w:val="22"/>
          <w:lang w:val="da-DK"/>
        </w:rPr>
      </w:pPr>
    </w:p>
    <w:p w14:paraId="559B0B57" w14:textId="77777777" w:rsidR="008239DE" w:rsidRPr="004457BB" w:rsidRDefault="008239DE" w:rsidP="004457BB">
      <w:pPr>
        <w:keepNext/>
        <w:tabs>
          <w:tab w:val="left" w:pos="-720"/>
          <w:tab w:val="left" w:pos="567"/>
          <w:tab w:val="left" w:pos="720"/>
        </w:tabs>
        <w:suppressAutoHyphens/>
        <w:rPr>
          <w:b/>
          <w:szCs w:val="22"/>
          <w:lang w:val="da-DK"/>
        </w:rPr>
      </w:pPr>
      <w:r w:rsidRPr="004457BB">
        <w:rPr>
          <w:b/>
          <w:szCs w:val="22"/>
          <w:lang w:val="da-DK"/>
        </w:rPr>
        <w:t>4.6</w:t>
      </w:r>
      <w:r w:rsidRPr="004457BB">
        <w:rPr>
          <w:b/>
          <w:szCs w:val="22"/>
          <w:lang w:val="da-DK"/>
        </w:rPr>
        <w:tab/>
        <w:t>Fertilitet, graviditet og amning</w:t>
      </w:r>
    </w:p>
    <w:p w14:paraId="380EF16E" w14:textId="77777777" w:rsidR="008239DE" w:rsidRPr="004457BB" w:rsidRDefault="008239DE" w:rsidP="004457BB">
      <w:pPr>
        <w:keepNext/>
        <w:tabs>
          <w:tab w:val="left" w:pos="567"/>
        </w:tabs>
        <w:rPr>
          <w:szCs w:val="22"/>
          <w:lang w:val="da-DK"/>
        </w:rPr>
      </w:pPr>
    </w:p>
    <w:p w14:paraId="3050E739" w14:textId="77777777" w:rsidR="008239DE" w:rsidRPr="004457BB" w:rsidRDefault="008239DE" w:rsidP="004457BB">
      <w:pPr>
        <w:pStyle w:val="BodyTextIndent2"/>
        <w:keepNext/>
        <w:tabs>
          <w:tab w:val="left" w:pos="567"/>
        </w:tabs>
        <w:ind w:left="0"/>
        <w:rPr>
          <w:sz w:val="22"/>
          <w:szCs w:val="22"/>
          <w:lang w:val="da-DK"/>
        </w:rPr>
      </w:pPr>
      <w:r w:rsidRPr="004457BB">
        <w:rPr>
          <w:sz w:val="22"/>
          <w:szCs w:val="22"/>
          <w:lang w:val="da-DK"/>
        </w:rPr>
        <w:t>VIAGRA er ikke indiceret til anvendelse hos kvinder.</w:t>
      </w:r>
    </w:p>
    <w:p w14:paraId="2AC33C84" w14:textId="77777777" w:rsidR="008239DE" w:rsidRPr="004457BB" w:rsidRDefault="008239DE" w:rsidP="004457BB">
      <w:pPr>
        <w:pStyle w:val="BodyTextIndent2"/>
        <w:keepNext/>
        <w:tabs>
          <w:tab w:val="left" w:pos="567"/>
        </w:tabs>
        <w:ind w:left="0"/>
        <w:rPr>
          <w:sz w:val="22"/>
          <w:szCs w:val="22"/>
          <w:lang w:val="da-DK"/>
        </w:rPr>
      </w:pPr>
    </w:p>
    <w:p w14:paraId="1EF56062" w14:textId="77777777" w:rsidR="008239DE" w:rsidRPr="004457BB" w:rsidRDefault="008239DE" w:rsidP="004457BB">
      <w:pPr>
        <w:pStyle w:val="Default"/>
        <w:keepNext/>
        <w:rPr>
          <w:sz w:val="22"/>
          <w:szCs w:val="22"/>
          <w:lang w:val="da-DK"/>
        </w:rPr>
      </w:pPr>
      <w:r w:rsidRPr="004457BB">
        <w:rPr>
          <w:sz w:val="22"/>
          <w:szCs w:val="22"/>
          <w:lang w:val="da-DK"/>
        </w:rPr>
        <w:t>Der er ingen eller utilstrækkelige data fra anvendelse af sildenafil til gravide eller ammende kvinder.</w:t>
      </w:r>
    </w:p>
    <w:p w14:paraId="467F4D91" w14:textId="77777777" w:rsidR="008239DE" w:rsidRPr="004457BB" w:rsidRDefault="008239DE" w:rsidP="004457BB">
      <w:pPr>
        <w:tabs>
          <w:tab w:val="left" w:pos="567"/>
        </w:tabs>
        <w:rPr>
          <w:szCs w:val="22"/>
          <w:lang w:val="da-DK"/>
        </w:rPr>
      </w:pPr>
    </w:p>
    <w:p w14:paraId="1CCF95D6" w14:textId="77777777" w:rsidR="008239DE" w:rsidRPr="004457BB" w:rsidRDefault="008239DE" w:rsidP="004457BB">
      <w:pPr>
        <w:tabs>
          <w:tab w:val="left" w:pos="567"/>
        </w:tabs>
        <w:rPr>
          <w:szCs w:val="22"/>
          <w:lang w:val="da-DK"/>
        </w:rPr>
      </w:pPr>
      <w:r w:rsidRPr="004457BB">
        <w:rPr>
          <w:szCs w:val="22"/>
          <w:lang w:val="da-DK"/>
        </w:rPr>
        <w:t>I reproduktionsstudier med rotter og kaniner sås ingen relevante ugunstige virkninger efter oral indgift af sildenafil.</w:t>
      </w:r>
    </w:p>
    <w:p w14:paraId="62B3E445" w14:textId="77777777" w:rsidR="008239DE" w:rsidRPr="004457BB" w:rsidRDefault="008239DE" w:rsidP="004457BB">
      <w:pPr>
        <w:tabs>
          <w:tab w:val="left" w:pos="567"/>
        </w:tabs>
        <w:rPr>
          <w:szCs w:val="22"/>
          <w:lang w:val="da-DK"/>
        </w:rPr>
      </w:pPr>
    </w:p>
    <w:p w14:paraId="2A490761" w14:textId="10508B69" w:rsidR="008239DE" w:rsidRPr="004457BB" w:rsidRDefault="008239DE" w:rsidP="004457BB">
      <w:pPr>
        <w:tabs>
          <w:tab w:val="left" w:pos="-720"/>
          <w:tab w:val="left" w:pos="567"/>
        </w:tabs>
        <w:suppressAutoHyphens/>
        <w:rPr>
          <w:szCs w:val="22"/>
          <w:lang w:val="da-DK"/>
        </w:rPr>
      </w:pPr>
      <w:r w:rsidRPr="004457BB">
        <w:rPr>
          <w:szCs w:val="22"/>
          <w:lang w:val="da-DK"/>
        </w:rPr>
        <w:t>Der var ingen effekt på spermiemotilitet eller -morfologi efter indgift af en enkelt oral dosis sildenafil 100 mg hos raske forsøgspersoner (se pkt.</w:t>
      </w:r>
      <w:r w:rsidR="00BE7714" w:rsidRPr="004457BB">
        <w:rPr>
          <w:szCs w:val="22"/>
          <w:lang w:val="da-DK"/>
        </w:rPr>
        <w:t> </w:t>
      </w:r>
      <w:r w:rsidRPr="004457BB">
        <w:rPr>
          <w:szCs w:val="22"/>
          <w:lang w:val="da-DK"/>
        </w:rPr>
        <w:t>5.1)</w:t>
      </w:r>
    </w:p>
    <w:p w14:paraId="4EACE5AF" w14:textId="77777777" w:rsidR="008239DE" w:rsidRPr="004457BB" w:rsidRDefault="008239DE" w:rsidP="004457BB">
      <w:pPr>
        <w:tabs>
          <w:tab w:val="left" w:pos="-720"/>
          <w:tab w:val="left" w:pos="567"/>
        </w:tabs>
        <w:suppressAutoHyphens/>
        <w:rPr>
          <w:b/>
          <w:szCs w:val="22"/>
          <w:lang w:val="da-DK"/>
        </w:rPr>
      </w:pPr>
    </w:p>
    <w:p w14:paraId="59F4556C" w14:textId="77777777" w:rsidR="008239DE" w:rsidRPr="004457BB" w:rsidRDefault="008239DE" w:rsidP="004457BB">
      <w:pPr>
        <w:tabs>
          <w:tab w:val="left" w:pos="-720"/>
          <w:tab w:val="left" w:pos="567"/>
          <w:tab w:val="left" w:pos="720"/>
        </w:tabs>
        <w:suppressAutoHyphens/>
        <w:rPr>
          <w:b/>
          <w:szCs w:val="22"/>
          <w:lang w:val="da-DK"/>
        </w:rPr>
      </w:pPr>
      <w:r w:rsidRPr="004457BB">
        <w:rPr>
          <w:b/>
          <w:szCs w:val="22"/>
          <w:lang w:val="da-DK"/>
        </w:rPr>
        <w:t>4.7</w:t>
      </w:r>
      <w:r w:rsidRPr="004457BB">
        <w:rPr>
          <w:b/>
          <w:szCs w:val="22"/>
          <w:lang w:val="da-DK"/>
        </w:rPr>
        <w:tab/>
        <w:t>Virkning på evnen til at føre motorkøretøj og betjene maskiner</w:t>
      </w:r>
    </w:p>
    <w:p w14:paraId="0D7DEAD3" w14:textId="77777777" w:rsidR="008239DE" w:rsidRPr="004457BB" w:rsidRDefault="008239DE" w:rsidP="004457BB">
      <w:pPr>
        <w:tabs>
          <w:tab w:val="left" w:pos="-720"/>
          <w:tab w:val="left" w:pos="567"/>
        </w:tabs>
        <w:suppressAutoHyphens/>
        <w:rPr>
          <w:szCs w:val="22"/>
          <w:lang w:val="da-DK"/>
        </w:rPr>
      </w:pPr>
    </w:p>
    <w:p w14:paraId="32A66B48" w14:textId="5FE36995" w:rsidR="008239DE" w:rsidRPr="004457BB" w:rsidRDefault="008239DE" w:rsidP="004457BB">
      <w:pPr>
        <w:tabs>
          <w:tab w:val="left" w:pos="-720"/>
        </w:tabs>
        <w:suppressAutoHyphens/>
        <w:rPr>
          <w:szCs w:val="22"/>
          <w:lang w:val="da-DK" w:eastAsia="da-DK"/>
        </w:rPr>
      </w:pPr>
      <w:r w:rsidRPr="004457BB">
        <w:rPr>
          <w:szCs w:val="22"/>
          <w:lang w:val="da-DK" w:eastAsia="da-DK"/>
        </w:rPr>
        <w:t>VIAGRA påvirke</w:t>
      </w:r>
      <w:r w:rsidR="00612565" w:rsidRPr="004457BB">
        <w:rPr>
          <w:szCs w:val="22"/>
          <w:lang w:val="da-DK" w:eastAsia="da-DK"/>
        </w:rPr>
        <w:t>r i mindre grad</w:t>
      </w:r>
      <w:r w:rsidRPr="004457BB">
        <w:rPr>
          <w:szCs w:val="22"/>
          <w:lang w:val="da-DK" w:eastAsia="da-DK"/>
        </w:rPr>
        <w:t xml:space="preserve"> evnen til at føre motorkøretøj eller betjene maskiner.</w:t>
      </w:r>
    </w:p>
    <w:p w14:paraId="356E7FB3" w14:textId="77777777" w:rsidR="008239DE" w:rsidRPr="004457BB" w:rsidRDefault="008239DE" w:rsidP="004457BB">
      <w:pPr>
        <w:tabs>
          <w:tab w:val="left" w:pos="-720"/>
        </w:tabs>
        <w:suppressAutoHyphens/>
        <w:rPr>
          <w:szCs w:val="22"/>
          <w:lang w:val="da-DK"/>
        </w:rPr>
      </w:pPr>
      <w:r w:rsidRPr="004457BB">
        <w:rPr>
          <w:szCs w:val="22"/>
          <w:lang w:val="da-DK"/>
        </w:rPr>
        <w:t>Da der er rapporteret svimmelhed og ændret syn i kliniske studier med sildenafil, bør patienter være opmærksomme på, hvordan de reagerer på VIAGRA, inden de kører bil eller betjener maskiner.</w:t>
      </w:r>
    </w:p>
    <w:p w14:paraId="6B25C7FF" w14:textId="77777777" w:rsidR="008239DE" w:rsidRPr="004457BB" w:rsidRDefault="008239DE" w:rsidP="004457BB">
      <w:pPr>
        <w:tabs>
          <w:tab w:val="left" w:pos="-720"/>
          <w:tab w:val="left" w:pos="567"/>
        </w:tabs>
        <w:suppressAutoHyphens/>
        <w:rPr>
          <w:b/>
          <w:szCs w:val="22"/>
          <w:lang w:val="da-DK"/>
        </w:rPr>
      </w:pPr>
    </w:p>
    <w:p w14:paraId="237676E7" w14:textId="77777777" w:rsidR="008239DE" w:rsidRPr="004457BB" w:rsidRDefault="008239DE" w:rsidP="004457BB">
      <w:pPr>
        <w:keepNext/>
        <w:tabs>
          <w:tab w:val="left" w:pos="-720"/>
          <w:tab w:val="left" w:pos="567"/>
          <w:tab w:val="left" w:pos="720"/>
        </w:tabs>
        <w:suppressAutoHyphens/>
        <w:rPr>
          <w:b/>
          <w:szCs w:val="22"/>
          <w:lang w:val="da-DK"/>
        </w:rPr>
      </w:pPr>
      <w:r w:rsidRPr="004457BB">
        <w:rPr>
          <w:b/>
          <w:szCs w:val="22"/>
          <w:lang w:val="da-DK"/>
        </w:rPr>
        <w:t>4.8</w:t>
      </w:r>
      <w:r w:rsidRPr="004457BB">
        <w:rPr>
          <w:b/>
          <w:szCs w:val="22"/>
          <w:lang w:val="da-DK"/>
        </w:rPr>
        <w:tab/>
        <w:t>Bivirkninger</w:t>
      </w:r>
    </w:p>
    <w:p w14:paraId="12BC39BD" w14:textId="77777777" w:rsidR="008239DE" w:rsidRPr="004457BB" w:rsidRDefault="008239DE" w:rsidP="004457BB">
      <w:pPr>
        <w:pStyle w:val="BodyTextIndent2"/>
        <w:keepNext/>
        <w:tabs>
          <w:tab w:val="left" w:pos="567"/>
        </w:tabs>
        <w:ind w:left="0"/>
        <w:rPr>
          <w:sz w:val="22"/>
          <w:szCs w:val="22"/>
          <w:lang w:val="da-DK"/>
        </w:rPr>
      </w:pPr>
    </w:p>
    <w:p w14:paraId="59FFB584" w14:textId="77777777" w:rsidR="008239DE" w:rsidRPr="004457BB" w:rsidRDefault="008239DE" w:rsidP="004457BB">
      <w:pPr>
        <w:pStyle w:val="BodyTextIndent2"/>
        <w:tabs>
          <w:tab w:val="left" w:pos="567"/>
        </w:tabs>
        <w:ind w:left="0"/>
        <w:rPr>
          <w:sz w:val="22"/>
          <w:szCs w:val="22"/>
          <w:u w:val="single"/>
          <w:lang w:val="da-DK"/>
        </w:rPr>
      </w:pPr>
      <w:r w:rsidRPr="004457BB">
        <w:rPr>
          <w:sz w:val="22"/>
          <w:szCs w:val="22"/>
          <w:u w:val="single"/>
          <w:lang w:val="da-DK"/>
        </w:rPr>
        <w:t>Sikkerhedsprofil</w:t>
      </w:r>
    </w:p>
    <w:p w14:paraId="41E36916" w14:textId="77777777" w:rsidR="008239DE" w:rsidRPr="004457BB" w:rsidRDefault="008239DE" w:rsidP="004457BB">
      <w:pPr>
        <w:pStyle w:val="BodyTextIndent2"/>
        <w:tabs>
          <w:tab w:val="left" w:pos="567"/>
        </w:tabs>
        <w:ind w:left="0"/>
        <w:rPr>
          <w:sz w:val="22"/>
          <w:szCs w:val="22"/>
          <w:u w:val="single"/>
          <w:lang w:val="da-DK"/>
        </w:rPr>
      </w:pPr>
    </w:p>
    <w:p w14:paraId="4C434C8E" w14:textId="424701CD" w:rsidR="008239DE" w:rsidRPr="004457BB" w:rsidRDefault="008239DE" w:rsidP="004457BB">
      <w:pPr>
        <w:pStyle w:val="BlockText"/>
        <w:tabs>
          <w:tab w:val="clear" w:pos="720"/>
        </w:tabs>
        <w:ind w:left="0" w:right="0"/>
        <w:jc w:val="left"/>
        <w:rPr>
          <w:rFonts w:ascii="Times New Roman" w:hAnsi="Times New Roman"/>
          <w:szCs w:val="22"/>
          <w:lang w:val="da-DK"/>
        </w:rPr>
      </w:pPr>
      <w:r w:rsidRPr="004457BB">
        <w:rPr>
          <w:rFonts w:ascii="Times New Roman" w:hAnsi="Times New Roman"/>
          <w:szCs w:val="22"/>
          <w:lang w:val="da-DK"/>
        </w:rPr>
        <w:t>VIAGRAs sikkerhedsprofil er baseret på 9 570 patienter i 74</w:t>
      </w:r>
      <w:r w:rsidR="00BE7714" w:rsidRPr="004457BB">
        <w:rPr>
          <w:rFonts w:ascii="Times New Roman" w:hAnsi="Times New Roman"/>
          <w:szCs w:val="22"/>
          <w:lang w:val="da-DK"/>
        </w:rPr>
        <w:t> </w:t>
      </w:r>
      <w:r w:rsidRPr="004457BB">
        <w:rPr>
          <w:rFonts w:ascii="Times New Roman" w:hAnsi="Times New Roman"/>
          <w:szCs w:val="22"/>
          <w:lang w:val="da-DK"/>
        </w:rPr>
        <w:t xml:space="preserve">dobbeltblindede, placebo-kontrollerede kliniske studier. De hyppigst rapporterede bivirkninger i kliniske studier hos sildenafilbehandlede </w:t>
      </w:r>
      <w:r w:rsidRPr="004457BB">
        <w:rPr>
          <w:rFonts w:ascii="Times New Roman" w:hAnsi="Times New Roman"/>
          <w:szCs w:val="22"/>
          <w:lang w:val="da-DK"/>
        </w:rPr>
        <w:lastRenderedPageBreak/>
        <w:t>patienter var hovedpine, ansigtsrødme, dyspepsi, næsetilstopning, svimmelhed, kvalme, hedeture, synsforstyrrelser, cyanopsi (blåsyn) og sløret syn.</w:t>
      </w:r>
    </w:p>
    <w:p w14:paraId="4CDCBC13" w14:textId="77777777" w:rsidR="008239DE" w:rsidRPr="004457BB" w:rsidRDefault="008239DE" w:rsidP="004457BB">
      <w:pPr>
        <w:pStyle w:val="BlockText"/>
        <w:tabs>
          <w:tab w:val="clear" w:pos="720"/>
        </w:tabs>
        <w:ind w:left="0" w:right="0"/>
        <w:jc w:val="left"/>
        <w:rPr>
          <w:rFonts w:ascii="Times New Roman" w:hAnsi="Times New Roman"/>
          <w:szCs w:val="22"/>
          <w:lang w:val="da-DK"/>
        </w:rPr>
      </w:pPr>
    </w:p>
    <w:p w14:paraId="4B281299" w14:textId="7B92408C" w:rsidR="008239DE" w:rsidRPr="004457BB" w:rsidRDefault="008239DE" w:rsidP="004457BB">
      <w:pPr>
        <w:pStyle w:val="BlockText"/>
        <w:tabs>
          <w:tab w:val="clear" w:pos="720"/>
        </w:tabs>
        <w:ind w:left="0" w:right="0"/>
        <w:jc w:val="left"/>
        <w:rPr>
          <w:rFonts w:ascii="Times New Roman" w:hAnsi="Times New Roman"/>
          <w:szCs w:val="22"/>
          <w:lang w:val="da-DK"/>
        </w:rPr>
      </w:pPr>
      <w:r w:rsidRPr="004457BB">
        <w:rPr>
          <w:rFonts w:ascii="Times New Roman" w:hAnsi="Times New Roman"/>
          <w:szCs w:val="22"/>
          <w:lang w:val="da-DK"/>
        </w:rPr>
        <w:t>I bivirkningsovervågningen efter markedsføringen er der indsamlet bivirkninger i en periode på mere end 10</w:t>
      </w:r>
      <w:r w:rsidR="00BE7714" w:rsidRPr="004457BB">
        <w:rPr>
          <w:rFonts w:ascii="Times New Roman" w:hAnsi="Times New Roman"/>
          <w:szCs w:val="22"/>
          <w:lang w:val="da-DK"/>
        </w:rPr>
        <w:t> </w:t>
      </w:r>
      <w:r w:rsidRPr="004457BB">
        <w:rPr>
          <w:rFonts w:ascii="Times New Roman" w:hAnsi="Times New Roman"/>
          <w:szCs w:val="22"/>
          <w:lang w:val="da-DK"/>
        </w:rPr>
        <w:t>år. Da det ikke er alle bivirkninger, der er rapporteret til indehaveren af markedsføringstilladelsen, og derfor ikke indgår i sikkerhedsdatabasen, kan frekvensen af disse bivirkninger ikke bestemmes pålideligt.</w:t>
      </w:r>
    </w:p>
    <w:p w14:paraId="5B5E4E6C" w14:textId="77777777" w:rsidR="008239DE" w:rsidRPr="004457BB" w:rsidRDefault="008239DE" w:rsidP="004457BB">
      <w:pPr>
        <w:pStyle w:val="BlockText"/>
        <w:tabs>
          <w:tab w:val="clear" w:pos="720"/>
        </w:tabs>
        <w:ind w:left="0" w:right="0"/>
        <w:jc w:val="left"/>
        <w:rPr>
          <w:rFonts w:ascii="Times New Roman" w:hAnsi="Times New Roman"/>
          <w:szCs w:val="22"/>
          <w:lang w:val="da-DK"/>
        </w:rPr>
      </w:pPr>
    </w:p>
    <w:p w14:paraId="4BF37314" w14:textId="77777777" w:rsidR="008239DE" w:rsidRPr="004457BB" w:rsidRDefault="008239DE" w:rsidP="004457BB">
      <w:pPr>
        <w:pStyle w:val="BlockText"/>
        <w:tabs>
          <w:tab w:val="clear" w:pos="720"/>
        </w:tabs>
        <w:ind w:left="0" w:right="0"/>
        <w:jc w:val="left"/>
        <w:rPr>
          <w:rFonts w:ascii="Times New Roman" w:hAnsi="Times New Roman"/>
          <w:szCs w:val="22"/>
          <w:u w:val="single"/>
          <w:lang w:val="da-DK"/>
        </w:rPr>
      </w:pPr>
      <w:r w:rsidRPr="004457BB">
        <w:rPr>
          <w:rFonts w:ascii="Times New Roman" w:hAnsi="Times New Roman"/>
          <w:szCs w:val="22"/>
          <w:u w:val="single"/>
          <w:lang w:val="da-DK"/>
        </w:rPr>
        <w:t>Tabel med bivirkninger</w:t>
      </w:r>
    </w:p>
    <w:p w14:paraId="5592AB0B" w14:textId="77777777" w:rsidR="008239DE" w:rsidRPr="004457BB" w:rsidRDefault="008239DE" w:rsidP="004457BB">
      <w:pPr>
        <w:pStyle w:val="BlockText"/>
        <w:tabs>
          <w:tab w:val="clear" w:pos="720"/>
        </w:tabs>
        <w:ind w:left="0" w:right="0"/>
        <w:jc w:val="left"/>
        <w:rPr>
          <w:rFonts w:ascii="Times New Roman" w:hAnsi="Times New Roman"/>
          <w:szCs w:val="22"/>
          <w:u w:val="single"/>
          <w:lang w:val="da-DK"/>
        </w:rPr>
      </w:pPr>
    </w:p>
    <w:p w14:paraId="76B8AA99" w14:textId="5898CEFA" w:rsidR="008239DE" w:rsidRPr="004457BB" w:rsidRDefault="008239DE" w:rsidP="004457BB">
      <w:pPr>
        <w:pStyle w:val="BlockText"/>
        <w:tabs>
          <w:tab w:val="clear" w:pos="720"/>
        </w:tabs>
        <w:ind w:left="0" w:right="0"/>
        <w:jc w:val="left"/>
        <w:rPr>
          <w:rFonts w:ascii="Times New Roman" w:hAnsi="Times New Roman"/>
          <w:szCs w:val="22"/>
          <w:lang w:val="da-DK"/>
        </w:rPr>
      </w:pPr>
      <w:r w:rsidRPr="004457BB">
        <w:rPr>
          <w:rFonts w:ascii="Times New Roman" w:hAnsi="Times New Roman"/>
          <w:szCs w:val="22"/>
          <w:lang w:val="da-DK"/>
        </w:rPr>
        <w:t>I tabellen nedenfor er alle medicinsk vigtige bivirkninger, som er opstået i kliniske studier med en hyppighed større end placebo, anført efter organklasse og frekvens (meget almindelig: (</w:t>
      </w:r>
      <w:r w:rsidRPr="004457BB">
        <w:rPr>
          <w:rFonts w:ascii="Times New Roman" w:hAnsi="Times New Roman"/>
          <w:szCs w:val="22"/>
          <w:lang w:val="da-DK"/>
        </w:rPr>
        <w:sym w:font="Symbol" w:char="F0B3"/>
      </w:r>
      <w:r w:rsidRPr="004457BB">
        <w:rPr>
          <w:rFonts w:ascii="Times New Roman" w:hAnsi="Times New Roman"/>
          <w:szCs w:val="22"/>
          <w:lang w:val="da-DK"/>
        </w:rPr>
        <w:t>1/10), almindelig (</w:t>
      </w:r>
      <w:r w:rsidRPr="004457BB">
        <w:rPr>
          <w:rFonts w:ascii="Times New Roman" w:hAnsi="Times New Roman"/>
          <w:szCs w:val="22"/>
          <w:lang w:val="da-DK"/>
        </w:rPr>
        <w:sym w:font="Symbol" w:char="F0B3"/>
      </w:r>
      <w:r w:rsidRPr="004457BB">
        <w:rPr>
          <w:rFonts w:ascii="Times New Roman" w:hAnsi="Times New Roman"/>
          <w:szCs w:val="22"/>
          <w:lang w:val="da-DK"/>
        </w:rPr>
        <w:t>1/100 til &lt;1/10), ikke almindelig (</w:t>
      </w:r>
      <w:r w:rsidRPr="004457BB">
        <w:rPr>
          <w:rFonts w:ascii="Times New Roman" w:hAnsi="Times New Roman"/>
          <w:szCs w:val="22"/>
          <w:lang w:val="da-DK"/>
        </w:rPr>
        <w:sym w:font="Symbol" w:char="F0B3"/>
      </w:r>
      <w:r w:rsidRPr="004457BB">
        <w:rPr>
          <w:rFonts w:ascii="Times New Roman" w:hAnsi="Times New Roman"/>
          <w:szCs w:val="22"/>
          <w:lang w:val="da-DK"/>
        </w:rPr>
        <w:t>1/1 000 til &lt;1/100), sjælden (</w:t>
      </w:r>
      <w:r w:rsidRPr="004457BB">
        <w:rPr>
          <w:rFonts w:ascii="Times New Roman" w:hAnsi="Times New Roman"/>
          <w:szCs w:val="22"/>
          <w:lang w:val="da-DK"/>
        </w:rPr>
        <w:sym w:font="Symbol" w:char="F0B3"/>
      </w:r>
      <w:r w:rsidRPr="004457BB">
        <w:rPr>
          <w:rFonts w:ascii="Times New Roman" w:hAnsi="Times New Roman"/>
          <w:szCs w:val="22"/>
          <w:lang w:val="da-DK"/>
        </w:rPr>
        <w:t>1/10 000 til &lt;1/1 000). Inden for hver enkelt frekvensgruppe er bivirkningerne opstillet efter, hvor alvorlige de er. De alvorligste er anført først.</w:t>
      </w:r>
    </w:p>
    <w:p w14:paraId="2575951D" w14:textId="77777777" w:rsidR="008239DE" w:rsidRPr="004457BB" w:rsidRDefault="008239DE" w:rsidP="004457BB">
      <w:pPr>
        <w:pStyle w:val="BlockText"/>
        <w:tabs>
          <w:tab w:val="clear" w:pos="720"/>
        </w:tabs>
        <w:ind w:left="0" w:right="0"/>
        <w:jc w:val="left"/>
        <w:rPr>
          <w:rFonts w:ascii="Times New Roman" w:hAnsi="Times New Roman"/>
          <w:szCs w:val="22"/>
          <w:lang w:val="da-DK"/>
        </w:rPr>
      </w:pPr>
    </w:p>
    <w:p w14:paraId="2AE631CF" w14:textId="49F2CB65" w:rsidR="008239DE" w:rsidRPr="004457BB" w:rsidRDefault="008239DE" w:rsidP="004457BB">
      <w:pPr>
        <w:pStyle w:val="BlockText"/>
        <w:tabs>
          <w:tab w:val="clear" w:pos="720"/>
        </w:tabs>
        <w:ind w:left="0" w:right="0"/>
        <w:jc w:val="left"/>
        <w:rPr>
          <w:rFonts w:ascii="Times New Roman" w:hAnsi="Times New Roman"/>
          <w:b/>
          <w:szCs w:val="22"/>
          <w:lang w:val="da-DK"/>
        </w:rPr>
      </w:pPr>
      <w:r w:rsidRPr="004457BB">
        <w:rPr>
          <w:rFonts w:ascii="Times New Roman" w:hAnsi="Times New Roman"/>
          <w:b/>
          <w:szCs w:val="22"/>
          <w:lang w:val="da-DK"/>
        </w:rPr>
        <w:t>Tabel</w:t>
      </w:r>
      <w:r w:rsidR="001F2DFC" w:rsidRPr="004457BB">
        <w:rPr>
          <w:rFonts w:ascii="Times New Roman" w:hAnsi="Times New Roman"/>
          <w:b/>
          <w:szCs w:val="22"/>
          <w:lang w:val="da-DK"/>
        </w:rPr>
        <w:t> </w:t>
      </w:r>
      <w:r w:rsidRPr="004457BB">
        <w:rPr>
          <w:rFonts w:ascii="Times New Roman" w:hAnsi="Times New Roman"/>
          <w:b/>
          <w:szCs w:val="22"/>
          <w:lang w:val="da-DK"/>
        </w:rPr>
        <w:t xml:space="preserve">1: Medicinsk vigtige bivirkninger, som er rapporteret i kontrollerede kliniske studier med en hyppighed større end placebo samt medicinsk vigtige bivirkninger rapporteret gennem overvågning efter markedsføring. </w:t>
      </w:r>
    </w:p>
    <w:p w14:paraId="5C11957C" w14:textId="77777777" w:rsidR="008239DE" w:rsidRPr="004457BB" w:rsidRDefault="008239DE" w:rsidP="004457BB">
      <w:pPr>
        <w:tabs>
          <w:tab w:val="left" w:pos="-720"/>
          <w:tab w:val="left" w:pos="567"/>
        </w:tabs>
        <w:suppressAutoHyphens/>
        <w:rPr>
          <w:szCs w:val="22"/>
          <w:lang w:val="da-DK"/>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6"/>
        <w:gridCol w:w="1701"/>
        <w:gridCol w:w="1843"/>
        <w:gridCol w:w="2551"/>
      </w:tblGrid>
      <w:tr w:rsidR="008239DE" w:rsidRPr="004457BB" w14:paraId="1D63DA76" w14:textId="77777777" w:rsidTr="00664C33">
        <w:trPr>
          <w:cantSplit/>
          <w:tblHeader/>
        </w:trPr>
        <w:tc>
          <w:tcPr>
            <w:tcW w:w="1696" w:type="dxa"/>
          </w:tcPr>
          <w:p w14:paraId="29A0943C" w14:textId="77777777" w:rsidR="008239DE" w:rsidRPr="004457BB" w:rsidRDefault="008239DE" w:rsidP="004457BB">
            <w:pPr>
              <w:pStyle w:val="Paragraph"/>
              <w:overflowPunct w:val="0"/>
              <w:autoSpaceDE w:val="0"/>
              <w:autoSpaceDN w:val="0"/>
              <w:adjustRightInd w:val="0"/>
              <w:spacing w:after="0"/>
              <w:textAlignment w:val="baseline"/>
              <w:rPr>
                <w:b/>
                <w:color w:val="000000"/>
                <w:sz w:val="22"/>
                <w:szCs w:val="22"/>
                <w:lang w:val="da-DK"/>
              </w:rPr>
            </w:pPr>
            <w:r w:rsidRPr="004457BB">
              <w:rPr>
                <w:b/>
                <w:bCs/>
                <w:color w:val="000000"/>
                <w:sz w:val="22"/>
                <w:szCs w:val="22"/>
                <w:lang w:val="da-DK"/>
              </w:rPr>
              <w:t>Systemorgan-klasse</w:t>
            </w:r>
          </w:p>
        </w:tc>
        <w:tc>
          <w:tcPr>
            <w:tcW w:w="1276" w:type="dxa"/>
          </w:tcPr>
          <w:p w14:paraId="106381A4" w14:textId="77777777" w:rsidR="008239DE" w:rsidRPr="004457BB" w:rsidRDefault="008239DE" w:rsidP="004457BB">
            <w:pPr>
              <w:pStyle w:val="Paragraph"/>
              <w:overflowPunct w:val="0"/>
              <w:autoSpaceDE w:val="0"/>
              <w:autoSpaceDN w:val="0"/>
              <w:adjustRightInd w:val="0"/>
              <w:spacing w:after="0"/>
              <w:textAlignment w:val="baseline"/>
              <w:rPr>
                <w:b/>
                <w:color w:val="000000"/>
                <w:sz w:val="22"/>
                <w:szCs w:val="22"/>
                <w:lang w:val="da-DK"/>
              </w:rPr>
            </w:pPr>
            <w:r w:rsidRPr="004457BB">
              <w:rPr>
                <w:b/>
                <w:color w:val="000000"/>
                <w:sz w:val="22"/>
                <w:szCs w:val="22"/>
                <w:lang w:val="da-DK"/>
              </w:rPr>
              <w:t>Meget almindelig</w:t>
            </w:r>
          </w:p>
          <w:p w14:paraId="54711AC3" w14:textId="77777777" w:rsidR="008239DE" w:rsidRPr="004457BB" w:rsidRDefault="008239DE" w:rsidP="004457BB">
            <w:pPr>
              <w:pStyle w:val="Paragraph"/>
              <w:overflowPunct w:val="0"/>
              <w:autoSpaceDE w:val="0"/>
              <w:autoSpaceDN w:val="0"/>
              <w:adjustRightInd w:val="0"/>
              <w:spacing w:after="0"/>
              <w:textAlignment w:val="baseline"/>
              <w:rPr>
                <w:b/>
                <w:color w:val="000000"/>
                <w:sz w:val="22"/>
                <w:szCs w:val="22"/>
                <w:lang w:val="da-DK"/>
              </w:rPr>
            </w:pPr>
            <w:r w:rsidRPr="004457BB">
              <w:rPr>
                <w:b/>
                <w:i/>
                <w:iCs/>
                <w:color w:val="000000"/>
                <w:sz w:val="22"/>
                <w:szCs w:val="22"/>
                <w:lang w:val="da-DK"/>
              </w:rPr>
              <w:t>(</w:t>
            </w:r>
            <w:r w:rsidRPr="004457BB">
              <w:rPr>
                <w:b/>
                <w:i/>
                <w:iCs/>
                <w:color w:val="000000"/>
                <w:sz w:val="22"/>
                <w:szCs w:val="22"/>
                <w:lang w:val="da-DK"/>
              </w:rPr>
              <w:sym w:font="Symbol" w:char="F0B3"/>
            </w:r>
            <w:r w:rsidRPr="004457BB">
              <w:rPr>
                <w:b/>
                <w:i/>
                <w:iCs/>
                <w:color w:val="000000"/>
                <w:sz w:val="22"/>
                <w:szCs w:val="22"/>
                <w:lang w:val="da-DK"/>
              </w:rPr>
              <w:t xml:space="preserve"> 1/10)</w:t>
            </w:r>
          </w:p>
        </w:tc>
        <w:tc>
          <w:tcPr>
            <w:tcW w:w="1701" w:type="dxa"/>
          </w:tcPr>
          <w:p w14:paraId="121C8ECC" w14:textId="77777777" w:rsidR="008239DE" w:rsidRPr="004457BB" w:rsidRDefault="008239DE" w:rsidP="004457BB">
            <w:pPr>
              <w:pStyle w:val="Paragraph"/>
              <w:overflowPunct w:val="0"/>
              <w:autoSpaceDE w:val="0"/>
              <w:autoSpaceDN w:val="0"/>
              <w:adjustRightInd w:val="0"/>
              <w:spacing w:after="0"/>
              <w:textAlignment w:val="baseline"/>
              <w:rPr>
                <w:b/>
                <w:color w:val="000000"/>
                <w:sz w:val="22"/>
                <w:szCs w:val="22"/>
                <w:lang w:val="da-DK"/>
              </w:rPr>
            </w:pPr>
            <w:r w:rsidRPr="004457BB">
              <w:rPr>
                <w:b/>
                <w:color w:val="000000"/>
                <w:sz w:val="22"/>
                <w:szCs w:val="22"/>
                <w:lang w:val="da-DK"/>
              </w:rPr>
              <w:t>Almindelig</w:t>
            </w:r>
          </w:p>
          <w:p w14:paraId="6C9EE76C" w14:textId="77777777" w:rsidR="008239DE" w:rsidRPr="004457BB" w:rsidRDefault="008239DE" w:rsidP="004457BB">
            <w:pPr>
              <w:pStyle w:val="Paragraph"/>
              <w:overflowPunct w:val="0"/>
              <w:autoSpaceDE w:val="0"/>
              <w:autoSpaceDN w:val="0"/>
              <w:adjustRightInd w:val="0"/>
              <w:spacing w:after="0"/>
              <w:textAlignment w:val="baseline"/>
              <w:rPr>
                <w:b/>
                <w:color w:val="000000"/>
                <w:sz w:val="22"/>
                <w:szCs w:val="22"/>
                <w:lang w:val="da-DK"/>
              </w:rPr>
            </w:pPr>
            <w:r w:rsidRPr="004457BB">
              <w:rPr>
                <w:b/>
                <w:i/>
                <w:iCs/>
                <w:color w:val="000000"/>
                <w:sz w:val="22"/>
                <w:szCs w:val="22"/>
                <w:lang w:val="da-DK"/>
              </w:rPr>
              <w:t>(</w:t>
            </w:r>
            <w:r w:rsidRPr="004457BB">
              <w:rPr>
                <w:b/>
                <w:i/>
                <w:iCs/>
                <w:color w:val="000000"/>
                <w:sz w:val="22"/>
                <w:szCs w:val="22"/>
                <w:lang w:val="da-DK"/>
              </w:rPr>
              <w:sym w:font="Symbol" w:char="F0B3"/>
            </w:r>
            <w:r w:rsidRPr="004457BB">
              <w:rPr>
                <w:b/>
                <w:i/>
                <w:iCs/>
                <w:color w:val="000000"/>
                <w:sz w:val="22"/>
                <w:szCs w:val="22"/>
                <w:lang w:val="da-DK"/>
              </w:rPr>
              <w:t xml:space="preserve"> 1/100 og &lt;1/10)</w:t>
            </w:r>
          </w:p>
        </w:tc>
        <w:tc>
          <w:tcPr>
            <w:tcW w:w="1843" w:type="dxa"/>
          </w:tcPr>
          <w:p w14:paraId="272106BB" w14:textId="77777777" w:rsidR="008239DE" w:rsidRPr="004457BB" w:rsidRDefault="008239DE" w:rsidP="004457BB">
            <w:pPr>
              <w:pStyle w:val="Paragraph"/>
              <w:overflowPunct w:val="0"/>
              <w:autoSpaceDE w:val="0"/>
              <w:autoSpaceDN w:val="0"/>
              <w:adjustRightInd w:val="0"/>
              <w:spacing w:after="0"/>
              <w:textAlignment w:val="baseline"/>
              <w:rPr>
                <w:b/>
                <w:color w:val="000000"/>
                <w:sz w:val="22"/>
                <w:szCs w:val="22"/>
                <w:lang w:val="da-DK"/>
              </w:rPr>
            </w:pPr>
            <w:r w:rsidRPr="004457BB">
              <w:rPr>
                <w:b/>
                <w:color w:val="000000"/>
                <w:sz w:val="22"/>
                <w:szCs w:val="22"/>
                <w:lang w:val="da-DK"/>
              </w:rPr>
              <w:t>Ikke almindelig</w:t>
            </w:r>
          </w:p>
          <w:p w14:paraId="390C0E5F" w14:textId="014EAB3A" w:rsidR="008239DE" w:rsidRPr="004457BB" w:rsidRDefault="008239DE" w:rsidP="004457BB">
            <w:pPr>
              <w:pStyle w:val="Paragraph"/>
              <w:overflowPunct w:val="0"/>
              <w:autoSpaceDE w:val="0"/>
              <w:autoSpaceDN w:val="0"/>
              <w:adjustRightInd w:val="0"/>
              <w:spacing w:after="0"/>
              <w:textAlignment w:val="baseline"/>
              <w:rPr>
                <w:b/>
                <w:color w:val="000000"/>
                <w:sz w:val="22"/>
                <w:szCs w:val="22"/>
                <w:lang w:val="da-DK"/>
              </w:rPr>
            </w:pPr>
            <w:r w:rsidRPr="004457BB">
              <w:rPr>
                <w:b/>
                <w:i/>
                <w:iCs/>
                <w:color w:val="000000"/>
                <w:sz w:val="22"/>
                <w:szCs w:val="22"/>
                <w:lang w:val="da-DK"/>
              </w:rPr>
              <w:t>(</w:t>
            </w:r>
            <w:r w:rsidRPr="004457BB">
              <w:rPr>
                <w:b/>
                <w:i/>
                <w:iCs/>
                <w:color w:val="000000"/>
                <w:sz w:val="22"/>
                <w:szCs w:val="22"/>
                <w:lang w:val="da-DK"/>
              </w:rPr>
              <w:sym w:font="Symbol" w:char="F0B3"/>
            </w:r>
            <w:r w:rsidRPr="004457BB">
              <w:rPr>
                <w:b/>
                <w:i/>
                <w:iCs/>
                <w:color w:val="000000"/>
                <w:sz w:val="22"/>
                <w:szCs w:val="22"/>
                <w:lang w:val="da-DK"/>
              </w:rPr>
              <w:t xml:space="preserve"> 1/1 000 og &lt;1/100)</w:t>
            </w:r>
          </w:p>
        </w:tc>
        <w:tc>
          <w:tcPr>
            <w:tcW w:w="2551" w:type="dxa"/>
          </w:tcPr>
          <w:p w14:paraId="1E903592" w14:textId="0FF75766" w:rsidR="008239DE" w:rsidRPr="004457BB" w:rsidRDefault="008239DE" w:rsidP="004457BB">
            <w:pPr>
              <w:pStyle w:val="Paragraph"/>
              <w:overflowPunct w:val="0"/>
              <w:autoSpaceDE w:val="0"/>
              <w:autoSpaceDN w:val="0"/>
              <w:adjustRightInd w:val="0"/>
              <w:spacing w:after="0"/>
              <w:textAlignment w:val="baseline"/>
              <w:rPr>
                <w:b/>
                <w:color w:val="000000"/>
                <w:sz w:val="22"/>
                <w:szCs w:val="22"/>
                <w:lang w:val="da-DK"/>
              </w:rPr>
            </w:pPr>
            <w:r w:rsidRPr="004457BB">
              <w:rPr>
                <w:b/>
                <w:color w:val="000000"/>
                <w:sz w:val="22"/>
                <w:szCs w:val="22"/>
                <w:lang w:val="da-DK"/>
              </w:rPr>
              <w:t xml:space="preserve">Sjælden </w:t>
            </w:r>
            <w:r w:rsidRPr="004457BB">
              <w:rPr>
                <w:b/>
                <w:i/>
                <w:iCs/>
                <w:color w:val="000000"/>
                <w:sz w:val="22"/>
                <w:szCs w:val="22"/>
                <w:lang w:val="da-DK"/>
              </w:rPr>
              <w:t>(</w:t>
            </w:r>
            <w:r w:rsidRPr="004457BB">
              <w:rPr>
                <w:b/>
                <w:i/>
                <w:iCs/>
                <w:color w:val="000000"/>
                <w:sz w:val="22"/>
                <w:szCs w:val="22"/>
                <w:lang w:val="da-DK"/>
              </w:rPr>
              <w:sym w:font="Symbol" w:char="F0B3"/>
            </w:r>
            <w:r w:rsidRPr="004457BB">
              <w:rPr>
                <w:b/>
                <w:i/>
                <w:iCs/>
                <w:color w:val="000000"/>
                <w:sz w:val="22"/>
                <w:szCs w:val="22"/>
                <w:lang w:val="da-DK"/>
              </w:rPr>
              <w:t xml:space="preserve"> 1/10 000 og &lt;1/1 000)</w:t>
            </w:r>
          </w:p>
        </w:tc>
      </w:tr>
      <w:tr w:rsidR="008239DE" w:rsidRPr="004457BB" w14:paraId="5D8B5FFB" w14:textId="77777777" w:rsidTr="00664C33">
        <w:trPr>
          <w:cantSplit/>
        </w:trPr>
        <w:tc>
          <w:tcPr>
            <w:tcW w:w="1696" w:type="dxa"/>
          </w:tcPr>
          <w:p w14:paraId="1AC0B218"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Infektioner og parasitære sygdomme</w:t>
            </w:r>
          </w:p>
        </w:tc>
        <w:tc>
          <w:tcPr>
            <w:tcW w:w="1276" w:type="dxa"/>
          </w:tcPr>
          <w:p w14:paraId="6D7CF24C"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p>
        </w:tc>
        <w:tc>
          <w:tcPr>
            <w:tcW w:w="1701" w:type="dxa"/>
          </w:tcPr>
          <w:p w14:paraId="6D68348F"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p>
        </w:tc>
        <w:tc>
          <w:tcPr>
            <w:tcW w:w="1843" w:type="dxa"/>
          </w:tcPr>
          <w:p w14:paraId="51B541F7"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Rhinitis</w:t>
            </w:r>
          </w:p>
        </w:tc>
        <w:tc>
          <w:tcPr>
            <w:tcW w:w="2551" w:type="dxa"/>
          </w:tcPr>
          <w:p w14:paraId="31B08FDA"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p>
        </w:tc>
      </w:tr>
      <w:tr w:rsidR="008239DE" w:rsidRPr="004457BB" w14:paraId="53A11F8B" w14:textId="77777777" w:rsidTr="00664C33">
        <w:trPr>
          <w:cantSplit/>
        </w:trPr>
        <w:tc>
          <w:tcPr>
            <w:tcW w:w="1696" w:type="dxa"/>
          </w:tcPr>
          <w:p w14:paraId="46EE0C74"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Immunsystemet</w:t>
            </w:r>
          </w:p>
        </w:tc>
        <w:tc>
          <w:tcPr>
            <w:tcW w:w="1276" w:type="dxa"/>
          </w:tcPr>
          <w:p w14:paraId="3560AA0A"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p>
        </w:tc>
        <w:tc>
          <w:tcPr>
            <w:tcW w:w="1701" w:type="dxa"/>
          </w:tcPr>
          <w:p w14:paraId="58680AB0"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p>
        </w:tc>
        <w:tc>
          <w:tcPr>
            <w:tcW w:w="1843" w:type="dxa"/>
          </w:tcPr>
          <w:p w14:paraId="2A6EDF99"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Overfølsomhed</w:t>
            </w:r>
          </w:p>
        </w:tc>
        <w:tc>
          <w:tcPr>
            <w:tcW w:w="2551" w:type="dxa"/>
          </w:tcPr>
          <w:p w14:paraId="7A84CC5E"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p>
        </w:tc>
      </w:tr>
      <w:tr w:rsidR="008239DE" w:rsidRPr="001006BF" w14:paraId="02E3AC45" w14:textId="77777777" w:rsidTr="00664C33">
        <w:trPr>
          <w:cantSplit/>
        </w:trPr>
        <w:tc>
          <w:tcPr>
            <w:tcW w:w="1696" w:type="dxa"/>
          </w:tcPr>
          <w:p w14:paraId="6743F8D3"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Nervesystemet</w:t>
            </w:r>
          </w:p>
        </w:tc>
        <w:tc>
          <w:tcPr>
            <w:tcW w:w="1276" w:type="dxa"/>
          </w:tcPr>
          <w:p w14:paraId="35ADB4FB"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Hovedpine</w:t>
            </w:r>
          </w:p>
        </w:tc>
        <w:tc>
          <w:tcPr>
            <w:tcW w:w="1701" w:type="dxa"/>
          </w:tcPr>
          <w:p w14:paraId="6404E476"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Svimmelhed</w:t>
            </w:r>
          </w:p>
        </w:tc>
        <w:tc>
          <w:tcPr>
            <w:tcW w:w="1843" w:type="dxa"/>
          </w:tcPr>
          <w:p w14:paraId="2ABD768F" w14:textId="2622AB58"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Søvnighed, hypæstesi</w:t>
            </w:r>
          </w:p>
        </w:tc>
        <w:tc>
          <w:tcPr>
            <w:tcW w:w="2551" w:type="dxa"/>
          </w:tcPr>
          <w:p w14:paraId="417A10CF" w14:textId="21C3EAEE"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Cerebrovaskulær hændelse,</w:t>
            </w:r>
            <w:r w:rsidR="007519C8" w:rsidRPr="004457BB">
              <w:rPr>
                <w:color w:val="000000"/>
                <w:sz w:val="22"/>
                <w:szCs w:val="22"/>
                <w:lang w:val="da-DK"/>
              </w:rPr>
              <w:t xml:space="preserve"> </w:t>
            </w:r>
            <w:r w:rsidRPr="004457BB">
              <w:rPr>
                <w:color w:val="000000"/>
                <w:sz w:val="22"/>
                <w:szCs w:val="22"/>
                <w:lang w:val="da-DK"/>
              </w:rPr>
              <w:t>transitorisk iskæmisk attak,</w:t>
            </w:r>
            <w:r w:rsidR="007519C8" w:rsidRPr="004457BB">
              <w:rPr>
                <w:color w:val="000000"/>
                <w:sz w:val="22"/>
                <w:szCs w:val="22"/>
                <w:lang w:val="da-DK"/>
              </w:rPr>
              <w:t xml:space="preserve"> </w:t>
            </w:r>
            <w:r w:rsidRPr="004457BB">
              <w:rPr>
                <w:color w:val="000000"/>
                <w:sz w:val="22"/>
                <w:szCs w:val="22"/>
                <w:lang w:val="da-DK"/>
              </w:rPr>
              <w:t>krampeanfald*, tilbagevendende krampeanfald*, synkope</w:t>
            </w:r>
          </w:p>
        </w:tc>
      </w:tr>
      <w:tr w:rsidR="008239DE" w:rsidRPr="001006BF" w14:paraId="0849F90A" w14:textId="77777777" w:rsidTr="00664C33">
        <w:tc>
          <w:tcPr>
            <w:tcW w:w="1696" w:type="dxa"/>
          </w:tcPr>
          <w:p w14:paraId="73548916"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Øjne</w:t>
            </w:r>
          </w:p>
        </w:tc>
        <w:tc>
          <w:tcPr>
            <w:tcW w:w="1276" w:type="dxa"/>
          </w:tcPr>
          <w:p w14:paraId="0D1C0FC7"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p>
        </w:tc>
        <w:tc>
          <w:tcPr>
            <w:tcW w:w="1701" w:type="dxa"/>
          </w:tcPr>
          <w:p w14:paraId="0895F660" w14:textId="75885294"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Synsfarve</w:t>
            </w:r>
            <w:r w:rsidRPr="004457BB">
              <w:rPr>
                <w:color w:val="000000"/>
                <w:sz w:val="22"/>
                <w:szCs w:val="22"/>
                <w:lang w:val="da-DK"/>
              </w:rPr>
              <w:softHyphen/>
              <w:t>forvrængning</w:t>
            </w:r>
            <w:r w:rsidR="00EE34EA" w:rsidRPr="004457BB">
              <w:rPr>
                <w:color w:val="000000"/>
                <w:sz w:val="22"/>
                <w:szCs w:val="22"/>
                <w:lang w:val="da-DK"/>
              </w:rPr>
              <w:t>**</w:t>
            </w:r>
            <w:r w:rsidRPr="004457BB">
              <w:rPr>
                <w:color w:val="000000"/>
                <w:sz w:val="22"/>
                <w:szCs w:val="22"/>
                <w:lang w:val="da-DK"/>
              </w:rPr>
              <w:t xml:space="preserve">, </w:t>
            </w:r>
            <w:r w:rsidRPr="004457BB">
              <w:rPr>
                <w:rStyle w:val="TableText9"/>
                <w:color w:val="000000"/>
                <w:sz w:val="22"/>
                <w:szCs w:val="22"/>
                <w:lang w:val="da-DK"/>
              </w:rPr>
              <w:t>synsforstyr</w:t>
            </w:r>
            <w:r w:rsidRPr="004457BB">
              <w:rPr>
                <w:rStyle w:val="TableText9"/>
                <w:color w:val="000000"/>
                <w:sz w:val="22"/>
                <w:szCs w:val="22"/>
                <w:lang w:val="da-DK"/>
              </w:rPr>
              <w:softHyphen/>
              <w:t>relser, sløret syn</w:t>
            </w:r>
          </w:p>
        </w:tc>
        <w:tc>
          <w:tcPr>
            <w:tcW w:w="1843" w:type="dxa"/>
          </w:tcPr>
          <w:p w14:paraId="7C197360" w14:textId="094B3829"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 xml:space="preserve">Forstyrrelser i tåredannelsen***, </w:t>
            </w:r>
            <w:r w:rsidRPr="004457BB">
              <w:rPr>
                <w:rStyle w:val="TableText9"/>
                <w:color w:val="000000"/>
                <w:sz w:val="22"/>
                <w:szCs w:val="22"/>
                <w:lang w:val="da-DK"/>
              </w:rPr>
              <w:t xml:space="preserve">øjensmerter, fotofobi, fotopsi, okulær hyperæmi, lysglimt, </w:t>
            </w:r>
            <w:r w:rsidRPr="004457BB">
              <w:rPr>
                <w:color w:val="000000"/>
                <w:sz w:val="22"/>
                <w:szCs w:val="22"/>
                <w:lang w:val="da-DK"/>
              </w:rPr>
              <w:t>konjunktivitis</w:t>
            </w:r>
          </w:p>
        </w:tc>
        <w:tc>
          <w:tcPr>
            <w:tcW w:w="2551" w:type="dxa"/>
          </w:tcPr>
          <w:p w14:paraId="776C140C" w14:textId="7BA1C5F0"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Non-arteritis anterior iskæmisk opticusneuropati (NAION)*,</w:t>
            </w:r>
            <w:r w:rsidR="00D104A4">
              <w:rPr>
                <w:color w:val="000000"/>
                <w:sz w:val="22"/>
                <w:szCs w:val="22"/>
                <w:lang w:val="da-DK"/>
              </w:rPr>
              <w:t xml:space="preserve"> </w:t>
            </w:r>
            <w:r w:rsidRPr="004457BB">
              <w:rPr>
                <w:color w:val="000000"/>
                <w:sz w:val="22"/>
                <w:szCs w:val="22"/>
                <w:lang w:val="da-DK"/>
              </w:rPr>
              <w:t>vaskulær okklusion i retina*,</w:t>
            </w:r>
            <w:r w:rsidR="00D104A4">
              <w:rPr>
                <w:color w:val="000000"/>
                <w:sz w:val="22"/>
                <w:szCs w:val="22"/>
                <w:lang w:val="da-DK"/>
              </w:rPr>
              <w:t xml:space="preserve"> </w:t>
            </w:r>
            <w:r w:rsidRPr="004457BB">
              <w:rPr>
                <w:color w:val="000000"/>
                <w:sz w:val="22"/>
                <w:szCs w:val="22"/>
                <w:lang w:val="da-DK"/>
              </w:rPr>
              <w:t xml:space="preserve">blødning i retina, arteriosklerotisk retinopati, retinal sygdom, glaukom, synsfeltdefekt, diplopi, nedsat synsskarphed, myopi, </w:t>
            </w:r>
            <w:r w:rsidRPr="004457BB">
              <w:rPr>
                <w:rStyle w:val="TableText9"/>
                <w:color w:val="000000"/>
                <w:sz w:val="22"/>
                <w:szCs w:val="22"/>
                <w:lang w:val="da-DK"/>
              </w:rPr>
              <w:t>astenopi,</w:t>
            </w:r>
            <w:r w:rsidRPr="004457BB">
              <w:rPr>
                <w:color w:val="000000"/>
                <w:sz w:val="22"/>
                <w:szCs w:val="22"/>
                <w:lang w:val="da-DK"/>
              </w:rPr>
              <w:t xml:space="preserve"> ”flyvende fluer”, sygdom i iris, mydriasis, </w:t>
            </w:r>
            <w:r w:rsidRPr="004457BB">
              <w:rPr>
                <w:rStyle w:val="TableText9"/>
                <w:color w:val="000000"/>
                <w:sz w:val="22"/>
                <w:szCs w:val="22"/>
                <w:lang w:val="da-DK"/>
              </w:rPr>
              <w:t xml:space="preserve">farvet ring omkring lyskilder, øjenødem, hævede øjne, øjenlidelse, konjunktival hyperæmi, øjenirritation, unormal følelse i øjet, øjenlågsødem, </w:t>
            </w:r>
            <w:r w:rsidRPr="004457BB">
              <w:rPr>
                <w:color w:val="000000"/>
                <w:sz w:val="22"/>
                <w:szCs w:val="22"/>
                <w:lang w:val="da-DK"/>
              </w:rPr>
              <w:t>skleral misfarvning</w:t>
            </w:r>
          </w:p>
        </w:tc>
      </w:tr>
      <w:tr w:rsidR="008239DE" w:rsidRPr="004457BB" w14:paraId="428CA2C1" w14:textId="77777777" w:rsidTr="00664C33">
        <w:trPr>
          <w:cantSplit/>
        </w:trPr>
        <w:tc>
          <w:tcPr>
            <w:tcW w:w="1696" w:type="dxa"/>
          </w:tcPr>
          <w:p w14:paraId="18E39EAC"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 xml:space="preserve">Øre og labyrint </w:t>
            </w:r>
          </w:p>
        </w:tc>
        <w:tc>
          <w:tcPr>
            <w:tcW w:w="1276" w:type="dxa"/>
          </w:tcPr>
          <w:p w14:paraId="6F4ADC23"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p>
        </w:tc>
        <w:tc>
          <w:tcPr>
            <w:tcW w:w="1701" w:type="dxa"/>
          </w:tcPr>
          <w:p w14:paraId="25EC18A3"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p>
        </w:tc>
        <w:tc>
          <w:tcPr>
            <w:tcW w:w="1843" w:type="dxa"/>
          </w:tcPr>
          <w:p w14:paraId="6D79EAAC"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Vertigo, tinnitus</w:t>
            </w:r>
          </w:p>
        </w:tc>
        <w:tc>
          <w:tcPr>
            <w:tcW w:w="2551" w:type="dxa"/>
          </w:tcPr>
          <w:p w14:paraId="792CB0EE"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Døvhed</w:t>
            </w:r>
          </w:p>
        </w:tc>
      </w:tr>
      <w:tr w:rsidR="008239DE" w:rsidRPr="001006BF" w14:paraId="70B19682" w14:textId="77777777" w:rsidTr="00664C33">
        <w:trPr>
          <w:cantSplit/>
        </w:trPr>
        <w:tc>
          <w:tcPr>
            <w:tcW w:w="1696" w:type="dxa"/>
          </w:tcPr>
          <w:p w14:paraId="284CAF8A"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lastRenderedPageBreak/>
              <w:t>Hjerte</w:t>
            </w:r>
          </w:p>
        </w:tc>
        <w:tc>
          <w:tcPr>
            <w:tcW w:w="1276" w:type="dxa"/>
          </w:tcPr>
          <w:p w14:paraId="20F70A6A"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p>
        </w:tc>
        <w:tc>
          <w:tcPr>
            <w:tcW w:w="1701" w:type="dxa"/>
          </w:tcPr>
          <w:p w14:paraId="405750B6"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p>
        </w:tc>
        <w:tc>
          <w:tcPr>
            <w:tcW w:w="1843" w:type="dxa"/>
          </w:tcPr>
          <w:p w14:paraId="70C0258A" w14:textId="6C1E5435"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Takykardi,</w:t>
            </w:r>
            <w:r w:rsidR="0028636D" w:rsidRPr="004457BB">
              <w:rPr>
                <w:color w:val="000000"/>
                <w:sz w:val="22"/>
                <w:szCs w:val="22"/>
                <w:lang w:val="da-DK"/>
              </w:rPr>
              <w:t xml:space="preserve"> </w:t>
            </w:r>
            <w:r w:rsidRPr="004457BB">
              <w:rPr>
                <w:color w:val="000000"/>
                <w:sz w:val="22"/>
                <w:szCs w:val="22"/>
                <w:lang w:val="da-DK"/>
              </w:rPr>
              <w:t>palpitationer</w:t>
            </w:r>
          </w:p>
        </w:tc>
        <w:tc>
          <w:tcPr>
            <w:tcW w:w="2551" w:type="dxa"/>
          </w:tcPr>
          <w:p w14:paraId="166D0DA8"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Pludselig hjertedød*, myokardieinfarkt, ventrikulær arytmi*, atrieflimren, ustabil angina</w:t>
            </w:r>
          </w:p>
        </w:tc>
      </w:tr>
      <w:tr w:rsidR="008239DE" w:rsidRPr="004457BB" w14:paraId="24724E81" w14:textId="77777777" w:rsidTr="00664C33">
        <w:trPr>
          <w:cantSplit/>
        </w:trPr>
        <w:tc>
          <w:tcPr>
            <w:tcW w:w="1696" w:type="dxa"/>
          </w:tcPr>
          <w:p w14:paraId="67E7E712"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Vaskulære sygdomme</w:t>
            </w:r>
          </w:p>
        </w:tc>
        <w:tc>
          <w:tcPr>
            <w:tcW w:w="1276" w:type="dxa"/>
          </w:tcPr>
          <w:p w14:paraId="46988278"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p>
        </w:tc>
        <w:tc>
          <w:tcPr>
            <w:tcW w:w="1701" w:type="dxa"/>
          </w:tcPr>
          <w:p w14:paraId="63D202C5"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Ansigtsrødme, hedeture</w:t>
            </w:r>
          </w:p>
        </w:tc>
        <w:tc>
          <w:tcPr>
            <w:tcW w:w="1843" w:type="dxa"/>
          </w:tcPr>
          <w:p w14:paraId="0AC11CDB" w14:textId="3D2A71E2"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Hypertension,</w:t>
            </w:r>
            <w:r w:rsidR="00170D5A" w:rsidRPr="004457BB">
              <w:rPr>
                <w:color w:val="000000"/>
                <w:sz w:val="22"/>
                <w:szCs w:val="22"/>
                <w:lang w:val="da-DK"/>
              </w:rPr>
              <w:t xml:space="preserve"> </w:t>
            </w:r>
            <w:r w:rsidRPr="004457BB">
              <w:rPr>
                <w:color w:val="000000"/>
                <w:sz w:val="22"/>
                <w:szCs w:val="22"/>
                <w:lang w:val="da-DK"/>
              </w:rPr>
              <w:t>hypotension</w:t>
            </w:r>
          </w:p>
        </w:tc>
        <w:tc>
          <w:tcPr>
            <w:tcW w:w="2551" w:type="dxa"/>
          </w:tcPr>
          <w:p w14:paraId="2D7CB681"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p>
        </w:tc>
      </w:tr>
      <w:tr w:rsidR="008239DE" w:rsidRPr="001006BF" w14:paraId="6CC4C987" w14:textId="77777777" w:rsidTr="00664C33">
        <w:trPr>
          <w:cantSplit/>
        </w:trPr>
        <w:tc>
          <w:tcPr>
            <w:tcW w:w="1696" w:type="dxa"/>
          </w:tcPr>
          <w:p w14:paraId="503A63F5"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Luftveje, thorax og mediastinum</w:t>
            </w:r>
          </w:p>
        </w:tc>
        <w:tc>
          <w:tcPr>
            <w:tcW w:w="1276" w:type="dxa"/>
          </w:tcPr>
          <w:p w14:paraId="6B199793"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p>
        </w:tc>
        <w:tc>
          <w:tcPr>
            <w:tcW w:w="1701" w:type="dxa"/>
          </w:tcPr>
          <w:p w14:paraId="4FD8DFFB"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Næsetilstop-ning</w:t>
            </w:r>
          </w:p>
        </w:tc>
        <w:tc>
          <w:tcPr>
            <w:tcW w:w="1843" w:type="dxa"/>
          </w:tcPr>
          <w:p w14:paraId="4E158A82"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Epistaxis, tilstopning af bihuler</w:t>
            </w:r>
          </w:p>
        </w:tc>
        <w:tc>
          <w:tcPr>
            <w:tcW w:w="2551" w:type="dxa"/>
          </w:tcPr>
          <w:p w14:paraId="2B6F6D67" w14:textId="36EBDB13"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Sammensnøret hals, næseødem, tørhed i næsen</w:t>
            </w:r>
          </w:p>
        </w:tc>
      </w:tr>
      <w:tr w:rsidR="008239DE" w:rsidRPr="004457BB" w14:paraId="3E6D0DB8" w14:textId="77777777" w:rsidTr="00664C33">
        <w:trPr>
          <w:cantSplit/>
        </w:trPr>
        <w:tc>
          <w:tcPr>
            <w:tcW w:w="1696" w:type="dxa"/>
          </w:tcPr>
          <w:p w14:paraId="54743A53"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Mave-tarm-kanalen</w:t>
            </w:r>
          </w:p>
        </w:tc>
        <w:tc>
          <w:tcPr>
            <w:tcW w:w="1276" w:type="dxa"/>
          </w:tcPr>
          <w:p w14:paraId="09EE6CC7"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p>
        </w:tc>
        <w:tc>
          <w:tcPr>
            <w:tcW w:w="1701" w:type="dxa"/>
          </w:tcPr>
          <w:p w14:paraId="1ACFD3FB" w14:textId="58B175E0"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Kvalme, dyspepsi</w:t>
            </w:r>
          </w:p>
        </w:tc>
        <w:tc>
          <w:tcPr>
            <w:tcW w:w="1843" w:type="dxa"/>
          </w:tcPr>
          <w:p w14:paraId="3203F4D0"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rStyle w:val="Emphasis"/>
                <w:b w:val="0"/>
                <w:color w:val="000000"/>
                <w:sz w:val="22"/>
                <w:szCs w:val="22"/>
                <w:lang w:val="da-DK"/>
              </w:rPr>
              <w:t>Gastroøsofagal refluksyndrom</w:t>
            </w:r>
            <w:r w:rsidRPr="004457BB">
              <w:rPr>
                <w:color w:val="000000"/>
                <w:sz w:val="22"/>
                <w:szCs w:val="22"/>
                <w:lang w:val="da-DK"/>
              </w:rPr>
              <w:t>, opkastning, smerter i øvre abdomen, mundtørhed</w:t>
            </w:r>
          </w:p>
        </w:tc>
        <w:tc>
          <w:tcPr>
            <w:tcW w:w="2551" w:type="dxa"/>
          </w:tcPr>
          <w:p w14:paraId="5CD3A4FB"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Oral hypæstesi</w:t>
            </w:r>
          </w:p>
        </w:tc>
      </w:tr>
      <w:tr w:rsidR="008239DE" w:rsidRPr="001006BF" w14:paraId="31C35199" w14:textId="77777777" w:rsidTr="00664C33">
        <w:trPr>
          <w:cantSplit/>
        </w:trPr>
        <w:tc>
          <w:tcPr>
            <w:tcW w:w="1696" w:type="dxa"/>
          </w:tcPr>
          <w:p w14:paraId="78B43231"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Hud og subkutane væv</w:t>
            </w:r>
          </w:p>
        </w:tc>
        <w:tc>
          <w:tcPr>
            <w:tcW w:w="1276" w:type="dxa"/>
          </w:tcPr>
          <w:p w14:paraId="33F686A6"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p>
        </w:tc>
        <w:tc>
          <w:tcPr>
            <w:tcW w:w="1701" w:type="dxa"/>
          </w:tcPr>
          <w:p w14:paraId="13986A18"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p>
        </w:tc>
        <w:tc>
          <w:tcPr>
            <w:tcW w:w="1843" w:type="dxa"/>
          </w:tcPr>
          <w:p w14:paraId="592AE1C0"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Udslæt</w:t>
            </w:r>
          </w:p>
        </w:tc>
        <w:tc>
          <w:tcPr>
            <w:tcW w:w="2551" w:type="dxa"/>
          </w:tcPr>
          <w:p w14:paraId="5D236415"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Stevens</w:t>
            </w:r>
            <w:r w:rsidRPr="004457BB">
              <w:rPr>
                <w:color w:val="000000"/>
                <w:sz w:val="22"/>
                <w:szCs w:val="22"/>
                <w:lang w:val="da-DK"/>
              </w:rPr>
              <w:noBreakHyphen/>
              <w:t>Johnsons syndrom (SJS)*, toksisk epidermal nekrolyse (TEN)*</w:t>
            </w:r>
            <w:r w:rsidRPr="004457BB">
              <w:rPr>
                <w:color w:val="000000"/>
                <w:sz w:val="22"/>
                <w:szCs w:val="22"/>
                <w:vertAlign w:val="superscript"/>
                <w:lang w:val="da-DK"/>
              </w:rPr>
              <w:t xml:space="preserve"> </w:t>
            </w:r>
          </w:p>
        </w:tc>
      </w:tr>
      <w:tr w:rsidR="008239DE" w:rsidRPr="004457BB" w14:paraId="224F607F" w14:textId="77777777" w:rsidTr="00664C33">
        <w:trPr>
          <w:cantSplit/>
        </w:trPr>
        <w:tc>
          <w:tcPr>
            <w:tcW w:w="1696" w:type="dxa"/>
          </w:tcPr>
          <w:p w14:paraId="2D1E1780"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Knogler, led, muskler og bindevæv</w:t>
            </w:r>
          </w:p>
        </w:tc>
        <w:tc>
          <w:tcPr>
            <w:tcW w:w="1276" w:type="dxa"/>
          </w:tcPr>
          <w:p w14:paraId="767856D3"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p>
        </w:tc>
        <w:tc>
          <w:tcPr>
            <w:tcW w:w="1701" w:type="dxa"/>
          </w:tcPr>
          <w:p w14:paraId="01A7C7E1"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p>
        </w:tc>
        <w:tc>
          <w:tcPr>
            <w:tcW w:w="1843" w:type="dxa"/>
          </w:tcPr>
          <w:p w14:paraId="1CABB385" w14:textId="74925C6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Myalgi,</w:t>
            </w:r>
            <w:r w:rsidR="00737F4A" w:rsidRPr="004457BB">
              <w:rPr>
                <w:color w:val="000000"/>
                <w:sz w:val="22"/>
                <w:szCs w:val="22"/>
                <w:lang w:val="da-DK"/>
              </w:rPr>
              <w:t xml:space="preserve"> </w:t>
            </w:r>
            <w:r w:rsidRPr="004457BB">
              <w:rPr>
                <w:color w:val="000000"/>
                <w:sz w:val="22"/>
                <w:szCs w:val="22"/>
                <w:lang w:val="da-DK"/>
              </w:rPr>
              <w:t>ekstremitetssmerter</w:t>
            </w:r>
          </w:p>
        </w:tc>
        <w:tc>
          <w:tcPr>
            <w:tcW w:w="2551" w:type="dxa"/>
          </w:tcPr>
          <w:p w14:paraId="0212B250"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p>
        </w:tc>
      </w:tr>
      <w:tr w:rsidR="008239DE" w:rsidRPr="004457BB" w14:paraId="6B02CA2E" w14:textId="77777777" w:rsidTr="00664C33">
        <w:trPr>
          <w:cantSplit/>
        </w:trPr>
        <w:tc>
          <w:tcPr>
            <w:tcW w:w="1696" w:type="dxa"/>
          </w:tcPr>
          <w:p w14:paraId="5A35B786"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Nyrer og urinveje</w:t>
            </w:r>
          </w:p>
        </w:tc>
        <w:tc>
          <w:tcPr>
            <w:tcW w:w="1276" w:type="dxa"/>
          </w:tcPr>
          <w:p w14:paraId="59CE7E89"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p>
        </w:tc>
        <w:tc>
          <w:tcPr>
            <w:tcW w:w="1701" w:type="dxa"/>
          </w:tcPr>
          <w:p w14:paraId="61D930AC"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p>
        </w:tc>
        <w:tc>
          <w:tcPr>
            <w:tcW w:w="1843" w:type="dxa"/>
          </w:tcPr>
          <w:p w14:paraId="642D2DB2" w14:textId="77777777" w:rsidR="008239DE" w:rsidRPr="004457BB" w:rsidDel="00683E81"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Hæmaturi</w:t>
            </w:r>
          </w:p>
        </w:tc>
        <w:tc>
          <w:tcPr>
            <w:tcW w:w="2551" w:type="dxa"/>
          </w:tcPr>
          <w:p w14:paraId="343EDF21"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p>
        </w:tc>
      </w:tr>
      <w:tr w:rsidR="008239DE" w:rsidRPr="001006BF" w14:paraId="7C42F15E" w14:textId="77777777" w:rsidTr="00664C33">
        <w:trPr>
          <w:cantSplit/>
        </w:trPr>
        <w:tc>
          <w:tcPr>
            <w:tcW w:w="1696" w:type="dxa"/>
          </w:tcPr>
          <w:p w14:paraId="651334B4"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Det reproduktive system og mammae</w:t>
            </w:r>
          </w:p>
        </w:tc>
        <w:tc>
          <w:tcPr>
            <w:tcW w:w="1276" w:type="dxa"/>
          </w:tcPr>
          <w:p w14:paraId="2CD9D01B"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p>
        </w:tc>
        <w:tc>
          <w:tcPr>
            <w:tcW w:w="1701" w:type="dxa"/>
          </w:tcPr>
          <w:p w14:paraId="3B11792B"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p>
        </w:tc>
        <w:tc>
          <w:tcPr>
            <w:tcW w:w="1843" w:type="dxa"/>
          </w:tcPr>
          <w:p w14:paraId="28624CE6"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p>
        </w:tc>
        <w:tc>
          <w:tcPr>
            <w:tcW w:w="2551" w:type="dxa"/>
          </w:tcPr>
          <w:p w14:paraId="5E2CEB12"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Blødning fra penis, priapisme*, hæmatospermi, forlænget erektion</w:t>
            </w:r>
          </w:p>
        </w:tc>
      </w:tr>
      <w:tr w:rsidR="008239DE" w:rsidRPr="004457BB" w14:paraId="46BD8FD0" w14:textId="77777777" w:rsidTr="00664C33">
        <w:trPr>
          <w:cantSplit/>
        </w:trPr>
        <w:tc>
          <w:tcPr>
            <w:tcW w:w="1696" w:type="dxa"/>
          </w:tcPr>
          <w:p w14:paraId="2F32AF91" w14:textId="09F7DA60"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Almene symptomer og reaktioner på administrations</w:t>
            </w:r>
            <w:r w:rsidR="006D778B">
              <w:rPr>
                <w:color w:val="000000"/>
                <w:sz w:val="22"/>
                <w:szCs w:val="22"/>
                <w:lang w:val="da-DK"/>
              </w:rPr>
              <w:softHyphen/>
            </w:r>
            <w:r w:rsidRPr="004457BB">
              <w:rPr>
                <w:color w:val="000000"/>
                <w:sz w:val="22"/>
                <w:szCs w:val="22"/>
                <w:lang w:val="da-DK"/>
              </w:rPr>
              <w:t>stedet</w:t>
            </w:r>
          </w:p>
        </w:tc>
        <w:tc>
          <w:tcPr>
            <w:tcW w:w="1276" w:type="dxa"/>
          </w:tcPr>
          <w:p w14:paraId="46861070"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p>
        </w:tc>
        <w:tc>
          <w:tcPr>
            <w:tcW w:w="1701" w:type="dxa"/>
          </w:tcPr>
          <w:p w14:paraId="20316C76"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p>
        </w:tc>
        <w:tc>
          <w:tcPr>
            <w:tcW w:w="1843" w:type="dxa"/>
          </w:tcPr>
          <w:p w14:paraId="231AA131"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Brystsmerter, træthed, varmefølelse</w:t>
            </w:r>
          </w:p>
        </w:tc>
        <w:tc>
          <w:tcPr>
            <w:tcW w:w="2551" w:type="dxa"/>
          </w:tcPr>
          <w:p w14:paraId="4FA6A2BA"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Irritabilitet</w:t>
            </w:r>
          </w:p>
        </w:tc>
      </w:tr>
      <w:tr w:rsidR="008239DE" w:rsidRPr="004457BB" w14:paraId="4D11064A" w14:textId="77777777" w:rsidTr="00664C33">
        <w:trPr>
          <w:cantSplit/>
        </w:trPr>
        <w:tc>
          <w:tcPr>
            <w:tcW w:w="1696" w:type="dxa"/>
          </w:tcPr>
          <w:p w14:paraId="7142FB05"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Undersøgelser</w:t>
            </w:r>
          </w:p>
        </w:tc>
        <w:tc>
          <w:tcPr>
            <w:tcW w:w="1276" w:type="dxa"/>
          </w:tcPr>
          <w:p w14:paraId="31A4F491"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p>
        </w:tc>
        <w:tc>
          <w:tcPr>
            <w:tcW w:w="1701" w:type="dxa"/>
          </w:tcPr>
          <w:p w14:paraId="20471AFF"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p>
        </w:tc>
        <w:tc>
          <w:tcPr>
            <w:tcW w:w="1843" w:type="dxa"/>
          </w:tcPr>
          <w:p w14:paraId="62E36494"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r w:rsidRPr="004457BB">
              <w:rPr>
                <w:color w:val="000000"/>
                <w:sz w:val="22"/>
                <w:szCs w:val="22"/>
                <w:lang w:val="da-DK"/>
              </w:rPr>
              <w:t>Øget hjerterytme</w:t>
            </w:r>
          </w:p>
        </w:tc>
        <w:tc>
          <w:tcPr>
            <w:tcW w:w="2551" w:type="dxa"/>
          </w:tcPr>
          <w:p w14:paraId="48966798" w14:textId="77777777" w:rsidR="008239DE" w:rsidRPr="004457BB" w:rsidRDefault="008239DE" w:rsidP="004457BB">
            <w:pPr>
              <w:pStyle w:val="Paragraph"/>
              <w:overflowPunct w:val="0"/>
              <w:autoSpaceDE w:val="0"/>
              <w:autoSpaceDN w:val="0"/>
              <w:adjustRightInd w:val="0"/>
              <w:spacing w:after="0"/>
              <w:textAlignment w:val="baseline"/>
              <w:rPr>
                <w:color w:val="000000"/>
                <w:sz w:val="22"/>
                <w:szCs w:val="22"/>
                <w:lang w:val="da-DK"/>
              </w:rPr>
            </w:pPr>
          </w:p>
        </w:tc>
      </w:tr>
    </w:tbl>
    <w:p w14:paraId="212B1715" w14:textId="77777777" w:rsidR="008239DE" w:rsidRPr="004457BB" w:rsidRDefault="008239DE" w:rsidP="004457BB">
      <w:pPr>
        <w:pStyle w:val="Paragraph"/>
        <w:tabs>
          <w:tab w:val="left" w:pos="6252"/>
        </w:tabs>
        <w:spacing w:after="0"/>
        <w:rPr>
          <w:color w:val="000000"/>
          <w:sz w:val="22"/>
          <w:szCs w:val="22"/>
          <w:lang w:val="da-DK"/>
        </w:rPr>
      </w:pPr>
      <w:r w:rsidRPr="004457BB">
        <w:rPr>
          <w:color w:val="000000"/>
          <w:sz w:val="22"/>
          <w:szCs w:val="22"/>
          <w:lang w:val="da-DK"/>
        </w:rPr>
        <w:t>*Udelukkende set efter markedsføringen</w:t>
      </w:r>
    </w:p>
    <w:p w14:paraId="0D213E13" w14:textId="7F305494" w:rsidR="008239DE" w:rsidRPr="004457BB" w:rsidRDefault="008239DE" w:rsidP="004457BB">
      <w:pPr>
        <w:pStyle w:val="Paragraph"/>
        <w:tabs>
          <w:tab w:val="left" w:pos="6252"/>
        </w:tabs>
        <w:spacing w:after="0"/>
        <w:rPr>
          <w:color w:val="000000"/>
          <w:sz w:val="22"/>
          <w:szCs w:val="22"/>
          <w:lang w:val="da-DK"/>
        </w:rPr>
      </w:pPr>
      <w:r w:rsidRPr="004457BB">
        <w:rPr>
          <w:color w:val="000000"/>
          <w:sz w:val="22"/>
          <w:szCs w:val="22"/>
          <w:lang w:val="da-DK"/>
        </w:rPr>
        <w:t>**Synsfarveforvrængning: chloropsi, kromatopsi, cyanopsi, erythropsi og xanthopsi</w:t>
      </w:r>
    </w:p>
    <w:p w14:paraId="4F571048" w14:textId="52FEA86C" w:rsidR="008239DE" w:rsidRPr="004457BB" w:rsidRDefault="008239DE" w:rsidP="004457BB">
      <w:pPr>
        <w:autoSpaceDE w:val="0"/>
        <w:autoSpaceDN w:val="0"/>
        <w:adjustRightInd w:val="0"/>
        <w:rPr>
          <w:b/>
          <w:szCs w:val="22"/>
          <w:lang w:val="da-DK"/>
        </w:rPr>
      </w:pPr>
      <w:r w:rsidRPr="004457BB">
        <w:rPr>
          <w:szCs w:val="22"/>
          <w:lang w:val="da-DK"/>
        </w:rPr>
        <w:t>***Forstyrrelser i tåredannelsen: tørre øjne, forstyrrelser i tåreproduktionen og tåreflåd</w:t>
      </w:r>
    </w:p>
    <w:p w14:paraId="5A186888" w14:textId="77777777" w:rsidR="008239DE" w:rsidRPr="004457BB" w:rsidRDefault="008239DE" w:rsidP="004457BB">
      <w:pPr>
        <w:autoSpaceDE w:val="0"/>
        <w:autoSpaceDN w:val="0"/>
        <w:adjustRightInd w:val="0"/>
        <w:rPr>
          <w:szCs w:val="22"/>
          <w:u w:val="single"/>
          <w:lang w:val="da-DK"/>
        </w:rPr>
      </w:pPr>
    </w:p>
    <w:p w14:paraId="756F0318" w14:textId="77777777" w:rsidR="008239DE" w:rsidRPr="004457BB" w:rsidRDefault="008239DE" w:rsidP="004457BB">
      <w:pPr>
        <w:keepNext/>
        <w:autoSpaceDE w:val="0"/>
        <w:autoSpaceDN w:val="0"/>
        <w:adjustRightInd w:val="0"/>
        <w:rPr>
          <w:szCs w:val="22"/>
          <w:u w:val="single"/>
          <w:lang w:val="da-DK"/>
        </w:rPr>
      </w:pPr>
      <w:r w:rsidRPr="004457BB">
        <w:rPr>
          <w:szCs w:val="22"/>
          <w:u w:val="single"/>
          <w:lang w:val="da-DK"/>
        </w:rPr>
        <w:t>Indberetning af formodede bivirkninger</w:t>
      </w:r>
    </w:p>
    <w:p w14:paraId="3ED699D1" w14:textId="77777777" w:rsidR="008239DE" w:rsidRPr="004457BB" w:rsidRDefault="008239DE" w:rsidP="004457BB">
      <w:pPr>
        <w:keepNext/>
        <w:autoSpaceDE w:val="0"/>
        <w:autoSpaceDN w:val="0"/>
        <w:adjustRightInd w:val="0"/>
        <w:rPr>
          <w:szCs w:val="22"/>
          <w:u w:val="single"/>
          <w:lang w:val="da-DK"/>
        </w:rPr>
      </w:pPr>
    </w:p>
    <w:p w14:paraId="49D7C88F" w14:textId="074A4B11" w:rsidR="008239DE" w:rsidRPr="004457BB" w:rsidRDefault="008239DE" w:rsidP="004457BB">
      <w:pPr>
        <w:keepNext/>
        <w:autoSpaceDE w:val="0"/>
        <w:autoSpaceDN w:val="0"/>
        <w:adjustRightInd w:val="0"/>
        <w:rPr>
          <w:szCs w:val="22"/>
          <w:lang w:val="da-DK"/>
        </w:rPr>
      </w:pPr>
      <w:r w:rsidRPr="004457BB">
        <w:rPr>
          <w:szCs w:val="22"/>
          <w:lang w:val="da-DK"/>
        </w:rPr>
        <w:t xml:space="preserve">Når lægemidlet er godkendt, er indberetning af formodede bivirkninger vigtig. Det muliggør løbende overvågning af benefit/risk-forholdet for lægemidlet. Sundhedspersoner anmodes om at indberette alle formodede bivirkninger via </w:t>
      </w:r>
      <w:r w:rsidRPr="004457BB">
        <w:rPr>
          <w:szCs w:val="22"/>
          <w:highlight w:val="lightGray"/>
          <w:lang w:val="da-DK"/>
        </w:rPr>
        <w:t xml:space="preserve">det nationale rapporteringssystem anført i </w:t>
      </w:r>
      <w:hyperlink r:id="rId8" w:history="1">
        <w:r w:rsidR="004E76FF" w:rsidRPr="004457BB">
          <w:rPr>
            <w:rStyle w:val="Hyperlink"/>
            <w:szCs w:val="22"/>
            <w:highlight w:val="lightGray"/>
            <w:lang w:val="da-DK"/>
          </w:rPr>
          <w:t>Appendiks V</w:t>
        </w:r>
      </w:hyperlink>
      <w:r w:rsidRPr="004457BB">
        <w:rPr>
          <w:szCs w:val="22"/>
          <w:lang w:val="da-DK"/>
        </w:rPr>
        <w:t>.</w:t>
      </w:r>
    </w:p>
    <w:p w14:paraId="7635E36C" w14:textId="77777777" w:rsidR="008239DE" w:rsidRPr="004457BB" w:rsidRDefault="008239DE" w:rsidP="004457BB">
      <w:pPr>
        <w:pStyle w:val="BlockText"/>
        <w:tabs>
          <w:tab w:val="clear" w:pos="720"/>
        </w:tabs>
        <w:ind w:left="0" w:right="0"/>
        <w:jc w:val="left"/>
        <w:rPr>
          <w:rFonts w:ascii="Times New Roman" w:hAnsi="Times New Roman"/>
          <w:szCs w:val="22"/>
          <w:lang w:val="da-DK"/>
        </w:rPr>
      </w:pPr>
    </w:p>
    <w:p w14:paraId="0C629F66" w14:textId="77777777" w:rsidR="008239DE" w:rsidRPr="004457BB" w:rsidRDefault="008239DE" w:rsidP="004457BB">
      <w:pPr>
        <w:keepNext/>
        <w:tabs>
          <w:tab w:val="left" w:pos="-720"/>
          <w:tab w:val="left" w:pos="567"/>
        </w:tabs>
        <w:suppressAutoHyphens/>
        <w:rPr>
          <w:b/>
          <w:szCs w:val="22"/>
          <w:lang w:val="da-DK"/>
        </w:rPr>
      </w:pPr>
      <w:r w:rsidRPr="004457BB">
        <w:rPr>
          <w:b/>
          <w:szCs w:val="22"/>
          <w:lang w:val="da-DK"/>
        </w:rPr>
        <w:t>4.9</w:t>
      </w:r>
      <w:r w:rsidRPr="004457BB">
        <w:rPr>
          <w:b/>
          <w:szCs w:val="22"/>
          <w:lang w:val="da-DK"/>
        </w:rPr>
        <w:tab/>
        <w:t>Overdosering</w:t>
      </w:r>
    </w:p>
    <w:p w14:paraId="3E89B497" w14:textId="77777777" w:rsidR="008239DE" w:rsidRPr="004457BB" w:rsidRDefault="008239DE" w:rsidP="004457BB">
      <w:pPr>
        <w:pStyle w:val="BodyTextIndent2"/>
        <w:keepNext/>
        <w:tabs>
          <w:tab w:val="left" w:pos="567"/>
        </w:tabs>
        <w:ind w:left="0"/>
        <w:rPr>
          <w:sz w:val="22"/>
          <w:szCs w:val="22"/>
          <w:lang w:val="da-DK"/>
        </w:rPr>
      </w:pPr>
    </w:p>
    <w:p w14:paraId="43E1E8F6" w14:textId="0F5F1E16" w:rsidR="008239DE" w:rsidRPr="004457BB" w:rsidRDefault="008239DE" w:rsidP="004457BB">
      <w:pPr>
        <w:pStyle w:val="BodyTextIndent2"/>
        <w:keepNext/>
        <w:tabs>
          <w:tab w:val="left" w:pos="567"/>
        </w:tabs>
        <w:ind w:left="0"/>
        <w:rPr>
          <w:sz w:val="22"/>
          <w:szCs w:val="22"/>
          <w:lang w:val="da-DK"/>
        </w:rPr>
      </w:pPr>
      <w:r w:rsidRPr="004457BB">
        <w:rPr>
          <w:sz w:val="22"/>
          <w:szCs w:val="22"/>
          <w:lang w:val="da-DK"/>
        </w:rPr>
        <w:t>I enkeltdosisundersøgelser med frivillige forsøgspersoner med doser op til 800</w:t>
      </w:r>
      <w:r w:rsidR="001F2DFC" w:rsidRPr="004457BB">
        <w:rPr>
          <w:sz w:val="22"/>
          <w:szCs w:val="22"/>
          <w:lang w:val="da-DK"/>
        </w:rPr>
        <w:t> </w:t>
      </w:r>
      <w:r w:rsidRPr="004457BB">
        <w:rPr>
          <w:sz w:val="22"/>
          <w:szCs w:val="22"/>
          <w:lang w:val="da-DK"/>
        </w:rPr>
        <w:t>mg er bivirkningerne de samme, som ses efter lavere doser, men incidensrater og sværhedsgrader er forhøjede. Doser på 200 mg giver ikke øget effekt, men incidensen af bivirkninger (hovedpine, flushing, svimmelhed, dyspepsi, tilstopning af næsen, synsforstyrrelser) øges.</w:t>
      </w:r>
    </w:p>
    <w:p w14:paraId="4CB2F29E" w14:textId="77777777" w:rsidR="008239DE" w:rsidRPr="004457BB" w:rsidRDefault="008239DE" w:rsidP="004457BB">
      <w:pPr>
        <w:tabs>
          <w:tab w:val="left" w:pos="567"/>
        </w:tabs>
        <w:rPr>
          <w:szCs w:val="22"/>
          <w:lang w:val="da-DK"/>
        </w:rPr>
      </w:pPr>
    </w:p>
    <w:p w14:paraId="08127BA8" w14:textId="77777777" w:rsidR="008239DE" w:rsidRPr="004457BB" w:rsidRDefault="008239DE" w:rsidP="006D778B">
      <w:pPr>
        <w:keepNext/>
        <w:tabs>
          <w:tab w:val="left" w:pos="-720"/>
          <w:tab w:val="left" w:pos="567"/>
        </w:tabs>
        <w:suppressAutoHyphens/>
        <w:rPr>
          <w:szCs w:val="22"/>
          <w:lang w:val="da-DK"/>
        </w:rPr>
      </w:pPr>
      <w:r w:rsidRPr="004457BB">
        <w:rPr>
          <w:szCs w:val="22"/>
          <w:lang w:val="da-DK"/>
        </w:rPr>
        <w:lastRenderedPageBreak/>
        <w:t>I tilfælde af overdosering bør der gives symptomatisk behandling efter behov. Renal dialyse forventes ikke at øge clearance, da sildenafil er meget bundet til plasmaproteiner og ikke udskilles i urinen.</w:t>
      </w:r>
    </w:p>
    <w:p w14:paraId="481E90DB" w14:textId="77777777" w:rsidR="008239DE" w:rsidRPr="004457BB" w:rsidRDefault="008239DE" w:rsidP="004457BB">
      <w:pPr>
        <w:tabs>
          <w:tab w:val="left" w:pos="-720"/>
          <w:tab w:val="left" w:pos="567"/>
        </w:tabs>
        <w:suppressAutoHyphens/>
        <w:rPr>
          <w:b/>
          <w:szCs w:val="22"/>
          <w:lang w:val="da-DK"/>
        </w:rPr>
      </w:pPr>
    </w:p>
    <w:p w14:paraId="57A7FD92" w14:textId="77777777" w:rsidR="008239DE" w:rsidRPr="004457BB" w:rsidRDefault="008239DE" w:rsidP="004457BB">
      <w:pPr>
        <w:tabs>
          <w:tab w:val="left" w:pos="-720"/>
          <w:tab w:val="left" w:pos="567"/>
        </w:tabs>
        <w:suppressAutoHyphens/>
        <w:rPr>
          <w:b/>
          <w:szCs w:val="22"/>
          <w:lang w:val="da-DK"/>
        </w:rPr>
      </w:pPr>
    </w:p>
    <w:p w14:paraId="62B7A5F9" w14:textId="77777777" w:rsidR="008239DE" w:rsidRPr="004457BB" w:rsidRDefault="008239DE" w:rsidP="004457BB">
      <w:pPr>
        <w:keepNext/>
        <w:tabs>
          <w:tab w:val="left" w:pos="-720"/>
          <w:tab w:val="left" w:pos="0"/>
          <w:tab w:val="left" w:pos="567"/>
        </w:tabs>
        <w:suppressAutoHyphens/>
        <w:rPr>
          <w:b/>
          <w:szCs w:val="22"/>
          <w:lang w:val="da-DK"/>
        </w:rPr>
      </w:pPr>
      <w:r w:rsidRPr="004457BB">
        <w:rPr>
          <w:b/>
          <w:szCs w:val="22"/>
          <w:lang w:val="da-DK"/>
        </w:rPr>
        <w:t>5.</w:t>
      </w:r>
      <w:r w:rsidRPr="004457BB">
        <w:rPr>
          <w:b/>
          <w:szCs w:val="22"/>
          <w:lang w:val="da-DK"/>
        </w:rPr>
        <w:tab/>
        <w:t>FARMAKOLOGISKE EGENSKABER</w:t>
      </w:r>
    </w:p>
    <w:p w14:paraId="3A673CCA" w14:textId="77777777" w:rsidR="008239DE" w:rsidRPr="004457BB" w:rsidRDefault="008239DE" w:rsidP="004457BB">
      <w:pPr>
        <w:keepNext/>
        <w:tabs>
          <w:tab w:val="left" w:pos="-720"/>
          <w:tab w:val="left" w:pos="567"/>
        </w:tabs>
        <w:suppressAutoHyphens/>
        <w:rPr>
          <w:b/>
          <w:szCs w:val="22"/>
          <w:lang w:val="da-DK"/>
        </w:rPr>
      </w:pPr>
    </w:p>
    <w:p w14:paraId="2593EA79" w14:textId="77777777" w:rsidR="008239DE" w:rsidRPr="004457BB" w:rsidRDefault="008239DE" w:rsidP="004457BB">
      <w:pPr>
        <w:keepNext/>
        <w:tabs>
          <w:tab w:val="left" w:pos="-720"/>
          <w:tab w:val="left" w:pos="0"/>
          <w:tab w:val="left" w:pos="567"/>
          <w:tab w:val="left" w:pos="709"/>
        </w:tabs>
        <w:suppressAutoHyphens/>
        <w:rPr>
          <w:b/>
          <w:szCs w:val="22"/>
          <w:lang w:val="da-DK"/>
        </w:rPr>
      </w:pPr>
      <w:r w:rsidRPr="004457BB">
        <w:rPr>
          <w:b/>
          <w:szCs w:val="22"/>
          <w:lang w:val="da-DK"/>
        </w:rPr>
        <w:t>5.1</w:t>
      </w:r>
      <w:r w:rsidRPr="004457BB">
        <w:rPr>
          <w:b/>
          <w:szCs w:val="22"/>
          <w:lang w:val="da-DK"/>
        </w:rPr>
        <w:tab/>
        <w:t xml:space="preserve">Farmakodynamiske egenskaber </w:t>
      </w:r>
    </w:p>
    <w:p w14:paraId="3696FCAC" w14:textId="77777777" w:rsidR="008239DE" w:rsidRPr="004457BB" w:rsidRDefault="008239DE" w:rsidP="004457BB">
      <w:pPr>
        <w:keepNext/>
        <w:tabs>
          <w:tab w:val="left" w:pos="-720"/>
          <w:tab w:val="left" w:pos="0"/>
          <w:tab w:val="left" w:pos="567"/>
          <w:tab w:val="left" w:pos="709"/>
        </w:tabs>
        <w:suppressAutoHyphens/>
        <w:rPr>
          <w:b/>
          <w:szCs w:val="22"/>
          <w:lang w:val="da-DK"/>
        </w:rPr>
      </w:pPr>
    </w:p>
    <w:p w14:paraId="59682EB8" w14:textId="7532356E" w:rsidR="008239DE" w:rsidRPr="004457BB" w:rsidRDefault="008239DE" w:rsidP="004457BB">
      <w:pPr>
        <w:keepNext/>
        <w:tabs>
          <w:tab w:val="left" w:pos="-720"/>
          <w:tab w:val="left" w:pos="567"/>
          <w:tab w:val="left" w:pos="709"/>
        </w:tabs>
        <w:suppressAutoHyphens/>
        <w:rPr>
          <w:szCs w:val="22"/>
          <w:lang w:val="da-DK"/>
        </w:rPr>
      </w:pPr>
      <w:r w:rsidRPr="004457BB">
        <w:rPr>
          <w:szCs w:val="22"/>
          <w:lang w:val="da-DK"/>
        </w:rPr>
        <w:t xml:space="preserve">Farmakoterapeutisk </w:t>
      </w:r>
      <w:r w:rsidR="0002487F" w:rsidRPr="004457BB">
        <w:rPr>
          <w:szCs w:val="22"/>
          <w:lang w:val="da-DK"/>
        </w:rPr>
        <w:t>klassifikation</w:t>
      </w:r>
      <w:r w:rsidRPr="004457BB">
        <w:rPr>
          <w:szCs w:val="22"/>
          <w:lang w:val="da-DK"/>
        </w:rPr>
        <w:t>: Urogenitalsystem og kønshormoner: Systemiske midler til erektil dysfunktion. ATC</w:t>
      </w:r>
      <w:r w:rsidR="0004633D">
        <w:rPr>
          <w:szCs w:val="22"/>
          <w:lang w:val="da-DK"/>
        </w:rPr>
        <w:t>-</w:t>
      </w:r>
      <w:r w:rsidRPr="004457BB">
        <w:rPr>
          <w:szCs w:val="22"/>
          <w:lang w:val="da-DK"/>
        </w:rPr>
        <w:t>kode: GO4B E03.</w:t>
      </w:r>
    </w:p>
    <w:p w14:paraId="0CD539B0" w14:textId="77777777" w:rsidR="008239DE" w:rsidRPr="004457BB" w:rsidRDefault="008239DE" w:rsidP="004457BB">
      <w:pPr>
        <w:tabs>
          <w:tab w:val="left" w:pos="-720"/>
          <w:tab w:val="left" w:pos="567"/>
          <w:tab w:val="left" w:pos="709"/>
        </w:tabs>
        <w:suppressAutoHyphens/>
        <w:rPr>
          <w:szCs w:val="22"/>
          <w:lang w:val="da-DK"/>
        </w:rPr>
      </w:pPr>
    </w:p>
    <w:p w14:paraId="6B12DD8A" w14:textId="77777777" w:rsidR="008239DE" w:rsidRPr="004457BB" w:rsidRDefault="008239DE" w:rsidP="004457BB">
      <w:pPr>
        <w:keepNext/>
        <w:keepLines/>
        <w:tabs>
          <w:tab w:val="left" w:pos="-720"/>
          <w:tab w:val="left" w:pos="567"/>
          <w:tab w:val="left" w:pos="709"/>
        </w:tabs>
        <w:suppressAutoHyphens/>
        <w:rPr>
          <w:szCs w:val="22"/>
          <w:u w:val="single"/>
          <w:lang w:val="da-DK"/>
        </w:rPr>
      </w:pPr>
      <w:r w:rsidRPr="004457BB">
        <w:rPr>
          <w:szCs w:val="22"/>
          <w:u w:val="single"/>
          <w:lang w:val="da-DK"/>
        </w:rPr>
        <w:t>Virkningsmekanisme</w:t>
      </w:r>
    </w:p>
    <w:p w14:paraId="4DC9F7B6" w14:textId="77777777" w:rsidR="008239DE" w:rsidRPr="004457BB" w:rsidRDefault="008239DE" w:rsidP="004457BB">
      <w:pPr>
        <w:keepNext/>
        <w:tabs>
          <w:tab w:val="left" w:pos="-720"/>
          <w:tab w:val="left" w:pos="567"/>
          <w:tab w:val="left" w:pos="709"/>
        </w:tabs>
        <w:suppressAutoHyphens/>
        <w:rPr>
          <w:szCs w:val="22"/>
          <w:u w:val="single"/>
          <w:lang w:val="da-DK"/>
        </w:rPr>
      </w:pPr>
    </w:p>
    <w:p w14:paraId="5830CF44" w14:textId="77777777" w:rsidR="008239DE" w:rsidRPr="004457BB" w:rsidRDefault="008239DE" w:rsidP="004457BB">
      <w:pPr>
        <w:tabs>
          <w:tab w:val="left" w:pos="-720"/>
          <w:tab w:val="left" w:pos="567"/>
          <w:tab w:val="left" w:pos="709"/>
        </w:tabs>
        <w:suppressAutoHyphens/>
        <w:rPr>
          <w:szCs w:val="22"/>
          <w:lang w:val="da-DK"/>
        </w:rPr>
      </w:pPr>
      <w:r w:rsidRPr="004457BB">
        <w:rPr>
          <w:szCs w:val="22"/>
          <w:lang w:val="da-DK"/>
        </w:rPr>
        <w:t>Sildenafil er en oral behandling af erektil dysfunktion, som genopretter nedsat erektil funktion ved at øge blodtilstrømningen til penis på en naturlig måde ved seksuel stimulation.</w:t>
      </w:r>
    </w:p>
    <w:p w14:paraId="638C4ED9" w14:textId="77777777" w:rsidR="008239DE" w:rsidRPr="004457BB" w:rsidRDefault="008239DE" w:rsidP="004457BB">
      <w:pPr>
        <w:tabs>
          <w:tab w:val="left" w:pos="-720"/>
          <w:tab w:val="left" w:pos="567"/>
          <w:tab w:val="left" w:pos="709"/>
        </w:tabs>
        <w:suppressAutoHyphens/>
        <w:rPr>
          <w:b/>
          <w:szCs w:val="22"/>
          <w:lang w:val="da-DK"/>
        </w:rPr>
      </w:pPr>
    </w:p>
    <w:p w14:paraId="18B9D14C" w14:textId="2BFF9123" w:rsidR="008239DE" w:rsidRPr="004457BB" w:rsidRDefault="008239DE" w:rsidP="004457BB">
      <w:pPr>
        <w:pStyle w:val="BodyTextIndent2"/>
        <w:tabs>
          <w:tab w:val="left" w:pos="567"/>
        </w:tabs>
        <w:ind w:left="0"/>
        <w:rPr>
          <w:sz w:val="22"/>
          <w:szCs w:val="22"/>
          <w:lang w:val="da-DK"/>
        </w:rPr>
      </w:pPr>
      <w:r w:rsidRPr="004457BB">
        <w:rPr>
          <w:sz w:val="22"/>
          <w:szCs w:val="22"/>
          <w:lang w:val="da-DK"/>
        </w:rPr>
        <w:t>Den fysiologiske mekanisme bag erektion af penis omfatter frigivelse af nitrogenoxid (NO) i corpus cavernosum under seksuel stimulation. Nitrogenoxid aktiverer derefter enzymet guanylatcyklase, hvilket resulterer i øgede koncentrationer af cyklisk guanosinmonofosfat (cGMP), som fører til afslapning af den glatte muskulatur i corpus cavernosum og tillader blodet at strømme til.</w:t>
      </w:r>
    </w:p>
    <w:p w14:paraId="2B9F0AC1" w14:textId="77777777" w:rsidR="008239DE" w:rsidRPr="004457BB" w:rsidRDefault="008239DE" w:rsidP="004457BB">
      <w:pPr>
        <w:tabs>
          <w:tab w:val="left" w:pos="-720"/>
          <w:tab w:val="left" w:pos="567"/>
          <w:tab w:val="left" w:pos="709"/>
        </w:tabs>
        <w:suppressAutoHyphens/>
        <w:rPr>
          <w:szCs w:val="22"/>
          <w:lang w:val="da-DK"/>
        </w:rPr>
      </w:pPr>
    </w:p>
    <w:p w14:paraId="4C97D06A" w14:textId="2E30C3AB" w:rsidR="008239DE" w:rsidRPr="004457BB" w:rsidRDefault="008239DE" w:rsidP="004457BB">
      <w:pPr>
        <w:tabs>
          <w:tab w:val="left" w:pos="-720"/>
          <w:tab w:val="left" w:pos="567"/>
          <w:tab w:val="left" w:pos="709"/>
        </w:tabs>
        <w:suppressAutoHyphens/>
        <w:rPr>
          <w:szCs w:val="22"/>
          <w:lang w:val="da-DK"/>
        </w:rPr>
      </w:pPr>
      <w:r w:rsidRPr="004457BB">
        <w:rPr>
          <w:szCs w:val="22"/>
          <w:lang w:val="da-DK"/>
        </w:rPr>
        <w:t>Sildenafil er en potent og selektiv hæmmer af cGMP-specifik fosfodiesterase type</w:t>
      </w:r>
      <w:r w:rsidR="001F2DFC" w:rsidRPr="004457BB">
        <w:rPr>
          <w:szCs w:val="22"/>
          <w:lang w:val="da-DK"/>
        </w:rPr>
        <w:t> </w:t>
      </w:r>
      <w:r w:rsidRPr="004457BB">
        <w:rPr>
          <w:szCs w:val="22"/>
          <w:lang w:val="da-DK"/>
        </w:rPr>
        <w:t>5 (PDE5) i corpus cavernosum, hvor PDE5 er ansvarlig for nedbrydningen af cGMP. Sildenafil har en perifer virkningsmekanisme på erektioner. Sildenafil har ingen direkte afslappende effekt på isoleret human corpus cavernosum, men øger kraftigt den afslappende effekt af NO på dette væv. Når NO/cGMP</w:t>
      </w:r>
      <w:r w:rsidR="001F2DFC" w:rsidRPr="004457BB">
        <w:rPr>
          <w:szCs w:val="22"/>
          <w:lang w:val="da-DK"/>
        </w:rPr>
        <w:noBreakHyphen/>
      </w:r>
      <w:r w:rsidRPr="004457BB">
        <w:rPr>
          <w:szCs w:val="22"/>
          <w:lang w:val="da-DK"/>
        </w:rPr>
        <w:t>vejen er aktiveret, som det sker ved seksuel stimulation, fører sildenafils hæmning af PDE5 til øgede cGMP</w:t>
      </w:r>
      <w:r w:rsidR="001F2DFC" w:rsidRPr="004457BB">
        <w:rPr>
          <w:szCs w:val="22"/>
          <w:lang w:val="da-DK"/>
        </w:rPr>
        <w:noBreakHyphen/>
      </w:r>
      <w:r w:rsidRPr="004457BB">
        <w:rPr>
          <w:szCs w:val="22"/>
          <w:lang w:val="da-DK"/>
        </w:rPr>
        <w:t>niveauer i corpus cavernosum. Derfor er seksuel stimulation nødvendig for sildenafils tilsigtede fordelagtige farmakologiske effekt.</w:t>
      </w:r>
    </w:p>
    <w:p w14:paraId="77236213" w14:textId="77777777" w:rsidR="008239DE" w:rsidRPr="004457BB" w:rsidRDefault="008239DE" w:rsidP="004457BB">
      <w:pPr>
        <w:tabs>
          <w:tab w:val="left" w:pos="-720"/>
          <w:tab w:val="left" w:pos="567"/>
          <w:tab w:val="left" w:pos="709"/>
        </w:tabs>
        <w:suppressAutoHyphens/>
        <w:rPr>
          <w:szCs w:val="22"/>
          <w:lang w:val="da-DK"/>
        </w:rPr>
      </w:pPr>
    </w:p>
    <w:p w14:paraId="23765E80" w14:textId="77777777" w:rsidR="008239DE" w:rsidRPr="004457BB" w:rsidRDefault="008239DE" w:rsidP="004457BB">
      <w:pPr>
        <w:tabs>
          <w:tab w:val="left" w:pos="-720"/>
          <w:tab w:val="left" w:pos="567"/>
          <w:tab w:val="left" w:pos="709"/>
        </w:tabs>
        <w:suppressAutoHyphens/>
        <w:rPr>
          <w:szCs w:val="22"/>
          <w:lang w:val="da-DK"/>
        </w:rPr>
      </w:pPr>
      <w:r w:rsidRPr="004457BB">
        <w:rPr>
          <w:szCs w:val="22"/>
          <w:u w:val="single"/>
          <w:lang w:val="da-DK"/>
        </w:rPr>
        <w:t>Farmakodynamisk virkning</w:t>
      </w:r>
    </w:p>
    <w:p w14:paraId="0F14280C" w14:textId="77777777" w:rsidR="008239DE" w:rsidRPr="004457BB" w:rsidRDefault="008239DE" w:rsidP="004457BB">
      <w:pPr>
        <w:tabs>
          <w:tab w:val="left" w:pos="-720"/>
          <w:tab w:val="left" w:pos="567"/>
          <w:tab w:val="left" w:pos="709"/>
        </w:tabs>
        <w:suppressAutoHyphens/>
        <w:rPr>
          <w:szCs w:val="22"/>
          <w:lang w:val="da-DK"/>
        </w:rPr>
      </w:pPr>
    </w:p>
    <w:p w14:paraId="13511C25" w14:textId="251332EA" w:rsidR="008239DE" w:rsidRPr="004457BB" w:rsidRDefault="008239DE" w:rsidP="004457BB">
      <w:pPr>
        <w:tabs>
          <w:tab w:val="left" w:pos="567"/>
        </w:tabs>
        <w:rPr>
          <w:szCs w:val="22"/>
          <w:lang w:val="da-DK"/>
        </w:rPr>
      </w:pPr>
      <w:r w:rsidRPr="004457BB">
        <w:rPr>
          <w:i/>
          <w:szCs w:val="22"/>
          <w:lang w:val="da-DK"/>
        </w:rPr>
        <w:t>In</w:t>
      </w:r>
      <w:r w:rsidR="001F2DFC" w:rsidRPr="004457BB">
        <w:rPr>
          <w:i/>
          <w:szCs w:val="22"/>
          <w:lang w:val="da-DK"/>
        </w:rPr>
        <w:t> </w:t>
      </w:r>
      <w:r w:rsidRPr="004457BB">
        <w:rPr>
          <w:i/>
          <w:szCs w:val="22"/>
          <w:lang w:val="da-DK"/>
        </w:rPr>
        <w:t>vitro</w:t>
      </w:r>
      <w:r w:rsidR="001F2DFC" w:rsidRPr="004457BB">
        <w:rPr>
          <w:i/>
          <w:szCs w:val="22"/>
          <w:lang w:val="da-DK"/>
        </w:rPr>
        <w:noBreakHyphen/>
      </w:r>
      <w:r w:rsidRPr="004457BB">
        <w:rPr>
          <w:szCs w:val="22"/>
          <w:lang w:val="da-DK"/>
        </w:rPr>
        <w:t>studier har vist, at sildenafil er selektiv for PDE5, som er involveret i erektionsprocessen. Dets effekt er mere potent for PDE5 end for andre kendte fosfodiesteraser. Selektiviteten er 10</w:t>
      </w:r>
      <w:r w:rsidR="001F2DFC" w:rsidRPr="004457BB">
        <w:rPr>
          <w:szCs w:val="22"/>
          <w:lang w:val="da-DK"/>
        </w:rPr>
        <w:t> </w:t>
      </w:r>
      <w:r w:rsidRPr="004457BB">
        <w:rPr>
          <w:szCs w:val="22"/>
          <w:lang w:val="da-DK"/>
        </w:rPr>
        <w:t>gange højere end for PDE6, som er involveret i lysoverførelsen i retina. Ved den maksimale anbefalede dosis er der en over 80</w:t>
      </w:r>
      <w:r w:rsidR="001F2DFC" w:rsidRPr="004457BB">
        <w:rPr>
          <w:szCs w:val="22"/>
          <w:lang w:val="da-DK"/>
        </w:rPr>
        <w:t> </w:t>
      </w:r>
      <w:r w:rsidRPr="004457BB">
        <w:rPr>
          <w:szCs w:val="22"/>
          <w:lang w:val="da-DK"/>
        </w:rPr>
        <w:t>gange større selektivitet over for PDE1 og mere end 700</w:t>
      </w:r>
      <w:r w:rsidR="001F2DFC" w:rsidRPr="004457BB">
        <w:rPr>
          <w:szCs w:val="22"/>
          <w:lang w:val="da-DK"/>
        </w:rPr>
        <w:t> </w:t>
      </w:r>
      <w:r w:rsidRPr="004457BB">
        <w:rPr>
          <w:szCs w:val="22"/>
          <w:lang w:val="da-DK"/>
        </w:rPr>
        <w:t>gange over for PDE2, 3, 4, 7, 8, 9, 10 og 11. Især har sildenafil mere end 4 000</w:t>
      </w:r>
      <w:r w:rsidR="001F2DFC" w:rsidRPr="004457BB">
        <w:rPr>
          <w:szCs w:val="22"/>
          <w:lang w:val="da-DK"/>
        </w:rPr>
        <w:t> </w:t>
      </w:r>
      <w:r w:rsidRPr="004457BB">
        <w:rPr>
          <w:szCs w:val="22"/>
          <w:lang w:val="da-DK"/>
        </w:rPr>
        <w:t>gange større selektivitet for PDE5 end for PDE3, den cAMP</w:t>
      </w:r>
      <w:r w:rsidR="001F2DFC" w:rsidRPr="004457BB">
        <w:rPr>
          <w:szCs w:val="22"/>
          <w:lang w:val="da-DK"/>
        </w:rPr>
        <w:noBreakHyphen/>
      </w:r>
      <w:r w:rsidRPr="004457BB">
        <w:rPr>
          <w:szCs w:val="22"/>
          <w:lang w:val="da-DK"/>
        </w:rPr>
        <w:t>specifikke fosfodiesteraseisoform, som er involveret i kontrollen af hjertets kontraktilitet.</w:t>
      </w:r>
    </w:p>
    <w:p w14:paraId="29B16B5E" w14:textId="77777777" w:rsidR="008239DE" w:rsidRPr="004457BB" w:rsidRDefault="008239DE" w:rsidP="004457BB">
      <w:pPr>
        <w:tabs>
          <w:tab w:val="left" w:pos="567"/>
        </w:tabs>
        <w:rPr>
          <w:szCs w:val="22"/>
          <w:lang w:val="da-DK"/>
        </w:rPr>
      </w:pPr>
    </w:p>
    <w:p w14:paraId="1670CA45" w14:textId="77777777" w:rsidR="008239DE" w:rsidRPr="004457BB" w:rsidRDefault="008239DE" w:rsidP="004457BB">
      <w:pPr>
        <w:keepNext/>
        <w:tabs>
          <w:tab w:val="left" w:pos="567"/>
        </w:tabs>
        <w:rPr>
          <w:szCs w:val="22"/>
          <w:u w:val="single"/>
          <w:lang w:val="da-DK"/>
        </w:rPr>
      </w:pPr>
      <w:r w:rsidRPr="004457BB">
        <w:rPr>
          <w:szCs w:val="22"/>
          <w:u w:val="single"/>
          <w:lang w:val="da-DK"/>
        </w:rPr>
        <w:t>Klinisk virkning og sikkerhed</w:t>
      </w:r>
    </w:p>
    <w:p w14:paraId="000C79BC" w14:textId="77777777" w:rsidR="008239DE" w:rsidRPr="004457BB" w:rsidRDefault="008239DE" w:rsidP="004457BB">
      <w:pPr>
        <w:keepNext/>
        <w:tabs>
          <w:tab w:val="left" w:pos="567"/>
        </w:tabs>
        <w:rPr>
          <w:szCs w:val="22"/>
          <w:lang w:val="da-DK"/>
        </w:rPr>
      </w:pPr>
    </w:p>
    <w:p w14:paraId="79A6CB67" w14:textId="0111CA48" w:rsidR="008239DE" w:rsidRPr="004457BB" w:rsidRDefault="00051C31" w:rsidP="004457BB">
      <w:pPr>
        <w:keepNext/>
        <w:tabs>
          <w:tab w:val="left" w:pos="567"/>
        </w:tabs>
        <w:rPr>
          <w:szCs w:val="22"/>
          <w:lang w:val="da-DK"/>
        </w:rPr>
      </w:pPr>
      <w:r w:rsidRPr="004457BB">
        <w:rPr>
          <w:szCs w:val="22"/>
          <w:lang w:val="da-DK"/>
        </w:rPr>
        <w:t>To</w:t>
      </w:r>
      <w:r w:rsidR="001F2DFC" w:rsidRPr="004457BB">
        <w:rPr>
          <w:szCs w:val="22"/>
          <w:lang w:val="da-DK"/>
        </w:rPr>
        <w:t> </w:t>
      </w:r>
      <w:r w:rsidR="008239DE" w:rsidRPr="004457BB">
        <w:rPr>
          <w:szCs w:val="22"/>
          <w:lang w:val="da-DK"/>
        </w:rPr>
        <w:t>kliniske studier var specielt udarbejdet med henblik på at bestemme den tidsramme efter indtagelse, indenfor hvilken sildenafil kunne producere en erektion efter seksuel stimulation. I en penis-pletysmografiundersøgelse (RigiScan) hos fastende patienter var den gennemsnitlige tid til indsættende effekt for dem, som fik erektioner med 60% stivhed (nok til gennemførelse af samleje) 25 minutter (fra 12-37</w:t>
      </w:r>
      <w:r w:rsidR="001F2DFC" w:rsidRPr="004457BB">
        <w:rPr>
          <w:szCs w:val="22"/>
          <w:lang w:val="da-DK"/>
        </w:rPr>
        <w:t> </w:t>
      </w:r>
      <w:r w:rsidR="008239DE" w:rsidRPr="004457BB">
        <w:rPr>
          <w:szCs w:val="22"/>
          <w:lang w:val="da-DK"/>
        </w:rPr>
        <w:t>minutter), når de fik sildenafil. I en anden RigiScan-undersøgelse var sildenafil stadig i stand til at give erektion efter seksuel stimulation 4-5</w:t>
      </w:r>
      <w:r w:rsidR="001F2DFC" w:rsidRPr="004457BB">
        <w:rPr>
          <w:szCs w:val="22"/>
          <w:lang w:val="da-DK"/>
        </w:rPr>
        <w:t> </w:t>
      </w:r>
      <w:r w:rsidR="008239DE" w:rsidRPr="004457BB">
        <w:rPr>
          <w:szCs w:val="22"/>
          <w:lang w:val="da-DK"/>
        </w:rPr>
        <w:t>timer efter dosisindtagelse.</w:t>
      </w:r>
    </w:p>
    <w:p w14:paraId="0ED631C6" w14:textId="77777777" w:rsidR="008239DE" w:rsidRPr="004457BB" w:rsidRDefault="008239DE" w:rsidP="004457BB">
      <w:pPr>
        <w:tabs>
          <w:tab w:val="left" w:pos="567"/>
        </w:tabs>
        <w:rPr>
          <w:szCs w:val="22"/>
          <w:lang w:val="da-DK"/>
        </w:rPr>
      </w:pPr>
    </w:p>
    <w:p w14:paraId="4A4023B7" w14:textId="64EC85A7" w:rsidR="008239DE" w:rsidRPr="004457BB" w:rsidRDefault="008239DE" w:rsidP="004457BB">
      <w:pPr>
        <w:tabs>
          <w:tab w:val="left" w:pos="-720"/>
          <w:tab w:val="left" w:pos="567"/>
          <w:tab w:val="left" w:pos="709"/>
        </w:tabs>
        <w:suppressAutoHyphens/>
        <w:rPr>
          <w:szCs w:val="22"/>
          <w:lang w:val="da-DK"/>
        </w:rPr>
      </w:pPr>
      <w:r w:rsidRPr="004457BB">
        <w:rPr>
          <w:szCs w:val="22"/>
          <w:lang w:val="da-DK"/>
        </w:rPr>
        <w:t>Sildenafil giver let og forbigående fald i blodtrykket, som i størstedelen af tilfældene ikke kan opfattes som klinisk relevant. Det gennemsnitlige maksimale fald i systolisk blodtryk i liggende stilling efter 100</w:t>
      </w:r>
      <w:r w:rsidR="001F2DFC" w:rsidRPr="004457BB">
        <w:rPr>
          <w:szCs w:val="22"/>
          <w:lang w:val="da-DK"/>
        </w:rPr>
        <w:t> </w:t>
      </w:r>
      <w:r w:rsidRPr="004457BB">
        <w:rPr>
          <w:szCs w:val="22"/>
          <w:lang w:val="da-DK"/>
        </w:rPr>
        <w:t>mg sildenafil oralt var 8,4</w:t>
      </w:r>
      <w:r w:rsidR="001F2DFC" w:rsidRPr="004457BB">
        <w:rPr>
          <w:szCs w:val="22"/>
          <w:lang w:val="da-DK"/>
        </w:rPr>
        <w:t> </w:t>
      </w:r>
      <w:r w:rsidRPr="004457BB">
        <w:rPr>
          <w:szCs w:val="22"/>
          <w:lang w:val="da-DK"/>
        </w:rPr>
        <w:t>mmHg. Den tilsvarende forandring i diastolisk blodtryk i liggende stilling var 5,5</w:t>
      </w:r>
      <w:r w:rsidR="001F2DFC" w:rsidRPr="004457BB">
        <w:rPr>
          <w:szCs w:val="22"/>
          <w:lang w:val="da-DK"/>
        </w:rPr>
        <w:t> </w:t>
      </w:r>
      <w:r w:rsidRPr="004457BB">
        <w:rPr>
          <w:szCs w:val="22"/>
          <w:lang w:val="da-DK"/>
        </w:rPr>
        <w:t>mmHg. Disse blodtryksfald svarer til sildenafils vasodilatatoriske virkning, sandsynligvis som følge af øgede cGMP</w:t>
      </w:r>
      <w:r w:rsidR="001F2DFC" w:rsidRPr="004457BB">
        <w:rPr>
          <w:szCs w:val="22"/>
          <w:lang w:val="da-DK"/>
        </w:rPr>
        <w:noBreakHyphen/>
      </w:r>
      <w:r w:rsidRPr="004457BB">
        <w:rPr>
          <w:szCs w:val="22"/>
          <w:lang w:val="da-DK"/>
        </w:rPr>
        <w:t>niveauer i den glatte muskulatur i karrene. Enkelte orale doser af sildenafil på op til 100</w:t>
      </w:r>
      <w:r w:rsidR="001F2DFC" w:rsidRPr="004457BB">
        <w:rPr>
          <w:szCs w:val="22"/>
          <w:lang w:val="da-DK"/>
        </w:rPr>
        <w:t> </w:t>
      </w:r>
      <w:r w:rsidRPr="004457BB">
        <w:rPr>
          <w:szCs w:val="22"/>
          <w:lang w:val="da-DK"/>
        </w:rPr>
        <w:t>mg bevirkede ingen klinisk relevant virkning på elektrokardiogram (EKG) hos raske frivillige forsøgspersoner.</w:t>
      </w:r>
    </w:p>
    <w:p w14:paraId="19A6F275" w14:textId="77777777" w:rsidR="008239DE" w:rsidRPr="004457BB" w:rsidRDefault="008239DE" w:rsidP="004457BB">
      <w:pPr>
        <w:tabs>
          <w:tab w:val="left" w:pos="-720"/>
          <w:tab w:val="left" w:pos="567"/>
          <w:tab w:val="left" w:pos="709"/>
        </w:tabs>
        <w:suppressAutoHyphens/>
        <w:rPr>
          <w:szCs w:val="22"/>
          <w:lang w:val="da-DK"/>
        </w:rPr>
      </w:pPr>
    </w:p>
    <w:p w14:paraId="34B03737" w14:textId="4B1A939F" w:rsidR="008239DE" w:rsidRPr="004457BB" w:rsidRDefault="008239DE" w:rsidP="004457BB">
      <w:pPr>
        <w:tabs>
          <w:tab w:val="left" w:pos="-720"/>
          <w:tab w:val="left" w:pos="567"/>
          <w:tab w:val="left" w:pos="709"/>
        </w:tabs>
        <w:suppressAutoHyphens/>
        <w:rPr>
          <w:szCs w:val="22"/>
          <w:lang w:val="da-DK"/>
        </w:rPr>
      </w:pPr>
      <w:r w:rsidRPr="004457BB">
        <w:rPr>
          <w:szCs w:val="22"/>
          <w:lang w:val="da-DK"/>
        </w:rPr>
        <w:t>I et klinisk studie af de hæmodynamiske virkninger efter en enkelt oral dosis på 100</w:t>
      </w:r>
      <w:r w:rsidR="001F2DFC" w:rsidRPr="004457BB">
        <w:rPr>
          <w:szCs w:val="22"/>
          <w:lang w:val="da-DK"/>
        </w:rPr>
        <w:t> </w:t>
      </w:r>
      <w:r w:rsidRPr="004457BB">
        <w:rPr>
          <w:szCs w:val="22"/>
          <w:lang w:val="da-DK"/>
        </w:rPr>
        <w:t>mg sildenafil hos 14</w:t>
      </w:r>
      <w:r w:rsidR="001F2DFC" w:rsidRPr="004457BB">
        <w:rPr>
          <w:szCs w:val="22"/>
          <w:lang w:val="da-DK"/>
        </w:rPr>
        <w:t> </w:t>
      </w:r>
      <w:r w:rsidRPr="004457BB">
        <w:rPr>
          <w:szCs w:val="22"/>
          <w:lang w:val="da-DK"/>
        </w:rPr>
        <w:t>patienter med alvorlig koronararteriesygdom (CAD) (&gt;70% stenoser i mindst 1</w:t>
      </w:r>
      <w:r w:rsidR="002D1880" w:rsidRPr="004457BB">
        <w:rPr>
          <w:szCs w:val="22"/>
          <w:lang w:val="da-DK"/>
        </w:rPr>
        <w:t> </w:t>
      </w:r>
      <w:r w:rsidRPr="004457BB">
        <w:rPr>
          <w:szCs w:val="22"/>
          <w:lang w:val="da-DK"/>
        </w:rPr>
        <w:t xml:space="preserve">koronararterie) </w:t>
      </w:r>
      <w:r w:rsidRPr="004457BB">
        <w:rPr>
          <w:szCs w:val="22"/>
          <w:lang w:val="da-DK"/>
        </w:rPr>
        <w:lastRenderedPageBreak/>
        <w:t>faldt det gennemsnitlige hvilende systoliske og diastoliske blodtryk med henholdsvis 7% og 6% sammenlignet med baseline. Gennemsnitlig pulmonalt systolisk blodtryk faldt med 9%. Sildenafil havde ingen virkning på slagvolumen og nedsatte ikke blodcirkulationen gennem de forsnævrede koronararterier.</w:t>
      </w:r>
    </w:p>
    <w:p w14:paraId="6743021C" w14:textId="77777777" w:rsidR="008239DE" w:rsidRPr="004457BB" w:rsidRDefault="008239DE" w:rsidP="004457BB">
      <w:pPr>
        <w:tabs>
          <w:tab w:val="left" w:pos="-720"/>
          <w:tab w:val="left" w:pos="567"/>
          <w:tab w:val="left" w:pos="709"/>
        </w:tabs>
        <w:suppressAutoHyphens/>
        <w:rPr>
          <w:szCs w:val="22"/>
          <w:lang w:val="da-DK"/>
        </w:rPr>
      </w:pPr>
    </w:p>
    <w:p w14:paraId="10B4D0CE" w14:textId="35B35500" w:rsidR="008239DE" w:rsidRPr="004457BB" w:rsidRDefault="008239DE" w:rsidP="004457BB">
      <w:pPr>
        <w:tabs>
          <w:tab w:val="left" w:pos="-720"/>
          <w:tab w:val="left" w:pos="567"/>
          <w:tab w:val="left" w:pos="709"/>
        </w:tabs>
        <w:suppressAutoHyphens/>
        <w:rPr>
          <w:szCs w:val="22"/>
          <w:lang w:val="da-DK"/>
        </w:rPr>
      </w:pPr>
      <w:r w:rsidRPr="004457BB">
        <w:rPr>
          <w:szCs w:val="22"/>
          <w:lang w:val="da-DK"/>
        </w:rPr>
        <w:t>I et dobbelt-blind</w:t>
      </w:r>
      <w:r w:rsidR="001F2DFC" w:rsidRPr="004457BB">
        <w:rPr>
          <w:szCs w:val="22"/>
          <w:lang w:val="da-DK"/>
        </w:rPr>
        <w:t>t</w:t>
      </w:r>
      <w:r w:rsidRPr="004457BB">
        <w:rPr>
          <w:szCs w:val="22"/>
          <w:lang w:val="da-DK"/>
        </w:rPr>
        <w:t>, placebo-kontrolleret motionsstressstudie, hvori 144</w:t>
      </w:r>
      <w:r w:rsidR="001F2DFC" w:rsidRPr="004457BB">
        <w:rPr>
          <w:szCs w:val="22"/>
          <w:lang w:val="da-DK"/>
        </w:rPr>
        <w:t> </w:t>
      </w:r>
      <w:r w:rsidRPr="004457BB">
        <w:rPr>
          <w:szCs w:val="22"/>
          <w:lang w:val="da-DK"/>
        </w:rPr>
        <w:t>patienter med erektil dysfunktion og stabil angina tog deres sædvanlige medicin mod angina pectoris (undtaget nitrater), blev der ikke set klinisk relevante forskelle i tiden indtil angina blev en begrænsende faktor for sildenafil sammenlignet med placebo.</w:t>
      </w:r>
    </w:p>
    <w:p w14:paraId="03BB2025" w14:textId="77777777" w:rsidR="008239DE" w:rsidRPr="004457BB" w:rsidRDefault="008239DE" w:rsidP="004457BB">
      <w:pPr>
        <w:tabs>
          <w:tab w:val="left" w:pos="-720"/>
          <w:tab w:val="left" w:pos="567"/>
          <w:tab w:val="left" w:pos="709"/>
        </w:tabs>
        <w:suppressAutoHyphens/>
        <w:rPr>
          <w:szCs w:val="22"/>
          <w:lang w:val="da-DK"/>
        </w:rPr>
      </w:pPr>
    </w:p>
    <w:p w14:paraId="3CCCCC7C" w14:textId="1AFEB22A" w:rsidR="008239DE" w:rsidRPr="004457BB" w:rsidRDefault="008239DE" w:rsidP="004457BB">
      <w:pPr>
        <w:tabs>
          <w:tab w:val="left" w:pos="-720"/>
          <w:tab w:val="left" w:pos="567"/>
          <w:tab w:val="left" w:pos="709"/>
        </w:tabs>
        <w:suppressAutoHyphens/>
        <w:rPr>
          <w:szCs w:val="22"/>
          <w:lang w:val="da-DK"/>
        </w:rPr>
      </w:pPr>
      <w:r w:rsidRPr="004457BB">
        <w:rPr>
          <w:szCs w:val="22"/>
          <w:lang w:val="da-DK"/>
        </w:rPr>
        <w:t>Lette og forbigående forskelle i evnen til at skelne farver (blå/grøn) er set hos nogle individer ved hjælp af Farnsworth-Munsell 100</w:t>
      </w:r>
      <w:r w:rsidR="001F2DFC" w:rsidRPr="004457BB">
        <w:rPr>
          <w:szCs w:val="22"/>
          <w:lang w:val="da-DK"/>
        </w:rPr>
        <w:t> </w:t>
      </w:r>
      <w:r w:rsidRPr="004457BB">
        <w:rPr>
          <w:szCs w:val="22"/>
          <w:lang w:val="da-DK"/>
        </w:rPr>
        <w:t>nuance test 1</w:t>
      </w:r>
      <w:r w:rsidR="001F2DFC" w:rsidRPr="004457BB">
        <w:rPr>
          <w:szCs w:val="22"/>
          <w:lang w:val="da-DK"/>
        </w:rPr>
        <w:t> </w:t>
      </w:r>
      <w:r w:rsidRPr="004457BB">
        <w:rPr>
          <w:szCs w:val="22"/>
          <w:lang w:val="da-DK"/>
        </w:rPr>
        <w:t>time efter en dosis på 100</w:t>
      </w:r>
      <w:r w:rsidR="001F2DFC" w:rsidRPr="004457BB">
        <w:rPr>
          <w:szCs w:val="22"/>
          <w:lang w:val="da-DK"/>
        </w:rPr>
        <w:t> </w:t>
      </w:r>
      <w:r w:rsidRPr="004457BB">
        <w:rPr>
          <w:szCs w:val="22"/>
          <w:lang w:val="da-DK"/>
        </w:rPr>
        <w:t>mg dog uden synlig effekt 2 timer efter indtagelse. Den postulerede mekanisme bag denne forandring i farveskelnen skyldes en hæmning af PDE6, som er involveret i lysoverførelsen i retina. Sildenafil har ingen effekt på skarpsyn eller kontrastfølsomhed. I en mindre, placebo-kontrolleret undersøgelse hos patienter med dokumenteret tidlig aldersrelateret makuløs degenerering (n=9) viste sildenafil (100</w:t>
      </w:r>
      <w:r w:rsidR="001F2DFC" w:rsidRPr="004457BB">
        <w:rPr>
          <w:szCs w:val="22"/>
          <w:lang w:val="da-DK"/>
        </w:rPr>
        <w:t> </w:t>
      </w:r>
      <w:r w:rsidRPr="004457BB">
        <w:rPr>
          <w:szCs w:val="22"/>
          <w:lang w:val="da-DK"/>
        </w:rPr>
        <w:t>mg enkeltdosis) ingen signifikante ændringer i de udførte visuelle test (visuel skarphed, Amsler</w:t>
      </w:r>
      <w:r w:rsidR="001F2DFC" w:rsidRPr="004457BB">
        <w:rPr>
          <w:szCs w:val="22"/>
          <w:lang w:val="da-DK"/>
        </w:rPr>
        <w:noBreakHyphen/>
      </w:r>
      <w:r w:rsidRPr="004457BB">
        <w:rPr>
          <w:szCs w:val="22"/>
          <w:lang w:val="da-DK"/>
        </w:rPr>
        <w:t>kort, farvesskelnen ved simuleret trafiklys, Humphrey perimeter og fotostress).</w:t>
      </w:r>
    </w:p>
    <w:p w14:paraId="17CD8EDC" w14:textId="77777777" w:rsidR="008239DE" w:rsidRPr="004457BB" w:rsidRDefault="008239DE" w:rsidP="004457BB">
      <w:pPr>
        <w:tabs>
          <w:tab w:val="left" w:pos="-720"/>
          <w:tab w:val="left" w:pos="567"/>
          <w:tab w:val="left" w:pos="709"/>
        </w:tabs>
        <w:suppressAutoHyphens/>
        <w:rPr>
          <w:szCs w:val="22"/>
          <w:lang w:val="da-DK"/>
        </w:rPr>
      </w:pPr>
    </w:p>
    <w:p w14:paraId="43EE5148" w14:textId="34BFB8B7" w:rsidR="008239DE" w:rsidRPr="004457BB" w:rsidRDefault="008239DE" w:rsidP="004457BB">
      <w:pPr>
        <w:tabs>
          <w:tab w:val="left" w:pos="-720"/>
          <w:tab w:val="left" w:pos="567"/>
          <w:tab w:val="left" w:pos="709"/>
        </w:tabs>
        <w:suppressAutoHyphens/>
        <w:rPr>
          <w:szCs w:val="22"/>
          <w:lang w:val="da-DK"/>
        </w:rPr>
      </w:pPr>
      <w:r w:rsidRPr="004457BB">
        <w:rPr>
          <w:szCs w:val="22"/>
          <w:lang w:val="da-DK"/>
        </w:rPr>
        <w:t>Der var ingen effekt på spermiemotilitet eller -morfologi efter indgift af en enkelt oral dosis sildenafil 100 mg hos raske forsøgspersoner (se pkt.</w:t>
      </w:r>
      <w:r w:rsidR="001F2DFC" w:rsidRPr="004457BB">
        <w:rPr>
          <w:szCs w:val="22"/>
          <w:lang w:val="da-DK"/>
        </w:rPr>
        <w:t> </w:t>
      </w:r>
      <w:r w:rsidRPr="004457BB">
        <w:rPr>
          <w:szCs w:val="22"/>
          <w:lang w:val="da-DK"/>
        </w:rPr>
        <w:t>4.6).</w:t>
      </w:r>
    </w:p>
    <w:p w14:paraId="28B11C50" w14:textId="77777777" w:rsidR="008239DE" w:rsidRPr="004457BB" w:rsidRDefault="008239DE" w:rsidP="004457BB">
      <w:pPr>
        <w:tabs>
          <w:tab w:val="left" w:pos="-720"/>
          <w:tab w:val="left" w:pos="567"/>
          <w:tab w:val="left" w:pos="709"/>
        </w:tabs>
        <w:suppressAutoHyphens/>
        <w:rPr>
          <w:szCs w:val="22"/>
          <w:lang w:val="da-DK"/>
        </w:rPr>
      </w:pPr>
    </w:p>
    <w:p w14:paraId="2D97E4C8" w14:textId="77777777" w:rsidR="008239DE" w:rsidRPr="004457BB" w:rsidRDefault="008239DE" w:rsidP="004457BB">
      <w:pPr>
        <w:tabs>
          <w:tab w:val="left" w:pos="-720"/>
          <w:tab w:val="left" w:pos="567"/>
          <w:tab w:val="left" w:pos="709"/>
        </w:tabs>
        <w:suppressAutoHyphens/>
        <w:rPr>
          <w:i/>
          <w:szCs w:val="22"/>
          <w:lang w:val="da-DK"/>
        </w:rPr>
      </w:pPr>
      <w:r w:rsidRPr="004457BB">
        <w:rPr>
          <w:i/>
          <w:szCs w:val="22"/>
          <w:lang w:val="da-DK"/>
        </w:rPr>
        <w:t>Yderligere oplysninger om kliniske studier</w:t>
      </w:r>
    </w:p>
    <w:p w14:paraId="37309D94" w14:textId="297FF82B" w:rsidR="008239DE" w:rsidRPr="004457BB" w:rsidRDefault="008239DE" w:rsidP="004457BB">
      <w:pPr>
        <w:tabs>
          <w:tab w:val="left" w:pos="567"/>
        </w:tabs>
        <w:rPr>
          <w:szCs w:val="22"/>
          <w:lang w:val="da-DK"/>
        </w:rPr>
      </w:pPr>
      <w:r w:rsidRPr="004457BB">
        <w:rPr>
          <w:szCs w:val="22"/>
          <w:lang w:val="da-DK"/>
        </w:rPr>
        <w:t>I kliniske studier blev sildenafil givet til mere end 8</w:t>
      </w:r>
      <w:r w:rsidR="00F77931" w:rsidRPr="004457BB">
        <w:rPr>
          <w:szCs w:val="22"/>
          <w:lang w:val="da-DK"/>
        </w:rPr>
        <w:t> </w:t>
      </w:r>
      <w:r w:rsidRPr="004457BB">
        <w:rPr>
          <w:szCs w:val="22"/>
          <w:lang w:val="da-DK"/>
        </w:rPr>
        <w:t>000 patienter mellem 19 og 87</w:t>
      </w:r>
      <w:r w:rsidR="001F2DFC" w:rsidRPr="004457BB">
        <w:rPr>
          <w:szCs w:val="22"/>
          <w:lang w:val="da-DK"/>
        </w:rPr>
        <w:t> </w:t>
      </w:r>
      <w:r w:rsidRPr="004457BB">
        <w:rPr>
          <w:szCs w:val="22"/>
          <w:lang w:val="da-DK"/>
        </w:rPr>
        <w:t>år. Følgende patientgrupper var repræsenteret: Ældre (19,9%), patienter med hypertension (30,9%), diabetes mellitus (20,3%), iskæmisk hjertesygdom (5,8%), hyperlipidæmi (19,8%), rygmarvsskade (0,6%), depression (5,2%), transuretral resektion af prostata (TURP) (3,7%), radikal prostatektomi (3,3%). Følgende grupper var ikke tilstrækkeligt repræsenteret eller var ekskluderet fra kliniske studier: Patienter med bækkenindgreb, patienter i behandling med radioterapi, patienter med alvorlig nyre- eller leverinsufficiens og patienter med visse hjertekarsygdomme (se pkt.</w:t>
      </w:r>
      <w:r w:rsidR="001F2DFC" w:rsidRPr="004457BB">
        <w:rPr>
          <w:szCs w:val="22"/>
          <w:lang w:val="da-DK"/>
        </w:rPr>
        <w:t> </w:t>
      </w:r>
      <w:r w:rsidRPr="004457BB">
        <w:rPr>
          <w:szCs w:val="22"/>
          <w:lang w:val="da-DK"/>
        </w:rPr>
        <w:t>4.3).</w:t>
      </w:r>
    </w:p>
    <w:p w14:paraId="5F1A1732" w14:textId="77777777" w:rsidR="008239DE" w:rsidRPr="004457BB" w:rsidRDefault="008239DE" w:rsidP="004457BB">
      <w:pPr>
        <w:tabs>
          <w:tab w:val="left" w:pos="567"/>
        </w:tabs>
        <w:rPr>
          <w:szCs w:val="22"/>
          <w:lang w:val="da-DK"/>
        </w:rPr>
      </w:pPr>
    </w:p>
    <w:p w14:paraId="06F8D09B" w14:textId="51BA95C3" w:rsidR="008239DE" w:rsidRPr="004457BB" w:rsidRDefault="008239DE" w:rsidP="004457BB">
      <w:pPr>
        <w:tabs>
          <w:tab w:val="left" w:pos="-720"/>
          <w:tab w:val="left" w:pos="567"/>
          <w:tab w:val="left" w:pos="709"/>
        </w:tabs>
        <w:suppressAutoHyphens/>
        <w:rPr>
          <w:szCs w:val="22"/>
          <w:lang w:val="da-DK"/>
        </w:rPr>
      </w:pPr>
      <w:r w:rsidRPr="004457BB">
        <w:rPr>
          <w:szCs w:val="22"/>
          <w:lang w:val="da-DK"/>
        </w:rPr>
        <w:t>I fastdosisstudier var den del af patienterne, som rapporterede, at behandlingen forbedrede deres erektioner 62% (25</w:t>
      </w:r>
      <w:r w:rsidR="001F2DFC" w:rsidRPr="004457BB">
        <w:rPr>
          <w:szCs w:val="22"/>
          <w:lang w:val="da-DK"/>
        </w:rPr>
        <w:t> </w:t>
      </w:r>
      <w:r w:rsidRPr="004457BB">
        <w:rPr>
          <w:szCs w:val="22"/>
          <w:lang w:val="da-DK"/>
        </w:rPr>
        <w:t>mg), 74% (50</w:t>
      </w:r>
      <w:r w:rsidR="001F2DFC" w:rsidRPr="004457BB">
        <w:rPr>
          <w:szCs w:val="22"/>
          <w:lang w:val="da-DK"/>
        </w:rPr>
        <w:t> </w:t>
      </w:r>
      <w:r w:rsidRPr="004457BB">
        <w:rPr>
          <w:szCs w:val="22"/>
          <w:lang w:val="da-DK"/>
        </w:rPr>
        <w:t>mg) og 82% (100</w:t>
      </w:r>
      <w:r w:rsidR="001F2DFC" w:rsidRPr="004457BB">
        <w:rPr>
          <w:szCs w:val="22"/>
          <w:lang w:val="da-DK"/>
        </w:rPr>
        <w:t> </w:t>
      </w:r>
      <w:r w:rsidRPr="004457BB">
        <w:rPr>
          <w:szCs w:val="22"/>
          <w:lang w:val="da-DK"/>
        </w:rPr>
        <w:t xml:space="preserve">mg) sammenlignet med 25% på placebo. I kontrollerede kliniske studier var antallet af patienter, som afbrød behandlingen lav og svarende til placebo. Baseret på alle </w:t>
      </w:r>
      <w:r w:rsidR="00612565" w:rsidRPr="004457BB">
        <w:rPr>
          <w:szCs w:val="22"/>
          <w:lang w:val="da-DK"/>
        </w:rPr>
        <w:t>studier</w:t>
      </w:r>
      <w:r w:rsidRPr="004457BB">
        <w:rPr>
          <w:szCs w:val="22"/>
          <w:lang w:val="da-DK"/>
        </w:rPr>
        <w:t xml:space="preserve"> har følgende procentdele af patienterne rapporteret om forbedring efter behandling med sildenafil: Psykogen erektil dysfunktion (84%), blandet erektil dysfunktion (77%), organisk erektil dysfunktion (68%), ældre (67%), diabetes mellitus (59%), iskæmisk hjertesygdom (69%), hypertension (68%), TURP (61%), radikal prostatektomi (43%), rygmarvsskade (83%), depression (75%). Sikkerhed og effekt af sildenafil fastholdes i langtidsundersøgelser.</w:t>
      </w:r>
    </w:p>
    <w:p w14:paraId="12676BF4" w14:textId="77777777" w:rsidR="008239DE" w:rsidRPr="004457BB" w:rsidRDefault="008239DE" w:rsidP="004457BB">
      <w:pPr>
        <w:tabs>
          <w:tab w:val="left" w:pos="-720"/>
          <w:tab w:val="left" w:pos="0"/>
          <w:tab w:val="left" w:pos="567"/>
        </w:tabs>
        <w:suppressAutoHyphens/>
        <w:rPr>
          <w:b/>
          <w:szCs w:val="22"/>
          <w:lang w:val="da-DK"/>
        </w:rPr>
      </w:pPr>
    </w:p>
    <w:p w14:paraId="24A53879" w14:textId="77777777" w:rsidR="008239DE" w:rsidRPr="004457BB" w:rsidRDefault="008239DE" w:rsidP="004457BB">
      <w:pPr>
        <w:keepNext/>
        <w:tabs>
          <w:tab w:val="left" w:pos="-720"/>
          <w:tab w:val="left" w:pos="0"/>
          <w:tab w:val="left" w:pos="567"/>
        </w:tabs>
        <w:suppressAutoHyphens/>
        <w:rPr>
          <w:szCs w:val="22"/>
          <w:u w:val="single"/>
          <w:lang w:val="da-DK"/>
        </w:rPr>
      </w:pPr>
      <w:r w:rsidRPr="004457BB">
        <w:rPr>
          <w:szCs w:val="22"/>
          <w:u w:val="single"/>
          <w:lang w:val="da-DK"/>
        </w:rPr>
        <w:t>Pædiatrisk population</w:t>
      </w:r>
    </w:p>
    <w:p w14:paraId="717442B6" w14:textId="77777777" w:rsidR="008239DE" w:rsidRPr="004457BB" w:rsidRDefault="008239DE" w:rsidP="004457BB">
      <w:pPr>
        <w:keepNext/>
        <w:tabs>
          <w:tab w:val="left" w:pos="-720"/>
          <w:tab w:val="left" w:pos="0"/>
          <w:tab w:val="left" w:pos="567"/>
        </w:tabs>
        <w:suppressAutoHyphens/>
        <w:rPr>
          <w:szCs w:val="22"/>
          <w:u w:val="single"/>
          <w:lang w:val="da-DK"/>
        </w:rPr>
      </w:pPr>
    </w:p>
    <w:p w14:paraId="14302845" w14:textId="41100A64" w:rsidR="008239DE" w:rsidRPr="004457BB" w:rsidRDefault="008239DE" w:rsidP="004457BB">
      <w:pPr>
        <w:keepNext/>
        <w:tabs>
          <w:tab w:val="left" w:pos="-720"/>
          <w:tab w:val="left" w:pos="0"/>
          <w:tab w:val="left" w:pos="567"/>
        </w:tabs>
        <w:suppressAutoHyphens/>
        <w:rPr>
          <w:szCs w:val="22"/>
          <w:lang w:val="da-DK"/>
        </w:rPr>
      </w:pPr>
      <w:r w:rsidRPr="004457BB">
        <w:rPr>
          <w:szCs w:val="22"/>
          <w:lang w:val="da-DK"/>
        </w:rPr>
        <w:t xml:space="preserve">Det Europæiske Lægemiddelagentur har dispenseret fra kravet om at fremlægge resultaterne af studier med VIAGRA i alle undergrupper af den pædiatriske population </w:t>
      </w:r>
      <w:r w:rsidR="001F2DFC" w:rsidRPr="004457BB">
        <w:rPr>
          <w:szCs w:val="22"/>
          <w:lang w:val="da-DK"/>
        </w:rPr>
        <w:t>til</w:t>
      </w:r>
      <w:r w:rsidRPr="004457BB">
        <w:rPr>
          <w:szCs w:val="22"/>
          <w:lang w:val="da-DK"/>
        </w:rPr>
        <w:t xml:space="preserve"> behandling af erektil dysfunktion i henhold til afgørelsen i det Pædiatriske Forsknings- og Udviklingsprogram (PIP) (se pkt.</w:t>
      </w:r>
      <w:r w:rsidR="00F77931" w:rsidRPr="004457BB">
        <w:rPr>
          <w:szCs w:val="22"/>
          <w:lang w:val="da-DK"/>
        </w:rPr>
        <w:t> </w:t>
      </w:r>
      <w:r w:rsidRPr="004457BB">
        <w:rPr>
          <w:szCs w:val="22"/>
          <w:lang w:val="da-DK"/>
        </w:rPr>
        <w:t>4.2 for oplysninger om pædiatrisk anvendelse).</w:t>
      </w:r>
    </w:p>
    <w:p w14:paraId="1685A521" w14:textId="77777777" w:rsidR="008239DE" w:rsidRPr="004457BB" w:rsidRDefault="008239DE" w:rsidP="004457BB">
      <w:pPr>
        <w:tabs>
          <w:tab w:val="left" w:pos="-720"/>
          <w:tab w:val="left" w:pos="0"/>
          <w:tab w:val="left" w:pos="567"/>
        </w:tabs>
        <w:suppressAutoHyphens/>
        <w:rPr>
          <w:szCs w:val="22"/>
          <w:lang w:val="da-DK"/>
        </w:rPr>
      </w:pPr>
    </w:p>
    <w:p w14:paraId="201C9019" w14:textId="77777777" w:rsidR="008239DE" w:rsidRPr="004457BB" w:rsidRDefault="008239DE" w:rsidP="004457BB">
      <w:pPr>
        <w:keepNext/>
        <w:tabs>
          <w:tab w:val="left" w:pos="-720"/>
          <w:tab w:val="left" w:pos="0"/>
          <w:tab w:val="left" w:pos="567"/>
        </w:tabs>
        <w:suppressAutoHyphens/>
        <w:rPr>
          <w:b/>
          <w:szCs w:val="22"/>
          <w:lang w:val="da-DK"/>
        </w:rPr>
      </w:pPr>
      <w:r w:rsidRPr="004457BB">
        <w:rPr>
          <w:b/>
          <w:szCs w:val="22"/>
          <w:lang w:val="da-DK"/>
        </w:rPr>
        <w:t>5.2</w:t>
      </w:r>
      <w:r w:rsidRPr="004457BB">
        <w:rPr>
          <w:b/>
          <w:szCs w:val="22"/>
          <w:lang w:val="da-DK"/>
        </w:rPr>
        <w:tab/>
        <w:t>Farmakokinetiske egenskaber</w:t>
      </w:r>
    </w:p>
    <w:p w14:paraId="02D0CFE6" w14:textId="77777777" w:rsidR="008239DE" w:rsidRPr="004457BB" w:rsidRDefault="008239DE" w:rsidP="004457BB">
      <w:pPr>
        <w:keepNext/>
        <w:tabs>
          <w:tab w:val="left" w:pos="-720"/>
          <w:tab w:val="left" w:pos="567"/>
          <w:tab w:val="left" w:pos="709"/>
        </w:tabs>
        <w:suppressAutoHyphens/>
        <w:rPr>
          <w:b/>
          <w:szCs w:val="22"/>
          <w:lang w:val="da-DK"/>
        </w:rPr>
      </w:pPr>
    </w:p>
    <w:p w14:paraId="1FC4629A" w14:textId="77777777" w:rsidR="008239DE" w:rsidRPr="004457BB" w:rsidRDefault="008239DE" w:rsidP="004457BB">
      <w:pPr>
        <w:keepNext/>
        <w:tabs>
          <w:tab w:val="left" w:pos="-720"/>
          <w:tab w:val="left" w:pos="567"/>
        </w:tabs>
        <w:suppressAutoHyphens/>
        <w:rPr>
          <w:szCs w:val="22"/>
          <w:u w:val="single"/>
          <w:lang w:val="da-DK"/>
        </w:rPr>
      </w:pPr>
      <w:r w:rsidRPr="004457BB">
        <w:rPr>
          <w:szCs w:val="22"/>
          <w:u w:val="single"/>
          <w:lang w:val="da-DK"/>
        </w:rPr>
        <w:t>Absorption</w:t>
      </w:r>
    </w:p>
    <w:p w14:paraId="4C0782B1" w14:textId="77777777" w:rsidR="008239DE" w:rsidRPr="004457BB" w:rsidRDefault="008239DE" w:rsidP="004457BB">
      <w:pPr>
        <w:keepNext/>
        <w:tabs>
          <w:tab w:val="left" w:pos="-720"/>
          <w:tab w:val="left" w:pos="567"/>
        </w:tabs>
        <w:suppressAutoHyphens/>
        <w:rPr>
          <w:szCs w:val="22"/>
          <w:u w:val="single"/>
          <w:lang w:val="da-DK"/>
        </w:rPr>
      </w:pPr>
    </w:p>
    <w:p w14:paraId="211DC7BB" w14:textId="6677BCAD" w:rsidR="00F77931" w:rsidRPr="004457BB" w:rsidRDefault="00F77931" w:rsidP="004457BB">
      <w:pPr>
        <w:keepNext/>
        <w:tabs>
          <w:tab w:val="left" w:pos="-720"/>
          <w:tab w:val="left" w:pos="567"/>
          <w:tab w:val="left" w:pos="709"/>
        </w:tabs>
        <w:suppressAutoHyphens/>
        <w:rPr>
          <w:i/>
          <w:iCs/>
          <w:szCs w:val="22"/>
          <w:lang w:val="da-DK"/>
        </w:rPr>
      </w:pPr>
      <w:r w:rsidRPr="004457BB">
        <w:rPr>
          <w:i/>
          <w:iCs/>
          <w:szCs w:val="22"/>
          <w:lang w:val="da-DK"/>
        </w:rPr>
        <w:t>Filmovertrukne tabletter</w:t>
      </w:r>
    </w:p>
    <w:p w14:paraId="572D9B7D" w14:textId="020FC032" w:rsidR="008239DE" w:rsidRPr="004457BB" w:rsidRDefault="008239DE" w:rsidP="004457BB">
      <w:pPr>
        <w:keepNext/>
        <w:tabs>
          <w:tab w:val="left" w:pos="-720"/>
          <w:tab w:val="left" w:pos="567"/>
          <w:tab w:val="left" w:pos="709"/>
        </w:tabs>
        <w:suppressAutoHyphens/>
        <w:rPr>
          <w:szCs w:val="22"/>
          <w:lang w:val="da-DK"/>
        </w:rPr>
      </w:pPr>
      <w:r w:rsidRPr="004457BB">
        <w:rPr>
          <w:szCs w:val="22"/>
          <w:lang w:val="da-DK"/>
        </w:rPr>
        <w:t>Sildenafil absorberes hurtigt. Maksimale plasmakoncentrationer nås inden for 30</w:t>
      </w:r>
      <w:r w:rsidR="001F2DFC" w:rsidRPr="004457BB">
        <w:rPr>
          <w:szCs w:val="22"/>
          <w:lang w:val="da-DK"/>
        </w:rPr>
        <w:noBreakHyphen/>
      </w:r>
      <w:r w:rsidRPr="004457BB">
        <w:rPr>
          <w:szCs w:val="22"/>
          <w:lang w:val="da-DK"/>
        </w:rPr>
        <w:t>120</w:t>
      </w:r>
      <w:r w:rsidR="001F2DFC" w:rsidRPr="004457BB">
        <w:rPr>
          <w:szCs w:val="22"/>
          <w:lang w:val="da-DK"/>
        </w:rPr>
        <w:t> </w:t>
      </w:r>
      <w:r w:rsidRPr="004457BB">
        <w:rPr>
          <w:szCs w:val="22"/>
          <w:lang w:val="da-DK"/>
        </w:rPr>
        <w:t>minutter (gennemsnitlig 60</w:t>
      </w:r>
      <w:r w:rsidR="001F2DFC" w:rsidRPr="004457BB">
        <w:rPr>
          <w:szCs w:val="22"/>
          <w:lang w:val="da-DK"/>
        </w:rPr>
        <w:t> </w:t>
      </w:r>
      <w:r w:rsidRPr="004457BB">
        <w:rPr>
          <w:szCs w:val="22"/>
          <w:lang w:val="da-DK"/>
        </w:rPr>
        <w:t>minutter) efter oral indgift i fastende tilstand. Den gennemsnitlige absolutte orale biotilgængelighed er 41% (fra 25</w:t>
      </w:r>
      <w:r w:rsidR="001F2DFC" w:rsidRPr="004457BB">
        <w:rPr>
          <w:szCs w:val="22"/>
          <w:lang w:val="da-DK"/>
        </w:rPr>
        <w:noBreakHyphen/>
      </w:r>
      <w:r w:rsidRPr="004457BB">
        <w:rPr>
          <w:szCs w:val="22"/>
          <w:lang w:val="da-DK"/>
        </w:rPr>
        <w:t>63%). Oral indgift af sildenafil øger AUC og C</w:t>
      </w:r>
      <w:r w:rsidRPr="004457BB">
        <w:rPr>
          <w:szCs w:val="22"/>
          <w:vertAlign w:val="subscript"/>
          <w:lang w:val="da-DK"/>
        </w:rPr>
        <w:t>max</w:t>
      </w:r>
      <w:r w:rsidRPr="004457BB">
        <w:rPr>
          <w:szCs w:val="22"/>
          <w:lang w:val="da-DK"/>
        </w:rPr>
        <w:t xml:space="preserve"> proportionalt med dosis </w:t>
      </w:r>
      <w:r w:rsidR="00612565" w:rsidRPr="004457BB">
        <w:rPr>
          <w:szCs w:val="22"/>
          <w:lang w:val="da-DK"/>
        </w:rPr>
        <w:t>inden for</w:t>
      </w:r>
      <w:r w:rsidRPr="004457BB">
        <w:rPr>
          <w:szCs w:val="22"/>
          <w:lang w:val="da-DK"/>
        </w:rPr>
        <w:t xml:space="preserve"> det anbefalede dosisområde (25</w:t>
      </w:r>
      <w:r w:rsidR="001F2DFC" w:rsidRPr="004457BB">
        <w:rPr>
          <w:szCs w:val="22"/>
          <w:lang w:val="da-DK"/>
        </w:rPr>
        <w:noBreakHyphen/>
      </w:r>
      <w:r w:rsidRPr="004457BB">
        <w:rPr>
          <w:szCs w:val="22"/>
          <w:lang w:val="da-DK"/>
        </w:rPr>
        <w:t>100 mg).</w:t>
      </w:r>
    </w:p>
    <w:p w14:paraId="0BB2E66D" w14:textId="77777777" w:rsidR="008239DE" w:rsidRPr="004457BB" w:rsidRDefault="008239DE" w:rsidP="004457BB">
      <w:pPr>
        <w:tabs>
          <w:tab w:val="left" w:pos="-720"/>
          <w:tab w:val="left" w:pos="567"/>
          <w:tab w:val="left" w:pos="709"/>
        </w:tabs>
        <w:suppressAutoHyphens/>
        <w:rPr>
          <w:b/>
          <w:szCs w:val="22"/>
          <w:lang w:val="da-DK"/>
        </w:rPr>
      </w:pPr>
    </w:p>
    <w:p w14:paraId="693E992B" w14:textId="51EE8E60" w:rsidR="008239DE" w:rsidRPr="004457BB" w:rsidRDefault="008239DE" w:rsidP="004457BB">
      <w:pPr>
        <w:tabs>
          <w:tab w:val="left" w:pos="-720"/>
          <w:tab w:val="left" w:pos="567"/>
          <w:tab w:val="left" w:pos="709"/>
        </w:tabs>
        <w:suppressAutoHyphens/>
        <w:rPr>
          <w:b/>
          <w:szCs w:val="22"/>
          <w:lang w:val="da-DK"/>
        </w:rPr>
      </w:pPr>
      <w:r w:rsidRPr="004457BB">
        <w:rPr>
          <w:szCs w:val="22"/>
          <w:lang w:val="da-DK"/>
        </w:rPr>
        <w:lastRenderedPageBreak/>
        <w:t>Når sildenafil filmovertrukne tabletter tages sammen med føde reduceres absorptionshastigheden af sildenafil med en gennemsnitlig forsinkelse i t</w:t>
      </w:r>
      <w:r w:rsidRPr="004457BB">
        <w:rPr>
          <w:szCs w:val="22"/>
          <w:vertAlign w:val="subscript"/>
          <w:lang w:val="da-DK"/>
        </w:rPr>
        <w:t>max</w:t>
      </w:r>
      <w:r w:rsidRPr="004457BB">
        <w:rPr>
          <w:szCs w:val="22"/>
          <w:lang w:val="da-DK"/>
        </w:rPr>
        <w:t xml:space="preserve"> på 60 minutter og en gennemsnitlig sænkning af C</w:t>
      </w:r>
      <w:r w:rsidRPr="004457BB">
        <w:rPr>
          <w:szCs w:val="22"/>
          <w:vertAlign w:val="subscript"/>
          <w:lang w:val="da-DK"/>
        </w:rPr>
        <w:t>max</w:t>
      </w:r>
      <w:r w:rsidRPr="004457BB">
        <w:rPr>
          <w:szCs w:val="22"/>
          <w:lang w:val="da-DK"/>
        </w:rPr>
        <w:t xml:space="preserve"> på 29%.</w:t>
      </w:r>
    </w:p>
    <w:p w14:paraId="218701F5" w14:textId="77777777" w:rsidR="008239DE" w:rsidRPr="004457BB" w:rsidRDefault="008239DE" w:rsidP="004457BB">
      <w:pPr>
        <w:tabs>
          <w:tab w:val="left" w:pos="-720"/>
          <w:tab w:val="left" w:pos="567"/>
          <w:tab w:val="left" w:pos="709"/>
        </w:tabs>
        <w:suppressAutoHyphens/>
        <w:rPr>
          <w:b/>
          <w:szCs w:val="22"/>
          <w:lang w:val="da-DK"/>
        </w:rPr>
      </w:pPr>
    </w:p>
    <w:p w14:paraId="793352BD" w14:textId="410EBF6F" w:rsidR="00F77931" w:rsidRPr="004457BB" w:rsidRDefault="00F77931" w:rsidP="004457BB">
      <w:pPr>
        <w:tabs>
          <w:tab w:val="left" w:pos="-720"/>
          <w:tab w:val="left" w:pos="567"/>
          <w:tab w:val="left" w:pos="709"/>
        </w:tabs>
        <w:suppressAutoHyphens/>
        <w:rPr>
          <w:i/>
          <w:iCs/>
          <w:szCs w:val="22"/>
          <w:lang w:val="da-DK"/>
        </w:rPr>
      </w:pPr>
      <w:r w:rsidRPr="004457BB">
        <w:rPr>
          <w:i/>
          <w:iCs/>
          <w:szCs w:val="22"/>
          <w:lang w:val="da-DK"/>
        </w:rPr>
        <w:t>Smeltefilm</w:t>
      </w:r>
    </w:p>
    <w:p w14:paraId="0C0F46EF" w14:textId="578C6033" w:rsidR="00F77931" w:rsidRPr="004457BB" w:rsidRDefault="008239DE" w:rsidP="004457BB">
      <w:pPr>
        <w:tabs>
          <w:tab w:val="left" w:pos="-720"/>
          <w:tab w:val="left" w:pos="567"/>
          <w:tab w:val="left" w:pos="709"/>
        </w:tabs>
        <w:suppressAutoHyphens/>
        <w:rPr>
          <w:szCs w:val="22"/>
          <w:lang w:val="da-DK"/>
        </w:rPr>
      </w:pPr>
      <w:r w:rsidRPr="004457BB">
        <w:rPr>
          <w:szCs w:val="22"/>
          <w:lang w:val="da-DK"/>
        </w:rPr>
        <w:t xml:space="preserve">I et klinisk studie med </w:t>
      </w:r>
      <w:r w:rsidR="00F77931" w:rsidRPr="004457BB">
        <w:rPr>
          <w:szCs w:val="22"/>
          <w:lang w:val="da-DK"/>
        </w:rPr>
        <w:t>80</w:t>
      </w:r>
      <w:r w:rsidR="001F2DFC" w:rsidRPr="004457BB">
        <w:rPr>
          <w:szCs w:val="22"/>
          <w:lang w:val="da-DK"/>
        </w:rPr>
        <w:t> </w:t>
      </w:r>
      <w:r w:rsidRPr="004457BB">
        <w:rPr>
          <w:szCs w:val="22"/>
          <w:lang w:val="da-DK"/>
        </w:rPr>
        <w:t xml:space="preserve">raske mænd i alderen </w:t>
      </w:r>
      <w:r w:rsidR="00F77931" w:rsidRPr="004457BB">
        <w:rPr>
          <w:szCs w:val="22"/>
          <w:lang w:val="da-DK"/>
        </w:rPr>
        <w:t>20</w:t>
      </w:r>
      <w:r w:rsidR="00F77931" w:rsidRPr="004457BB">
        <w:rPr>
          <w:szCs w:val="22"/>
          <w:lang w:val="da-DK"/>
        </w:rPr>
        <w:noBreakHyphen/>
      </w:r>
      <w:r w:rsidRPr="004457BB">
        <w:rPr>
          <w:szCs w:val="22"/>
          <w:lang w:val="da-DK"/>
        </w:rPr>
        <w:t>4</w:t>
      </w:r>
      <w:r w:rsidR="00F77931" w:rsidRPr="004457BB">
        <w:rPr>
          <w:szCs w:val="22"/>
          <w:lang w:val="da-DK"/>
        </w:rPr>
        <w:t>3</w:t>
      </w:r>
      <w:r w:rsidRPr="004457BB">
        <w:rPr>
          <w:szCs w:val="22"/>
          <w:lang w:val="da-DK"/>
        </w:rPr>
        <w:t xml:space="preserve"> år fandt man, at </w:t>
      </w:r>
      <w:r w:rsidR="00F77931" w:rsidRPr="004457BB">
        <w:rPr>
          <w:szCs w:val="22"/>
          <w:lang w:val="da-DK"/>
        </w:rPr>
        <w:t xml:space="preserve">sildenafil </w:t>
      </w:r>
      <w:r w:rsidRPr="004457BB">
        <w:rPr>
          <w:szCs w:val="22"/>
          <w:lang w:val="da-DK"/>
        </w:rPr>
        <w:t xml:space="preserve">50 mg </w:t>
      </w:r>
      <w:r w:rsidR="00F77931" w:rsidRPr="004457BB">
        <w:rPr>
          <w:szCs w:val="22"/>
          <w:lang w:val="da-DK"/>
        </w:rPr>
        <w:t xml:space="preserve">smeltefilm </w:t>
      </w:r>
      <w:r w:rsidRPr="004457BB">
        <w:rPr>
          <w:szCs w:val="22"/>
          <w:lang w:val="da-DK"/>
        </w:rPr>
        <w:t xml:space="preserve">taget uden vand var bioækvivalent med </w:t>
      </w:r>
      <w:r w:rsidR="00F77931" w:rsidRPr="004457BB">
        <w:rPr>
          <w:szCs w:val="22"/>
          <w:lang w:val="da-DK"/>
        </w:rPr>
        <w:t xml:space="preserve">sildenafil </w:t>
      </w:r>
      <w:r w:rsidRPr="004457BB">
        <w:rPr>
          <w:szCs w:val="22"/>
          <w:lang w:val="da-DK"/>
        </w:rPr>
        <w:t>50 mg filmovertrukne tabletter.</w:t>
      </w:r>
    </w:p>
    <w:p w14:paraId="617D320C" w14:textId="77777777" w:rsidR="00F77931" w:rsidRPr="004457BB" w:rsidRDefault="00F77931" w:rsidP="004457BB">
      <w:pPr>
        <w:tabs>
          <w:tab w:val="left" w:pos="-720"/>
          <w:tab w:val="left" w:pos="567"/>
          <w:tab w:val="left" w:pos="709"/>
        </w:tabs>
        <w:suppressAutoHyphens/>
        <w:rPr>
          <w:szCs w:val="22"/>
          <w:lang w:val="da-DK"/>
        </w:rPr>
      </w:pPr>
    </w:p>
    <w:p w14:paraId="5362C6BB" w14:textId="58755F6A" w:rsidR="008239DE" w:rsidRPr="004457BB" w:rsidRDefault="008239DE" w:rsidP="004457BB">
      <w:pPr>
        <w:tabs>
          <w:tab w:val="left" w:pos="-720"/>
          <w:tab w:val="left" w:pos="567"/>
          <w:tab w:val="left" w:pos="709"/>
        </w:tabs>
        <w:suppressAutoHyphens/>
        <w:rPr>
          <w:szCs w:val="22"/>
          <w:lang w:val="da-DK"/>
        </w:rPr>
      </w:pPr>
      <w:r w:rsidRPr="004457BB">
        <w:rPr>
          <w:szCs w:val="22"/>
          <w:lang w:val="da-DK"/>
        </w:rPr>
        <w:t xml:space="preserve">I </w:t>
      </w:r>
      <w:r w:rsidR="00F77931" w:rsidRPr="004457BB">
        <w:rPr>
          <w:szCs w:val="22"/>
          <w:lang w:val="da-DK"/>
        </w:rPr>
        <w:t xml:space="preserve">et andet </w:t>
      </w:r>
      <w:r w:rsidRPr="004457BB">
        <w:rPr>
          <w:szCs w:val="22"/>
          <w:lang w:val="da-DK"/>
        </w:rPr>
        <w:t xml:space="preserve">studie </w:t>
      </w:r>
      <w:r w:rsidR="00F77931" w:rsidRPr="004457BB">
        <w:rPr>
          <w:szCs w:val="22"/>
          <w:lang w:val="da-DK"/>
        </w:rPr>
        <w:t>med 40 raske mænd i alderen 23</w:t>
      </w:r>
      <w:r w:rsidR="00F77931" w:rsidRPr="004457BB">
        <w:rPr>
          <w:szCs w:val="22"/>
          <w:lang w:val="da-DK"/>
        </w:rPr>
        <w:noBreakHyphen/>
        <w:t xml:space="preserve">54 år fandt man, at sildenafil </w:t>
      </w:r>
      <w:r w:rsidRPr="004457BB">
        <w:rPr>
          <w:szCs w:val="22"/>
          <w:lang w:val="da-DK"/>
        </w:rPr>
        <w:t xml:space="preserve">50 mg </w:t>
      </w:r>
      <w:r w:rsidR="00F77931" w:rsidRPr="004457BB">
        <w:rPr>
          <w:szCs w:val="22"/>
          <w:lang w:val="da-DK"/>
        </w:rPr>
        <w:t>smeltefilm</w:t>
      </w:r>
      <w:r w:rsidRPr="004457BB">
        <w:rPr>
          <w:szCs w:val="22"/>
          <w:lang w:val="da-DK"/>
        </w:rPr>
        <w:t xml:space="preserve"> taget med vand </w:t>
      </w:r>
      <w:r w:rsidR="00F77931" w:rsidRPr="004457BB">
        <w:rPr>
          <w:szCs w:val="22"/>
          <w:lang w:val="da-DK"/>
        </w:rPr>
        <w:t xml:space="preserve">var bioækvivalent med sildenafil </w:t>
      </w:r>
      <w:r w:rsidRPr="004457BB">
        <w:rPr>
          <w:szCs w:val="22"/>
          <w:lang w:val="da-DK"/>
        </w:rPr>
        <w:t>50 mg filmovertrukne tabletter.</w:t>
      </w:r>
    </w:p>
    <w:p w14:paraId="0F6ECCA7" w14:textId="77777777" w:rsidR="008239DE" w:rsidRPr="004457BB" w:rsidRDefault="008239DE" w:rsidP="004457BB">
      <w:pPr>
        <w:tabs>
          <w:tab w:val="left" w:pos="-720"/>
          <w:tab w:val="left" w:pos="567"/>
          <w:tab w:val="left" w:pos="709"/>
        </w:tabs>
        <w:suppressAutoHyphens/>
        <w:rPr>
          <w:szCs w:val="22"/>
          <w:lang w:val="da-DK"/>
        </w:rPr>
      </w:pPr>
    </w:p>
    <w:p w14:paraId="59357CBF" w14:textId="74ACB236" w:rsidR="00F77931" w:rsidRPr="004457BB" w:rsidRDefault="00F77931" w:rsidP="004457BB">
      <w:pPr>
        <w:tabs>
          <w:tab w:val="left" w:pos="-720"/>
          <w:tab w:val="left" w:pos="567"/>
          <w:tab w:val="left" w:pos="709"/>
        </w:tabs>
        <w:suppressAutoHyphens/>
        <w:rPr>
          <w:szCs w:val="22"/>
          <w:lang w:val="da-DK"/>
        </w:rPr>
      </w:pPr>
      <w:r w:rsidRPr="004457BB">
        <w:rPr>
          <w:szCs w:val="22"/>
          <w:lang w:val="da-DK"/>
        </w:rPr>
        <w:t xml:space="preserve">Virkningen af mad på sildenafil 50 mg smeltefilm er ikke blevet undersøgt, men der forventes en tilsvarende virkning som den, der ses ved sildenafil 50 mg </w:t>
      </w:r>
      <w:r w:rsidR="00820666">
        <w:rPr>
          <w:szCs w:val="22"/>
          <w:lang w:val="da-DK"/>
        </w:rPr>
        <w:t>smeltetabletter</w:t>
      </w:r>
      <w:r w:rsidRPr="004457BB">
        <w:rPr>
          <w:szCs w:val="22"/>
          <w:lang w:val="da-DK"/>
        </w:rPr>
        <w:t xml:space="preserve"> (se </w:t>
      </w:r>
      <w:r w:rsidR="001F2DFC" w:rsidRPr="004457BB">
        <w:rPr>
          <w:szCs w:val="22"/>
          <w:lang w:val="da-DK"/>
        </w:rPr>
        <w:t>“</w:t>
      </w:r>
      <w:r w:rsidR="00820666">
        <w:rPr>
          <w:szCs w:val="22"/>
          <w:lang w:val="da-DK"/>
        </w:rPr>
        <w:t>Smeltetabletter</w:t>
      </w:r>
      <w:r w:rsidR="001F2DFC" w:rsidRPr="004457BB">
        <w:rPr>
          <w:szCs w:val="22"/>
          <w:lang w:val="da-DK"/>
        </w:rPr>
        <w:t>”</w:t>
      </w:r>
      <w:r w:rsidRPr="004457BB">
        <w:rPr>
          <w:szCs w:val="22"/>
          <w:lang w:val="da-DK"/>
        </w:rPr>
        <w:t xml:space="preserve"> nedenfor og pkt. 4.2).</w:t>
      </w:r>
    </w:p>
    <w:p w14:paraId="4548C9A0" w14:textId="77777777" w:rsidR="00F77931" w:rsidRPr="004457BB" w:rsidRDefault="00F77931" w:rsidP="004457BB">
      <w:pPr>
        <w:tabs>
          <w:tab w:val="left" w:pos="-720"/>
          <w:tab w:val="left" w:pos="567"/>
          <w:tab w:val="left" w:pos="709"/>
        </w:tabs>
        <w:suppressAutoHyphens/>
        <w:rPr>
          <w:szCs w:val="22"/>
          <w:lang w:val="da-DK"/>
        </w:rPr>
      </w:pPr>
    </w:p>
    <w:p w14:paraId="131E5116" w14:textId="203DC93D" w:rsidR="00F77931" w:rsidRPr="004457BB" w:rsidRDefault="00820666" w:rsidP="004457BB">
      <w:pPr>
        <w:tabs>
          <w:tab w:val="left" w:pos="-720"/>
          <w:tab w:val="left" w:pos="567"/>
          <w:tab w:val="left" w:pos="709"/>
        </w:tabs>
        <w:suppressAutoHyphens/>
        <w:rPr>
          <w:i/>
          <w:iCs/>
          <w:szCs w:val="22"/>
          <w:lang w:val="da-DK"/>
        </w:rPr>
      </w:pPr>
      <w:r>
        <w:rPr>
          <w:i/>
          <w:iCs/>
          <w:szCs w:val="22"/>
          <w:lang w:val="da-DK"/>
        </w:rPr>
        <w:t>Smeltetabletter</w:t>
      </w:r>
    </w:p>
    <w:p w14:paraId="28ADD88B" w14:textId="35CCB2D2" w:rsidR="008239DE" w:rsidRPr="004457BB" w:rsidRDefault="008239DE" w:rsidP="004457BB">
      <w:pPr>
        <w:tabs>
          <w:tab w:val="left" w:pos="-720"/>
          <w:tab w:val="left" w:pos="567"/>
          <w:tab w:val="left" w:pos="709"/>
        </w:tabs>
        <w:suppressAutoHyphens/>
        <w:rPr>
          <w:szCs w:val="22"/>
          <w:lang w:val="da-DK"/>
        </w:rPr>
      </w:pPr>
      <w:r w:rsidRPr="004457BB">
        <w:rPr>
          <w:szCs w:val="22"/>
          <w:lang w:val="da-DK"/>
        </w:rPr>
        <w:t xml:space="preserve">Når </w:t>
      </w:r>
      <w:r w:rsidR="00820666">
        <w:rPr>
          <w:szCs w:val="22"/>
          <w:lang w:val="da-DK"/>
        </w:rPr>
        <w:t>smeltetabletter</w:t>
      </w:r>
      <w:r w:rsidRPr="004457BB">
        <w:rPr>
          <w:szCs w:val="22"/>
          <w:lang w:val="da-DK"/>
        </w:rPr>
        <w:t xml:space="preserve"> tages sammen med et måltid med højt fedtindhold, er absorptions</w:t>
      </w:r>
      <w:r w:rsidRPr="004457BB">
        <w:rPr>
          <w:szCs w:val="22"/>
          <w:lang w:val="da-DK"/>
        </w:rPr>
        <w:softHyphen/>
        <w:t>hastigheden af sildenafil reduceret. Median t</w:t>
      </w:r>
      <w:r w:rsidRPr="004457BB">
        <w:rPr>
          <w:szCs w:val="22"/>
          <w:vertAlign w:val="subscript"/>
          <w:lang w:val="da-DK"/>
        </w:rPr>
        <w:t>max</w:t>
      </w:r>
      <w:r w:rsidRPr="004457BB">
        <w:rPr>
          <w:szCs w:val="22"/>
          <w:lang w:val="da-DK"/>
        </w:rPr>
        <w:t xml:space="preserve"> er således forsinket med omkring 3,4 timer og gennemsnitlig C</w:t>
      </w:r>
      <w:r w:rsidRPr="004457BB">
        <w:rPr>
          <w:szCs w:val="22"/>
          <w:vertAlign w:val="subscript"/>
          <w:lang w:val="da-DK"/>
        </w:rPr>
        <w:t>max</w:t>
      </w:r>
      <w:r w:rsidRPr="004457BB">
        <w:rPr>
          <w:szCs w:val="22"/>
          <w:lang w:val="da-DK"/>
        </w:rPr>
        <w:t xml:space="preserve"> </w:t>
      </w:r>
      <w:r w:rsidR="00133D3F" w:rsidRPr="004457BB">
        <w:rPr>
          <w:szCs w:val="22"/>
          <w:lang w:val="da-DK"/>
        </w:rPr>
        <w:t xml:space="preserve">og AUC </w:t>
      </w:r>
      <w:r w:rsidRPr="004457BB">
        <w:rPr>
          <w:szCs w:val="22"/>
          <w:lang w:val="da-DK"/>
        </w:rPr>
        <w:t>er reduceret med</w:t>
      </w:r>
      <w:r w:rsidR="00133D3F" w:rsidRPr="004457BB">
        <w:rPr>
          <w:szCs w:val="22"/>
          <w:lang w:val="da-DK"/>
        </w:rPr>
        <w:t xml:space="preserve"> henholdsvis</w:t>
      </w:r>
      <w:r w:rsidRPr="004457BB">
        <w:rPr>
          <w:szCs w:val="22"/>
          <w:lang w:val="da-DK"/>
        </w:rPr>
        <w:t xml:space="preserve"> omkring 59% </w:t>
      </w:r>
      <w:r w:rsidR="00133D3F" w:rsidRPr="004457BB">
        <w:rPr>
          <w:szCs w:val="22"/>
          <w:lang w:val="da-DK"/>
        </w:rPr>
        <w:t xml:space="preserve">og 12% </w:t>
      </w:r>
      <w:r w:rsidRPr="004457BB">
        <w:rPr>
          <w:szCs w:val="22"/>
          <w:lang w:val="da-DK"/>
        </w:rPr>
        <w:t>sammenlignet med</w:t>
      </w:r>
      <w:r w:rsidR="00133D3F" w:rsidRPr="004457BB">
        <w:rPr>
          <w:szCs w:val="22"/>
          <w:lang w:val="da-DK"/>
        </w:rPr>
        <w:t xml:space="preserve"> </w:t>
      </w:r>
      <w:r w:rsidR="00820666">
        <w:rPr>
          <w:szCs w:val="22"/>
          <w:lang w:val="da-DK"/>
        </w:rPr>
        <w:t>smeltetabletter</w:t>
      </w:r>
      <w:r w:rsidRPr="004457BB">
        <w:rPr>
          <w:szCs w:val="22"/>
          <w:lang w:val="da-DK"/>
        </w:rPr>
        <w:t xml:space="preserve"> taget under faste (se pkt.</w:t>
      </w:r>
      <w:r w:rsidR="00F77931" w:rsidRPr="004457BB">
        <w:rPr>
          <w:szCs w:val="22"/>
          <w:lang w:val="da-DK"/>
        </w:rPr>
        <w:t> </w:t>
      </w:r>
      <w:r w:rsidRPr="004457BB">
        <w:rPr>
          <w:szCs w:val="22"/>
          <w:lang w:val="da-DK"/>
        </w:rPr>
        <w:t>4.2).</w:t>
      </w:r>
    </w:p>
    <w:p w14:paraId="305916FA" w14:textId="77777777" w:rsidR="008239DE" w:rsidRPr="004457BB" w:rsidRDefault="008239DE" w:rsidP="004457BB">
      <w:pPr>
        <w:tabs>
          <w:tab w:val="left" w:pos="-720"/>
          <w:tab w:val="left" w:pos="567"/>
          <w:tab w:val="left" w:pos="709"/>
        </w:tabs>
        <w:suppressAutoHyphens/>
        <w:rPr>
          <w:szCs w:val="22"/>
          <w:lang w:val="da-DK"/>
        </w:rPr>
      </w:pPr>
    </w:p>
    <w:p w14:paraId="64D33D6D" w14:textId="77777777" w:rsidR="008239DE" w:rsidRPr="004457BB" w:rsidRDefault="008239DE" w:rsidP="004457BB">
      <w:pPr>
        <w:keepNext/>
        <w:tabs>
          <w:tab w:val="left" w:pos="-720"/>
          <w:tab w:val="left" w:pos="567"/>
          <w:tab w:val="left" w:pos="709"/>
        </w:tabs>
        <w:suppressAutoHyphens/>
        <w:rPr>
          <w:szCs w:val="22"/>
          <w:u w:val="single"/>
          <w:lang w:val="da-DK"/>
        </w:rPr>
      </w:pPr>
      <w:r w:rsidRPr="004457BB">
        <w:rPr>
          <w:szCs w:val="22"/>
          <w:u w:val="single"/>
          <w:lang w:val="da-DK"/>
        </w:rPr>
        <w:t>Fordeling</w:t>
      </w:r>
    </w:p>
    <w:p w14:paraId="16E858D0" w14:textId="77777777" w:rsidR="008239DE" w:rsidRPr="004457BB" w:rsidRDefault="008239DE" w:rsidP="004457BB">
      <w:pPr>
        <w:keepNext/>
        <w:tabs>
          <w:tab w:val="left" w:pos="-720"/>
          <w:tab w:val="left" w:pos="567"/>
          <w:tab w:val="left" w:pos="709"/>
        </w:tabs>
        <w:suppressAutoHyphens/>
        <w:rPr>
          <w:szCs w:val="22"/>
          <w:u w:val="single"/>
          <w:lang w:val="da-DK"/>
        </w:rPr>
      </w:pPr>
    </w:p>
    <w:p w14:paraId="6AA3F1B6" w14:textId="46F62BA2" w:rsidR="008239DE" w:rsidRPr="004457BB" w:rsidRDefault="008239DE" w:rsidP="004457BB">
      <w:pPr>
        <w:pStyle w:val="BodyText"/>
        <w:keepNext/>
        <w:rPr>
          <w:szCs w:val="22"/>
        </w:rPr>
      </w:pPr>
      <w:r w:rsidRPr="004457BB">
        <w:rPr>
          <w:szCs w:val="22"/>
        </w:rPr>
        <w:t xml:space="preserve">Det gennemsnitlige </w:t>
      </w:r>
      <w:r w:rsidRPr="004457BB">
        <w:rPr>
          <w:i/>
          <w:szCs w:val="22"/>
        </w:rPr>
        <w:t>steady state</w:t>
      </w:r>
      <w:r w:rsidRPr="004457BB">
        <w:rPr>
          <w:szCs w:val="22"/>
        </w:rPr>
        <w:t xml:space="preserve"> fordelingsvolumen (V</w:t>
      </w:r>
      <w:r w:rsidRPr="004457BB">
        <w:rPr>
          <w:szCs w:val="22"/>
          <w:vertAlign w:val="subscript"/>
        </w:rPr>
        <w:t>d</w:t>
      </w:r>
      <w:r w:rsidRPr="004457BB">
        <w:rPr>
          <w:szCs w:val="22"/>
        </w:rPr>
        <w:t>) for sildenafil er 105 l, hvilket tyder på fordeling i vævet. Efter en enkelt oral dosis på 100</w:t>
      </w:r>
      <w:r w:rsidR="001F2DFC" w:rsidRPr="004457BB">
        <w:rPr>
          <w:szCs w:val="22"/>
        </w:rPr>
        <w:t> </w:t>
      </w:r>
      <w:r w:rsidRPr="004457BB">
        <w:rPr>
          <w:szCs w:val="22"/>
        </w:rPr>
        <w:t>mg er den gennemsnitlige maksimale totale plasmakoncentration af sildenafil ca. 440</w:t>
      </w:r>
      <w:r w:rsidR="001F2DFC" w:rsidRPr="004457BB">
        <w:rPr>
          <w:szCs w:val="22"/>
        </w:rPr>
        <w:t> </w:t>
      </w:r>
      <w:r w:rsidRPr="004457BB">
        <w:rPr>
          <w:szCs w:val="22"/>
        </w:rPr>
        <w:t>ng/ml (CV 40%). Da 96% af sildenafil (og dets væsentligste cirkulerende N-desmethylmetabolit) er bundet til plasmaproteiner, resulterer dette i den gennemsnitlige frie plasmakoncentration af sildenafil på ca. 18</w:t>
      </w:r>
      <w:r w:rsidR="001F2DFC" w:rsidRPr="004457BB">
        <w:rPr>
          <w:szCs w:val="22"/>
        </w:rPr>
        <w:t> </w:t>
      </w:r>
      <w:r w:rsidRPr="004457BB">
        <w:rPr>
          <w:szCs w:val="22"/>
        </w:rPr>
        <w:t>ng/ml (38</w:t>
      </w:r>
      <w:r w:rsidR="001F2DFC" w:rsidRPr="004457BB">
        <w:rPr>
          <w:szCs w:val="22"/>
        </w:rPr>
        <w:t> </w:t>
      </w:r>
      <w:r w:rsidRPr="004457BB">
        <w:rPr>
          <w:szCs w:val="22"/>
        </w:rPr>
        <w:t>nM). Proteinbindingen er uafhængig af de totale stofkoncentrationer.</w:t>
      </w:r>
    </w:p>
    <w:p w14:paraId="2E7CBE44" w14:textId="77777777" w:rsidR="008239DE" w:rsidRPr="004457BB" w:rsidRDefault="008239DE" w:rsidP="004457BB">
      <w:pPr>
        <w:tabs>
          <w:tab w:val="left" w:pos="-720"/>
          <w:tab w:val="left" w:pos="567"/>
          <w:tab w:val="left" w:pos="709"/>
        </w:tabs>
        <w:suppressAutoHyphens/>
        <w:rPr>
          <w:szCs w:val="22"/>
          <w:lang w:val="da-DK"/>
        </w:rPr>
      </w:pPr>
    </w:p>
    <w:p w14:paraId="029C06CE" w14:textId="258A044F" w:rsidR="008239DE" w:rsidRPr="004457BB" w:rsidRDefault="008239DE" w:rsidP="004457BB">
      <w:pPr>
        <w:tabs>
          <w:tab w:val="left" w:pos="-720"/>
          <w:tab w:val="left" w:pos="567"/>
          <w:tab w:val="left" w:pos="709"/>
        </w:tabs>
        <w:suppressAutoHyphens/>
        <w:rPr>
          <w:b/>
          <w:szCs w:val="22"/>
          <w:lang w:val="da-DK"/>
        </w:rPr>
      </w:pPr>
      <w:r w:rsidRPr="004457BB">
        <w:rPr>
          <w:szCs w:val="22"/>
          <w:lang w:val="da-DK"/>
        </w:rPr>
        <w:t>Hos raske forsøgspersoner, som fik sildenafil (100</w:t>
      </w:r>
      <w:r w:rsidR="001F2DFC" w:rsidRPr="004457BB">
        <w:rPr>
          <w:szCs w:val="22"/>
          <w:lang w:val="da-DK"/>
        </w:rPr>
        <w:t> </w:t>
      </w:r>
      <w:r w:rsidRPr="004457BB">
        <w:rPr>
          <w:szCs w:val="22"/>
          <w:lang w:val="da-DK"/>
        </w:rPr>
        <w:t>mg som enkeltdosis), fandtes mindre end 0,0002% (gennemsnitlig 188 ng) af indgivet dosis i ejakulatet 90</w:t>
      </w:r>
      <w:r w:rsidR="001F2DFC" w:rsidRPr="004457BB">
        <w:rPr>
          <w:szCs w:val="22"/>
          <w:lang w:val="da-DK"/>
        </w:rPr>
        <w:t> </w:t>
      </w:r>
      <w:r w:rsidRPr="004457BB">
        <w:rPr>
          <w:szCs w:val="22"/>
          <w:lang w:val="da-DK"/>
        </w:rPr>
        <w:t>minutter efter indgift.</w:t>
      </w:r>
    </w:p>
    <w:p w14:paraId="36BDC6FB" w14:textId="77777777" w:rsidR="008239DE" w:rsidRPr="004457BB" w:rsidRDefault="008239DE" w:rsidP="004457BB">
      <w:pPr>
        <w:tabs>
          <w:tab w:val="left" w:pos="-720"/>
          <w:tab w:val="left" w:pos="567"/>
          <w:tab w:val="left" w:pos="709"/>
        </w:tabs>
        <w:suppressAutoHyphens/>
        <w:rPr>
          <w:b/>
          <w:szCs w:val="22"/>
          <w:lang w:val="da-DK"/>
        </w:rPr>
      </w:pPr>
    </w:p>
    <w:p w14:paraId="2987633A" w14:textId="77777777" w:rsidR="008239DE" w:rsidRPr="004457BB" w:rsidRDefault="008239DE" w:rsidP="004457BB">
      <w:pPr>
        <w:tabs>
          <w:tab w:val="left" w:pos="-720"/>
          <w:tab w:val="left" w:pos="567"/>
        </w:tabs>
        <w:suppressAutoHyphens/>
        <w:rPr>
          <w:szCs w:val="22"/>
          <w:u w:val="single"/>
          <w:lang w:val="da-DK"/>
        </w:rPr>
      </w:pPr>
      <w:r w:rsidRPr="004457BB">
        <w:rPr>
          <w:szCs w:val="22"/>
          <w:u w:val="single"/>
          <w:lang w:val="da-DK"/>
        </w:rPr>
        <w:t>Biotransformation</w:t>
      </w:r>
    </w:p>
    <w:p w14:paraId="49F682F5" w14:textId="77777777" w:rsidR="008239DE" w:rsidRPr="004457BB" w:rsidRDefault="008239DE" w:rsidP="004457BB">
      <w:pPr>
        <w:tabs>
          <w:tab w:val="left" w:pos="-720"/>
          <w:tab w:val="left" w:pos="567"/>
        </w:tabs>
        <w:suppressAutoHyphens/>
        <w:rPr>
          <w:szCs w:val="22"/>
          <w:u w:val="single"/>
          <w:lang w:val="da-DK"/>
        </w:rPr>
      </w:pPr>
    </w:p>
    <w:p w14:paraId="110AD782" w14:textId="73A06125" w:rsidR="008239DE" w:rsidRPr="004457BB" w:rsidRDefault="008239DE" w:rsidP="004457BB">
      <w:pPr>
        <w:tabs>
          <w:tab w:val="left" w:pos="-720"/>
          <w:tab w:val="left" w:pos="567"/>
        </w:tabs>
        <w:suppressAutoHyphens/>
        <w:rPr>
          <w:szCs w:val="22"/>
          <w:lang w:val="da-DK"/>
        </w:rPr>
      </w:pPr>
      <w:r w:rsidRPr="004457BB">
        <w:rPr>
          <w:szCs w:val="22"/>
          <w:lang w:val="da-DK"/>
        </w:rPr>
        <w:t>Sildenafil metaboliseres hovedsageligt af CYP3A4 (primær vej) og CYP2C9 (sekundær vej) mikrosomale leverisoenzymer. Den væsentligste cirkulerende metabolit er resultatet af en N</w:t>
      </w:r>
      <w:r w:rsidR="001F2DFC" w:rsidRPr="004457BB">
        <w:rPr>
          <w:szCs w:val="22"/>
          <w:lang w:val="da-DK"/>
        </w:rPr>
        <w:noBreakHyphen/>
      </w:r>
      <w:r w:rsidRPr="004457BB">
        <w:rPr>
          <w:szCs w:val="22"/>
          <w:lang w:val="da-DK"/>
        </w:rPr>
        <w:t xml:space="preserve">demethylering af sildenafil. Denne metabolit har en fosfodiesteraseselektivitetsprofil svarende til sildenafil og en </w:t>
      </w:r>
      <w:r w:rsidRPr="004457BB">
        <w:rPr>
          <w:i/>
          <w:szCs w:val="22"/>
          <w:lang w:val="da-DK"/>
        </w:rPr>
        <w:t>in</w:t>
      </w:r>
      <w:r w:rsidR="001F2DFC" w:rsidRPr="004457BB">
        <w:rPr>
          <w:i/>
          <w:szCs w:val="22"/>
          <w:lang w:val="da-DK"/>
        </w:rPr>
        <w:t> </w:t>
      </w:r>
      <w:r w:rsidRPr="004457BB">
        <w:rPr>
          <w:i/>
          <w:szCs w:val="22"/>
          <w:lang w:val="da-DK"/>
        </w:rPr>
        <w:t>vitro</w:t>
      </w:r>
      <w:r w:rsidRPr="004457BB">
        <w:rPr>
          <w:szCs w:val="22"/>
          <w:lang w:val="da-DK"/>
        </w:rPr>
        <w:t xml:space="preserve"> styrke over for PDE5 på ca. 50% af moderstoffet. Plasmakoncentrationerne af denne metabolit er ca. 40% af sildenafils. N</w:t>
      </w:r>
      <w:r w:rsidR="001F2DFC" w:rsidRPr="004457BB">
        <w:rPr>
          <w:szCs w:val="22"/>
          <w:lang w:val="da-DK"/>
        </w:rPr>
        <w:noBreakHyphen/>
      </w:r>
      <w:r w:rsidRPr="004457BB">
        <w:rPr>
          <w:szCs w:val="22"/>
          <w:lang w:val="da-DK"/>
        </w:rPr>
        <w:t>desmethylmetabolitten metaboliseres yderligere med en halveringstid på ca. 4</w:t>
      </w:r>
      <w:r w:rsidR="001F2DFC" w:rsidRPr="004457BB">
        <w:rPr>
          <w:szCs w:val="22"/>
          <w:lang w:val="da-DK"/>
        </w:rPr>
        <w:t> </w:t>
      </w:r>
      <w:r w:rsidRPr="004457BB">
        <w:rPr>
          <w:szCs w:val="22"/>
          <w:lang w:val="da-DK"/>
        </w:rPr>
        <w:t>timer.</w:t>
      </w:r>
    </w:p>
    <w:p w14:paraId="67FA5C48" w14:textId="77777777" w:rsidR="008239DE" w:rsidRPr="004457BB" w:rsidRDefault="008239DE" w:rsidP="004457BB">
      <w:pPr>
        <w:tabs>
          <w:tab w:val="left" w:pos="-720"/>
          <w:tab w:val="left" w:pos="567"/>
        </w:tabs>
        <w:suppressAutoHyphens/>
        <w:rPr>
          <w:b/>
          <w:szCs w:val="22"/>
          <w:lang w:val="da-DK"/>
        </w:rPr>
      </w:pPr>
    </w:p>
    <w:p w14:paraId="0AB32FFE" w14:textId="77777777" w:rsidR="008239DE" w:rsidRPr="004457BB" w:rsidRDefault="008239DE" w:rsidP="004457BB">
      <w:pPr>
        <w:keepNext/>
        <w:tabs>
          <w:tab w:val="left" w:pos="-720"/>
          <w:tab w:val="left" w:pos="567"/>
        </w:tabs>
        <w:suppressAutoHyphens/>
        <w:rPr>
          <w:szCs w:val="22"/>
          <w:u w:val="single"/>
          <w:lang w:val="da-DK"/>
        </w:rPr>
      </w:pPr>
      <w:r w:rsidRPr="004457BB">
        <w:rPr>
          <w:szCs w:val="22"/>
          <w:u w:val="single"/>
          <w:lang w:val="da-DK"/>
        </w:rPr>
        <w:t>Elimination</w:t>
      </w:r>
    </w:p>
    <w:p w14:paraId="1744E417" w14:textId="77777777" w:rsidR="008239DE" w:rsidRPr="004457BB" w:rsidRDefault="008239DE" w:rsidP="004457BB">
      <w:pPr>
        <w:keepNext/>
        <w:tabs>
          <w:tab w:val="left" w:pos="-720"/>
          <w:tab w:val="left" w:pos="567"/>
        </w:tabs>
        <w:suppressAutoHyphens/>
        <w:rPr>
          <w:szCs w:val="22"/>
          <w:u w:val="single"/>
          <w:lang w:val="da-DK"/>
        </w:rPr>
      </w:pPr>
    </w:p>
    <w:p w14:paraId="48EEFE67" w14:textId="63194343" w:rsidR="008239DE" w:rsidRPr="004457BB" w:rsidRDefault="008239DE" w:rsidP="004457BB">
      <w:pPr>
        <w:pStyle w:val="BodyText2"/>
        <w:keepNext/>
        <w:tabs>
          <w:tab w:val="left" w:pos="567"/>
        </w:tabs>
        <w:ind w:left="0" w:firstLine="0"/>
        <w:rPr>
          <w:szCs w:val="22"/>
        </w:rPr>
      </w:pPr>
      <w:r w:rsidRPr="004457BB">
        <w:rPr>
          <w:szCs w:val="22"/>
        </w:rPr>
        <w:t>Sildenafils totale kropsclearance er 41</w:t>
      </w:r>
      <w:r w:rsidR="001F2DFC" w:rsidRPr="004457BB">
        <w:rPr>
          <w:szCs w:val="22"/>
        </w:rPr>
        <w:t> </w:t>
      </w:r>
      <w:r w:rsidRPr="004457BB">
        <w:rPr>
          <w:szCs w:val="22"/>
        </w:rPr>
        <w:t>l/t med en deraf følgende halveringstid på 3</w:t>
      </w:r>
      <w:r w:rsidR="001F2DFC" w:rsidRPr="004457BB">
        <w:rPr>
          <w:szCs w:val="22"/>
        </w:rPr>
        <w:noBreakHyphen/>
      </w:r>
      <w:r w:rsidRPr="004457BB">
        <w:rPr>
          <w:szCs w:val="22"/>
        </w:rPr>
        <w:t>5</w:t>
      </w:r>
      <w:r w:rsidR="001F2DFC" w:rsidRPr="004457BB">
        <w:rPr>
          <w:szCs w:val="22"/>
        </w:rPr>
        <w:t> </w:t>
      </w:r>
      <w:r w:rsidRPr="004457BB">
        <w:rPr>
          <w:szCs w:val="22"/>
        </w:rPr>
        <w:t>timer. Efter enten oral eller intravenøs indgift udskilles sildenafil som metabolitter hovedsageligt i f</w:t>
      </w:r>
      <w:r w:rsidR="001F2DFC" w:rsidRPr="004457BB">
        <w:rPr>
          <w:szCs w:val="22"/>
        </w:rPr>
        <w:t>æ</w:t>
      </w:r>
      <w:r w:rsidRPr="004457BB">
        <w:rPr>
          <w:szCs w:val="22"/>
        </w:rPr>
        <w:t>ces (ca. 80% af indgivet oral dosis) og i mindre grad i urinen (ca. 13% af indgivet oral dosis).</w:t>
      </w:r>
    </w:p>
    <w:p w14:paraId="13A28A2A" w14:textId="77777777" w:rsidR="008239DE" w:rsidRPr="004457BB" w:rsidRDefault="008239DE" w:rsidP="004457BB">
      <w:pPr>
        <w:tabs>
          <w:tab w:val="left" w:pos="-720"/>
          <w:tab w:val="left" w:pos="567"/>
        </w:tabs>
        <w:suppressAutoHyphens/>
        <w:rPr>
          <w:b/>
          <w:szCs w:val="22"/>
          <w:lang w:val="da-DK"/>
        </w:rPr>
      </w:pPr>
    </w:p>
    <w:p w14:paraId="5D9B3171" w14:textId="77777777" w:rsidR="008239DE" w:rsidRPr="004457BB" w:rsidRDefault="008239DE" w:rsidP="004457BB">
      <w:pPr>
        <w:keepNext/>
        <w:tabs>
          <w:tab w:val="left" w:pos="-720"/>
          <w:tab w:val="left" w:pos="567"/>
        </w:tabs>
        <w:suppressAutoHyphens/>
        <w:rPr>
          <w:szCs w:val="22"/>
          <w:u w:val="single"/>
          <w:lang w:val="da-DK"/>
        </w:rPr>
      </w:pPr>
      <w:r w:rsidRPr="004457BB">
        <w:rPr>
          <w:szCs w:val="22"/>
          <w:u w:val="single"/>
          <w:lang w:val="da-DK"/>
        </w:rPr>
        <w:t>Farmakokinetik hos særlige patientgrupper</w:t>
      </w:r>
    </w:p>
    <w:p w14:paraId="25C4A122" w14:textId="77777777" w:rsidR="008239DE" w:rsidRPr="004457BB" w:rsidRDefault="008239DE" w:rsidP="004457BB">
      <w:pPr>
        <w:keepNext/>
        <w:tabs>
          <w:tab w:val="left" w:pos="-720"/>
          <w:tab w:val="left" w:pos="567"/>
          <w:tab w:val="left" w:pos="709"/>
        </w:tabs>
        <w:suppressAutoHyphens/>
        <w:rPr>
          <w:b/>
          <w:szCs w:val="22"/>
          <w:lang w:val="da-DK"/>
        </w:rPr>
      </w:pPr>
    </w:p>
    <w:p w14:paraId="03664A1B" w14:textId="77777777" w:rsidR="008239DE" w:rsidRPr="004457BB" w:rsidRDefault="008239DE" w:rsidP="004457BB">
      <w:pPr>
        <w:rPr>
          <w:i/>
          <w:szCs w:val="22"/>
          <w:u w:val="single"/>
          <w:lang w:val="da-DK"/>
        </w:rPr>
      </w:pPr>
      <w:r w:rsidRPr="004457BB">
        <w:rPr>
          <w:i/>
          <w:szCs w:val="22"/>
          <w:lang w:val="da-DK"/>
        </w:rPr>
        <w:t>Ældre</w:t>
      </w:r>
    </w:p>
    <w:p w14:paraId="06359C7E" w14:textId="7114767C" w:rsidR="008239DE" w:rsidRPr="004457BB" w:rsidRDefault="008239DE" w:rsidP="004457BB">
      <w:pPr>
        <w:tabs>
          <w:tab w:val="left" w:pos="-720"/>
          <w:tab w:val="left" w:pos="567"/>
        </w:tabs>
        <w:suppressAutoHyphens/>
        <w:rPr>
          <w:szCs w:val="22"/>
          <w:lang w:val="da-DK"/>
        </w:rPr>
      </w:pPr>
      <w:r w:rsidRPr="004457BB">
        <w:rPr>
          <w:szCs w:val="22"/>
          <w:lang w:val="da-DK"/>
        </w:rPr>
        <w:t>Hos raske ældre frivillige forsøgspersoner (65</w:t>
      </w:r>
      <w:r w:rsidR="001F2DFC" w:rsidRPr="004457BB">
        <w:rPr>
          <w:szCs w:val="22"/>
          <w:lang w:val="da-DK"/>
        </w:rPr>
        <w:t> </w:t>
      </w:r>
      <w:r w:rsidRPr="004457BB">
        <w:rPr>
          <w:szCs w:val="22"/>
          <w:lang w:val="da-DK"/>
        </w:rPr>
        <w:t xml:space="preserve">år og derover) ses en reduceret clearance af sildenafil, som medfører </w:t>
      </w:r>
      <w:r w:rsidRPr="004457BB">
        <w:rPr>
          <w:iCs/>
          <w:szCs w:val="22"/>
          <w:lang w:val="da-DK"/>
        </w:rPr>
        <w:t>ca.</w:t>
      </w:r>
      <w:r w:rsidRPr="004457BB">
        <w:rPr>
          <w:szCs w:val="22"/>
          <w:lang w:val="da-DK"/>
        </w:rPr>
        <w:t xml:space="preserve"> 90% højere plasmakoncentration af sildenafil og den aktive N</w:t>
      </w:r>
      <w:r w:rsidR="001F2DFC" w:rsidRPr="004457BB">
        <w:rPr>
          <w:szCs w:val="22"/>
          <w:lang w:val="da-DK"/>
        </w:rPr>
        <w:noBreakHyphen/>
      </w:r>
      <w:r w:rsidRPr="004457BB">
        <w:rPr>
          <w:szCs w:val="22"/>
          <w:lang w:val="da-DK"/>
        </w:rPr>
        <w:t>desmethylmetabolit, sammenlignet med yngre frivillige forsøgspersoner (18</w:t>
      </w:r>
      <w:r w:rsidR="001F2DFC" w:rsidRPr="004457BB">
        <w:rPr>
          <w:szCs w:val="22"/>
          <w:lang w:val="da-DK"/>
        </w:rPr>
        <w:noBreakHyphen/>
      </w:r>
      <w:r w:rsidRPr="004457BB">
        <w:rPr>
          <w:szCs w:val="22"/>
          <w:lang w:val="da-DK"/>
        </w:rPr>
        <w:t>45</w:t>
      </w:r>
      <w:r w:rsidR="001F2DFC" w:rsidRPr="004457BB">
        <w:rPr>
          <w:szCs w:val="22"/>
          <w:lang w:val="da-DK"/>
        </w:rPr>
        <w:t> </w:t>
      </w:r>
      <w:r w:rsidRPr="004457BB">
        <w:rPr>
          <w:szCs w:val="22"/>
          <w:lang w:val="da-DK"/>
        </w:rPr>
        <w:t xml:space="preserve">år). Som følge af aldersforskelle i plasmaproteinbindingen er den tilsvarende stigning i plasmakoncentration af fri sildenafil ca. 40%. </w:t>
      </w:r>
    </w:p>
    <w:p w14:paraId="51C14778" w14:textId="77777777" w:rsidR="008239DE" w:rsidRPr="004457BB" w:rsidRDefault="008239DE" w:rsidP="004457BB">
      <w:pPr>
        <w:pStyle w:val="Header"/>
        <w:tabs>
          <w:tab w:val="clear" w:pos="4153"/>
          <w:tab w:val="clear" w:pos="8306"/>
          <w:tab w:val="left" w:pos="-720"/>
          <w:tab w:val="left" w:pos="567"/>
        </w:tabs>
        <w:suppressAutoHyphens/>
        <w:rPr>
          <w:szCs w:val="22"/>
          <w:lang w:val="da-DK"/>
        </w:rPr>
      </w:pPr>
    </w:p>
    <w:p w14:paraId="7EDF9B2F" w14:textId="04B4F8CB" w:rsidR="008239DE" w:rsidRPr="004457BB" w:rsidRDefault="00612565" w:rsidP="004457BB">
      <w:pPr>
        <w:keepNext/>
        <w:rPr>
          <w:i/>
          <w:szCs w:val="22"/>
          <w:lang w:val="da-DK"/>
        </w:rPr>
      </w:pPr>
      <w:r w:rsidRPr="004457BB">
        <w:rPr>
          <w:i/>
          <w:szCs w:val="22"/>
          <w:lang w:val="da-DK"/>
        </w:rPr>
        <w:lastRenderedPageBreak/>
        <w:t>Nedsat nyrefunktion</w:t>
      </w:r>
    </w:p>
    <w:p w14:paraId="63515D0C" w14:textId="5C0F2AF1" w:rsidR="008239DE" w:rsidRPr="004457BB" w:rsidRDefault="008239DE" w:rsidP="006D778B">
      <w:pPr>
        <w:tabs>
          <w:tab w:val="left" w:pos="-720"/>
          <w:tab w:val="left" w:pos="567"/>
        </w:tabs>
        <w:suppressAutoHyphens/>
        <w:rPr>
          <w:szCs w:val="22"/>
          <w:lang w:val="da-DK"/>
        </w:rPr>
      </w:pPr>
      <w:r w:rsidRPr="004457BB">
        <w:rPr>
          <w:szCs w:val="22"/>
          <w:lang w:val="da-DK"/>
        </w:rPr>
        <w:t>Hos frivillige forsøgspersoner med let til moderat nedsat nyrefunktion (kreatininclearance = 30</w:t>
      </w:r>
      <w:r w:rsidR="001F2DFC" w:rsidRPr="004457BB">
        <w:rPr>
          <w:szCs w:val="22"/>
          <w:lang w:val="da-DK"/>
        </w:rPr>
        <w:noBreakHyphen/>
      </w:r>
      <w:r w:rsidRPr="004457BB">
        <w:rPr>
          <w:szCs w:val="22"/>
          <w:lang w:val="da-DK"/>
        </w:rPr>
        <w:t>80 ml/min) ændres farmakokinetikken ikke efter en enkelt oral dosis på 50</w:t>
      </w:r>
      <w:r w:rsidR="001F2DFC" w:rsidRPr="004457BB">
        <w:rPr>
          <w:szCs w:val="22"/>
          <w:lang w:val="da-DK"/>
        </w:rPr>
        <w:t> </w:t>
      </w:r>
      <w:r w:rsidRPr="004457BB">
        <w:rPr>
          <w:szCs w:val="22"/>
          <w:lang w:val="da-DK"/>
        </w:rPr>
        <w:t>mg. Gennemsnitlig AUC og C</w:t>
      </w:r>
      <w:r w:rsidRPr="004457BB">
        <w:rPr>
          <w:szCs w:val="22"/>
          <w:vertAlign w:val="subscript"/>
          <w:lang w:val="da-DK"/>
        </w:rPr>
        <w:t>max</w:t>
      </w:r>
      <w:r w:rsidRPr="004457BB">
        <w:rPr>
          <w:szCs w:val="22"/>
          <w:lang w:val="da-DK"/>
        </w:rPr>
        <w:t xml:space="preserve"> af N</w:t>
      </w:r>
      <w:r w:rsidR="001F2DFC" w:rsidRPr="004457BB">
        <w:rPr>
          <w:szCs w:val="22"/>
          <w:lang w:val="da-DK"/>
        </w:rPr>
        <w:noBreakHyphen/>
      </w:r>
      <w:r w:rsidRPr="004457BB">
        <w:rPr>
          <w:szCs w:val="22"/>
          <w:lang w:val="da-DK"/>
        </w:rPr>
        <w:t>desmethylmetabolitten øges med op til henholdsvis 126% og 73% sammenlignet med frivillige forsøgspersoner med samme alder uden nedsat nyrefunktion. På grund af høj interpersonvariabilitet er disse forskelle imidlertid ikke statistisk signifikante. Hos fri</w:t>
      </w:r>
      <w:r w:rsidR="001F2DFC" w:rsidRPr="004457BB">
        <w:rPr>
          <w:szCs w:val="22"/>
          <w:lang w:val="da-DK"/>
        </w:rPr>
        <w:t>vi</w:t>
      </w:r>
      <w:r w:rsidRPr="004457BB">
        <w:rPr>
          <w:szCs w:val="22"/>
          <w:lang w:val="da-DK"/>
        </w:rPr>
        <w:t>llige forsøgspersoner med svært nedsat nyrefunktion (kreatininclearance &lt;30 ml/min) reduceres sildenafil- clearance, hvilket fører til gennemsnitlige stigninger i AUC og C</w:t>
      </w:r>
      <w:r w:rsidRPr="004457BB">
        <w:rPr>
          <w:szCs w:val="22"/>
          <w:vertAlign w:val="subscript"/>
          <w:lang w:val="da-DK"/>
        </w:rPr>
        <w:t>max</w:t>
      </w:r>
      <w:r w:rsidRPr="004457BB">
        <w:rPr>
          <w:szCs w:val="22"/>
          <w:lang w:val="da-DK"/>
        </w:rPr>
        <w:t xml:space="preserve"> på henholdsvis 100% og 88% sammenlignet med forsøgspersoner i samme alderskategori uden nedsat nyrefunktion. Herudover er AUC og C</w:t>
      </w:r>
      <w:r w:rsidRPr="004457BB">
        <w:rPr>
          <w:szCs w:val="22"/>
          <w:vertAlign w:val="subscript"/>
          <w:lang w:val="da-DK"/>
        </w:rPr>
        <w:t>max</w:t>
      </w:r>
      <w:r w:rsidRPr="004457BB">
        <w:rPr>
          <w:szCs w:val="22"/>
          <w:lang w:val="da-DK"/>
        </w:rPr>
        <w:t>- værdierne for N-desmethylmetabolitten signifikant forhøjede, henholdsvis 200% og 79%.</w:t>
      </w:r>
    </w:p>
    <w:p w14:paraId="436B82AE" w14:textId="77777777" w:rsidR="008239DE" w:rsidRPr="004457BB" w:rsidRDefault="008239DE" w:rsidP="004457BB">
      <w:pPr>
        <w:tabs>
          <w:tab w:val="left" w:pos="-720"/>
          <w:tab w:val="left" w:pos="567"/>
          <w:tab w:val="left" w:pos="709"/>
        </w:tabs>
        <w:suppressAutoHyphens/>
        <w:rPr>
          <w:b/>
          <w:szCs w:val="22"/>
          <w:lang w:val="da-DK"/>
        </w:rPr>
      </w:pPr>
    </w:p>
    <w:p w14:paraId="0E812794" w14:textId="7C6D8FFE" w:rsidR="008239DE" w:rsidRPr="004457BB" w:rsidRDefault="00612565" w:rsidP="004457BB">
      <w:pPr>
        <w:pStyle w:val="BodyText2"/>
        <w:tabs>
          <w:tab w:val="left" w:pos="567"/>
        </w:tabs>
        <w:ind w:left="0" w:firstLine="0"/>
        <w:rPr>
          <w:i/>
          <w:szCs w:val="22"/>
          <w:u w:val="single"/>
        </w:rPr>
      </w:pPr>
      <w:r w:rsidRPr="004457BB">
        <w:rPr>
          <w:i/>
          <w:szCs w:val="22"/>
        </w:rPr>
        <w:t>Nedsat leverfunktion</w:t>
      </w:r>
    </w:p>
    <w:p w14:paraId="0BD80E7E" w14:textId="77777777" w:rsidR="008239DE" w:rsidRPr="004457BB" w:rsidRDefault="008239DE" w:rsidP="004457BB">
      <w:pPr>
        <w:pStyle w:val="BodyText2"/>
        <w:tabs>
          <w:tab w:val="left" w:pos="567"/>
        </w:tabs>
        <w:ind w:left="0" w:firstLine="0"/>
        <w:rPr>
          <w:szCs w:val="22"/>
        </w:rPr>
      </w:pPr>
      <w:r w:rsidRPr="004457BB">
        <w:rPr>
          <w:szCs w:val="22"/>
        </w:rPr>
        <w:t>Hos frivillige forsøgspersoner med let til moderat levercirrhose (Child-Pugh A og B) reduceres sildenafils clearance, hvilket giver stigninger i AUC (84%) og C</w:t>
      </w:r>
      <w:r w:rsidRPr="004457BB">
        <w:rPr>
          <w:szCs w:val="22"/>
          <w:vertAlign w:val="subscript"/>
        </w:rPr>
        <w:t>max</w:t>
      </w:r>
      <w:r w:rsidRPr="004457BB">
        <w:rPr>
          <w:szCs w:val="22"/>
        </w:rPr>
        <w:t xml:space="preserve"> (47%) sammenlignet med frivillige forsøgspersoner i samme alderskategori uden leverinsufficiens. Farmakokinetikken af sildenafil er ikke undersøgt hos patienter med alvorlig leverinsufficiens.</w:t>
      </w:r>
    </w:p>
    <w:p w14:paraId="7AB0B450" w14:textId="77777777" w:rsidR="008239DE" w:rsidRPr="004457BB" w:rsidRDefault="008239DE" w:rsidP="004457BB">
      <w:pPr>
        <w:tabs>
          <w:tab w:val="left" w:pos="-720"/>
          <w:tab w:val="left" w:pos="0"/>
          <w:tab w:val="left" w:pos="567"/>
          <w:tab w:val="left" w:pos="709"/>
        </w:tabs>
        <w:suppressAutoHyphens/>
        <w:rPr>
          <w:b/>
          <w:szCs w:val="22"/>
          <w:lang w:val="da-DK"/>
        </w:rPr>
      </w:pPr>
    </w:p>
    <w:p w14:paraId="68025845" w14:textId="77777777" w:rsidR="008239DE" w:rsidRPr="004457BB" w:rsidRDefault="008239DE" w:rsidP="004457BB">
      <w:pPr>
        <w:tabs>
          <w:tab w:val="left" w:pos="-720"/>
          <w:tab w:val="left" w:pos="0"/>
          <w:tab w:val="left" w:pos="567"/>
          <w:tab w:val="left" w:pos="709"/>
        </w:tabs>
        <w:suppressAutoHyphens/>
        <w:rPr>
          <w:b/>
          <w:szCs w:val="22"/>
          <w:lang w:val="da-DK"/>
        </w:rPr>
      </w:pPr>
      <w:r w:rsidRPr="004457BB">
        <w:rPr>
          <w:b/>
          <w:szCs w:val="22"/>
          <w:lang w:val="da-DK"/>
        </w:rPr>
        <w:t>5.3</w:t>
      </w:r>
      <w:r w:rsidRPr="004457BB">
        <w:rPr>
          <w:b/>
          <w:szCs w:val="22"/>
          <w:lang w:val="da-DK"/>
        </w:rPr>
        <w:tab/>
        <w:t>Non-kliniske sikkerhedsdata</w:t>
      </w:r>
    </w:p>
    <w:p w14:paraId="3D014EF8" w14:textId="77777777" w:rsidR="008239DE" w:rsidRPr="004457BB" w:rsidRDefault="008239DE" w:rsidP="004457BB">
      <w:pPr>
        <w:tabs>
          <w:tab w:val="left" w:pos="-720"/>
          <w:tab w:val="left" w:pos="567"/>
          <w:tab w:val="left" w:pos="709"/>
        </w:tabs>
        <w:suppressAutoHyphens/>
        <w:rPr>
          <w:b/>
          <w:szCs w:val="22"/>
          <w:lang w:val="da-DK"/>
        </w:rPr>
      </w:pPr>
    </w:p>
    <w:p w14:paraId="763F5C41" w14:textId="1E15BE3B" w:rsidR="008239DE" w:rsidRPr="004457BB" w:rsidRDefault="001F2DFC" w:rsidP="004457BB">
      <w:pPr>
        <w:tabs>
          <w:tab w:val="left" w:pos="-720"/>
          <w:tab w:val="left" w:pos="567"/>
          <w:tab w:val="left" w:pos="709"/>
        </w:tabs>
        <w:suppressAutoHyphens/>
        <w:rPr>
          <w:b/>
          <w:szCs w:val="22"/>
          <w:lang w:val="da-DK"/>
        </w:rPr>
      </w:pPr>
      <w:r w:rsidRPr="004457BB">
        <w:rPr>
          <w:szCs w:val="22"/>
          <w:lang w:val="da-DK"/>
        </w:rPr>
        <w:t>N</w:t>
      </w:r>
      <w:r w:rsidR="008239DE" w:rsidRPr="004457BB">
        <w:rPr>
          <w:szCs w:val="22"/>
          <w:lang w:val="da-DK"/>
        </w:rPr>
        <w:t>on</w:t>
      </w:r>
      <w:r w:rsidRPr="004457BB">
        <w:rPr>
          <w:szCs w:val="22"/>
          <w:lang w:val="da-DK"/>
        </w:rPr>
        <w:noBreakHyphen/>
      </w:r>
      <w:r w:rsidR="008239DE" w:rsidRPr="004457BB">
        <w:rPr>
          <w:szCs w:val="22"/>
          <w:lang w:val="da-DK"/>
        </w:rPr>
        <w:t xml:space="preserve">kliniske data viser ingen </w:t>
      </w:r>
      <w:r w:rsidRPr="004457BB">
        <w:rPr>
          <w:szCs w:val="22"/>
          <w:lang w:val="da-DK"/>
        </w:rPr>
        <w:t xml:space="preserve">speciel </w:t>
      </w:r>
      <w:r w:rsidR="008239DE" w:rsidRPr="004457BB">
        <w:rPr>
          <w:szCs w:val="22"/>
          <w:lang w:val="da-DK"/>
        </w:rPr>
        <w:t xml:space="preserve">risiko for mennesker vurderet ud fra konventionelle </w:t>
      </w:r>
      <w:r w:rsidRPr="004457BB">
        <w:rPr>
          <w:szCs w:val="22"/>
          <w:lang w:val="da-DK"/>
        </w:rPr>
        <w:t xml:space="preserve">studier </w:t>
      </w:r>
      <w:r w:rsidR="008239DE" w:rsidRPr="004457BB">
        <w:rPr>
          <w:szCs w:val="22"/>
          <w:lang w:val="da-DK"/>
        </w:rPr>
        <w:t xml:space="preserve">af sikkerhedsfarmakologi, </w:t>
      </w:r>
      <w:r w:rsidRPr="004457BB">
        <w:rPr>
          <w:szCs w:val="22"/>
          <w:lang w:val="da-DK"/>
        </w:rPr>
        <w:t xml:space="preserve">toksicitet efter </w:t>
      </w:r>
      <w:r w:rsidR="008239DE" w:rsidRPr="004457BB">
        <w:rPr>
          <w:szCs w:val="22"/>
          <w:lang w:val="da-DK"/>
        </w:rPr>
        <w:t>gentag</w:t>
      </w:r>
      <w:r w:rsidRPr="004457BB">
        <w:rPr>
          <w:szCs w:val="22"/>
          <w:lang w:val="da-DK"/>
        </w:rPr>
        <w:t>ne</w:t>
      </w:r>
      <w:r w:rsidR="008239DE" w:rsidRPr="004457BB">
        <w:rPr>
          <w:szCs w:val="22"/>
          <w:lang w:val="da-DK"/>
        </w:rPr>
        <w:t xml:space="preserve"> dos</w:t>
      </w:r>
      <w:r w:rsidRPr="004457BB">
        <w:rPr>
          <w:szCs w:val="22"/>
          <w:lang w:val="da-DK"/>
        </w:rPr>
        <w:t>er</w:t>
      </w:r>
      <w:r w:rsidR="008239DE" w:rsidRPr="004457BB">
        <w:rPr>
          <w:szCs w:val="22"/>
          <w:lang w:val="da-DK"/>
        </w:rPr>
        <w:t>, genotoksicitet, karcinogen</w:t>
      </w:r>
      <w:r w:rsidR="00D9612B" w:rsidRPr="004457BB">
        <w:rPr>
          <w:szCs w:val="22"/>
          <w:lang w:val="da-DK"/>
        </w:rPr>
        <w:t>icitet</w:t>
      </w:r>
      <w:r w:rsidRPr="004457BB">
        <w:rPr>
          <w:szCs w:val="22"/>
          <w:lang w:val="da-DK"/>
        </w:rPr>
        <w:t xml:space="preserve"> samt</w:t>
      </w:r>
      <w:r w:rsidR="008239DE" w:rsidRPr="004457BB">
        <w:rPr>
          <w:szCs w:val="22"/>
          <w:lang w:val="da-DK"/>
        </w:rPr>
        <w:t xml:space="preserve"> reproduktions- og udviklingstoksicitet.</w:t>
      </w:r>
    </w:p>
    <w:p w14:paraId="77C3137C" w14:textId="77777777" w:rsidR="008239DE" w:rsidRPr="004457BB" w:rsidRDefault="008239DE" w:rsidP="004457BB">
      <w:pPr>
        <w:tabs>
          <w:tab w:val="left" w:pos="-720"/>
          <w:tab w:val="left" w:pos="567"/>
        </w:tabs>
        <w:suppressAutoHyphens/>
        <w:rPr>
          <w:b/>
          <w:szCs w:val="22"/>
          <w:lang w:val="da-DK"/>
        </w:rPr>
      </w:pPr>
    </w:p>
    <w:p w14:paraId="11CF6F37" w14:textId="77777777" w:rsidR="008239DE" w:rsidRPr="004457BB" w:rsidRDefault="008239DE" w:rsidP="004457BB">
      <w:pPr>
        <w:tabs>
          <w:tab w:val="left" w:pos="-720"/>
          <w:tab w:val="left" w:pos="567"/>
        </w:tabs>
        <w:suppressAutoHyphens/>
        <w:rPr>
          <w:b/>
          <w:szCs w:val="22"/>
          <w:lang w:val="da-DK"/>
        </w:rPr>
      </w:pPr>
    </w:p>
    <w:p w14:paraId="5DEA4B7F" w14:textId="77777777" w:rsidR="008239DE" w:rsidRPr="004457BB" w:rsidRDefault="008239DE" w:rsidP="004457BB">
      <w:pPr>
        <w:keepNext/>
        <w:tabs>
          <w:tab w:val="left" w:pos="-2977"/>
          <w:tab w:val="left" w:pos="567"/>
        </w:tabs>
        <w:suppressAutoHyphens/>
        <w:rPr>
          <w:b/>
          <w:szCs w:val="22"/>
          <w:lang w:val="da-DK"/>
        </w:rPr>
      </w:pPr>
      <w:r w:rsidRPr="004457BB">
        <w:rPr>
          <w:b/>
          <w:szCs w:val="22"/>
          <w:lang w:val="da-DK"/>
        </w:rPr>
        <w:t xml:space="preserve">6. </w:t>
      </w:r>
      <w:r w:rsidRPr="004457BB">
        <w:rPr>
          <w:b/>
          <w:szCs w:val="22"/>
          <w:lang w:val="da-DK"/>
        </w:rPr>
        <w:tab/>
        <w:t>FARMACEUTISKE OPLYSNINGER</w:t>
      </w:r>
    </w:p>
    <w:p w14:paraId="005F4206" w14:textId="77777777" w:rsidR="008239DE" w:rsidRPr="004457BB" w:rsidRDefault="008239DE" w:rsidP="004457BB">
      <w:pPr>
        <w:keepNext/>
        <w:tabs>
          <w:tab w:val="left" w:pos="-720"/>
          <w:tab w:val="left" w:pos="0"/>
          <w:tab w:val="left" w:pos="567"/>
          <w:tab w:val="left" w:pos="709"/>
          <w:tab w:val="left" w:pos="8505"/>
        </w:tabs>
        <w:suppressAutoHyphens/>
        <w:rPr>
          <w:b/>
          <w:szCs w:val="22"/>
          <w:lang w:val="da-DK"/>
        </w:rPr>
      </w:pPr>
    </w:p>
    <w:p w14:paraId="61748F75" w14:textId="77777777" w:rsidR="008239DE" w:rsidRPr="004457BB" w:rsidRDefault="008239DE" w:rsidP="004457BB">
      <w:pPr>
        <w:keepNext/>
        <w:tabs>
          <w:tab w:val="left" w:pos="-720"/>
          <w:tab w:val="left" w:pos="0"/>
          <w:tab w:val="left" w:pos="567"/>
          <w:tab w:val="left" w:pos="709"/>
        </w:tabs>
        <w:suppressAutoHyphens/>
        <w:rPr>
          <w:b/>
          <w:szCs w:val="22"/>
          <w:lang w:val="da-DK"/>
        </w:rPr>
      </w:pPr>
      <w:r w:rsidRPr="004457BB">
        <w:rPr>
          <w:b/>
          <w:szCs w:val="22"/>
          <w:lang w:val="da-DK"/>
        </w:rPr>
        <w:t>6.1</w:t>
      </w:r>
      <w:r w:rsidRPr="004457BB">
        <w:rPr>
          <w:b/>
          <w:szCs w:val="22"/>
          <w:lang w:val="da-DK"/>
        </w:rPr>
        <w:tab/>
        <w:t>Hjælpestoffer</w:t>
      </w:r>
    </w:p>
    <w:p w14:paraId="4FB06CF2" w14:textId="77777777" w:rsidR="008239DE" w:rsidRPr="004457BB" w:rsidRDefault="008239DE" w:rsidP="004457BB">
      <w:pPr>
        <w:keepNext/>
        <w:tabs>
          <w:tab w:val="left" w:pos="-720"/>
          <w:tab w:val="left" w:pos="0"/>
          <w:tab w:val="left" w:pos="567"/>
          <w:tab w:val="left" w:pos="709"/>
          <w:tab w:val="left" w:pos="8505"/>
        </w:tabs>
        <w:suppressAutoHyphens/>
        <w:rPr>
          <w:b/>
          <w:szCs w:val="22"/>
          <w:lang w:val="da-DK"/>
        </w:rPr>
      </w:pPr>
    </w:p>
    <w:p w14:paraId="7F071EA4" w14:textId="77777777" w:rsidR="00F77931" w:rsidRPr="004457BB" w:rsidRDefault="00F77931" w:rsidP="004457BB">
      <w:pPr>
        <w:tabs>
          <w:tab w:val="left" w:pos="-720"/>
          <w:tab w:val="left" w:pos="0"/>
          <w:tab w:val="left" w:pos="567"/>
          <w:tab w:val="left" w:pos="709"/>
          <w:tab w:val="left" w:pos="8505"/>
        </w:tabs>
        <w:suppressAutoHyphens/>
        <w:rPr>
          <w:szCs w:val="22"/>
          <w:lang w:val="da-DK"/>
        </w:rPr>
      </w:pPr>
      <w:r w:rsidRPr="004457BB">
        <w:rPr>
          <w:szCs w:val="22"/>
          <w:lang w:val="da-DK"/>
        </w:rPr>
        <w:t>Hydroxypropylcellulose (E463)</w:t>
      </w:r>
    </w:p>
    <w:p w14:paraId="04F70CAD" w14:textId="2695B02F" w:rsidR="00F77931" w:rsidRPr="004457BB" w:rsidRDefault="00F77931" w:rsidP="004457BB">
      <w:pPr>
        <w:tabs>
          <w:tab w:val="left" w:pos="-720"/>
          <w:tab w:val="left" w:pos="0"/>
          <w:tab w:val="left" w:pos="567"/>
          <w:tab w:val="left" w:pos="709"/>
          <w:tab w:val="left" w:pos="8505"/>
        </w:tabs>
        <w:suppressAutoHyphens/>
        <w:rPr>
          <w:szCs w:val="22"/>
          <w:lang w:val="es-ES"/>
        </w:rPr>
      </w:pPr>
      <w:proofErr w:type="spellStart"/>
      <w:r w:rsidRPr="004457BB">
        <w:rPr>
          <w:szCs w:val="22"/>
          <w:lang w:val="es-ES"/>
        </w:rPr>
        <w:t>Macrogol</w:t>
      </w:r>
      <w:proofErr w:type="spellEnd"/>
    </w:p>
    <w:p w14:paraId="6D9B2464" w14:textId="69EDE0BC" w:rsidR="008239DE" w:rsidRPr="004457BB" w:rsidRDefault="008239DE" w:rsidP="004457BB">
      <w:pPr>
        <w:tabs>
          <w:tab w:val="left" w:pos="-720"/>
          <w:tab w:val="left" w:pos="0"/>
          <w:tab w:val="left" w:pos="567"/>
          <w:tab w:val="left" w:pos="709"/>
          <w:tab w:val="left" w:pos="8505"/>
        </w:tabs>
        <w:suppressAutoHyphens/>
        <w:rPr>
          <w:szCs w:val="22"/>
          <w:lang w:val="es-ES"/>
        </w:rPr>
      </w:pPr>
      <w:proofErr w:type="spellStart"/>
      <w:r w:rsidRPr="004457BB">
        <w:rPr>
          <w:szCs w:val="22"/>
          <w:lang w:val="es-ES"/>
        </w:rPr>
        <w:t>Crospovidon</w:t>
      </w:r>
      <w:proofErr w:type="spellEnd"/>
      <w:r w:rsidR="00F77931" w:rsidRPr="004457BB">
        <w:rPr>
          <w:szCs w:val="22"/>
          <w:lang w:val="es-ES"/>
        </w:rPr>
        <w:t xml:space="preserve"> (E1202)</w:t>
      </w:r>
    </w:p>
    <w:p w14:paraId="10871E30" w14:textId="0F4091B2" w:rsidR="008239DE" w:rsidRPr="004457BB" w:rsidRDefault="008239DE" w:rsidP="004457BB">
      <w:pPr>
        <w:tabs>
          <w:tab w:val="left" w:pos="-720"/>
          <w:tab w:val="left" w:pos="0"/>
          <w:tab w:val="left" w:pos="567"/>
          <w:tab w:val="left" w:pos="709"/>
          <w:tab w:val="left" w:pos="8505"/>
        </w:tabs>
        <w:suppressAutoHyphens/>
        <w:rPr>
          <w:szCs w:val="22"/>
          <w:lang w:val="es-ES"/>
        </w:rPr>
      </w:pPr>
      <w:proofErr w:type="spellStart"/>
      <w:r w:rsidRPr="004457BB">
        <w:rPr>
          <w:szCs w:val="22"/>
          <w:lang w:val="es-ES"/>
        </w:rPr>
        <w:t>Povidon</w:t>
      </w:r>
      <w:proofErr w:type="spellEnd"/>
      <w:r w:rsidR="00F77931" w:rsidRPr="004457BB">
        <w:rPr>
          <w:szCs w:val="22"/>
          <w:lang w:val="es-ES"/>
        </w:rPr>
        <w:t xml:space="preserve"> (E1201)</w:t>
      </w:r>
    </w:p>
    <w:p w14:paraId="09F0627D" w14:textId="023908DE" w:rsidR="00F77931" w:rsidRPr="004457BB" w:rsidRDefault="00F77931" w:rsidP="004457BB">
      <w:pPr>
        <w:tabs>
          <w:tab w:val="left" w:pos="-720"/>
          <w:tab w:val="left" w:pos="0"/>
          <w:tab w:val="left" w:pos="567"/>
          <w:tab w:val="left" w:pos="709"/>
          <w:tab w:val="left" w:pos="8505"/>
        </w:tabs>
        <w:suppressAutoHyphens/>
        <w:rPr>
          <w:szCs w:val="22"/>
          <w:lang w:val="es-ES"/>
        </w:rPr>
      </w:pPr>
      <w:proofErr w:type="spellStart"/>
      <w:r w:rsidRPr="004457BB">
        <w:rPr>
          <w:szCs w:val="22"/>
          <w:lang w:val="es-ES"/>
        </w:rPr>
        <w:t>Sucralose</w:t>
      </w:r>
      <w:proofErr w:type="spellEnd"/>
      <w:r w:rsidRPr="004457BB">
        <w:rPr>
          <w:szCs w:val="22"/>
          <w:lang w:val="es-ES"/>
        </w:rPr>
        <w:t xml:space="preserve"> (E955)</w:t>
      </w:r>
    </w:p>
    <w:p w14:paraId="74C9B90D" w14:textId="14DC5880" w:rsidR="00F77931" w:rsidRPr="004457BB" w:rsidRDefault="00F77931" w:rsidP="004457BB">
      <w:pPr>
        <w:tabs>
          <w:tab w:val="left" w:pos="-720"/>
          <w:tab w:val="left" w:pos="0"/>
          <w:tab w:val="left" w:pos="567"/>
          <w:tab w:val="left" w:pos="709"/>
          <w:tab w:val="left" w:pos="8505"/>
        </w:tabs>
        <w:suppressAutoHyphens/>
        <w:rPr>
          <w:szCs w:val="22"/>
          <w:lang w:val="es-ES"/>
        </w:rPr>
      </w:pPr>
      <w:proofErr w:type="spellStart"/>
      <w:r w:rsidRPr="004457BB">
        <w:rPr>
          <w:szCs w:val="22"/>
          <w:lang w:val="es-ES"/>
        </w:rPr>
        <w:t>Macrogol</w:t>
      </w:r>
      <w:proofErr w:type="spellEnd"/>
      <w:r w:rsidRPr="004457BB">
        <w:rPr>
          <w:szCs w:val="22"/>
          <w:lang w:val="es-ES"/>
        </w:rPr>
        <w:t xml:space="preserve"> </w:t>
      </w:r>
      <w:proofErr w:type="spellStart"/>
      <w:r w:rsidRPr="004457BB">
        <w:rPr>
          <w:szCs w:val="22"/>
          <w:lang w:val="es-ES"/>
        </w:rPr>
        <w:t>poly</w:t>
      </w:r>
      <w:proofErr w:type="spellEnd"/>
      <w:r w:rsidRPr="004457BB">
        <w:rPr>
          <w:szCs w:val="22"/>
          <w:lang w:val="es-ES"/>
        </w:rPr>
        <w:t>(</w:t>
      </w:r>
      <w:proofErr w:type="spellStart"/>
      <w:r w:rsidRPr="004457BB">
        <w:rPr>
          <w:szCs w:val="22"/>
          <w:lang w:val="es-ES"/>
        </w:rPr>
        <w:t>vinylalkohol</w:t>
      </w:r>
      <w:proofErr w:type="spellEnd"/>
      <w:r w:rsidRPr="004457BB">
        <w:rPr>
          <w:szCs w:val="22"/>
          <w:lang w:val="es-ES"/>
        </w:rPr>
        <w:t>)-</w:t>
      </w:r>
      <w:proofErr w:type="spellStart"/>
      <w:r w:rsidRPr="004457BB">
        <w:rPr>
          <w:szCs w:val="22"/>
          <w:lang w:val="es-ES"/>
        </w:rPr>
        <w:t>podet</w:t>
      </w:r>
      <w:proofErr w:type="spellEnd"/>
      <w:r w:rsidRPr="004457BB">
        <w:rPr>
          <w:szCs w:val="22"/>
          <w:lang w:val="es-ES"/>
        </w:rPr>
        <w:t xml:space="preserve"> </w:t>
      </w:r>
      <w:proofErr w:type="spellStart"/>
      <w:r w:rsidRPr="004457BB">
        <w:rPr>
          <w:szCs w:val="22"/>
          <w:lang w:val="es-ES"/>
        </w:rPr>
        <w:t>copolymer</w:t>
      </w:r>
      <w:proofErr w:type="spellEnd"/>
    </w:p>
    <w:p w14:paraId="2A9DD135" w14:textId="579505C7" w:rsidR="008239DE" w:rsidRPr="004457BB" w:rsidRDefault="00F77931" w:rsidP="004457BB">
      <w:pPr>
        <w:tabs>
          <w:tab w:val="left" w:pos="-720"/>
          <w:tab w:val="left" w:pos="0"/>
          <w:tab w:val="left" w:pos="567"/>
          <w:tab w:val="left" w:pos="709"/>
          <w:tab w:val="left" w:pos="8505"/>
        </w:tabs>
        <w:suppressAutoHyphens/>
        <w:rPr>
          <w:szCs w:val="22"/>
          <w:lang w:val="es-ES"/>
        </w:rPr>
      </w:pPr>
      <w:proofErr w:type="spellStart"/>
      <w:r w:rsidRPr="004457BB">
        <w:rPr>
          <w:szCs w:val="22"/>
          <w:lang w:val="es-ES"/>
        </w:rPr>
        <w:t>Levomenthol</w:t>
      </w:r>
      <w:proofErr w:type="spellEnd"/>
    </w:p>
    <w:p w14:paraId="4E2D1DA7" w14:textId="52E6F993" w:rsidR="00F77931" w:rsidRPr="004457BB" w:rsidRDefault="00F77931" w:rsidP="004457BB">
      <w:pPr>
        <w:tabs>
          <w:tab w:val="left" w:pos="-720"/>
          <w:tab w:val="left" w:pos="0"/>
          <w:tab w:val="left" w:pos="567"/>
          <w:tab w:val="left" w:pos="709"/>
          <w:tab w:val="left" w:pos="8505"/>
        </w:tabs>
        <w:suppressAutoHyphens/>
        <w:rPr>
          <w:szCs w:val="22"/>
          <w:lang w:val="es-ES"/>
        </w:rPr>
      </w:pPr>
      <w:proofErr w:type="spellStart"/>
      <w:r w:rsidRPr="004457BB">
        <w:rPr>
          <w:szCs w:val="22"/>
          <w:lang w:val="es-ES"/>
        </w:rPr>
        <w:t>Hypromellose</w:t>
      </w:r>
      <w:proofErr w:type="spellEnd"/>
      <w:r w:rsidRPr="004457BB">
        <w:rPr>
          <w:szCs w:val="22"/>
          <w:lang w:val="es-ES"/>
        </w:rPr>
        <w:t xml:space="preserve"> (E464)</w:t>
      </w:r>
    </w:p>
    <w:p w14:paraId="4B0F40A5" w14:textId="50EDDEA9" w:rsidR="00F77931" w:rsidRPr="004457BB" w:rsidRDefault="00F77931" w:rsidP="004457BB">
      <w:pPr>
        <w:tabs>
          <w:tab w:val="left" w:pos="-720"/>
          <w:tab w:val="left" w:pos="0"/>
          <w:tab w:val="left" w:pos="567"/>
          <w:tab w:val="left" w:pos="709"/>
          <w:tab w:val="left" w:pos="8505"/>
        </w:tabs>
        <w:suppressAutoHyphens/>
        <w:rPr>
          <w:szCs w:val="22"/>
          <w:lang w:val="da-DK"/>
        </w:rPr>
      </w:pPr>
      <w:r w:rsidRPr="004457BB">
        <w:rPr>
          <w:szCs w:val="22"/>
          <w:lang w:val="da-DK"/>
        </w:rPr>
        <w:t>Titandioxid (E171)</w:t>
      </w:r>
    </w:p>
    <w:p w14:paraId="6870A655" w14:textId="657804DB" w:rsidR="00F77931" w:rsidRPr="004457BB" w:rsidRDefault="00F77931" w:rsidP="004457BB">
      <w:pPr>
        <w:tabs>
          <w:tab w:val="left" w:pos="-720"/>
          <w:tab w:val="left" w:pos="0"/>
          <w:tab w:val="left" w:pos="567"/>
          <w:tab w:val="left" w:pos="709"/>
          <w:tab w:val="left" w:pos="8505"/>
        </w:tabs>
        <w:suppressAutoHyphens/>
        <w:rPr>
          <w:szCs w:val="22"/>
          <w:lang w:val="da-DK"/>
        </w:rPr>
      </w:pPr>
      <w:r w:rsidRPr="004457BB">
        <w:rPr>
          <w:szCs w:val="22"/>
          <w:lang w:val="da-DK"/>
        </w:rPr>
        <w:t>Rød jernoxid (E172)</w:t>
      </w:r>
    </w:p>
    <w:p w14:paraId="27BD4DDC" w14:textId="77777777" w:rsidR="008239DE" w:rsidRPr="004457BB" w:rsidRDefault="008239DE" w:rsidP="004457BB">
      <w:pPr>
        <w:tabs>
          <w:tab w:val="left" w:pos="-720"/>
          <w:tab w:val="left" w:pos="0"/>
          <w:tab w:val="left" w:pos="567"/>
          <w:tab w:val="left" w:pos="709"/>
          <w:tab w:val="left" w:pos="8505"/>
        </w:tabs>
        <w:suppressAutoHyphens/>
        <w:rPr>
          <w:b/>
          <w:szCs w:val="22"/>
          <w:lang w:val="da-DK"/>
        </w:rPr>
      </w:pPr>
    </w:p>
    <w:p w14:paraId="2460C37F" w14:textId="77777777" w:rsidR="008239DE" w:rsidRPr="004457BB" w:rsidRDefault="008239DE" w:rsidP="004457BB">
      <w:pPr>
        <w:keepNext/>
        <w:keepLines/>
        <w:tabs>
          <w:tab w:val="left" w:pos="-720"/>
          <w:tab w:val="left" w:pos="0"/>
          <w:tab w:val="left" w:pos="567"/>
          <w:tab w:val="left" w:pos="709"/>
        </w:tabs>
        <w:suppressAutoHyphens/>
        <w:rPr>
          <w:b/>
          <w:szCs w:val="22"/>
          <w:lang w:val="da-DK"/>
        </w:rPr>
      </w:pPr>
      <w:r w:rsidRPr="004457BB">
        <w:rPr>
          <w:b/>
          <w:szCs w:val="22"/>
          <w:lang w:val="da-DK"/>
        </w:rPr>
        <w:t>6.2</w:t>
      </w:r>
      <w:r w:rsidRPr="004457BB">
        <w:rPr>
          <w:b/>
          <w:szCs w:val="22"/>
          <w:lang w:val="da-DK"/>
        </w:rPr>
        <w:tab/>
        <w:t>Uforligeligheder</w:t>
      </w:r>
    </w:p>
    <w:p w14:paraId="2F38990F" w14:textId="77777777" w:rsidR="008239DE" w:rsidRPr="004457BB" w:rsidRDefault="008239DE" w:rsidP="004457BB">
      <w:pPr>
        <w:keepNext/>
        <w:keepLines/>
        <w:tabs>
          <w:tab w:val="left" w:pos="-720"/>
          <w:tab w:val="left" w:pos="567"/>
          <w:tab w:val="left" w:pos="709"/>
          <w:tab w:val="left" w:pos="8505"/>
        </w:tabs>
        <w:suppressAutoHyphens/>
        <w:rPr>
          <w:b/>
          <w:szCs w:val="22"/>
          <w:lang w:val="da-DK"/>
        </w:rPr>
      </w:pPr>
    </w:p>
    <w:p w14:paraId="29549796" w14:textId="77777777" w:rsidR="008239DE" w:rsidRPr="004457BB" w:rsidRDefault="008239DE" w:rsidP="004457BB">
      <w:pPr>
        <w:keepNext/>
        <w:keepLines/>
        <w:tabs>
          <w:tab w:val="left" w:pos="-720"/>
          <w:tab w:val="left" w:pos="567"/>
          <w:tab w:val="left" w:pos="709"/>
          <w:tab w:val="left" w:pos="8505"/>
        </w:tabs>
        <w:suppressAutoHyphens/>
        <w:rPr>
          <w:szCs w:val="22"/>
          <w:lang w:val="da-DK"/>
        </w:rPr>
      </w:pPr>
      <w:r w:rsidRPr="004457BB">
        <w:rPr>
          <w:szCs w:val="22"/>
          <w:lang w:val="da-DK"/>
        </w:rPr>
        <w:t>Ikke relevant.</w:t>
      </w:r>
    </w:p>
    <w:p w14:paraId="2D4825BE" w14:textId="77777777" w:rsidR="008239DE" w:rsidRPr="004457BB" w:rsidRDefault="008239DE" w:rsidP="004457BB">
      <w:pPr>
        <w:keepNext/>
        <w:keepLines/>
        <w:tabs>
          <w:tab w:val="left" w:pos="-720"/>
          <w:tab w:val="left" w:pos="567"/>
          <w:tab w:val="left" w:pos="709"/>
          <w:tab w:val="left" w:pos="8505"/>
        </w:tabs>
        <w:suppressAutoHyphens/>
        <w:rPr>
          <w:b/>
          <w:szCs w:val="22"/>
          <w:lang w:val="da-DK"/>
        </w:rPr>
      </w:pPr>
    </w:p>
    <w:p w14:paraId="43DCB21B" w14:textId="77777777" w:rsidR="008239DE" w:rsidRPr="004457BB" w:rsidRDefault="008239DE" w:rsidP="004457BB">
      <w:pPr>
        <w:keepNext/>
        <w:keepLines/>
        <w:tabs>
          <w:tab w:val="left" w:pos="-720"/>
          <w:tab w:val="left" w:pos="0"/>
          <w:tab w:val="left" w:pos="567"/>
          <w:tab w:val="left" w:pos="709"/>
        </w:tabs>
        <w:suppressAutoHyphens/>
        <w:rPr>
          <w:b/>
          <w:szCs w:val="22"/>
          <w:lang w:val="da-DK"/>
        </w:rPr>
      </w:pPr>
      <w:r w:rsidRPr="004457BB">
        <w:rPr>
          <w:b/>
          <w:szCs w:val="22"/>
          <w:lang w:val="da-DK"/>
        </w:rPr>
        <w:t>6.3</w:t>
      </w:r>
      <w:r w:rsidRPr="004457BB">
        <w:rPr>
          <w:b/>
          <w:szCs w:val="22"/>
          <w:lang w:val="da-DK"/>
        </w:rPr>
        <w:tab/>
        <w:t>Opbevaringstid</w:t>
      </w:r>
    </w:p>
    <w:p w14:paraId="04A9859C" w14:textId="77777777" w:rsidR="008239DE" w:rsidRPr="004457BB" w:rsidRDefault="008239DE" w:rsidP="004457BB">
      <w:pPr>
        <w:tabs>
          <w:tab w:val="left" w:pos="-720"/>
          <w:tab w:val="left" w:pos="567"/>
          <w:tab w:val="left" w:pos="709"/>
          <w:tab w:val="left" w:pos="8505"/>
        </w:tabs>
        <w:suppressAutoHyphens/>
        <w:rPr>
          <w:szCs w:val="22"/>
          <w:lang w:val="da-DK"/>
        </w:rPr>
      </w:pPr>
    </w:p>
    <w:p w14:paraId="7677764E" w14:textId="7DBF3036" w:rsidR="008239DE" w:rsidRPr="004457BB" w:rsidRDefault="00C645D4" w:rsidP="004457BB">
      <w:pPr>
        <w:tabs>
          <w:tab w:val="left" w:pos="-720"/>
          <w:tab w:val="left" w:pos="567"/>
          <w:tab w:val="left" w:pos="709"/>
          <w:tab w:val="left" w:pos="8505"/>
        </w:tabs>
        <w:suppressAutoHyphens/>
        <w:rPr>
          <w:szCs w:val="22"/>
          <w:lang w:val="da-DK"/>
        </w:rPr>
      </w:pPr>
      <w:r>
        <w:rPr>
          <w:szCs w:val="22"/>
          <w:lang w:val="da-DK"/>
        </w:rPr>
        <w:t>3</w:t>
      </w:r>
      <w:r w:rsidR="00520F9C" w:rsidRPr="004457BB">
        <w:rPr>
          <w:szCs w:val="22"/>
          <w:lang w:val="da-DK"/>
        </w:rPr>
        <w:t> </w:t>
      </w:r>
      <w:r w:rsidR="008239DE" w:rsidRPr="004457BB">
        <w:rPr>
          <w:szCs w:val="22"/>
          <w:lang w:val="da-DK"/>
        </w:rPr>
        <w:t>år.</w:t>
      </w:r>
    </w:p>
    <w:p w14:paraId="600276DC" w14:textId="77777777" w:rsidR="008239DE" w:rsidRPr="004457BB" w:rsidRDefault="008239DE" w:rsidP="004457BB">
      <w:pPr>
        <w:tabs>
          <w:tab w:val="left" w:pos="-720"/>
          <w:tab w:val="left" w:pos="0"/>
          <w:tab w:val="left" w:pos="567"/>
          <w:tab w:val="left" w:pos="709"/>
        </w:tabs>
        <w:suppressAutoHyphens/>
        <w:rPr>
          <w:b/>
          <w:szCs w:val="22"/>
          <w:lang w:val="da-DK"/>
        </w:rPr>
      </w:pPr>
    </w:p>
    <w:p w14:paraId="5996BEBF" w14:textId="77777777" w:rsidR="008239DE" w:rsidRPr="004457BB" w:rsidRDefault="008239DE" w:rsidP="004457BB">
      <w:pPr>
        <w:keepNext/>
        <w:tabs>
          <w:tab w:val="left" w:pos="-720"/>
          <w:tab w:val="left" w:pos="0"/>
          <w:tab w:val="left" w:pos="567"/>
          <w:tab w:val="left" w:pos="709"/>
        </w:tabs>
        <w:suppressAutoHyphens/>
        <w:rPr>
          <w:b/>
          <w:szCs w:val="22"/>
          <w:lang w:val="da-DK"/>
        </w:rPr>
      </w:pPr>
      <w:r w:rsidRPr="004457BB">
        <w:rPr>
          <w:b/>
          <w:szCs w:val="22"/>
          <w:lang w:val="da-DK"/>
        </w:rPr>
        <w:t>6.4</w:t>
      </w:r>
      <w:r w:rsidRPr="004457BB">
        <w:rPr>
          <w:b/>
          <w:szCs w:val="22"/>
          <w:lang w:val="da-DK"/>
        </w:rPr>
        <w:tab/>
        <w:t>Særlige opbevaringsforhold</w:t>
      </w:r>
    </w:p>
    <w:p w14:paraId="072083A6" w14:textId="77777777" w:rsidR="008239DE" w:rsidRPr="004457BB" w:rsidRDefault="008239DE" w:rsidP="004457BB">
      <w:pPr>
        <w:keepNext/>
        <w:tabs>
          <w:tab w:val="left" w:pos="-720"/>
          <w:tab w:val="left" w:pos="567"/>
          <w:tab w:val="left" w:pos="709"/>
          <w:tab w:val="left" w:pos="8505"/>
        </w:tabs>
        <w:suppressAutoHyphens/>
        <w:rPr>
          <w:b/>
          <w:szCs w:val="22"/>
          <w:lang w:val="da-DK"/>
        </w:rPr>
      </w:pPr>
    </w:p>
    <w:p w14:paraId="796A4506" w14:textId="6E1A7D40" w:rsidR="00326CBD" w:rsidRPr="004457BB" w:rsidRDefault="00052AC1" w:rsidP="004457BB">
      <w:pPr>
        <w:keepNext/>
        <w:tabs>
          <w:tab w:val="left" w:pos="-720"/>
          <w:tab w:val="left" w:pos="567"/>
          <w:tab w:val="left" w:pos="709"/>
          <w:tab w:val="left" w:pos="8505"/>
        </w:tabs>
        <w:suppressAutoHyphens/>
        <w:rPr>
          <w:szCs w:val="22"/>
          <w:lang w:val="da-DK"/>
        </w:rPr>
      </w:pPr>
      <w:r w:rsidRPr="004457BB">
        <w:rPr>
          <w:szCs w:val="22"/>
          <w:lang w:val="da-DK"/>
        </w:rPr>
        <w:t>Dette lægemiddel kræver</w:t>
      </w:r>
      <w:r w:rsidR="00326CBD" w:rsidRPr="004457BB">
        <w:rPr>
          <w:szCs w:val="22"/>
          <w:lang w:val="da-DK"/>
        </w:rPr>
        <w:t xml:space="preserve"> ingen særlige </w:t>
      </w:r>
      <w:r w:rsidRPr="004457BB">
        <w:rPr>
          <w:szCs w:val="22"/>
          <w:lang w:val="da-DK"/>
        </w:rPr>
        <w:t>forholdsregler</w:t>
      </w:r>
      <w:r w:rsidR="00326CBD" w:rsidRPr="004457BB">
        <w:rPr>
          <w:szCs w:val="22"/>
          <w:lang w:val="da-DK"/>
        </w:rPr>
        <w:t xml:space="preserve"> vedrørende opbevaring</w:t>
      </w:r>
      <w:r w:rsidRPr="004457BB">
        <w:rPr>
          <w:szCs w:val="22"/>
          <w:lang w:val="da-DK"/>
        </w:rPr>
        <w:t>en</w:t>
      </w:r>
      <w:r w:rsidR="00326CBD" w:rsidRPr="004457BB">
        <w:rPr>
          <w:szCs w:val="22"/>
          <w:lang w:val="da-DK"/>
        </w:rPr>
        <w:t>.</w:t>
      </w:r>
    </w:p>
    <w:p w14:paraId="349983B2" w14:textId="77777777" w:rsidR="008239DE" w:rsidRPr="004457BB" w:rsidRDefault="008239DE" w:rsidP="004457BB">
      <w:pPr>
        <w:tabs>
          <w:tab w:val="left" w:pos="-720"/>
          <w:tab w:val="left" w:pos="567"/>
          <w:tab w:val="left" w:pos="709"/>
          <w:tab w:val="left" w:pos="8505"/>
        </w:tabs>
        <w:suppressAutoHyphens/>
        <w:rPr>
          <w:b/>
          <w:szCs w:val="22"/>
          <w:lang w:val="da-DK"/>
        </w:rPr>
      </w:pPr>
    </w:p>
    <w:p w14:paraId="005E25D3" w14:textId="77777777" w:rsidR="008239DE" w:rsidRPr="004457BB" w:rsidRDefault="008239DE" w:rsidP="004457BB">
      <w:pPr>
        <w:keepNext/>
        <w:tabs>
          <w:tab w:val="left" w:pos="-720"/>
          <w:tab w:val="left" w:pos="0"/>
          <w:tab w:val="left" w:pos="567"/>
          <w:tab w:val="left" w:pos="709"/>
        </w:tabs>
        <w:suppressAutoHyphens/>
        <w:rPr>
          <w:b/>
          <w:szCs w:val="22"/>
          <w:lang w:val="da-DK"/>
        </w:rPr>
      </w:pPr>
      <w:r w:rsidRPr="004457BB">
        <w:rPr>
          <w:b/>
          <w:szCs w:val="22"/>
          <w:lang w:val="da-DK"/>
        </w:rPr>
        <w:lastRenderedPageBreak/>
        <w:t>6.5</w:t>
      </w:r>
      <w:r w:rsidRPr="004457BB">
        <w:rPr>
          <w:b/>
          <w:szCs w:val="22"/>
          <w:lang w:val="da-DK"/>
        </w:rPr>
        <w:tab/>
        <w:t xml:space="preserve">Emballagetype og pakningsstørrelser </w:t>
      </w:r>
    </w:p>
    <w:p w14:paraId="36DDC12E" w14:textId="77777777" w:rsidR="008239DE" w:rsidRPr="004457BB" w:rsidRDefault="008239DE" w:rsidP="004457BB">
      <w:pPr>
        <w:keepNext/>
        <w:tabs>
          <w:tab w:val="left" w:pos="-720"/>
          <w:tab w:val="left" w:pos="0"/>
          <w:tab w:val="left" w:pos="567"/>
          <w:tab w:val="left" w:pos="709"/>
          <w:tab w:val="left" w:pos="8505"/>
        </w:tabs>
        <w:suppressAutoHyphens/>
        <w:rPr>
          <w:b/>
          <w:szCs w:val="22"/>
          <w:lang w:val="da-DK"/>
        </w:rPr>
      </w:pPr>
    </w:p>
    <w:p w14:paraId="17056C17" w14:textId="5C6BD24A" w:rsidR="00520F9C" w:rsidRPr="004457BB" w:rsidRDefault="00520F9C" w:rsidP="004457BB">
      <w:pPr>
        <w:keepNext/>
        <w:tabs>
          <w:tab w:val="left" w:pos="-720"/>
          <w:tab w:val="left" w:pos="0"/>
          <w:tab w:val="left" w:pos="567"/>
          <w:tab w:val="left" w:pos="709"/>
          <w:tab w:val="left" w:pos="8505"/>
        </w:tabs>
        <w:suppressAutoHyphens/>
        <w:rPr>
          <w:szCs w:val="22"/>
          <w:lang w:val="da-DK"/>
        </w:rPr>
      </w:pPr>
      <w:r w:rsidRPr="004457BB">
        <w:rPr>
          <w:szCs w:val="22"/>
          <w:lang w:val="da-DK"/>
        </w:rPr>
        <w:t>Hver smeltefilm er enkeltvis pakket i en varmeforseglet, polyethylenforet aluminiumspose.</w:t>
      </w:r>
    </w:p>
    <w:p w14:paraId="7448DE05" w14:textId="68F937F3" w:rsidR="008239DE" w:rsidRPr="004457BB" w:rsidRDefault="00520F9C" w:rsidP="004457BB">
      <w:pPr>
        <w:keepNext/>
        <w:tabs>
          <w:tab w:val="left" w:pos="-720"/>
          <w:tab w:val="left" w:pos="0"/>
          <w:tab w:val="left" w:pos="567"/>
          <w:tab w:val="left" w:pos="709"/>
          <w:tab w:val="left" w:pos="8505"/>
        </w:tabs>
        <w:suppressAutoHyphens/>
        <w:rPr>
          <w:szCs w:val="22"/>
          <w:lang w:val="da-DK"/>
        </w:rPr>
      </w:pPr>
      <w:r w:rsidRPr="004457BB">
        <w:rPr>
          <w:szCs w:val="22"/>
          <w:lang w:val="da-DK"/>
        </w:rPr>
        <w:t xml:space="preserve">Fås i </w:t>
      </w:r>
      <w:r w:rsidR="008239DE" w:rsidRPr="004457BB">
        <w:rPr>
          <w:szCs w:val="22"/>
          <w:lang w:val="da-DK"/>
        </w:rPr>
        <w:t>kartoner med 2, 4, 8 eller 12</w:t>
      </w:r>
      <w:r w:rsidRPr="004457BB">
        <w:rPr>
          <w:szCs w:val="22"/>
          <w:lang w:val="da-DK"/>
        </w:rPr>
        <w:t> poser</w:t>
      </w:r>
      <w:r w:rsidR="008239DE" w:rsidRPr="004457BB">
        <w:rPr>
          <w:szCs w:val="22"/>
          <w:lang w:val="da-DK"/>
        </w:rPr>
        <w:t>.</w:t>
      </w:r>
    </w:p>
    <w:p w14:paraId="2A7A6C04" w14:textId="3D7DB82A" w:rsidR="008239DE" w:rsidRPr="004457BB" w:rsidRDefault="008239DE" w:rsidP="004457BB">
      <w:pPr>
        <w:keepNext/>
        <w:tabs>
          <w:tab w:val="left" w:pos="-720"/>
          <w:tab w:val="left" w:pos="0"/>
          <w:tab w:val="left" w:pos="567"/>
          <w:tab w:val="left" w:pos="709"/>
          <w:tab w:val="left" w:pos="8505"/>
        </w:tabs>
        <w:suppressAutoHyphens/>
        <w:rPr>
          <w:szCs w:val="22"/>
          <w:lang w:val="da-DK"/>
        </w:rPr>
      </w:pPr>
      <w:r w:rsidRPr="004457BB">
        <w:rPr>
          <w:szCs w:val="22"/>
          <w:lang w:val="da-DK"/>
        </w:rPr>
        <w:t>Ikke alle pakningsstørrelser er nødvendigvis markedsført.</w:t>
      </w:r>
    </w:p>
    <w:p w14:paraId="358E9538" w14:textId="77777777" w:rsidR="008239DE" w:rsidRPr="004457BB" w:rsidRDefault="008239DE" w:rsidP="004457BB">
      <w:pPr>
        <w:tabs>
          <w:tab w:val="left" w:pos="-720"/>
          <w:tab w:val="left" w:pos="0"/>
          <w:tab w:val="left" w:pos="567"/>
          <w:tab w:val="left" w:pos="709"/>
          <w:tab w:val="left" w:pos="8505"/>
        </w:tabs>
        <w:suppressAutoHyphens/>
        <w:rPr>
          <w:b/>
          <w:szCs w:val="22"/>
          <w:lang w:val="da-DK"/>
        </w:rPr>
      </w:pPr>
    </w:p>
    <w:p w14:paraId="39FF4EED" w14:textId="77777777" w:rsidR="008239DE" w:rsidRPr="004457BB" w:rsidRDefault="008239DE" w:rsidP="004457BB">
      <w:pPr>
        <w:keepNext/>
        <w:tabs>
          <w:tab w:val="left" w:pos="-720"/>
          <w:tab w:val="left" w:pos="0"/>
          <w:tab w:val="left" w:pos="567"/>
          <w:tab w:val="left" w:pos="709"/>
        </w:tabs>
        <w:suppressAutoHyphens/>
        <w:rPr>
          <w:b/>
          <w:szCs w:val="22"/>
          <w:lang w:val="da-DK"/>
        </w:rPr>
      </w:pPr>
      <w:r w:rsidRPr="004457BB">
        <w:rPr>
          <w:b/>
          <w:szCs w:val="22"/>
          <w:lang w:val="da-DK"/>
        </w:rPr>
        <w:t>6.6</w:t>
      </w:r>
      <w:r w:rsidRPr="004457BB">
        <w:rPr>
          <w:b/>
          <w:szCs w:val="22"/>
          <w:lang w:val="da-DK"/>
        </w:rPr>
        <w:tab/>
        <w:t>Regler for bortskaffelse og anden håndtering</w:t>
      </w:r>
    </w:p>
    <w:p w14:paraId="12839BD0" w14:textId="77777777" w:rsidR="008239DE" w:rsidRPr="004457BB" w:rsidRDefault="008239DE" w:rsidP="004457BB">
      <w:pPr>
        <w:keepNext/>
        <w:tabs>
          <w:tab w:val="left" w:pos="-720"/>
          <w:tab w:val="left" w:pos="0"/>
          <w:tab w:val="left" w:pos="567"/>
          <w:tab w:val="left" w:pos="8505"/>
        </w:tabs>
        <w:suppressAutoHyphens/>
        <w:rPr>
          <w:b/>
          <w:szCs w:val="22"/>
          <w:lang w:val="da-DK"/>
        </w:rPr>
      </w:pPr>
    </w:p>
    <w:p w14:paraId="5DFD3980" w14:textId="3D8CA6C6" w:rsidR="008239DE" w:rsidRPr="004457BB" w:rsidRDefault="00581808" w:rsidP="004457BB">
      <w:pPr>
        <w:tabs>
          <w:tab w:val="left" w:pos="-720"/>
          <w:tab w:val="left" w:pos="0"/>
          <w:tab w:val="left" w:pos="567"/>
          <w:tab w:val="left" w:pos="8505"/>
        </w:tabs>
        <w:suppressAutoHyphens/>
        <w:rPr>
          <w:szCs w:val="22"/>
          <w:lang w:val="da-DK"/>
        </w:rPr>
      </w:pPr>
      <w:r w:rsidRPr="004457BB">
        <w:rPr>
          <w:szCs w:val="22"/>
          <w:lang w:val="da-DK"/>
        </w:rPr>
        <w:t>Ikke anvendt lægemiddel samt affald heraf skal bortskaffes i henhold til lokale retningslinjer</w:t>
      </w:r>
      <w:r w:rsidR="008239DE" w:rsidRPr="004457BB">
        <w:rPr>
          <w:szCs w:val="22"/>
          <w:lang w:val="da-DK"/>
        </w:rPr>
        <w:t>.</w:t>
      </w:r>
    </w:p>
    <w:p w14:paraId="5693D384" w14:textId="77777777" w:rsidR="008239DE" w:rsidRPr="004457BB" w:rsidRDefault="008239DE" w:rsidP="004457BB">
      <w:pPr>
        <w:tabs>
          <w:tab w:val="left" w:pos="-720"/>
          <w:tab w:val="left" w:pos="0"/>
          <w:tab w:val="left" w:pos="567"/>
          <w:tab w:val="left" w:pos="8505"/>
        </w:tabs>
        <w:suppressAutoHyphens/>
        <w:rPr>
          <w:b/>
          <w:szCs w:val="22"/>
          <w:lang w:val="da-DK"/>
        </w:rPr>
      </w:pPr>
    </w:p>
    <w:p w14:paraId="00265E00" w14:textId="77777777" w:rsidR="008239DE" w:rsidRPr="004457BB" w:rsidRDefault="008239DE" w:rsidP="004457BB">
      <w:pPr>
        <w:tabs>
          <w:tab w:val="left" w:pos="-720"/>
          <w:tab w:val="left" w:pos="0"/>
          <w:tab w:val="left" w:pos="567"/>
          <w:tab w:val="left" w:pos="8505"/>
        </w:tabs>
        <w:suppressAutoHyphens/>
        <w:rPr>
          <w:b/>
          <w:szCs w:val="22"/>
          <w:lang w:val="da-DK"/>
        </w:rPr>
      </w:pPr>
    </w:p>
    <w:p w14:paraId="5AF0E0D1" w14:textId="77777777" w:rsidR="008239DE" w:rsidRPr="004457BB" w:rsidRDefault="008239DE" w:rsidP="004457BB">
      <w:pPr>
        <w:keepNext/>
        <w:keepLines/>
        <w:tabs>
          <w:tab w:val="left" w:pos="-720"/>
          <w:tab w:val="left" w:pos="567"/>
          <w:tab w:val="left" w:pos="709"/>
        </w:tabs>
        <w:suppressAutoHyphens/>
        <w:rPr>
          <w:b/>
          <w:szCs w:val="22"/>
          <w:lang w:val="da-DK"/>
        </w:rPr>
      </w:pPr>
      <w:r w:rsidRPr="004457BB">
        <w:rPr>
          <w:b/>
          <w:szCs w:val="22"/>
          <w:lang w:val="da-DK"/>
        </w:rPr>
        <w:t>7.</w:t>
      </w:r>
      <w:r w:rsidRPr="004457BB">
        <w:rPr>
          <w:b/>
          <w:szCs w:val="22"/>
          <w:lang w:val="da-DK"/>
        </w:rPr>
        <w:tab/>
        <w:t>INDEHAVER AF MARKEDSFØRINGSTILLADELSEN</w:t>
      </w:r>
    </w:p>
    <w:p w14:paraId="65EDA251" w14:textId="77777777" w:rsidR="008239DE" w:rsidRPr="004457BB" w:rsidRDefault="008239DE" w:rsidP="004457BB">
      <w:pPr>
        <w:keepNext/>
        <w:keepLines/>
        <w:tabs>
          <w:tab w:val="left" w:pos="-720"/>
          <w:tab w:val="left" w:pos="567"/>
          <w:tab w:val="left" w:pos="8505"/>
        </w:tabs>
        <w:suppressAutoHyphens/>
        <w:rPr>
          <w:b/>
          <w:szCs w:val="22"/>
          <w:lang w:val="da-DK"/>
        </w:rPr>
      </w:pPr>
    </w:p>
    <w:p w14:paraId="6878F755" w14:textId="77777777" w:rsidR="008239DE" w:rsidRPr="004457BB" w:rsidRDefault="008239DE" w:rsidP="004457BB">
      <w:pPr>
        <w:keepNext/>
        <w:keepLines/>
        <w:tabs>
          <w:tab w:val="left" w:pos="567"/>
        </w:tabs>
        <w:rPr>
          <w:noProof/>
          <w:szCs w:val="22"/>
          <w:lang w:val="da-DK"/>
        </w:rPr>
      </w:pPr>
      <w:r w:rsidRPr="004457BB">
        <w:rPr>
          <w:noProof/>
          <w:szCs w:val="22"/>
          <w:lang w:val="da-DK"/>
        </w:rPr>
        <w:t>Upjohn EESV</w:t>
      </w:r>
    </w:p>
    <w:p w14:paraId="03B56607" w14:textId="77777777" w:rsidR="008239DE" w:rsidRPr="004457BB" w:rsidRDefault="008239DE" w:rsidP="004457BB">
      <w:pPr>
        <w:tabs>
          <w:tab w:val="left" w:pos="567"/>
        </w:tabs>
        <w:rPr>
          <w:noProof/>
          <w:szCs w:val="22"/>
          <w:lang w:val="da-DK"/>
        </w:rPr>
      </w:pPr>
      <w:r w:rsidRPr="004457BB">
        <w:rPr>
          <w:noProof/>
          <w:szCs w:val="22"/>
          <w:lang w:val="da-DK"/>
        </w:rPr>
        <w:t>Rivium Westlaan 142</w:t>
      </w:r>
    </w:p>
    <w:p w14:paraId="6117CE77" w14:textId="77777777" w:rsidR="008239DE" w:rsidRPr="004457BB" w:rsidRDefault="008239DE" w:rsidP="004457BB">
      <w:pPr>
        <w:tabs>
          <w:tab w:val="left" w:pos="567"/>
        </w:tabs>
        <w:rPr>
          <w:noProof/>
          <w:szCs w:val="22"/>
          <w:lang w:val="da-DK"/>
        </w:rPr>
      </w:pPr>
      <w:r w:rsidRPr="004457BB">
        <w:rPr>
          <w:noProof/>
          <w:szCs w:val="22"/>
          <w:lang w:val="da-DK"/>
        </w:rPr>
        <w:t>2909 LD Capelle aan den IJssel</w:t>
      </w:r>
    </w:p>
    <w:p w14:paraId="6958A6B6" w14:textId="77777777" w:rsidR="008239DE" w:rsidRPr="004457BB" w:rsidRDefault="008239DE" w:rsidP="004457BB">
      <w:pPr>
        <w:rPr>
          <w:szCs w:val="22"/>
          <w:lang w:val="da-DK"/>
        </w:rPr>
      </w:pPr>
      <w:r w:rsidRPr="004457BB">
        <w:rPr>
          <w:szCs w:val="22"/>
          <w:lang w:val="da-DK"/>
        </w:rPr>
        <w:t>Nederlandene</w:t>
      </w:r>
    </w:p>
    <w:p w14:paraId="09007B26" w14:textId="77777777" w:rsidR="008239DE" w:rsidRPr="004457BB" w:rsidRDefault="008239DE" w:rsidP="004457BB">
      <w:pPr>
        <w:tabs>
          <w:tab w:val="left" w:pos="-720"/>
          <w:tab w:val="left" w:pos="0"/>
          <w:tab w:val="left" w:pos="567"/>
          <w:tab w:val="left" w:pos="8505"/>
        </w:tabs>
        <w:suppressAutoHyphens/>
        <w:rPr>
          <w:b/>
          <w:szCs w:val="22"/>
          <w:lang w:val="da-DK"/>
        </w:rPr>
      </w:pPr>
    </w:p>
    <w:p w14:paraId="72810AE9" w14:textId="77777777" w:rsidR="008239DE" w:rsidRPr="004457BB" w:rsidRDefault="008239DE" w:rsidP="004457BB">
      <w:pPr>
        <w:tabs>
          <w:tab w:val="left" w:pos="-720"/>
          <w:tab w:val="left" w:pos="0"/>
          <w:tab w:val="left" w:pos="567"/>
          <w:tab w:val="left" w:pos="8505"/>
        </w:tabs>
        <w:suppressAutoHyphens/>
        <w:rPr>
          <w:b/>
          <w:szCs w:val="22"/>
          <w:lang w:val="da-DK"/>
        </w:rPr>
      </w:pPr>
    </w:p>
    <w:p w14:paraId="5B8C8FFE" w14:textId="2DE8B9EF" w:rsidR="008239DE" w:rsidRPr="004457BB" w:rsidRDefault="008239DE" w:rsidP="004457BB">
      <w:pPr>
        <w:pStyle w:val="ListParagraph"/>
        <w:numPr>
          <w:ilvl w:val="0"/>
          <w:numId w:val="38"/>
        </w:numPr>
        <w:tabs>
          <w:tab w:val="left" w:pos="-720"/>
          <w:tab w:val="left" w:pos="0"/>
          <w:tab w:val="left" w:pos="567"/>
        </w:tabs>
        <w:suppressAutoHyphens/>
        <w:ind w:hanging="720"/>
        <w:rPr>
          <w:b/>
          <w:szCs w:val="22"/>
          <w:lang w:val="da-DK"/>
        </w:rPr>
      </w:pPr>
      <w:r w:rsidRPr="004457BB">
        <w:rPr>
          <w:b/>
          <w:szCs w:val="22"/>
          <w:lang w:val="da-DK"/>
        </w:rPr>
        <w:t>MARKEDSFØRINGSTILLADELSESNUMMER (</w:t>
      </w:r>
      <w:r w:rsidR="00D706DC" w:rsidRPr="004457BB">
        <w:rPr>
          <w:b/>
          <w:szCs w:val="22"/>
          <w:lang w:val="da-DK"/>
        </w:rPr>
        <w:t>-</w:t>
      </w:r>
      <w:r w:rsidRPr="004457BB">
        <w:rPr>
          <w:b/>
          <w:szCs w:val="22"/>
          <w:lang w:val="da-DK"/>
        </w:rPr>
        <w:t>NUMRE)</w:t>
      </w:r>
    </w:p>
    <w:p w14:paraId="640E408F" w14:textId="0BD877B5" w:rsidR="008239DE" w:rsidRPr="004457BB" w:rsidRDefault="008239DE" w:rsidP="004457BB">
      <w:pPr>
        <w:tabs>
          <w:tab w:val="left" w:pos="-720"/>
          <w:tab w:val="left" w:pos="567"/>
          <w:tab w:val="left" w:pos="709"/>
        </w:tabs>
        <w:suppressAutoHyphens/>
        <w:rPr>
          <w:b/>
          <w:szCs w:val="22"/>
          <w:lang w:val="da-DK"/>
        </w:rPr>
      </w:pPr>
    </w:p>
    <w:p w14:paraId="0A7520BE" w14:textId="3F9F015E" w:rsidR="00011894" w:rsidRPr="004457BB" w:rsidRDefault="00011894" w:rsidP="004457BB">
      <w:pPr>
        <w:tabs>
          <w:tab w:val="left" w:pos="-720"/>
          <w:tab w:val="left" w:pos="567"/>
          <w:tab w:val="left" w:pos="709"/>
        </w:tabs>
        <w:suppressAutoHyphens/>
        <w:rPr>
          <w:bCs/>
          <w:szCs w:val="22"/>
          <w:lang w:val="da-DK"/>
        </w:rPr>
      </w:pPr>
      <w:r w:rsidRPr="004457BB">
        <w:rPr>
          <w:bCs/>
          <w:szCs w:val="22"/>
          <w:lang w:val="da-DK"/>
        </w:rPr>
        <w:t>EU/1/98/077/026-029</w:t>
      </w:r>
    </w:p>
    <w:p w14:paraId="7427E4E6" w14:textId="77777777" w:rsidR="009E1483" w:rsidRDefault="009E1483" w:rsidP="004457BB">
      <w:pPr>
        <w:tabs>
          <w:tab w:val="left" w:pos="-720"/>
          <w:tab w:val="left" w:pos="567"/>
          <w:tab w:val="left" w:pos="709"/>
        </w:tabs>
        <w:suppressAutoHyphens/>
        <w:rPr>
          <w:b/>
          <w:szCs w:val="22"/>
          <w:lang w:val="da-DK"/>
        </w:rPr>
      </w:pPr>
    </w:p>
    <w:p w14:paraId="2B2C5DB3" w14:textId="77777777" w:rsidR="006D778B" w:rsidRPr="004457BB" w:rsidRDefault="006D778B" w:rsidP="004457BB">
      <w:pPr>
        <w:tabs>
          <w:tab w:val="left" w:pos="-720"/>
          <w:tab w:val="left" w:pos="567"/>
          <w:tab w:val="left" w:pos="709"/>
        </w:tabs>
        <w:suppressAutoHyphens/>
        <w:rPr>
          <w:b/>
          <w:szCs w:val="22"/>
          <w:lang w:val="da-DK"/>
        </w:rPr>
      </w:pPr>
    </w:p>
    <w:p w14:paraId="11CF8758" w14:textId="77777777" w:rsidR="008239DE" w:rsidRPr="004457BB" w:rsidRDefault="008239DE" w:rsidP="004457BB">
      <w:pPr>
        <w:numPr>
          <w:ilvl w:val="0"/>
          <w:numId w:val="38"/>
        </w:numPr>
        <w:tabs>
          <w:tab w:val="left" w:pos="-720"/>
          <w:tab w:val="left" w:pos="567"/>
        </w:tabs>
        <w:suppressAutoHyphens/>
        <w:ind w:left="567" w:hanging="567"/>
        <w:rPr>
          <w:b/>
          <w:szCs w:val="22"/>
          <w:lang w:val="da-DK"/>
        </w:rPr>
      </w:pPr>
      <w:r w:rsidRPr="004457BB">
        <w:rPr>
          <w:b/>
          <w:szCs w:val="22"/>
          <w:lang w:val="da-DK"/>
        </w:rPr>
        <w:t>DATO FOR FØRSTE MARKEDSFØRINGSTILLADELSE/FORNYELSE AF TILLADELSEN</w:t>
      </w:r>
    </w:p>
    <w:p w14:paraId="6187E2D4" w14:textId="77777777" w:rsidR="008239DE" w:rsidRPr="004457BB" w:rsidRDefault="008239DE" w:rsidP="004457BB">
      <w:pPr>
        <w:tabs>
          <w:tab w:val="left" w:pos="-720"/>
          <w:tab w:val="left" w:pos="0"/>
          <w:tab w:val="left" w:pos="567"/>
          <w:tab w:val="left" w:pos="8505"/>
        </w:tabs>
        <w:suppressAutoHyphens/>
        <w:rPr>
          <w:b/>
          <w:szCs w:val="22"/>
          <w:lang w:val="da-DK"/>
        </w:rPr>
      </w:pPr>
    </w:p>
    <w:p w14:paraId="3515D122" w14:textId="4E8F754A" w:rsidR="008239DE" w:rsidRPr="004457BB" w:rsidRDefault="008239DE" w:rsidP="004457BB">
      <w:pPr>
        <w:tabs>
          <w:tab w:val="left" w:pos="-720"/>
          <w:tab w:val="left" w:pos="0"/>
          <w:tab w:val="left" w:pos="567"/>
          <w:tab w:val="left" w:pos="8505"/>
        </w:tabs>
        <w:suppressAutoHyphens/>
        <w:rPr>
          <w:szCs w:val="22"/>
          <w:lang w:val="da-DK"/>
        </w:rPr>
      </w:pPr>
      <w:r w:rsidRPr="004457BB">
        <w:rPr>
          <w:szCs w:val="22"/>
          <w:lang w:val="da-DK"/>
        </w:rPr>
        <w:t>Dato for første markedsføringstilladelse: 14.</w:t>
      </w:r>
      <w:r w:rsidR="00DD4315" w:rsidRPr="004457BB">
        <w:rPr>
          <w:szCs w:val="22"/>
          <w:lang w:val="da-DK"/>
        </w:rPr>
        <w:t> </w:t>
      </w:r>
      <w:r w:rsidRPr="004457BB">
        <w:rPr>
          <w:szCs w:val="22"/>
          <w:lang w:val="da-DK"/>
        </w:rPr>
        <w:t>september 1998</w:t>
      </w:r>
    </w:p>
    <w:p w14:paraId="2104D155" w14:textId="5D987532" w:rsidR="008239DE" w:rsidRPr="004457BB" w:rsidRDefault="008239DE" w:rsidP="004457BB">
      <w:pPr>
        <w:tabs>
          <w:tab w:val="left" w:pos="-720"/>
          <w:tab w:val="left" w:pos="0"/>
          <w:tab w:val="left" w:pos="567"/>
          <w:tab w:val="left" w:pos="8505"/>
        </w:tabs>
        <w:suppressAutoHyphens/>
        <w:rPr>
          <w:szCs w:val="22"/>
          <w:lang w:val="da-DK"/>
        </w:rPr>
      </w:pPr>
      <w:r w:rsidRPr="004457BB">
        <w:rPr>
          <w:szCs w:val="22"/>
          <w:lang w:val="da-DK"/>
        </w:rPr>
        <w:t>Dato for seneste fornyelse: 14.</w:t>
      </w:r>
      <w:r w:rsidR="00DD4315" w:rsidRPr="004457BB">
        <w:rPr>
          <w:szCs w:val="22"/>
          <w:lang w:val="da-DK"/>
        </w:rPr>
        <w:t> </w:t>
      </w:r>
      <w:r w:rsidRPr="004457BB">
        <w:rPr>
          <w:szCs w:val="22"/>
          <w:lang w:val="da-DK"/>
        </w:rPr>
        <w:t>september 2008</w:t>
      </w:r>
    </w:p>
    <w:p w14:paraId="50DF6466" w14:textId="77777777" w:rsidR="008239DE" w:rsidRPr="004457BB" w:rsidRDefault="008239DE" w:rsidP="004457BB">
      <w:pPr>
        <w:tabs>
          <w:tab w:val="left" w:pos="-720"/>
          <w:tab w:val="left" w:pos="0"/>
          <w:tab w:val="left" w:pos="567"/>
          <w:tab w:val="left" w:pos="8505"/>
        </w:tabs>
        <w:suppressAutoHyphens/>
        <w:rPr>
          <w:b/>
          <w:szCs w:val="22"/>
          <w:lang w:val="da-DK"/>
        </w:rPr>
      </w:pPr>
    </w:p>
    <w:p w14:paraId="251B7193" w14:textId="77777777" w:rsidR="008239DE" w:rsidRPr="004457BB" w:rsidRDefault="008239DE" w:rsidP="004457BB">
      <w:pPr>
        <w:tabs>
          <w:tab w:val="left" w:pos="-720"/>
          <w:tab w:val="left" w:pos="0"/>
          <w:tab w:val="left" w:pos="567"/>
          <w:tab w:val="left" w:pos="8505"/>
        </w:tabs>
        <w:suppressAutoHyphens/>
        <w:rPr>
          <w:b/>
          <w:szCs w:val="22"/>
          <w:lang w:val="da-DK"/>
        </w:rPr>
      </w:pPr>
    </w:p>
    <w:p w14:paraId="28E0EA0C" w14:textId="77777777" w:rsidR="008239DE" w:rsidRPr="004457BB" w:rsidRDefault="008239DE" w:rsidP="004457BB">
      <w:pPr>
        <w:numPr>
          <w:ilvl w:val="0"/>
          <w:numId w:val="38"/>
        </w:numPr>
        <w:tabs>
          <w:tab w:val="left" w:pos="-720"/>
          <w:tab w:val="left" w:pos="0"/>
          <w:tab w:val="left" w:pos="567"/>
          <w:tab w:val="left" w:pos="8505"/>
        </w:tabs>
        <w:suppressAutoHyphens/>
        <w:ind w:left="0" w:firstLine="0"/>
        <w:rPr>
          <w:b/>
          <w:szCs w:val="22"/>
          <w:lang w:val="da-DK"/>
        </w:rPr>
      </w:pPr>
      <w:r w:rsidRPr="004457BB">
        <w:rPr>
          <w:b/>
          <w:szCs w:val="22"/>
          <w:lang w:val="da-DK"/>
        </w:rPr>
        <w:t>DATO FOR ÆNDRING AF TEKSTEN</w:t>
      </w:r>
    </w:p>
    <w:p w14:paraId="577F9970" w14:textId="77777777" w:rsidR="008239DE" w:rsidRPr="004457BB" w:rsidRDefault="008239DE" w:rsidP="004457BB">
      <w:pPr>
        <w:tabs>
          <w:tab w:val="left" w:pos="-720"/>
          <w:tab w:val="left" w:pos="0"/>
          <w:tab w:val="left" w:pos="567"/>
        </w:tabs>
        <w:suppressAutoHyphens/>
        <w:rPr>
          <w:szCs w:val="22"/>
          <w:lang w:val="da-DK"/>
        </w:rPr>
      </w:pPr>
    </w:p>
    <w:p w14:paraId="552E37AD" w14:textId="3A78A172" w:rsidR="008239DE" w:rsidRPr="004457BB" w:rsidRDefault="008239DE" w:rsidP="004457BB">
      <w:pPr>
        <w:tabs>
          <w:tab w:val="left" w:pos="-720"/>
        </w:tabs>
        <w:suppressAutoHyphens/>
        <w:rPr>
          <w:szCs w:val="22"/>
          <w:lang w:val="da-DK"/>
        </w:rPr>
      </w:pPr>
      <w:r w:rsidRPr="004457BB">
        <w:rPr>
          <w:szCs w:val="22"/>
          <w:lang w:val="da-DK"/>
        </w:rPr>
        <w:t xml:space="preserve">Yderligere oplysninger om </w:t>
      </w:r>
      <w:r w:rsidR="00F9439A" w:rsidRPr="004457BB">
        <w:rPr>
          <w:szCs w:val="22"/>
          <w:lang w:val="da-DK"/>
        </w:rPr>
        <w:t>dette lægemiddel</w:t>
      </w:r>
      <w:r w:rsidRPr="004457BB">
        <w:rPr>
          <w:szCs w:val="22"/>
          <w:lang w:val="da-DK"/>
        </w:rPr>
        <w:t xml:space="preserve"> findes på Det Europæiske Lægemiddelagenturs hjemmeside </w:t>
      </w:r>
      <w:r w:rsidR="00695092">
        <w:fldChar w:fldCharType="begin"/>
      </w:r>
      <w:r w:rsidR="00695092" w:rsidRPr="00BF3BB7">
        <w:rPr>
          <w:lang w:val="da-DK"/>
        </w:rPr>
        <w:instrText>HYPERLINK "http://www.ema.europa.eu"</w:instrText>
      </w:r>
      <w:r w:rsidR="00695092">
        <w:fldChar w:fldCharType="separate"/>
      </w:r>
      <w:r w:rsidRPr="004457BB">
        <w:rPr>
          <w:rStyle w:val="Hyperlink"/>
          <w:szCs w:val="22"/>
          <w:lang w:val="da-DK"/>
        </w:rPr>
        <w:t>http://www.ema.europa.eu</w:t>
      </w:r>
      <w:r w:rsidR="00695092">
        <w:rPr>
          <w:rStyle w:val="Hyperlink"/>
          <w:szCs w:val="22"/>
          <w:lang w:val="da-DK"/>
        </w:rPr>
        <w:fldChar w:fldCharType="end"/>
      </w:r>
      <w:r w:rsidRPr="004457BB">
        <w:rPr>
          <w:szCs w:val="22"/>
          <w:lang w:val="da-DK"/>
        </w:rPr>
        <w:t>.</w:t>
      </w:r>
    </w:p>
    <w:p w14:paraId="691AC774" w14:textId="77777777" w:rsidR="008239DE" w:rsidRPr="004457BB" w:rsidRDefault="008239DE" w:rsidP="004457BB">
      <w:pPr>
        <w:tabs>
          <w:tab w:val="left" w:pos="-720"/>
        </w:tabs>
        <w:suppressAutoHyphens/>
        <w:rPr>
          <w:szCs w:val="22"/>
          <w:lang w:val="da-DK"/>
        </w:rPr>
      </w:pPr>
    </w:p>
    <w:p w14:paraId="3A891D75" w14:textId="1CF77457" w:rsidR="00526516" w:rsidRPr="004457BB" w:rsidRDefault="00526516" w:rsidP="004457BB">
      <w:pPr>
        <w:tabs>
          <w:tab w:val="left" w:pos="-720"/>
        </w:tabs>
        <w:suppressAutoHyphens/>
        <w:rPr>
          <w:szCs w:val="22"/>
          <w:lang w:val="da-DK"/>
        </w:rPr>
      </w:pPr>
      <w:r w:rsidRPr="004457BB">
        <w:rPr>
          <w:szCs w:val="22"/>
          <w:lang w:val="da-DK"/>
        </w:rPr>
        <w:br w:type="page"/>
      </w:r>
    </w:p>
    <w:p w14:paraId="393BD83D" w14:textId="77777777" w:rsidR="00526516" w:rsidRPr="004457BB" w:rsidRDefault="00526516" w:rsidP="004457BB">
      <w:pPr>
        <w:tabs>
          <w:tab w:val="left" w:pos="-720"/>
        </w:tabs>
        <w:suppressAutoHyphens/>
        <w:jc w:val="center"/>
        <w:rPr>
          <w:szCs w:val="22"/>
          <w:lang w:val="da-DK"/>
        </w:rPr>
      </w:pPr>
    </w:p>
    <w:p w14:paraId="47E3789F" w14:textId="77777777" w:rsidR="00526516" w:rsidRPr="004457BB" w:rsidRDefault="00526516" w:rsidP="004457BB">
      <w:pPr>
        <w:tabs>
          <w:tab w:val="left" w:pos="-720"/>
        </w:tabs>
        <w:suppressAutoHyphens/>
        <w:jc w:val="center"/>
        <w:rPr>
          <w:szCs w:val="22"/>
          <w:lang w:val="da-DK"/>
        </w:rPr>
      </w:pPr>
    </w:p>
    <w:p w14:paraId="7C974B24" w14:textId="77777777" w:rsidR="00526516" w:rsidRPr="004457BB" w:rsidRDefault="00526516" w:rsidP="004457BB">
      <w:pPr>
        <w:tabs>
          <w:tab w:val="left" w:pos="-720"/>
        </w:tabs>
        <w:suppressAutoHyphens/>
        <w:jc w:val="center"/>
        <w:rPr>
          <w:szCs w:val="22"/>
          <w:lang w:val="da-DK"/>
        </w:rPr>
      </w:pPr>
    </w:p>
    <w:p w14:paraId="532AAD0C" w14:textId="77777777" w:rsidR="00526516" w:rsidRPr="004457BB" w:rsidRDefault="00526516" w:rsidP="004457BB">
      <w:pPr>
        <w:tabs>
          <w:tab w:val="left" w:pos="-720"/>
        </w:tabs>
        <w:suppressAutoHyphens/>
        <w:jc w:val="center"/>
        <w:rPr>
          <w:szCs w:val="22"/>
          <w:lang w:val="da-DK"/>
        </w:rPr>
      </w:pPr>
    </w:p>
    <w:p w14:paraId="273D80B3" w14:textId="77777777" w:rsidR="00526516" w:rsidRPr="004457BB" w:rsidRDefault="00526516" w:rsidP="004457BB">
      <w:pPr>
        <w:tabs>
          <w:tab w:val="left" w:pos="-720"/>
        </w:tabs>
        <w:suppressAutoHyphens/>
        <w:jc w:val="center"/>
        <w:rPr>
          <w:szCs w:val="22"/>
          <w:lang w:val="da-DK"/>
        </w:rPr>
      </w:pPr>
    </w:p>
    <w:p w14:paraId="7D7F169C" w14:textId="77777777" w:rsidR="00526516" w:rsidRPr="004457BB" w:rsidRDefault="00526516" w:rsidP="004457BB">
      <w:pPr>
        <w:tabs>
          <w:tab w:val="left" w:pos="-720"/>
        </w:tabs>
        <w:suppressAutoHyphens/>
        <w:jc w:val="center"/>
        <w:rPr>
          <w:szCs w:val="22"/>
          <w:lang w:val="da-DK"/>
        </w:rPr>
      </w:pPr>
    </w:p>
    <w:p w14:paraId="0F9358BC" w14:textId="77777777" w:rsidR="00526516" w:rsidRPr="004457BB" w:rsidRDefault="00526516" w:rsidP="004457BB">
      <w:pPr>
        <w:tabs>
          <w:tab w:val="left" w:pos="-720"/>
        </w:tabs>
        <w:suppressAutoHyphens/>
        <w:jc w:val="center"/>
        <w:rPr>
          <w:szCs w:val="22"/>
          <w:lang w:val="da-DK"/>
        </w:rPr>
      </w:pPr>
    </w:p>
    <w:p w14:paraId="22BFD3BB" w14:textId="77777777" w:rsidR="00526516" w:rsidRPr="004457BB" w:rsidRDefault="00526516" w:rsidP="004457BB">
      <w:pPr>
        <w:tabs>
          <w:tab w:val="left" w:pos="-720"/>
        </w:tabs>
        <w:suppressAutoHyphens/>
        <w:jc w:val="center"/>
        <w:rPr>
          <w:szCs w:val="22"/>
          <w:lang w:val="da-DK"/>
        </w:rPr>
      </w:pPr>
    </w:p>
    <w:p w14:paraId="342A5F96" w14:textId="77777777" w:rsidR="00526516" w:rsidRPr="004457BB" w:rsidRDefault="00526516" w:rsidP="004457BB">
      <w:pPr>
        <w:tabs>
          <w:tab w:val="left" w:pos="-720"/>
        </w:tabs>
        <w:suppressAutoHyphens/>
        <w:jc w:val="center"/>
        <w:rPr>
          <w:szCs w:val="22"/>
          <w:lang w:val="da-DK"/>
        </w:rPr>
      </w:pPr>
    </w:p>
    <w:p w14:paraId="58A1CF3D" w14:textId="77777777" w:rsidR="00526516" w:rsidRPr="004457BB" w:rsidRDefault="00526516" w:rsidP="004457BB">
      <w:pPr>
        <w:tabs>
          <w:tab w:val="left" w:pos="-720"/>
        </w:tabs>
        <w:suppressAutoHyphens/>
        <w:jc w:val="center"/>
        <w:rPr>
          <w:szCs w:val="22"/>
          <w:lang w:val="da-DK"/>
        </w:rPr>
      </w:pPr>
    </w:p>
    <w:p w14:paraId="52983784" w14:textId="77777777" w:rsidR="00526516" w:rsidRPr="004457BB" w:rsidRDefault="00526516" w:rsidP="004457BB">
      <w:pPr>
        <w:tabs>
          <w:tab w:val="left" w:pos="-720"/>
        </w:tabs>
        <w:suppressAutoHyphens/>
        <w:jc w:val="center"/>
        <w:rPr>
          <w:szCs w:val="22"/>
          <w:lang w:val="da-DK"/>
        </w:rPr>
      </w:pPr>
    </w:p>
    <w:p w14:paraId="3496B36C" w14:textId="77777777" w:rsidR="00526516" w:rsidRPr="004457BB" w:rsidRDefault="00526516" w:rsidP="004457BB">
      <w:pPr>
        <w:tabs>
          <w:tab w:val="left" w:pos="-720"/>
        </w:tabs>
        <w:suppressAutoHyphens/>
        <w:jc w:val="center"/>
        <w:rPr>
          <w:szCs w:val="22"/>
          <w:lang w:val="da-DK"/>
        </w:rPr>
      </w:pPr>
    </w:p>
    <w:p w14:paraId="146E025D" w14:textId="77777777" w:rsidR="00526516" w:rsidRPr="004457BB" w:rsidRDefault="00526516" w:rsidP="004457BB">
      <w:pPr>
        <w:tabs>
          <w:tab w:val="left" w:pos="-720"/>
        </w:tabs>
        <w:suppressAutoHyphens/>
        <w:jc w:val="center"/>
        <w:rPr>
          <w:szCs w:val="22"/>
          <w:lang w:val="da-DK"/>
        </w:rPr>
      </w:pPr>
    </w:p>
    <w:p w14:paraId="5B5D723D" w14:textId="77777777" w:rsidR="00526516" w:rsidRPr="004457BB" w:rsidRDefault="00526516" w:rsidP="004457BB">
      <w:pPr>
        <w:tabs>
          <w:tab w:val="left" w:pos="-720"/>
        </w:tabs>
        <w:suppressAutoHyphens/>
        <w:jc w:val="center"/>
        <w:rPr>
          <w:szCs w:val="22"/>
          <w:lang w:val="da-DK"/>
        </w:rPr>
      </w:pPr>
    </w:p>
    <w:p w14:paraId="2AF480CD" w14:textId="77777777" w:rsidR="00526516" w:rsidRPr="004457BB" w:rsidRDefault="00526516" w:rsidP="004457BB">
      <w:pPr>
        <w:tabs>
          <w:tab w:val="left" w:pos="-720"/>
        </w:tabs>
        <w:suppressAutoHyphens/>
        <w:jc w:val="center"/>
        <w:rPr>
          <w:szCs w:val="22"/>
          <w:lang w:val="da-DK"/>
        </w:rPr>
      </w:pPr>
    </w:p>
    <w:p w14:paraId="00FE0EDF" w14:textId="77777777" w:rsidR="00526516" w:rsidRPr="004457BB" w:rsidRDefault="00526516" w:rsidP="004457BB">
      <w:pPr>
        <w:tabs>
          <w:tab w:val="left" w:pos="-720"/>
        </w:tabs>
        <w:suppressAutoHyphens/>
        <w:jc w:val="center"/>
        <w:rPr>
          <w:szCs w:val="22"/>
          <w:lang w:val="da-DK"/>
        </w:rPr>
      </w:pPr>
    </w:p>
    <w:p w14:paraId="2D8D1EAF" w14:textId="77777777" w:rsidR="00526516" w:rsidRPr="004457BB" w:rsidRDefault="00526516" w:rsidP="004457BB">
      <w:pPr>
        <w:tabs>
          <w:tab w:val="left" w:pos="-720"/>
        </w:tabs>
        <w:suppressAutoHyphens/>
        <w:jc w:val="center"/>
        <w:rPr>
          <w:szCs w:val="22"/>
          <w:lang w:val="da-DK"/>
        </w:rPr>
      </w:pPr>
    </w:p>
    <w:p w14:paraId="19DEF6B8" w14:textId="77777777" w:rsidR="00526516" w:rsidRPr="004457BB" w:rsidRDefault="00526516" w:rsidP="004457BB">
      <w:pPr>
        <w:tabs>
          <w:tab w:val="left" w:pos="-720"/>
        </w:tabs>
        <w:suppressAutoHyphens/>
        <w:jc w:val="center"/>
        <w:rPr>
          <w:szCs w:val="22"/>
          <w:lang w:val="da-DK"/>
        </w:rPr>
      </w:pPr>
    </w:p>
    <w:p w14:paraId="19ABB957" w14:textId="77777777" w:rsidR="00526516" w:rsidRPr="004457BB" w:rsidRDefault="00526516" w:rsidP="004457BB">
      <w:pPr>
        <w:tabs>
          <w:tab w:val="left" w:pos="-720"/>
        </w:tabs>
        <w:suppressAutoHyphens/>
        <w:jc w:val="center"/>
        <w:rPr>
          <w:szCs w:val="22"/>
          <w:lang w:val="da-DK"/>
        </w:rPr>
      </w:pPr>
    </w:p>
    <w:p w14:paraId="6BF1FB2F" w14:textId="77777777" w:rsidR="00526516" w:rsidRPr="004457BB" w:rsidRDefault="00526516" w:rsidP="004457BB">
      <w:pPr>
        <w:tabs>
          <w:tab w:val="left" w:pos="-720"/>
        </w:tabs>
        <w:suppressAutoHyphens/>
        <w:jc w:val="center"/>
        <w:rPr>
          <w:b/>
          <w:szCs w:val="22"/>
          <w:lang w:val="da-DK"/>
        </w:rPr>
      </w:pPr>
    </w:p>
    <w:p w14:paraId="3D3E2197" w14:textId="77777777" w:rsidR="00526516" w:rsidRDefault="00526516" w:rsidP="004457BB">
      <w:pPr>
        <w:tabs>
          <w:tab w:val="left" w:pos="-720"/>
        </w:tabs>
        <w:suppressAutoHyphens/>
        <w:jc w:val="center"/>
        <w:rPr>
          <w:b/>
          <w:szCs w:val="22"/>
          <w:lang w:val="da-DK"/>
        </w:rPr>
      </w:pPr>
    </w:p>
    <w:p w14:paraId="139B621E" w14:textId="281AFDA1" w:rsidR="00526516" w:rsidRPr="004457BB" w:rsidRDefault="00526516" w:rsidP="004457BB">
      <w:pPr>
        <w:tabs>
          <w:tab w:val="left" w:pos="-720"/>
        </w:tabs>
        <w:suppressAutoHyphens/>
        <w:jc w:val="center"/>
        <w:rPr>
          <w:b/>
          <w:szCs w:val="22"/>
          <w:lang w:val="da-DK"/>
        </w:rPr>
      </w:pPr>
    </w:p>
    <w:p w14:paraId="2E80DA7D" w14:textId="77777777" w:rsidR="008957FE" w:rsidRPr="004457BB" w:rsidRDefault="008957FE" w:rsidP="004457BB">
      <w:pPr>
        <w:tabs>
          <w:tab w:val="left" w:pos="-720"/>
        </w:tabs>
        <w:suppressAutoHyphens/>
        <w:jc w:val="center"/>
        <w:rPr>
          <w:b/>
          <w:szCs w:val="22"/>
          <w:lang w:val="da-DK"/>
        </w:rPr>
      </w:pPr>
    </w:p>
    <w:p w14:paraId="4B0FDE95" w14:textId="77777777" w:rsidR="00526516" w:rsidRPr="004457BB" w:rsidRDefault="00526516" w:rsidP="004457BB">
      <w:pPr>
        <w:tabs>
          <w:tab w:val="left" w:pos="-720"/>
        </w:tabs>
        <w:suppressAutoHyphens/>
        <w:jc w:val="center"/>
        <w:rPr>
          <w:b/>
          <w:szCs w:val="22"/>
          <w:lang w:val="da-DK"/>
        </w:rPr>
      </w:pPr>
      <w:r w:rsidRPr="004457BB">
        <w:rPr>
          <w:b/>
          <w:szCs w:val="22"/>
          <w:lang w:val="da-DK"/>
        </w:rPr>
        <w:t>BILAG II</w:t>
      </w:r>
    </w:p>
    <w:p w14:paraId="3ADAD11F" w14:textId="77777777" w:rsidR="00526516" w:rsidRPr="004457BB" w:rsidRDefault="00526516" w:rsidP="004457BB">
      <w:pPr>
        <w:tabs>
          <w:tab w:val="left" w:pos="-720"/>
        </w:tabs>
        <w:suppressAutoHyphens/>
        <w:jc w:val="center"/>
        <w:rPr>
          <w:szCs w:val="22"/>
          <w:lang w:val="da-DK"/>
        </w:rPr>
      </w:pPr>
    </w:p>
    <w:p w14:paraId="779567AD" w14:textId="77777777" w:rsidR="00526516" w:rsidRPr="004457BB" w:rsidRDefault="00526516" w:rsidP="004457BB">
      <w:pPr>
        <w:ind w:left="1559" w:hanging="567"/>
        <w:rPr>
          <w:b/>
          <w:szCs w:val="22"/>
          <w:lang w:val="da-DK"/>
        </w:rPr>
      </w:pPr>
      <w:r w:rsidRPr="004457BB">
        <w:rPr>
          <w:b/>
          <w:szCs w:val="22"/>
          <w:lang w:val="da-DK"/>
        </w:rPr>
        <w:t>A.</w:t>
      </w:r>
      <w:r w:rsidRPr="004457BB">
        <w:rPr>
          <w:b/>
          <w:szCs w:val="22"/>
          <w:lang w:val="da-DK"/>
        </w:rPr>
        <w:tab/>
        <w:t>FREMSTILLER ANSVARLIG FOR BATCHFRIGIVELSE</w:t>
      </w:r>
    </w:p>
    <w:p w14:paraId="39B75AC0" w14:textId="77777777" w:rsidR="00526516" w:rsidRPr="004457BB" w:rsidRDefault="00526516" w:rsidP="004457BB">
      <w:pPr>
        <w:ind w:left="1559" w:hanging="567"/>
        <w:rPr>
          <w:b/>
          <w:szCs w:val="22"/>
          <w:lang w:val="da-DK"/>
        </w:rPr>
      </w:pPr>
    </w:p>
    <w:p w14:paraId="4A2137D0" w14:textId="77777777" w:rsidR="00526516" w:rsidRPr="004457BB" w:rsidRDefault="00526516" w:rsidP="004457BB">
      <w:pPr>
        <w:ind w:left="1559" w:hanging="567"/>
        <w:rPr>
          <w:b/>
          <w:szCs w:val="22"/>
          <w:lang w:val="da-DK"/>
        </w:rPr>
      </w:pPr>
      <w:r w:rsidRPr="004457BB">
        <w:rPr>
          <w:b/>
          <w:szCs w:val="22"/>
          <w:lang w:val="da-DK"/>
        </w:rPr>
        <w:t>B.</w:t>
      </w:r>
      <w:r w:rsidRPr="004457BB">
        <w:rPr>
          <w:b/>
          <w:szCs w:val="22"/>
          <w:lang w:val="da-DK"/>
        </w:rPr>
        <w:tab/>
        <w:t>BETINGELSER ELLER BEGRÆNSNINGER VEDRØRENDE UDLEVERING OG ANVENDELSE</w:t>
      </w:r>
    </w:p>
    <w:p w14:paraId="77670C03" w14:textId="77777777" w:rsidR="00526516" w:rsidRPr="004457BB" w:rsidRDefault="00526516" w:rsidP="004457BB">
      <w:pPr>
        <w:ind w:left="1559" w:hanging="567"/>
        <w:rPr>
          <w:b/>
          <w:szCs w:val="22"/>
          <w:lang w:val="da-DK"/>
        </w:rPr>
      </w:pPr>
    </w:p>
    <w:p w14:paraId="4744CD0B" w14:textId="77777777" w:rsidR="00526516" w:rsidRPr="004457BB" w:rsidRDefault="00526516" w:rsidP="004457BB">
      <w:pPr>
        <w:ind w:left="1559" w:hanging="567"/>
        <w:rPr>
          <w:b/>
          <w:szCs w:val="22"/>
          <w:lang w:val="da-DK"/>
        </w:rPr>
      </w:pPr>
      <w:r w:rsidRPr="004457BB">
        <w:rPr>
          <w:b/>
          <w:szCs w:val="22"/>
          <w:lang w:val="da-DK"/>
        </w:rPr>
        <w:t>C.</w:t>
      </w:r>
      <w:r w:rsidRPr="004457BB">
        <w:rPr>
          <w:b/>
          <w:szCs w:val="22"/>
          <w:lang w:val="da-DK"/>
        </w:rPr>
        <w:tab/>
        <w:t>ANDRE FORHOLD OG BETINGELSER FOR MARKEDSFØRINGSTILLADELSEN</w:t>
      </w:r>
    </w:p>
    <w:p w14:paraId="357B05E0" w14:textId="77777777" w:rsidR="00526516" w:rsidRPr="004457BB" w:rsidRDefault="00526516" w:rsidP="004457BB">
      <w:pPr>
        <w:ind w:left="1559" w:hanging="567"/>
        <w:rPr>
          <w:b/>
          <w:szCs w:val="22"/>
          <w:lang w:val="da-DK"/>
        </w:rPr>
      </w:pPr>
    </w:p>
    <w:p w14:paraId="4B9D24E9" w14:textId="77777777" w:rsidR="00526516" w:rsidRPr="004457BB" w:rsidRDefault="00526516" w:rsidP="004457BB">
      <w:pPr>
        <w:tabs>
          <w:tab w:val="left" w:pos="-720"/>
          <w:tab w:val="left" w:pos="2040"/>
        </w:tabs>
        <w:suppressAutoHyphens/>
        <w:ind w:left="1559" w:hanging="567"/>
        <w:rPr>
          <w:b/>
          <w:szCs w:val="22"/>
          <w:lang w:val="da-DK"/>
        </w:rPr>
      </w:pPr>
      <w:r w:rsidRPr="004457BB">
        <w:rPr>
          <w:b/>
          <w:noProof/>
          <w:szCs w:val="22"/>
          <w:lang w:val="da-DK"/>
        </w:rPr>
        <w:t>D.</w:t>
      </w:r>
      <w:r w:rsidRPr="004457BB">
        <w:rPr>
          <w:b/>
          <w:szCs w:val="22"/>
          <w:lang w:val="da-DK"/>
        </w:rPr>
        <w:tab/>
        <w:t>BETINGELSER ELLER BEGRÆNSNINGER MED HENSYN TIL SIKKER OG EFFEKTIV ANVENDELSE AF LÆGEMIDLET</w:t>
      </w:r>
    </w:p>
    <w:p w14:paraId="6C133EBA" w14:textId="77777777" w:rsidR="008957FE" w:rsidRPr="004457BB" w:rsidRDefault="008957FE" w:rsidP="004457BB">
      <w:pPr>
        <w:rPr>
          <w:szCs w:val="22"/>
          <w:lang w:val="da-DK"/>
        </w:rPr>
      </w:pPr>
    </w:p>
    <w:p w14:paraId="59616CE2" w14:textId="77777777" w:rsidR="008957FE" w:rsidRPr="004457BB" w:rsidRDefault="008957FE" w:rsidP="004457BB">
      <w:pPr>
        <w:rPr>
          <w:szCs w:val="22"/>
          <w:lang w:val="da-DK"/>
        </w:rPr>
      </w:pPr>
    </w:p>
    <w:p w14:paraId="543AA94F" w14:textId="395A5451" w:rsidR="008957FE" w:rsidRPr="004457BB" w:rsidRDefault="008957FE" w:rsidP="004457BB">
      <w:pPr>
        <w:rPr>
          <w:b/>
          <w:noProof/>
          <w:szCs w:val="22"/>
          <w:lang w:val="da-DK"/>
        </w:rPr>
      </w:pPr>
      <w:r w:rsidRPr="004457BB">
        <w:rPr>
          <w:szCs w:val="22"/>
          <w:lang w:val="da-DK"/>
        </w:rPr>
        <w:br w:type="page"/>
      </w:r>
    </w:p>
    <w:p w14:paraId="669DE3DF" w14:textId="697E29EB" w:rsidR="00526516" w:rsidRPr="004457BB" w:rsidRDefault="00526516" w:rsidP="004457BB">
      <w:pPr>
        <w:pStyle w:val="Heading1"/>
        <w:ind w:left="567" w:hanging="567"/>
        <w:jc w:val="left"/>
        <w:rPr>
          <w:szCs w:val="22"/>
          <w:lang w:val="da-DK"/>
        </w:rPr>
      </w:pPr>
      <w:r w:rsidRPr="004457BB">
        <w:rPr>
          <w:szCs w:val="22"/>
          <w:lang w:val="da-DK"/>
        </w:rPr>
        <w:lastRenderedPageBreak/>
        <w:t>A.</w:t>
      </w:r>
      <w:r w:rsidRPr="004457BB">
        <w:rPr>
          <w:szCs w:val="22"/>
          <w:lang w:val="da-DK"/>
        </w:rPr>
        <w:tab/>
        <w:t>FREMSTILLER ANSVARLIG FOR BATCHFRIGIVELSE</w:t>
      </w:r>
    </w:p>
    <w:p w14:paraId="523BCB0F" w14:textId="77777777" w:rsidR="00526516" w:rsidRPr="004457BB" w:rsidRDefault="00526516" w:rsidP="004457BB">
      <w:pPr>
        <w:rPr>
          <w:szCs w:val="22"/>
          <w:lang w:val="da-DK"/>
        </w:rPr>
      </w:pPr>
    </w:p>
    <w:p w14:paraId="5AE9F19D" w14:textId="77777777" w:rsidR="00526516" w:rsidRPr="004457BB" w:rsidRDefault="00526516" w:rsidP="004457BB">
      <w:pPr>
        <w:tabs>
          <w:tab w:val="left" w:pos="-720"/>
        </w:tabs>
        <w:suppressAutoHyphens/>
        <w:rPr>
          <w:szCs w:val="22"/>
          <w:u w:val="single"/>
          <w:lang w:val="da-DK"/>
        </w:rPr>
      </w:pPr>
      <w:r w:rsidRPr="004457BB">
        <w:rPr>
          <w:szCs w:val="22"/>
          <w:u w:val="single"/>
          <w:lang w:val="da-DK"/>
        </w:rPr>
        <w:t>Navn og adresse på den fremstiller, der er ansvarlig for batchfrigivelse</w:t>
      </w:r>
    </w:p>
    <w:p w14:paraId="5BE6F4D7" w14:textId="77777777" w:rsidR="00526516" w:rsidRPr="004457BB" w:rsidRDefault="00526516" w:rsidP="004457BB">
      <w:pPr>
        <w:tabs>
          <w:tab w:val="left" w:pos="-720"/>
        </w:tabs>
        <w:suppressAutoHyphens/>
        <w:rPr>
          <w:szCs w:val="22"/>
          <w:lang w:val="da-DK"/>
        </w:rPr>
      </w:pPr>
    </w:p>
    <w:p w14:paraId="52124DEA" w14:textId="08F4FED4" w:rsidR="00581808" w:rsidRPr="004457BB" w:rsidRDefault="00581808" w:rsidP="004457BB">
      <w:pPr>
        <w:numPr>
          <w:ilvl w:val="12"/>
          <w:numId w:val="0"/>
        </w:numPr>
        <w:rPr>
          <w:i/>
          <w:iCs/>
          <w:szCs w:val="22"/>
          <w:lang w:val="da-DK"/>
        </w:rPr>
      </w:pPr>
      <w:r w:rsidRPr="004457BB">
        <w:rPr>
          <w:i/>
          <w:iCs/>
          <w:szCs w:val="22"/>
          <w:lang w:val="da-DK"/>
        </w:rPr>
        <w:t xml:space="preserve">25 mg, 50 mg, 100 mg filmovertrukne tabletter og 50 mg </w:t>
      </w:r>
      <w:r w:rsidR="00820666">
        <w:rPr>
          <w:i/>
          <w:iCs/>
          <w:szCs w:val="22"/>
          <w:lang w:val="da-DK"/>
        </w:rPr>
        <w:t>smeltetabletter</w:t>
      </w:r>
    </w:p>
    <w:p w14:paraId="52EFDEA8" w14:textId="77777777" w:rsidR="00581808" w:rsidRPr="004457BB" w:rsidRDefault="00581808" w:rsidP="004457BB">
      <w:pPr>
        <w:numPr>
          <w:ilvl w:val="12"/>
          <w:numId w:val="0"/>
        </w:numPr>
        <w:rPr>
          <w:i/>
          <w:iCs/>
          <w:szCs w:val="22"/>
          <w:lang w:val="da-DK"/>
        </w:rPr>
      </w:pPr>
    </w:p>
    <w:p w14:paraId="464BD005" w14:textId="693930CE" w:rsidR="00526516" w:rsidRPr="004457BB" w:rsidRDefault="00526516" w:rsidP="004457BB">
      <w:pPr>
        <w:numPr>
          <w:ilvl w:val="12"/>
          <w:numId w:val="0"/>
        </w:numPr>
        <w:rPr>
          <w:szCs w:val="22"/>
          <w:lang w:val="fr-FR"/>
        </w:rPr>
      </w:pPr>
      <w:proofErr w:type="spellStart"/>
      <w:r w:rsidRPr="004457BB">
        <w:rPr>
          <w:szCs w:val="22"/>
          <w:lang w:val="fr-FR"/>
        </w:rPr>
        <w:t>Fareva</w:t>
      </w:r>
      <w:proofErr w:type="spellEnd"/>
      <w:r w:rsidRPr="004457BB">
        <w:rPr>
          <w:szCs w:val="22"/>
          <w:lang w:val="fr-FR"/>
        </w:rPr>
        <w:t xml:space="preserve"> Amboise</w:t>
      </w:r>
    </w:p>
    <w:p w14:paraId="65782994" w14:textId="77777777" w:rsidR="00526516" w:rsidRPr="004457BB" w:rsidRDefault="00526516" w:rsidP="004457BB">
      <w:pPr>
        <w:numPr>
          <w:ilvl w:val="12"/>
          <w:numId w:val="0"/>
        </w:numPr>
        <w:rPr>
          <w:szCs w:val="22"/>
          <w:lang w:val="fr-FR"/>
        </w:rPr>
      </w:pPr>
      <w:r w:rsidRPr="004457BB">
        <w:rPr>
          <w:szCs w:val="22"/>
          <w:lang w:val="fr-FR"/>
        </w:rPr>
        <w:t>Zone Industrielle</w:t>
      </w:r>
    </w:p>
    <w:p w14:paraId="4DE003D5" w14:textId="77777777" w:rsidR="00526516" w:rsidRPr="004457BB" w:rsidRDefault="00526516" w:rsidP="004457BB">
      <w:pPr>
        <w:numPr>
          <w:ilvl w:val="12"/>
          <w:numId w:val="0"/>
        </w:numPr>
        <w:rPr>
          <w:szCs w:val="22"/>
          <w:lang w:val="fr-FR"/>
        </w:rPr>
      </w:pPr>
      <w:r w:rsidRPr="004457BB">
        <w:rPr>
          <w:szCs w:val="22"/>
          <w:lang w:val="fr-FR"/>
        </w:rPr>
        <w:t>29 route des Industries</w:t>
      </w:r>
    </w:p>
    <w:p w14:paraId="25FFDFE4" w14:textId="77777777" w:rsidR="00526516" w:rsidRPr="004457BB" w:rsidRDefault="00526516" w:rsidP="004457BB">
      <w:pPr>
        <w:numPr>
          <w:ilvl w:val="12"/>
          <w:numId w:val="0"/>
        </w:numPr>
        <w:rPr>
          <w:szCs w:val="22"/>
          <w:lang w:val="de-DE"/>
        </w:rPr>
      </w:pPr>
      <w:r w:rsidRPr="004457BB">
        <w:rPr>
          <w:szCs w:val="22"/>
          <w:lang w:val="de-DE"/>
        </w:rPr>
        <w:t>37530 Pocé-sur-Cisse</w:t>
      </w:r>
    </w:p>
    <w:p w14:paraId="643CFBAD" w14:textId="77777777" w:rsidR="00526516" w:rsidRPr="004457BB" w:rsidRDefault="00526516" w:rsidP="004457BB">
      <w:pPr>
        <w:rPr>
          <w:snapToGrid w:val="0"/>
          <w:szCs w:val="22"/>
          <w:lang w:val="de-DE"/>
        </w:rPr>
      </w:pPr>
      <w:r w:rsidRPr="004457BB">
        <w:rPr>
          <w:szCs w:val="22"/>
          <w:lang w:val="de-DE"/>
        </w:rPr>
        <w:t>Frankrig</w:t>
      </w:r>
    </w:p>
    <w:p w14:paraId="1290117D" w14:textId="77777777" w:rsidR="00526516" w:rsidRPr="004457BB" w:rsidRDefault="00526516" w:rsidP="004457BB">
      <w:pPr>
        <w:tabs>
          <w:tab w:val="left" w:pos="-720"/>
        </w:tabs>
        <w:suppressAutoHyphens/>
        <w:rPr>
          <w:szCs w:val="22"/>
          <w:lang w:val="de-DE"/>
        </w:rPr>
      </w:pPr>
    </w:p>
    <w:p w14:paraId="0AA1DD61" w14:textId="3C92D5EB" w:rsidR="00581808" w:rsidRPr="004457BB" w:rsidRDefault="00581808" w:rsidP="004457BB">
      <w:pPr>
        <w:numPr>
          <w:ilvl w:val="12"/>
          <w:numId w:val="0"/>
        </w:numPr>
        <w:rPr>
          <w:i/>
          <w:iCs/>
          <w:szCs w:val="22"/>
          <w:lang w:val="de-DE"/>
        </w:rPr>
      </w:pPr>
      <w:r w:rsidRPr="004457BB">
        <w:rPr>
          <w:i/>
          <w:iCs/>
          <w:szCs w:val="22"/>
          <w:lang w:val="de-DE"/>
        </w:rPr>
        <w:t>50 mg</w:t>
      </w:r>
      <w:r w:rsidR="00F9439A" w:rsidRPr="004457BB">
        <w:rPr>
          <w:i/>
          <w:iCs/>
          <w:szCs w:val="22"/>
          <w:lang w:val="de-DE"/>
        </w:rPr>
        <w:t xml:space="preserve"> smeltefilm</w:t>
      </w:r>
    </w:p>
    <w:p w14:paraId="7EB680C4" w14:textId="77777777" w:rsidR="00581808" w:rsidRPr="004457BB" w:rsidRDefault="00581808" w:rsidP="004457BB">
      <w:pPr>
        <w:numPr>
          <w:ilvl w:val="12"/>
          <w:numId w:val="0"/>
        </w:numPr>
        <w:rPr>
          <w:i/>
          <w:iCs/>
          <w:szCs w:val="22"/>
          <w:lang w:val="de-DE"/>
        </w:rPr>
      </w:pPr>
    </w:p>
    <w:p w14:paraId="7A71D81A" w14:textId="77777777" w:rsidR="00581808" w:rsidRPr="004457BB" w:rsidRDefault="00581808" w:rsidP="004457BB">
      <w:pPr>
        <w:numPr>
          <w:ilvl w:val="12"/>
          <w:numId w:val="0"/>
        </w:numPr>
        <w:rPr>
          <w:noProof/>
          <w:color w:val="auto"/>
          <w:szCs w:val="22"/>
          <w:lang w:val="de-DE"/>
        </w:rPr>
      </w:pPr>
      <w:r w:rsidRPr="004457BB">
        <w:rPr>
          <w:noProof/>
          <w:color w:val="auto"/>
          <w:szCs w:val="22"/>
          <w:lang w:val="de-DE"/>
        </w:rPr>
        <w:t>LTS Lohmann Therapie-Systeme AG</w:t>
      </w:r>
    </w:p>
    <w:p w14:paraId="7C7C5E65" w14:textId="77777777" w:rsidR="00581808" w:rsidRPr="004457BB" w:rsidRDefault="00581808" w:rsidP="004457BB">
      <w:pPr>
        <w:numPr>
          <w:ilvl w:val="12"/>
          <w:numId w:val="0"/>
        </w:numPr>
        <w:rPr>
          <w:noProof/>
          <w:color w:val="auto"/>
          <w:szCs w:val="22"/>
          <w:lang w:val="da-DK"/>
        </w:rPr>
      </w:pPr>
      <w:r w:rsidRPr="004457BB">
        <w:rPr>
          <w:noProof/>
          <w:color w:val="auto"/>
          <w:szCs w:val="22"/>
          <w:lang w:val="da-DK"/>
        </w:rPr>
        <w:t>Lohmannstrasse 2</w:t>
      </w:r>
    </w:p>
    <w:p w14:paraId="4A3E39C2" w14:textId="77777777" w:rsidR="00581808" w:rsidRPr="004457BB" w:rsidRDefault="00581808" w:rsidP="004457BB">
      <w:pPr>
        <w:numPr>
          <w:ilvl w:val="12"/>
          <w:numId w:val="0"/>
        </w:numPr>
        <w:rPr>
          <w:noProof/>
          <w:color w:val="auto"/>
          <w:szCs w:val="22"/>
          <w:lang w:val="da-DK"/>
        </w:rPr>
      </w:pPr>
      <w:r w:rsidRPr="004457BB">
        <w:rPr>
          <w:noProof/>
          <w:color w:val="auto"/>
          <w:szCs w:val="22"/>
          <w:lang w:val="da-DK"/>
        </w:rPr>
        <w:t>Andernach</w:t>
      </w:r>
    </w:p>
    <w:p w14:paraId="503AA510" w14:textId="77777777" w:rsidR="00581808" w:rsidRPr="004457BB" w:rsidRDefault="00581808" w:rsidP="004457BB">
      <w:pPr>
        <w:numPr>
          <w:ilvl w:val="12"/>
          <w:numId w:val="0"/>
        </w:numPr>
        <w:rPr>
          <w:noProof/>
          <w:color w:val="auto"/>
          <w:szCs w:val="22"/>
          <w:lang w:val="da-DK"/>
        </w:rPr>
      </w:pPr>
      <w:r w:rsidRPr="004457BB">
        <w:rPr>
          <w:noProof/>
          <w:color w:val="auto"/>
          <w:szCs w:val="22"/>
          <w:lang w:val="da-DK"/>
        </w:rPr>
        <w:t>Rhineland-Palatinate</w:t>
      </w:r>
    </w:p>
    <w:p w14:paraId="74DB2BA1" w14:textId="77777777" w:rsidR="00581808" w:rsidRPr="004457BB" w:rsidRDefault="00581808" w:rsidP="004457BB">
      <w:pPr>
        <w:numPr>
          <w:ilvl w:val="12"/>
          <w:numId w:val="0"/>
        </w:numPr>
        <w:rPr>
          <w:noProof/>
          <w:color w:val="auto"/>
          <w:szCs w:val="22"/>
          <w:lang w:val="da-DK"/>
        </w:rPr>
      </w:pPr>
      <w:r w:rsidRPr="004457BB">
        <w:rPr>
          <w:noProof/>
          <w:color w:val="auto"/>
          <w:szCs w:val="22"/>
          <w:lang w:val="da-DK"/>
        </w:rPr>
        <w:t>56626</w:t>
      </w:r>
    </w:p>
    <w:p w14:paraId="52C4EE9E" w14:textId="3E32E9FF" w:rsidR="00581808" w:rsidRPr="004457BB" w:rsidRDefault="00581808" w:rsidP="004457BB">
      <w:pPr>
        <w:tabs>
          <w:tab w:val="left" w:pos="-720"/>
        </w:tabs>
        <w:suppressAutoHyphens/>
        <w:rPr>
          <w:szCs w:val="22"/>
          <w:lang w:val="da-DK"/>
        </w:rPr>
      </w:pPr>
      <w:r w:rsidRPr="004457BB">
        <w:rPr>
          <w:noProof/>
          <w:color w:val="auto"/>
          <w:szCs w:val="22"/>
          <w:lang w:val="da-DK"/>
        </w:rPr>
        <w:t>Tyskland</w:t>
      </w:r>
    </w:p>
    <w:p w14:paraId="3BFBA2A1" w14:textId="77777777" w:rsidR="00526516" w:rsidRPr="004457BB" w:rsidRDefault="00526516" w:rsidP="004457BB">
      <w:pPr>
        <w:tabs>
          <w:tab w:val="left" w:pos="-720"/>
        </w:tabs>
        <w:suppressAutoHyphens/>
        <w:rPr>
          <w:szCs w:val="22"/>
          <w:lang w:val="da-DK"/>
        </w:rPr>
      </w:pPr>
    </w:p>
    <w:p w14:paraId="74B552BF" w14:textId="77777777" w:rsidR="00A1098B" w:rsidRPr="004457BB" w:rsidRDefault="00A1098B" w:rsidP="004457BB">
      <w:pPr>
        <w:tabs>
          <w:tab w:val="left" w:pos="-720"/>
        </w:tabs>
        <w:suppressAutoHyphens/>
        <w:rPr>
          <w:szCs w:val="22"/>
          <w:lang w:val="da-DK"/>
        </w:rPr>
      </w:pPr>
    </w:p>
    <w:p w14:paraId="3F9AD97F" w14:textId="77777777" w:rsidR="00526516" w:rsidRPr="004457BB" w:rsidRDefault="00526516" w:rsidP="004457BB">
      <w:pPr>
        <w:pStyle w:val="Heading1"/>
        <w:ind w:left="567" w:hanging="567"/>
        <w:jc w:val="left"/>
        <w:rPr>
          <w:szCs w:val="22"/>
          <w:lang w:val="da-DK"/>
        </w:rPr>
      </w:pPr>
      <w:r w:rsidRPr="004457BB">
        <w:rPr>
          <w:szCs w:val="22"/>
          <w:lang w:val="da-DK"/>
        </w:rPr>
        <w:t>B.</w:t>
      </w:r>
      <w:r w:rsidRPr="004457BB">
        <w:rPr>
          <w:szCs w:val="22"/>
          <w:lang w:val="da-DK"/>
        </w:rPr>
        <w:tab/>
        <w:t>BETINGELSER ELLER BEGRÆNSNIN</w:t>
      </w:r>
      <w:r w:rsidR="00846824" w:rsidRPr="004457BB">
        <w:rPr>
          <w:szCs w:val="22"/>
          <w:lang w:val="da-DK"/>
        </w:rPr>
        <w:t xml:space="preserve">GER VEDRØRENDE UDLEVERING OG </w:t>
      </w:r>
      <w:r w:rsidRPr="004457BB">
        <w:rPr>
          <w:szCs w:val="22"/>
          <w:lang w:val="da-DK"/>
        </w:rPr>
        <w:t>ANVENDELSE</w:t>
      </w:r>
    </w:p>
    <w:p w14:paraId="3296C344" w14:textId="77777777" w:rsidR="00526516" w:rsidRPr="004457BB" w:rsidRDefault="00526516" w:rsidP="004457BB">
      <w:pPr>
        <w:numPr>
          <w:ilvl w:val="12"/>
          <w:numId w:val="0"/>
        </w:numPr>
        <w:tabs>
          <w:tab w:val="left" w:pos="-720"/>
        </w:tabs>
        <w:suppressAutoHyphens/>
        <w:ind w:left="567" w:hanging="567"/>
        <w:rPr>
          <w:szCs w:val="22"/>
          <w:lang w:val="da-DK"/>
        </w:rPr>
      </w:pPr>
    </w:p>
    <w:p w14:paraId="5CCDD148" w14:textId="77777777" w:rsidR="00526516" w:rsidRPr="004457BB" w:rsidRDefault="00526516" w:rsidP="004457BB">
      <w:pPr>
        <w:numPr>
          <w:ilvl w:val="12"/>
          <w:numId w:val="0"/>
        </w:numPr>
        <w:tabs>
          <w:tab w:val="left" w:pos="-720"/>
        </w:tabs>
        <w:suppressAutoHyphens/>
        <w:ind w:left="567" w:hanging="567"/>
        <w:rPr>
          <w:szCs w:val="22"/>
          <w:lang w:val="da-DK"/>
        </w:rPr>
      </w:pPr>
      <w:r w:rsidRPr="004457BB">
        <w:rPr>
          <w:szCs w:val="22"/>
          <w:lang w:val="da-DK"/>
        </w:rPr>
        <w:t>Lægemidlet er receptpligtigt.</w:t>
      </w:r>
    </w:p>
    <w:p w14:paraId="5EE29F3B" w14:textId="77777777" w:rsidR="00526516" w:rsidRPr="004457BB" w:rsidRDefault="00526516" w:rsidP="004457BB">
      <w:pPr>
        <w:numPr>
          <w:ilvl w:val="12"/>
          <w:numId w:val="0"/>
        </w:numPr>
        <w:tabs>
          <w:tab w:val="left" w:pos="-720"/>
        </w:tabs>
        <w:suppressAutoHyphens/>
        <w:ind w:left="567" w:hanging="567"/>
        <w:rPr>
          <w:szCs w:val="22"/>
          <w:lang w:val="da-DK"/>
        </w:rPr>
      </w:pPr>
    </w:p>
    <w:p w14:paraId="37037FBD" w14:textId="77777777" w:rsidR="00526516" w:rsidRPr="004457BB" w:rsidRDefault="00526516" w:rsidP="004457BB">
      <w:pPr>
        <w:numPr>
          <w:ilvl w:val="12"/>
          <w:numId w:val="0"/>
        </w:numPr>
        <w:tabs>
          <w:tab w:val="left" w:pos="-720"/>
        </w:tabs>
        <w:suppressAutoHyphens/>
        <w:ind w:left="567" w:hanging="567"/>
        <w:rPr>
          <w:szCs w:val="22"/>
          <w:lang w:val="da-DK"/>
        </w:rPr>
      </w:pPr>
    </w:p>
    <w:p w14:paraId="1C483F51" w14:textId="77777777" w:rsidR="00526516" w:rsidRPr="004457BB" w:rsidRDefault="00526516" w:rsidP="004457BB">
      <w:pPr>
        <w:pStyle w:val="Heading1"/>
        <w:ind w:left="567" w:hanging="567"/>
        <w:jc w:val="left"/>
        <w:rPr>
          <w:szCs w:val="22"/>
          <w:lang w:val="da-DK"/>
        </w:rPr>
      </w:pPr>
      <w:r w:rsidRPr="004457BB">
        <w:rPr>
          <w:szCs w:val="22"/>
          <w:lang w:val="da-DK"/>
        </w:rPr>
        <w:t>C.</w:t>
      </w:r>
      <w:r w:rsidRPr="004457BB">
        <w:rPr>
          <w:szCs w:val="22"/>
          <w:lang w:val="da-DK"/>
        </w:rPr>
        <w:tab/>
        <w:t>ANDRE FORHOLD OG BETINGELSER FOR MARKEDSFØRINGSTILLADELSEN</w:t>
      </w:r>
    </w:p>
    <w:p w14:paraId="1AB1CF1C" w14:textId="77777777" w:rsidR="00526516" w:rsidRPr="004457BB" w:rsidRDefault="00526516" w:rsidP="004457BB">
      <w:pPr>
        <w:numPr>
          <w:ilvl w:val="12"/>
          <w:numId w:val="0"/>
        </w:numPr>
        <w:tabs>
          <w:tab w:val="left" w:pos="-720"/>
        </w:tabs>
        <w:suppressAutoHyphens/>
        <w:ind w:left="567" w:hanging="567"/>
        <w:rPr>
          <w:b/>
          <w:szCs w:val="22"/>
          <w:lang w:val="da-DK"/>
        </w:rPr>
      </w:pPr>
    </w:p>
    <w:p w14:paraId="32631FFE" w14:textId="77777777" w:rsidR="00526516" w:rsidRPr="004457BB" w:rsidRDefault="00526516" w:rsidP="004457BB">
      <w:pPr>
        <w:numPr>
          <w:ilvl w:val="0"/>
          <w:numId w:val="24"/>
        </w:numPr>
        <w:tabs>
          <w:tab w:val="left" w:pos="-720"/>
        </w:tabs>
        <w:suppressAutoHyphens/>
        <w:ind w:left="567" w:hanging="567"/>
        <w:rPr>
          <w:b/>
          <w:szCs w:val="22"/>
          <w:lang w:val="da-DK"/>
        </w:rPr>
      </w:pPr>
      <w:r w:rsidRPr="004457BB">
        <w:rPr>
          <w:b/>
          <w:szCs w:val="22"/>
          <w:lang w:val="da-DK"/>
        </w:rPr>
        <w:t>Periodiske, opdaterede sikkerhedsindberetninger (PSUR’er)</w:t>
      </w:r>
    </w:p>
    <w:p w14:paraId="1FCF1D4E" w14:textId="77777777" w:rsidR="00526516" w:rsidRPr="004457BB" w:rsidRDefault="00526516" w:rsidP="004457BB">
      <w:pPr>
        <w:tabs>
          <w:tab w:val="left" w:pos="-720"/>
        </w:tabs>
        <w:suppressAutoHyphens/>
        <w:rPr>
          <w:szCs w:val="22"/>
          <w:lang w:val="da-DK"/>
        </w:rPr>
      </w:pPr>
    </w:p>
    <w:p w14:paraId="67A3FE7E" w14:textId="7A85A7FE" w:rsidR="00C97527" w:rsidRPr="004457BB" w:rsidRDefault="00526516" w:rsidP="004457BB">
      <w:pPr>
        <w:tabs>
          <w:tab w:val="left" w:pos="0"/>
        </w:tabs>
        <w:rPr>
          <w:szCs w:val="22"/>
          <w:lang w:val="da-DK"/>
        </w:rPr>
      </w:pPr>
      <w:r w:rsidRPr="004457BB">
        <w:rPr>
          <w:szCs w:val="22"/>
          <w:lang w:val="da-DK"/>
        </w:rPr>
        <w:t xml:space="preserve">Kravene for fremsendelse af </w:t>
      </w:r>
      <w:r w:rsidR="00C97527" w:rsidRPr="004457BB">
        <w:rPr>
          <w:szCs w:val="22"/>
          <w:lang w:val="da-DK"/>
        </w:rPr>
        <w:t xml:space="preserve">PSUR’er </w:t>
      </w:r>
      <w:r w:rsidRPr="004457BB">
        <w:rPr>
          <w:szCs w:val="22"/>
          <w:lang w:val="da-DK"/>
        </w:rPr>
        <w:t>for dette lægemiddel fremgår af listen over EU-referencedatoer (EURD list</w:t>
      </w:r>
      <w:r w:rsidRPr="004457BB">
        <w:rPr>
          <w:noProof/>
          <w:szCs w:val="22"/>
          <w:lang w:val="da-DK"/>
        </w:rPr>
        <w:t>),</w:t>
      </w:r>
      <w:r w:rsidRPr="004457BB">
        <w:rPr>
          <w:szCs w:val="22"/>
          <w:lang w:val="da-DK"/>
        </w:rPr>
        <w:t xml:space="preserve"> som fastsat i artikel 107c, stk. 7, i direktiv 2001/83/EF, og alle efterfølgende opdateringer offentliggjort på </w:t>
      </w:r>
      <w:r w:rsidR="00C97527" w:rsidRPr="004457BB">
        <w:rPr>
          <w:szCs w:val="22"/>
          <w:lang w:val="da-DK"/>
        </w:rPr>
        <w:t xml:space="preserve">Det Europæiske Lægemiddelagenturs hjemmeside </w:t>
      </w:r>
      <w:r w:rsidR="00695092">
        <w:fldChar w:fldCharType="begin"/>
      </w:r>
      <w:r w:rsidR="00695092" w:rsidRPr="00BF3BB7">
        <w:rPr>
          <w:lang w:val="da-DK"/>
        </w:rPr>
        <w:instrText>HYPERLINK "http://www.ema.europa.eu"</w:instrText>
      </w:r>
      <w:r w:rsidR="00695092">
        <w:fldChar w:fldCharType="separate"/>
      </w:r>
      <w:r w:rsidR="00C97527" w:rsidRPr="004457BB">
        <w:rPr>
          <w:rStyle w:val="Hyperlink"/>
          <w:szCs w:val="22"/>
          <w:lang w:val="da-DK"/>
        </w:rPr>
        <w:t>http://www.ema.europa.eu</w:t>
      </w:r>
      <w:r w:rsidR="00695092">
        <w:rPr>
          <w:rStyle w:val="Hyperlink"/>
          <w:szCs w:val="22"/>
          <w:lang w:val="da-DK"/>
        </w:rPr>
        <w:fldChar w:fldCharType="end"/>
      </w:r>
      <w:r w:rsidR="00C97527" w:rsidRPr="004457BB">
        <w:rPr>
          <w:szCs w:val="22"/>
          <w:lang w:val="da-DK"/>
        </w:rPr>
        <w:t>.</w:t>
      </w:r>
    </w:p>
    <w:p w14:paraId="19671AB7" w14:textId="77777777" w:rsidR="00526516" w:rsidRPr="004457BB" w:rsidRDefault="00526516" w:rsidP="004457BB">
      <w:pPr>
        <w:suppressLineNumbers/>
        <w:tabs>
          <w:tab w:val="left" w:pos="0"/>
        </w:tabs>
        <w:rPr>
          <w:b/>
          <w:szCs w:val="22"/>
          <w:lang w:val="da-DK"/>
        </w:rPr>
      </w:pPr>
    </w:p>
    <w:p w14:paraId="2378AA63" w14:textId="77777777" w:rsidR="00526516" w:rsidRPr="004457BB" w:rsidRDefault="00526516" w:rsidP="004457BB">
      <w:pPr>
        <w:tabs>
          <w:tab w:val="left" w:pos="-720"/>
          <w:tab w:val="left" w:pos="0"/>
        </w:tabs>
        <w:suppressAutoHyphens/>
        <w:rPr>
          <w:b/>
          <w:szCs w:val="22"/>
          <w:lang w:val="da-DK"/>
        </w:rPr>
      </w:pPr>
    </w:p>
    <w:p w14:paraId="672D4B83" w14:textId="77777777" w:rsidR="00526516" w:rsidRPr="004457BB" w:rsidRDefault="00526516" w:rsidP="004457BB">
      <w:pPr>
        <w:pStyle w:val="Heading1"/>
        <w:ind w:left="567" w:hanging="567"/>
        <w:jc w:val="left"/>
        <w:rPr>
          <w:szCs w:val="22"/>
          <w:lang w:val="da-DK"/>
        </w:rPr>
      </w:pPr>
      <w:r w:rsidRPr="004457BB">
        <w:rPr>
          <w:szCs w:val="22"/>
          <w:lang w:val="da-DK"/>
        </w:rPr>
        <w:t>D.</w:t>
      </w:r>
      <w:r w:rsidRPr="004457BB">
        <w:rPr>
          <w:szCs w:val="22"/>
          <w:lang w:val="da-DK"/>
        </w:rPr>
        <w:tab/>
        <w:t xml:space="preserve">BETINGELSER ELLER BEGRÆNSNINGER MED HENSYN TIL SIKKER OG EFFEKTIV ANVENDELSE AF LÆGEMIDLET </w:t>
      </w:r>
    </w:p>
    <w:p w14:paraId="4FB6DF98" w14:textId="77777777" w:rsidR="00526516" w:rsidRPr="004457BB" w:rsidRDefault="00526516" w:rsidP="004457BB">
      <w:pPr>
        <w:ind w:left="567" w:hanging="567"/>
        <w:rPr>
          <w:szCs w:val="22"/>
          <w:lang w:val="da-DK"/>
        </w:rPr>
      </w:pPr>
    </w:p>
    <w:p w14:paraId="35AC9F7D" w14:textId="77777777" w:rsidR="00526516" w:rsidRDefault="00526516" w:rsidP="004457BB">
      <w:pPr>
        <w:numPr>
          <w:ilvl w:val="0"/>
          <w:numId w:val="30"/>
        </w:numPr>
        <w:ind w:left="567" w:hanging="567"/>
        <w:rPr>
          <w:b/>
          <w:szCs w:val="22"/>
        </w:rPr>
      </w:pPr>
      <w:r w:rsidRPr="004457BB">
        <w:rPr>
          <w:b/>
          <w:noProof/>
          <w:szCs w:val="22"/>
        </w:rPr>
        <w:t>Risikostyringsplan (RMP)</w:t>
      </w:r>
      <w:r w:rsidRPr="004457BB">
        <w:rPr>
          <w:b/>
          <w:szCs w:val="22"/>
        </w:rPr>
        <w:t xml:space="preserve"> </w:t>
      </w:r>
    </w:p>
    <w:p w14:paraId="727E6F2C" w14:textId="77777777" w:rsidR="006D778B" w:rsidRPr="004457BB" w:rsidRDefault="006D778B" w:rsidP="006D778B">
      <w:pPr>
        <w:ind w:left="567"/>
        <w:rPr>
          <w:b/>
          <w:szCs w:val="22"/>
        </w:rPr>
      </w:pPr>
    </w:p>
    <w:p w14:paraId="3A6F4D03" w14:textId="77777777" w:rsidR="00526516" w:rsidRPr="004457BB" w:rsidRDefault="00526516" w:rsidP="004457BB">
      <w:pPr>
        <w:rPr>
          <w:szCs w:val="22"/>
          <w:lang w:val="da-DK"/>
        </w:rPr>
      </w:pPr>
      <w:r w:rsidRPr="004457BB">
        <w:rPr>
          <w:noProof/>
          <w:szCs w:val="22"/>
          <w:lang w:val="da-DK"/>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5AEA3452" w14:textId="77777777" w:rsidR="00526516" w:rsidRPr="004457BB" w:rsidRDefault="00526516" w:rsidP="004457BB">
      <w:pPr>
        <w:rPr>
          <w:i/>
          <w:szCs w:val="22"/>
          <w:lang w:val="da-DK"/>
        </w:rPr>
      </w:pPr>
    </w:p>
    <w:p w14:paraId="65E60B86" w14:textId="77777777" w:rsidR="00526516" w:rsidRPr="004457BB" w:rsidRDefault="00526516" w:rsidP="004457BB">
      <w:pPr>
        <w:rPr>
          <w:szCs w:val="22"/>
          <w:lang w:val="da-DK"/>
        </w:rPr>
      </w:pPr>
      <w:r w:rsidRPr="004457BB">
        <w:rPr>
          <w:noProof/>
          <w:szCs w:val="22"/>
          <w:lang w:val="da-DK"/>
        </w:rPr>
        <w:t>En opdateret RMP skal fremsendes:</w:t>
      </w:r>
    </w:p>
    <w:p w14:paraId="4554F66F" w14:textId="77777777" w:rsidR="00526516" w:rsidRPr="004457BB" w:rsidRDefault="00526516" w:rsidP="004457BB">
      <w:pPr>
        <w:numPr>
          <w:ilvl w:val="0"/>
          <w:numId w:val="29"/>
        </w:numPr>
        <w:ind w:left="567" w:hanging="567"/>
        <w:rPr>
          <w:szCs w:val="22"/>
          <w:lang w:val="da-DK"/>
        </w:rPr>
      </w:pPr>
      <w:r w:rsidRPr="004457BB">
        <w:rPr>
          <w:noProof/>
          <w:szCs w:val="22"/>
          <w:lang w:val="da-DK"/>
        </w:rPr>
        <w:t>på anmodning fra Det Europæiske Lægemiddelagentur</w:t>
      </w:r>
    </w:p>
    <w:p w14:paraId="677EE999" w14:textId="77777777" w:rsidR="00526516" w:rsidRPr="004457BB" w:rsidRDefault="00526516" w:rsidP="004457BB">
      <w:pPr>
        <w:numPr>
          <w:ilvl w:val="0"/>
          <w:numId w:val="29"/>
        </w:numPr>
        <w:suppressAutoHyphens/>
        <w:ind w:left="567" w:hanging="567"/>
        <w:rPr>
          <w:szCs w:val="22"/>
          <w:lang w:val="da-DK"/>
        </w:rPr>
      </w:pPr>
      <w:r w:rsidRPr="004457BB">
        <w:rPr>
          <w:noProof/>
          <w:szCs w:val="22"/>
          <w:lang w:val="da-DK"/>
        </w:rPr>
        <w:t>når risikostyringssystemet ændres, særlig som følge af at der er modtaget nye oplysninger, der kan medføre en væsentlig ændring i benefit</w:t>
      </w:r>
      <w:r w:rsidR="005808B1" w:rsidRPr="004457BB">
        <w:rPr>
          <w:noProof/>
          <w:szCs w:val="22"/>
          <w:lang w:val="da-DK"/>
        </w:rPr>
        <w:t>/risk</w:t>
      </w:r>
      <w:r w:rsidRPr="004457BB">
        <w:rPr>
          <w:noProof/>
          <w:szCs w:val="22"/>
          <w:lang w:val="da-DK"/>
        </w:rPr>
        <w:t>-forholdet, eller som følge af, at en vigtig milepæl (lægemiddelovervågning eller risikominimering) er nået.</w:t>
      </w:r>
    </w:p>
    <w:p w14:paraId="1ABDBD02" w14:textId="77777777" w:rsidR="008957FE" w:rsidRPr="004457BB" w:rsidRDefault="008957FE" w:rsidP="004457BB">
      <w:pPr>
        <w:suppressAutoHyphens/>
        <w:rPr>
          <w:szCs w:val="22"/>
          <w:lang w:val="da-DK"/>
        </w:rPr>
      </w:pPr>
    </w:p>
    <w:p w14:paraId="738C5ED8" w14:textId="77777777" w:rsidR="008957FE" w:rsidRPr="004457BB" w:rsidRDefault="008957FE" w:rsidP="004457BB">
      <w:pPr>
        <w:suppressAutoHyphens/>
        <w:rPr>
          <w:szCs w:val="22"/>
          <w:lang w:val="da-DK"/>
        </w:rPr>
      </w:pPr>
    </w:p>
    <w:p w14:paraId="0AD4744B" w14:textId="7C08AAC6" w:rsidR="00526516" w:rsidRPr="004457BB" w:rsidRDefault="00526516" w:rsidP="004457BB">
      <w:pPr>
        <w:suppressAutoHyphens/>
        <w:rPr>
          <w:szCs w:val="22"/>
          <w:lang w:val="da-DK"/>
        </w:rPr>
      </w:pPr>
      <w:r w:rsidRPr="004457BB">
        <w:rPr>
          <w:szCs w:val="22"/>
          <w:lang w:val="da-DK"/>
        </w:rPr>
        <w:br w:type="page"/>
      </w:r>
    </w:p>
    <w:p w14:paraId="137E0F54" w14:textId="77777777" w:rsidR="00526516" w:rsidRPr="004457BB" w:rsidRDefault="00526516" w:rsidP="004457BB">
      <w:pPr>
        <w:suppressAutoHyphens/>
        <w:rPr>
          <w:szCs w:val="22"/>
          <w:lang w:val="da-DK"/>
        </w:rPr>
      </w:pPr>
    </w:p>
    <w:p w14:paraId="661ED830" w14:textId="77777777" w:rsidR="00526516" w:rsidRPr="004457BB" w:rsidRDefault="00526516" w:rsidP="004457BB">
      <w:pPr>
        <w:suppressAutoHyphens/>
        <w:rPr>
          <w:szCs w:val="22"/>
          <w:lang w:val="da-DK"/>
        </w:rPr>
      </w:pPr>
    </w:p>
    <w:p w14:paraId="48589F00" w14:textId="77777777" w:rsidR="00526516" w:rsidRPr="004457BB" w:rsidRDefault="00526516" w:rsidP="004457BB">
      <w:pPr>
        <w:suppressAutoHyphens/>
        <w:rPr>
          <w:szCs w:val="22"/>
          <w:lang w:val="da-DK"/>
        </w:rPr>
      </w:pPr>
    </w:p>
    <w:p w14:paraId="0AD89C9E" w14:textId="77777777" w:rsidR="00526516" w:rsidRPr="004457BB" w:rsidRDefault="00526516" w:rsidP="004457BB">
      <w:pPr>
        <w:suppressAutoHyphens/>
        <w:rPr>
          <w:szCs w:val="22"/>
          <w:lang w:val="da-DK"/>
        </w:rPr>
      </w:pPr>
    </w:p>
    <w:p w14:paraId="32FD162B" w14:textId="77777777" w:rsidR="00526516" w:rsidRPr="004457BB" w:rsidRDefault="00526516" w:rsidP="004457BB">
      <w:pPr>
        <w:suppressAutoHyphens/>
        <w:rPr>
          <w:szCs w:val="22"/>
          <w:lang w:val="da-DK"/>
        </w:rPr>
      </w:pPr>
    </w:p>
    <w:p w14:paraId="32482F03" w14:textId="77777777" w:rsidR="00526516" w:rsidRPr="004457BB" w:rsidRDefault="00526516" w:rsidP="004457BB">
      <w:pPr>
        <w:suppressAutoHyphens/>
        <w:rPr>
          <w:szCs w:val="22"/>
          <w:lang w:val="da-DK"/>
        </w:rPr>
      </w:pPr>
    </w:p>
    <w:p w14:paraId="16405332" w14:textId="77777777" w:rsidR="00526516" w:rsidRPr="004457BB" w:rsidRDefault="00526516" w:rsidP="004457BB">
      <w:pPr>
        <w:suppressAutoHyphens/>
        <w:rPr>
          <w:szCs w:val="22"/>
          <w:lang w:val="da-DK"/>
        </w:rPr>
      </w:pPr>
    </w:p>
    <w:p w14:paraId="3CC4551E" w14:textId="77777777" w:rsidR="00526516" w:rsidRPr="004457BB" w:rsidRDefault="00526516" w:rsidP="004457BB">
      <w:pPr>
        <w:suppressAutoHyphens/>
        <w:rPr>
          <w:szCs w:val="22"/>
          <w:lang w:val="da-DK"/>
        </w:rPr>
      </w:pPr>
    </w:p>
    <w:p w14:paraId="53024354" w14:textId="77777777" w:rsidR="00526516" w:rsidRPr="004457BB" w:rsidRDefault="00526516" w:rsidP="004457BB">
      <w:pPr>
        <w:suppressAutoHyphens/>
        <w:rPr>
          <w:szCs w:val="22"/>
          <w:lang w:val="da-DK"/>
        </w:rPr>
      </w:pPr>
    </w:p>
    <w:p w14:paraId="18DDC8C8" w14:textId="77777777" w:rsidR="00526516" w:rsidRPr="004457BB" w:rsidRDefault="00526516" w:rsidP="004457BB">
      <w:pPr>
        <w:suppressAutoHyphens/>
        <w:rPr>
          <w:szCs w:val="22"/>
          <w:lang w:val="da-DK"/>
        </w:rPr>
      </w:pPr>
    </w:p>
    <w:p w14:paraId="0F6C5D47" w14:textId="77777777" w:rsidR="00526516" w:rsidRPr="004457BB" w:rsidRDefault="00526516" w:rsidP="004457BB">
      <w:pPr>
        <w:suppressAutoHyphens/>
        <w:rPr>
          <w:szCs w:val="22"/>
          <w:lang w:val="da-DK"/>
        </w:rPr>
      </w:pPr>
    </w:p>
    <w:p w14:paraId="4B431E3F" w14:textId="77777777" w:rsidR="00526516" w:rsidRPr="004457BB" w:rsidRDefault="00526516" w:rsidP="004457BB">
      <w:pPr>
        <w:suppressAutoHyphens/>
        <w:rPr>
          <w:szCs w:val="22"/>
          <w:lang w:val="da-DK"/>
        </w:rPr>
      </w:pPr>
    </w:p>
    <w:p w14:paraId="68EC2C3A" w14:textId="77777777" w:rsidR="00526516" w:rsidRPr="004457BB" w:rsidRDefault="00526516" w:rsidP="004457BB">
      <w:pPr>
        <w:suppressAutoHyphens/>
        <w:rPr>
          <w:szCs w:val="22"/>
          <w:lang w:val="da-DK"/>
        </w:rPr>
      </w:pPr>
    </w:p>
    <w:p w14:paraId="4769A900" w14:textId="77777777" w:rsidR="00526516" w:rsidRPr="004457BB" w:rsidRDefault="00526516" w:rsidP="004457BB">
      <w:pPr>
        <w:suppressAutoHyphens/>
        <w:rPr>
          <w:szCs w:val="22"/>
          <w:lang w:val="da-DK"/>
        </w:rPr>
      </w:pPr>
    </w:p>
    <w:p w14:paraId="3B854F79" w14:textId="77777777" w:rsidR="00526516" w:rsidRPr="004457BB" w:rsidRDefault="00526516" w:rsidP="004457BB">
      <w:pPr>
        <w:suppressAutoHyphens/>
        <w:rPr>
          <w:szCs w:val="22"/>
          <w:lang w:val="da-DK"/>
        </w:rPr>
      </w:pPr>
    </w:p>
    <w:p w14:paraId="0446B312" w14:textId="77777777" w:rsidR="00526516" w:rsidRPr="004457BB" w:rsidRDefault="00526516" w:rsidP="004457BB">
      <w:pPr>
        <w:suppressAutoHyphens/>
        <w:rPr>
          <w:szCs w:val="22"/>
          <w:lang w:val="da-DK"/>
        </w:rPr>
      </w:pPr>
    </w:p>
    <w:p w14:paraId="27507269" w14:textId="77777777" w:rsidR="00526516" w:rsidRPr="004457BB" w:rsidRDefault="00526516" w:rsidP="004457BB">
      <w:pPr>
        <w:suppressAutoHyphens/>
        <w:rPr>
          <w:szCs w:val="22"/>
          <w:lang w:val="da-DK"/>
        </w:rPr>
      </w:pPr>
    </w:p>
    <w:p w14:paraId="5441FAD0" w14:textId="77777777" w:rsidR="00526516" w:rsidRPr="004457BB" w:rsidRDefault="00526516" w:rsidP="004457BB">
      <w:pPr>
        <w:suppressAutoHyphens/>
        <w:rPr>
          <w:szCs w:val="22"/>
          <w:lang w:val="da-DK"/>
        </w:rPr>
      </w:pPr>
    </w:p>
    <w:p w14:paraId="023FE125" w14:textId="6B1F7A7A" w:rsidR="00526516" w:rsidRPr="004457BB" w:rsidRDefault="00526516" w:rsidP="004457BB">
      <w:pPr>
        <w:suppressAutoHyphens/>
        <w:rPr>
          <w:szCs w:val="22"/>
          <w:lang w:val="da-DK"/>
        </w:rPr>
      </w:pPr>
    </w:p>
    <w:p w14:paraId="31AA9DD2" w14:textId="77777777" w:rsidR="008957FE" w:rsidRPr="004457BB" w:rsidRDefault="008957FE" w:rsidP="004457BB">
      <w:pPr>
        <w:suppressAutoHyphens/>
        <w:rPr>
          <w:szCs w:val="22"/>
          <w:lang w:val="da-DK"/>
        </w:rPr>
      </w:pPr>
    </w:p>
    <w:p w14:paraId="67AD0B46" w14:textId="77777777" w:rsidR="00526516" w:rsidRPr="004457BB" w:rsidRDefault="00526516" w:rsidP="004457BB">
      <w:pPr>
        <w:suppressAutoHyphens/>
        <w:rPr>
          <w:szCs w:val="22"/>
          <w:lang w:val="da-DK"/>
        </w:rPr>
      </w:pPr>
    </w:p>
    <w:p w14:paraId="74967D88" w14:textId="77777777" w:rsidR="00526516" w:rsidRPr="004457BB" w:rsidRDefault="00526516" w:rsidP="004457BB">
      <w:pPr>
        <w:suppressAutoHyphens/>
        <w:rPr>
          <w:szCs w:val="22"/>
          <w:lang w:val="da-DK"/>
        </w:rPr>
      </w:pPr>
    </w:p>
    <w:p w14:paraId="4C5AB9F9" w14:textId="77777777" w:rsidR="00526516" w:rsidRPr="004457BB" w:rsidRDefault="00526516" w:rsidP="004457BB">
      <w:pPr>
        <w:rPr>
          <w:szCs w:val="22"/>
          <w:lang w:val="da-DK"/>
        </w:rPr>
      </w:pPr>
    </w:p>
    <w:p w14:paraId="4F9D7121" w14:textId="77777777" w:rsidR="00526516" w:rsidRPr="004457BB" w:rsidRDefault="00526516" w:rsidP="004457BB">
      <w:pPr>
        <w:suppressAutoHyphens/>
        <w:jc w:val="center"/>
        <w:rPr>
          <w:b/>
          <w:szCs w:val="22"/>
          <w:lang w:val="da-DK"/>
        </w:rPr>
      </w:pPr>
      <w:r w:rsidRPr="004457BB">
        <w:rPr>
          <w:b/>
          <w:szCs w:val="22"/>
          <w:lang w:val="da-DK"/>
        </w:rPr>
        <w:t>BILAG III</w:t>
      </w:r>
    </w:p>
    <w:p w14:paraId="6609D980" w14:textId="77777777" w:rsidR="00526516" w:rsidRPr="004457BB" w:rsidRDefault="00526516" w:rsidP="004457BB">
      <w:pPr>
        <w:suppressAutoHyphens/>
        <w:jc w:val="center"/>
        <w:rPr>
          <w:szCs w:val="22"/>
          <w:lang w:val="da-DK"/>
        </w:rPr>
      </w:pPr>
    </w:p>
    <w:p w14:paraId="22E9ED87" w14:textId="77777777" w:rsidR="00526516" w:rsidRPr="004457BB" w:rsidRDefault="00526516" w:rsidP="004457BB">
      <w:pPr>
        <w:suppressAutoHyphens/>
        <w:jc w:val="center"/>
        <w:rPr>
          <w:szCs w:val="22"/>
          <w:lang w:val="da-DK"/>
        </w:rPr>
      </w:pPr>
      <w:r w:rsidRPr="004457BB">
        <w:rPr>
          <w:b/>
          <w:szCs w:val="22"/>
          <w:lang w:val="da-DK"/>
        </w:rPr>
        <w:t>ETIKETTERING OG INDLÆGSSEDDEL</w:t>
      </w:r>
    </w:p>
    <w:p w14:paraId="24F3E126" w14:textId="77777777" w:rsidR="008957FE" w:rsidRPr="004457BB" w:rsidRDefault="008957FE" w:rsidP="004457BB">
      <w:pPr>
        <w:suppressAutoHyphens/>
        <w:rPr>
          <w:szCs w:val="22"/>
          <w:lang w:val="da-DK"/>
        </w:rPr>
      </w:pPr>
    </w:p>
    <w:p w14:paraId="1B7F7447" w14:textId="77777777" w:rsidR="008957FE" w:rsidRPr="004457BB" w:rsidRDefault="008957FE" w:rsidP="004457BB">
      <w:pPr>
        <w:suppressAutoHyphens/>
        <w:rPr>
          <w:szCs w:val="22"/>
          <w:lang w:val="da-DK"/>
        </w:rPr>
      </w:pPr>
    </w:p>
    <w:p w14:paraId="034A0859" w14:textId="3B11232E" w:rsidR="00526516" w:rsidRPr="004457BB" w:rsidRDefault="00526516" w:rsidP="004457BB">
      <w:pPr>
        <w:suppressAutoHyphens/>
        <w:rPr>
          <w:szCs w:val="22"/>
          <w:lang w:val="da-DK"/>
        </w:rPr>
      </w:pPr>
      <w:r w:rsidRPr="004457BB">
        <w:rPr>
          <w:szCs w:val="22"/>
          <w:lang w:val="da-DK"/>
        </w:rPr>
        <w:br w:type="page"/>
      </w:r>
    </w:p>
    <w:p w14:paraId="4A2EE991" w14:textId="77777777" w:rsidR="00526516" w:rsidRPr="004457BB" w:rsidRDefault="00526516" w:rsidP="004457BB">
      <w:pPr>
        <w:suppressAutoHyphens/>
        <w:rPr>
          <w:szCs w:val="22"/>
          <w:lang w:val="da-DK"/>
        </w:rPr>
      </w:pPr>
    </w:p>
    <w:p w14:paraId="04C3321A" w14:textId="77777777" w:rsidR="00526516" w:rsidRPr="004457BB" w:rsidRDefault="00526516" w:rsidP="004457BB">
      <w:pPr>
        <w:suppressAutoHyphens/>
        <w:rPr>
          <w:szCs w:val="22"/>
          <w:lang w:val="da-DK"/>
        </w:rPr>
      </w:pPr>
    </w:p>
    <w:p w14:paraId="4F65D26E" w14:textId="77777777" w:rsidR="00526516" w:rsidRPr="004457BB" w:rsidRDefault="00526516" w:rsidP="004457BB">
      <w:pPr>
        <w:suppressAutoHyphens/>
        <w:rPr>
          <w:szCs w:val="22"/>
          <w:lang w:val="da-DK"/>
        </w:rPr>
      </w:pPr>
    </w:p>
    <w:p w14:paraId="1046AEA4" w14:textId="77777777" w:rsidR="00526516" w:rsidRPr="004457BB" w:rsidRDefault="00526516" w:rsidP="004457BB">
      <w:pPr>
        <w:suppressAutoHyphens/>
        <w:rPr>
          <w:szCs w:val="22"/>
          <w:lang w:val="da-DK"/>
        </w:rPr>
      </w:pPr>
    </w:p>
    <w:p w14:paraId="02A6738B" w14:textId="77777777" w:rsidR="00526516" w:rsidRPr="004457BB" w:rsidRDefault="00526516" w:rsidP="004457BB">
      <w:pPr>
        <w:suppressAutoHyphens/>
        <w:rPr>
          <w:szCs w:val="22"/>
          <w:lang w:val="da-DK"/>
        </w:rPr>
      </w:pPr>
    </w:p>
    <w:p w14:paraId="46AB442F" w14:textId="77777777" w:rsidR="00526516" w:rsidRPr="004457BB" w:rsidRDefault="00526516" w:rsidP="004457BB">
      <w:pPr>
        <w:suppressAutoHyphens/>
        <w:rPr>
          <w:szCs w:val="22"/>
          <w:lang w:val="da-DK"/>
        </w:rPr>
      </w:pPr>
    </w:p>
    <w:p w14:paraId="33638AC1" w14:textId="77777777" w:rsidR="00526516" w:rsidRPr="004457BB" w:rsidRDefault="00526516" w:rsidP="004457BB">
      <w:pPr>
        <w:suppressAutoHyphens/>
        <w:rPr>
          <w:szCs w:val="22"/>
          <w:lang w:val="da-DK"/>
        </w:rPr>
      </w:pPr>
    </w:p>
    <w:p w14:paraId="0CCEEA21" w14:textId="77777777" w:rsidR="00526516" w:rsidRPr="004457BB" w:rsidRDefault="00526516" w:rsidP="004457BB">
      <w:pPr>
        <w:suppressAutoHyphens/>
        <w:rPr>
          <w:szCs w:val="22"/>
          <w:lang w:val="da-DK"/>
        </w:rPr>
      </w:pPr>
    </w:p>
    <w:p w14:paraId="78F8A98F" w14:textId="77777777" w:rsidR="00526516" w:rsidRPr="004457BB" w:rsidRDefault="00526516" w:rsidP="004457BB">
      <w:pPr>
        <w:suppressAutoHyphens/>
        <w:rPr>
          <w:szCs w:val="22"/>
          <w:lang w:val="da-DK"/>
        </w:rPr>
      </w:pPr>
    </w:p>
    <w:p w14:paraId="768DCE47" w14:textId="77777777" w:rsidR="00526516" w:rsidRPr="004457BB" w:rsidRDefault="00526516" w:rsidP="004457BB">
      <w:pPr>
        <w:suppressAutoHyphens/>
        <w:rPr>
          <w:szCs w:val="22"/>
          <w:lang w:val="da-DK"/>
        </w:rPr>
      </w:pPr>
    </w:p>
    <w:p w14:paraId="392F7966" w14:textId="77777777" w:rsidR="00526516" w:rsidRPr="004457BB" w:rsidRDefault="00526516" w:rsidP="004457BB">
      <w:pPr>
        <w:suppressAutoHyphens/>
        <w:rPr>
          <w:szCs w:val="22"/>
          <w:lang w:val="da-DK"/>
        </w:rPr>
      </w:pPr>
    </w:p>
    <w:p w14:paraId="6D50FE6A" w14:textId="77777777" w:rsidR="00526516" w:rsidRPr="004457BB" w:rsidRDefault="00526516" w:rsidP="004457BB">
      <w:pPr>
        <w:suppressAutoHyphens/>
        <w:rPr>
          <w:szCs w:val="22"/>
          <w:lang w:val="da-DK"/>
        </w:rPr>
      </w:pPr>
    </w:p>
    <w:p w14:paraId="573D29D5" w14:textId="77777777" w:rsidR="00526516" w:rsidRPr="004457BB" w:rsidRDefault="00526516" w:rsidP="004457BB">
      <w:pPr>
        <w:suppressAutoHyphens/>
        <w:rPr>
          <w:szCs w:val="22"/>
          <w:lang w:val="da-DK"/>
        </w:rPr>
      </w:pPr>
    </w:p>
    <w:p w14:paraId="607ABDFF" w14:textId="77777777" w:rsidR="00526516" w:rsidRPr="004457BB" w:rsidRDefault="00526516" w:rsidP="004457BB">
      <w:pPr>
        <w:suppressAutoHyphens/>
        <w:rPr>
          <w:szCs w:val="22"/>
          <w:lang w:val="da-DK"/>
        </w:rPr>
      </w:pPr>
    </w:p>
    <w:p w14:paraId="5FD7D5DF" w14:textId="77777777" w:rsidR="00526516" w:rsidRPr="004457BB" w:rsidRDefault="00526516" w:rsidP="004457BB">
      <w:pPr>
        <w:suppressAutoHyphens/>
        <w:rPr>
          <w:szCs w:val="22"/>
          <w:lang w:val="da-DK"/>
        </w:rPr>
      </w:pPr>
    </w:p>
    <w:p w14:paraId="7634BDFA" w14:textId="77777777" w:rsidR="00526516" w:rsidRPr="004457BB" w:rsidRDefault="00526516" w:rsidP="004457BB">
      <w:pPr>
        <w:suppressAutoHyphens/>
        <w:rPr>
          <w:szCs w:val="22"/>
          <w:lang w:val="da-DK"/>
        </w:rPr>
      </w:pPr>
    </w:p>
    <w:p w14:paraId="60690439" w14:textId="77777777" w:rsidR="00526516" w:rsidRPr="004457BB" w:rsidRDefault="00526516" w:rsidP="004457BB">
      <w:pPr>
        <w:suppressAutoHyphens/>
        <w:rPr>
          <w:szCs w:val="22"/>
          <w:lang w:val="da-DK"/>
        </w:rPr>
      </w:pPr>
    </w:p>
    <w:p w14:paraId="37D3E7D5" w14:textId="77777777" w:rsidR="00526516" w:rsidRPr="004457BB" w:rsidRDefault="00526516" w:rsidP="004457BB">
      <w:pPr>
        <w:suppressAutoHyphens/>
        <w:rPr>
          <w:szCs w:val="22"/>
          <w:lang w:val="da-DK"/>
        </w:rPr>
      </w:pPr>
    </w:p>
    <w:p w14:paraId="5771AA26" w14:textId="77777777" w:rsidR="00526516" w:rsidRPr="004457BB" w:rsidRDefault="00526516" w:rsidP="004457BB">
      <w:pPr>
        <w:suppressAutoHyphens/>
        <w:rPr>
          <w:szCs w:val="22"/>
          <w:lang w:val="da-DK"/>
        </w:rPr>
      </w:pPr>
    </w:p>
    <w:p w14:paraId="3E99507E" w14:textId="77777777" w:rsidR="00526516" w:rsidRPr="004457BB" w:rsidRDefault="00526516" w:rsidP="004457BB">
      <w:pPr>
        <w:suppressAutoHyphens/>
        <w:rPr>
          <w:szCs w:val="22"/>
          <w:lang w:val="da-DK"/>
        </w:rPr>
      </w:pPr>
    </w:p>
    <w:p w14:paraId="1AB1BFB4" w14:textId="039C9619" w:rsidR="00526516" w:rsidRPr="004457BB" w:rsidRDefault="00526516" w:rsidP="004457BB">
      <w:pPr>
        <w:suppressAutoHyphens/>
        <w:rPr>
          <w:szCs w:val="22"/>
          <w:lang w:val="da-DK"/>
        </w:rPr>
      </w:pPr>
    </w:p>
    <w:p w14:paraId="2936E971" w14:textId="77777777" w:rsidR="008957FE" w:rsidRPr="004457BB" w:rsidRDefault="008957FE" w:rsidP="004457BB">
      <w:pPr>
        <w:suppressAutoHyphens/>
        <w:rPr>
          <w:szCs w:val="22"/>
          <w:lang w:val="da-DK"/>
        </w:rPr>
      </w:pPr>
    </w:p>
    <w:p w14:paraId="30140C45" w14:textId="77777777" w:rsidR="00526516" w:rsidRPr="004457BB" w:rsidRDefault="00526516" w:rsidP="004457BB">
      <w:pPr>
        <w:suppressAutoHyphens/>
        <w:rPr>
          <w:szCs w:val="22"/>
          <w:lang w:val="da-DK"/>
        </w:rPr>
      </w:pPr>
    </w:p>
    <w:p w14:paraId="0C278F88" w14:textId="77777777" w:rsidR="00526516" w:rsidRPr="004457BB" w:rsidRDefault="00526516" w:rsidP="004457BB">
      <w:pPr>
        <w:pStyle w:val="Heading1"/>
        <w:rPr>
          <w:szCs w:val="22"/>
          <w:lang w:val="da-DK"/>
        </w:rPr>
      </w:pPr>
      <w:r w:rsidRPr="004457BB">
        <w:rPr>
          <w:szCs w:val="22"/>
          <w:lang w:val="da-DK"/>
        </w:rPr>
        <w:t>A. ETIKETTERING</w:t>
      </w:r>
    </w:p>
    <w:p w14:paraId="1B20B48A" w14:textId="77777777" w:rsidR="008957FE" w:rsidRPr="004457BB" w:rsidRDefault="008957FE" w:rsidP="004457BB">
      <w:pPr>
        <w:suppressAutoHyphens/>
        <w:jc w:val="center"/>
        <w:rPr>
          <w:szCs w:val="22"/>
          <w:lang w:val="da-DK"/>
        </w:rPr>
      </w:pPr>
    </w:p>
    <w:p w14:paraId="2CA85064" w14:textId="77777777" w:rsidR="008957FE" w:rsidRPr="004457BB" w:rsidRDefault="008957FE" w:rsidP="004457BB">
      <w:pPr>
        <w:suppressAutoHyphens/>
        <w:jc w:val="center"/>
        <w:rPr>
          <w:szCs w:val="22"/>
          <w:lang w:val="da-DK"/>
        </w:rPr>
      </w:pPr>
    </w:p>
    <w:p w14:paraId="64BA0D6D" w14:textId="50BAE321" w:rsidR="00526516" w:rsidRPr="004457BB" w:rsidRDefault="00526516" w:rsidP="004457BB">
      <w:pPr>
        <w:suppressAutoHyphens/>
        <w:jc w:val="center"/>
        <w:rPr>
          <w:szCs w:val="22"/>
          <w:lang w:val="da-DK"/>
        </w:rPr>
      </w:pPr>
      <w:r w:rsidRPr="004457BB">
        <w:rPr>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AC3056" w14:paraId="3D1EEDA9" w14:textId="77777777" w:rsidTr="00E264AD">
        <w:trPr>
          <w:trHeight w:val="588"/>
        </w:trPr>
        <w:tc>
          <w:tcPr>
            <w:tcW w:w="9281" w:type="dxa"/>
            <w:tcBorders>
              <w:bottom w:val="single" w:sz="4" w:space="0" w:color="auto"/>
            </w:tcBorders>
          </w:tcPr>
          <w:p w14:paraId="50A1F134" w14:textId="77777777" w:rsidR="00526516" w:rsidRPr="004457BB" w:rsidRDefault="00526516" w:rsidP="004457BB">
            <w:pPr>
              <w:rPr>
                <w:szCs w:val="22"/>
                <w:lang w:val="da-DK"/>
              </w:rPr>
            </w:pPr>
            <w:r w:rsidRPr="004457BB">
              <w:rPr>
                <w:b/>
                <w:szCs w:val="22"/>
                <w:lang w:val="da-DK"/>
              </w:rPr>
              <w:lastRenderedPageBreak/>
              <w:t xml:space="preserve">MÆRKNING, DER SKAL ANFØRES PÅ DEN YDRE EMBALLAGE </w:t>
            </w:r>
          </w:p>
          <w:p w14:paraId="6FAF333A" w14:textId="77777777" w:rsidR="00526516" w:rsidRPr="004457BB" w:rsidRDefault="00526516" w:rsidP="004457BB">
            <w:pPr>
              <w:rPr>
                <w:szCs w:val="22"/>
                <w:lang w:val="da-DK"/>
              </w:rPr>
            </w:pPr>
          </w:p>
          <w:p w14:paraId="2F4D2205" w14:textId="77777777" w:rsidR="00526516" w:rsidRPr="004457BB" w:rsidRDefault="00526516" w:rsidP="004457BB">
            <w:pPr>
              <w:rPr>
                <w:szCs w:val="22"/>
                <w:lang w:val="da-DK"/>
              </w:rPr>
            </w:pPr>
            <w:r w:rsidRPr="004457BB">
              <w:rPr>
                <w:b/>
                <w:szCs w:val="22"/>
                <w:lang w:val="da-DK"/>
              </w:rPr>
              <w:t>YDRE KARTON</w:t>
            </w:r>
          </w:p>
        </w:tc>
      </w:tr>
    </w:tbl>
    <w:p w14:paraId="6690500C" w14:textId="77777777" w:rsidR="00526516" w:rsidRPr="004457BB" w:rsidRDefault="00526516" w:rsidP="004457BB">
      <w:pPr>
        <w:rPr>
          <w:szCs w:val="22"/>
          <w:lang w:val="da-DK"/>
        </w:rPr>
      </w:pPr>
    </w:p>
    <w:p w14:paraId="495BCC87"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715E8555" w14:textId="77777777">
        <w:tc>
          <w:tcPr>
            <w:tcW w:w="9281" w:type="dxa"/>
          </w:tcPr>
          <w:p w14:paraId="61C22DA9" w14:textId="77777777" w:rsidR="00526516" w:rsidRPr="004457BB" w:rsidRDefault="00526516" w:rsidP="004457BB">
            <w:pPr>
              <w:tabs>
                <w:tab w:val="left" w:pos="567"/>
              </w:tabs>
              <w:ind w:left="567" w:hanging="567"/>
              <w:rPr>
                <w:b/>
                <w:szCs w:val="22"/>
                <w:lang w:val="da-DK"/>
              </w:rPr>
            </w:pPr>
            <w:r w:rsidRPr="004457BB">
              <w:rPr>
                <w:b/>
                <w:szCs w:val="22"/>
                <w:lang w:val="da-DK"/>
              </w:rPr>
              <w:t>1.</w:t>
            </w:r>
            <w:r w:rsidRPr="004457BB">
              <w:rPr>
                <w:b/>
                <w:szCs w:val="22"/>
                <w:lang w:val="da-DK"/>
              </w:rPr>
              <w:tab/>
              <w:t>LÆGEMIDLETS NAVN</w:t>
            </w:r>
          </w:p>
        </w:tc>
      </w:tr>
    </w:tbl>
    <w:p w14:paraId="522DFF05" w14:textId="77777777" w:rsidR="00526516" w:rsidRPr="004457BB" w:rsidRDefault="00526516" w:rsidP="004457BB">
      <w:pPr>
        <w:suppressAutoHyphens/>
        <w:rPr>
          <w:szCs w:val="22"/>
          <w:lang w:val="da-DK"/>
        </w:rPr>
      </w:pPr>
    </w:p>
    <w:p w14:paraId="499D4772" w14:textId="77777777" w:rsidR="00526516" w:rsidRPr="004457BB" w:rsidRDefault="00526516" w:rsidP="004457BB">
      <w:pPr>
        <w:suppressAutoHyphens/>
        <w:rPr>
          <w:szCs w:val="22"/>
          <w:lang w:val="da-DK"/>
        </w:rPr>
      </w:pPr>
      <w:r w:rsidRPr="004457BB">
        <w:rPr>
          <w:szCs w:val="22"/>
          <w:lang w:val="da-DK"/>
        </w:rPr>
        <w:t>VIAGRA 25 mg filmovertrukne tabletter</w:t>
      </w:r>
    </w:p>
    <w:p w14:paraId="31CAB815" w14:textId="77777777" w:rsidR="00526516" w:rsidRPr="004457BB" w:rsidRDefault="00C97527" w:rsidP="004457BB">
      <w:pPr>
        <w:suppressAutoHyphens/>
        <w:rPr>
          <w:szCs w:val="22"/>
          <w:lang w:val="da-DK"/>
        </w:rPr>
      </w:pPr>
      <w:r w:rsidRPr="004457BB">
        <w:rPr>
          <w:szCs w:val="22"/>
          <w:lang w:val="da-DK"/>
        </w:rPr>
        <w:t>s</w:t>
      </w:r>
      <w:r w:rsidR="00526516" w:rsidRPr="004457BB">
        <w:rPr>
          <w:szCs w:val="22"/>
          <w:lang w:val="da-DK"/>
        </w:rPr>
        <w:t xml:space="preserve">ildenafil </w:t>
      </w:r>
    </w:p>
    <w:p w14:paraId="4904C509" w14:textId="77777777" w:rsidR="00526516" w:rsidRPr="004457BB" w:rsidRDefault="00526516" w:rsidP="004457BB">
      <w:pPr>
        <w:suppressAutoHyphens/>
        <w:rPr>
          <w:szCs w:val="22"/>
          <w:lang w:val="da-DK"/>
        </w:rPr>
      </w:pPr>
    </w:p>
    <w:p w14:paraId="5707C814"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182E1F11" w14:textId="77777777">
        <w:tc>
          <w:tcPr>
            <w:tcW w:w="9281" w:type="dxa"/>
          </w:tcPr>
          <w:p w14:paraId="609390FD" w14:textId="77777777" w:rsidR="00526516" w:rsidRPr="004457BB" w:rsidRDefault="00526516" w:rsidP="004457BB">
            <w:pPr>
              <w:tabs>
                <w:tab w:val="left" w:pos="567"/>
              </w:tabs>
              <w:ind w:left="567" w:hanging="567"/>
              <w:rPr>
                <w:b/>
                <w:szCs w:val="22"/>
                <w:lang w:val="da-DK"/>
              </w:rPr>
            </w:pPr>
            <w:r w:rsidRPr="004457BB">
              <w:rPr>
                <w:b/>
                <w:szCs w:val="22"/>
                <w:lang w:val="da-DK"/>
              </w:rPr>
              <w:t>2.</w:t>
            </w:r>
            <w:r w:rsidRPr="004457BB">
              <w:rPr>
                <w:b/>
                <w:szCs w:val="22"/>
                <w:lang w:val="da-DK"/>
              </w:rPr>
              <w:tab/>
              <w:t>ANGIVELSE AF AKTIVT STOF</w:t>
            </w:r>
          </w:p>
        </w:tc>
      </w:tr>
    </w:tbl>
    <w:p w14:paraId="3C6A8AE5" w14:textId="77777777" w:rsidR="00526516" w:rsidRPr="004457BB" w:rsidRDefault="00526516" w:rsidP="004457BB">
      <w:pPr>
        <w:suppressAutoHyphens/>
        <w:rPr>
          <w:szCs w:val="22"/>
          <w:lang w:val="da-DK"/>
        </w:rPr>
      </w:pPr>
    </w:p>
    <w:p w14:paraId="5E5F441D" w14:textId="4A7B5B4E" w:rsidR="00526516" w:rsidRPr="004457BB" w:rsidRDefault="00526516" w:rsidP="004457BB">
      <w:pPr>
        <w:rPr>
          <w:szCs w:val="22"/>
          <w:lang w:val="sv-SE"/>
        </w:rPr>
      </w:pPr>
      <w:r w:rsidRPr="004457BB">
        <w:rPr>
          <w:szCs w:val="22"/>
          <w:lang w:val="sv-SE"/>
        </w:rPr>
        <w:t>Hver tablet indeholder sildenafilcitrat svarende til 25 mg sildenafil</w:t>
      </w:r>
      <w:r w:rsidR="00011894" w:rsidRPr="004457BB">
        <w:rPr>
          <w:szCs w:val="22"/>
          <w:lang w:val="sv-SE"/>
        </w:rPr>
        <w:t>.</w:t>
      </w:r>
    </w:p>
    <w:p w14:paraId="07C4ECF9" w14:textId="77777777" w:rsidR="00526516" w:rsidRPr="004457BB" w:rsidRDefault="00526516" w:rsidP="004457BB">
      <w:pPr>
        <w:suppressAutoHyphens/>
        <w:rPr>
          <w:szCs w:val="22"/>
          <w:lang w:val="sv-SE"/>
        </w:rPr>
      </w:pPr>
    </w:p>
    <w:p w14:paraId="28C3B72B" w14:textId="77777777" w:rsidR="00526516" w:rsidRPr="004457BB" w:rsidRDefault="00526516" w:rsidP="004457BB">
      <w:pPr>
        <w:suppressAutoHyphens/>
        <w:rPr>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545C4D51" w14:textId="77777777">
        <w:tc>
          <w:tcPr>
            <w:tcW w:w="9281" w:type="dxa"/>
          </w:tcPr>
          <w:p w14:paraId="7756B4A0" w14:textId="77777777" w:rsidR="00526516" w:rsidRPr="004457BB" w:rsidRDefault="00526516" w:rsidP="004457BB">
            <w:pPr>
              <w:tabs>
                <w:tab w:val="left" w:pos="567"/>
              </w:tabs>
              <w:ind w:left="567" w:hanging="567"/>
              <w:rPr>
                <w:b/>
                <w:szCs w:val="22"/>
                <w:lang w:val="da-DK"/>
              </w:rPr>
            </w:pPr>
            <w:r w:rsidRPr="004457BB">
              <w:rPr>
                <w:b/>
                <w:szCs w:val="22"/>
                <w:lang w:val="da-DK"/>
              </w:rPr>
              <w:t>3.</w:t>
            </w:r>
            <w:r w:rsidRPr="004457BB">
              <w:rPr>
                <w:b/>
                <w:szCs w:val="22"/>
                <w:lang w:val="da-DK"/>
              </w:rPr>
              <w:tab/>
              <w:t>LISTE OVER HJÆLPESTOFFER</w:t>
            </w:r>
          </w:p>
        </w:tc>
      </w:tr>
    </w:tbl>
    <w:p w14:paraId="740F0B8B" w14:textId="77777777" w:rsidR="00526516" w:rsidRPr="004457BB" w:rsidRDefault="00526516" w:rsidP="004457BB">
      <w:pPr>
        <w:suppressAutoHyphens/>
        <w:rPr>
          <w:szCs w:val="22"/>
          <w:lang w:val="da-DK"/>
        </w:rPr>
      </w:pPr>
    </w:p>
    <w:p w14:paraId="003ABBA7" w14:textId="77777777" w:rsidR="00526516" w:rsidRPr="004457BB" w:rsidRDefault="00526516" w:rsidP="004457BB">
      <w:pPr>
        <w:suppressAutoHyphens/>
        <w:rPr>
          <w:szCs w:val="22"/>
          <w:lang w:val="da-DK"/>
        </w:rPr>
      </w:pPr>
      <w:r w:rsidRPr="004457BB">
        <w:rPr>
          <w:szCs w:val="22"/>
          <w:lang w:val="da-DK"/>
        </w:rPr>
        <w:t>Indeholder lactose.</w:t>
      </w:r>
    </w:p>
    <w:p w14:paraId="683D955C" w14:textId="77777777" w:rsidR="00526516" w:rsidRPr="004457BB" w:rsidRDefault="00526516" w:rsidP="004457BB">
      <w:pPr>
        <w:suppressAutoHyphens/>
        <w:rPr>
          <w:szCs w:val="22"/>
          <w:lang w:val="da-DK"/>
        </w:rPr>
      </w:pPr>
      <w:r w:rsidRPr="004457BB">
        <w:rPr>
          <w:szCs w:val="22"/>
          <w:lang w:val="da-DK"/>
        </w:rPr>
        <w:t xml:space="preserve">Se indlægssedlen for yderligere information. </w:t>
      </w:r>
    </w:p>
    <w:p w14:paraId="1D97E442" w14:textId="77777777" w:rsidR="00526516" w:rsidRPr="004457BB" w:rsidRDefault="00526516" w:rsidP="004457BB">
      <w:pPr>
        <w:suppressAutoHyphens/>
        <w:rPr>
          <w:szCs w:val="22"/>
          <w:lang w:val="da-DK"/>
        </w:rPr>
      </w:pPr>
    </w:p>
    <w:p w14:paraId="671C872C"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17CA9A80" w14:textId="77777777">
        <w:tc>
          <w:tcPr>
            <w:tcW w:w="9281" w:type="dxa"/>
          </w:tcPr>
          <w:p w14:paraId="4C7AA2F6" w14:textId="77777777" w:rsidR="00526516" w:rsidRPr="004457BB" w:rsidRDefault="00526516" w:rsidP="004457BB">
            <w:pPr>
              <w:tabs>
                <w:tab w:val="left" w:pos="567"/>
              </w:tabs>
              <w:ind w:left="567" w:hanging="567"/>
              <w:rPr>
                <w:b/>
                <w:szCs w:val="22"/>
                <w:lang w:val="da-DK"/>
              </w:rPr>
            </w:pPr>
            <w:r w:rsidRPr="004457BB">
              <w:rPr>
                <w:b/>
                <w:szCs w:val="22"/>
                <w:lang w:val="da-DK"/>
              </w:rPr>
              <w:t>4.</w:t>
            </w:r>
            <w:r w:rsidRPr="004457BB">
              <w:rPr>
                <w:b/>
                <w:szCs w:val="22"/>
                <w:lang w:val="da-DK"/>
              </w:rPr>
              <w:tab/>
              <w:t>LÆGEMIDDELFORM OG INDHOLD (PAKNINGSSTØRRELSE)</w:t>
            </w:r>
          </w:p>
        </w:tc>
      </w:tr>
    </w:tbl>
    <w:p w14:paraId="5295DFE3" w14:textId="78C36787" w:rsidR="00526516" w:rsidRPr="004457BB" w:rsidRDefault="00526516" w:rsidP="004457BB">
      <w:pPr>
        <w:suppressAutoHyphens/>
        <w:rPr>
          <w:szCs w:val="22"/>
          <w:lang w:val="da-DK"/>
        </w:rPr>
      </w:pPr>
    </w:p>
    <w:p w14:paraId="7B67948F" w14:textId="45F59CAE" w:rsidR="00011894" w:rsidRPr="004457BB" w:rsidRDefault="00011894" w:rsidP="004457BB">
      <w:pPr>
        <w:suppressAutoHyphens/>
        <w:rPr>
          <w:szCs w:val="22"/>
          <w:highlight w:val="lightGray"/>
          <w:lang w:val="da-DK"/>
        </w:rPr>
      </w:pPr>
      <w:r w:rsidRPr="004457BB">
        <w:rPr>
          <w:szCs w:val="22"/>
          <w:highlight w:val="lightGray"/>
          <w:lang w:val="da-DK"/>
        </w:rPr>
        <w:t>Filmovertrukket tablet</w:t>
      </w:r>
    </w:p>
    <w:p w14:paraId="4FB38911" w14:textId="77777777" w:rsidR="00011894" w:rsidRPr="004457BB" w:rsidRDefault="00011894" w:rsidP="004457BB">
      <w:pPr>
        <w:suppressAutoHyphens/>
        <w:rPr>
          <w:szCs w:val="22"/>
          <w:lang w:val="da-DK"/>
        </w:rPr>
      </w:pPr>
    </w:p>
    <w:p w14:paraId="5ABAFAEE" w14:textId="77777777" w:rsidR="00526516" w:rsidRPr="004457BB" w:rsidRDefault="00526516" w:rsidP="004457BB">
      <w:pPr>
        <w:suppressAutoHyphens/>
        <w:rPr>
          <w:szCs w:val="22"/>
          <w:lang w:val="da-DK"/>
        </w:rPr>
      </w:pPr>
      <w:r w:rsidRPr="004457BB">
        <w:rPr>
          <w:szCs w:val="22"/>
          <w:lang w:val="da-DK"/>
        </w:rPr>
        <w:t>2 filmovertrukne tabletter</w:t>
      </w:r>
    </w:p>
    <w:p w14:paraId="523952C7" w14:textId="77777777" w:rsidR="00526516" w:rsidRPr="004457BB" w:rsidRDefault="00526516" w:rsidP="004457BB">
      <w:pPr>
        <w:suppressAutoHyphens/>
        <w:rPr>
          <w:szCs w:val="22"/>
          <w:highlight w:val="lightGray"/>
          <w:lang w:val="da-DK"/>
        </w:rPr>
      </w:pPr>
      <w:r w:rsidRPr="004457BB">
        <w:rPr>
          <w:szCs w:val="22"/>
          <w:highlight w:val="lightGray"/>
          <w:lang w:val="da-DK"/>
        </w:rPr>
        <w:t>4 filmovertrukne tabletter</w:t>
      </w:r>
    </w:p>
    <w:p w14:paraId="7C297FB8" w14:textId="77777777" w:rsidR="00526516" w:rsidRPr="004457BB" w:rsidRDefault="00526516" w:rsidP="004457BB">
      <w:pPr>
        <w:suppressAutoHyphens/>
        <w:rPr>
          <w:szCs w:val="22"/>
          <w:highlight w:val="lightGray"/>
          <w:lang w:val="da-DK"/>
        </w:rPr>
      </w:pPr>
      <w:r w:rsidRPr="004457BB">
        <w:rPr>
          <w:szCs w:val="22"/>
          <w:highlight w:val="lightGray"/>
          <w:lang w:val="da-DK"/>
        </w:rPr>
        <w:t>8 filmovertrukne tabletter</w:t>
      </w:r>
    </w:p>
    <w:p w14:paraId="5F15B778" w14:textId="77777777" w:rsidR="00526516" w:rsidRPr="004457BB" w:rsidRDefault="00526516" w:rsidP="004457BB">
      <w:pPr>
        <w:suppressAutoHyphens/>
        <w:rPr>
          <w:szCs w:val="22"/>
          <w:lang w:val="da-DK"/>
        </w:rPr>
      </w:pPr>
      <w:r w:rsidRPr="004457BB">
        <w:rPr>
          <w:szCs w:val="22"/>
          <w:highlight w:val="lightGray"/>
          <w:lang w:val="da-DK"/>
        </w:rPr>
        <w:t>12 filmovertrukne tabletter</w:t>
      </w:r>
    </w:p>
    <w:p w14:paraId="5F2C59B9" w14:textId="77777777" w:rsidR="00526516" w:rsidRPr="004457BB" w:rsidRDefault="00526516" w:rsidP="004457BB">
      <w:pPr>
        <w:suppressAutoHyphens/>
        <w:rPr>
          <w:szCs w:val="22"/>
          <w:lang w:val="da-DK"/>
        </w:rPr>
      </w:pPr>
    </w:p>
    <w:p w14:paraId="437AF3F6"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69555EE9" w14:textId="77777777">
        <w:tc>
          <w:tcPr>
            <w:tcW w:w="9281" w:type="dxa"/>
          </w:tcPr>
          <w:p w14:paraId="5EEDF178" w14:textId="77777777" w:rsidR="00526516" w:rsidRPr="004457BB" w:rsidRDefault="00526516" w:rsidP="004457BB">
            <w:pPr>
              <w:tabs>
                <w:tab w:val="left" w:pos="567"/>
              </w:tabs>
              <w:rPr>
                <w:b/>
                <w:szCs w:val="22"/>
                <w:lang w:val="da-DK"/>
              </w:rPr>
            </w:pPr>
            <w:r w:rsidRPr="004457BB">
              <w:rPr>
                <w:b/>
                <w:szCs w:val="22"/>
                <w:lang w:val="da-DK"/>
              </w:rPr>
              <w:t>5.</w:t>
            </w:r>
            <w:r w:rsidRPr="004457BB">
              <w:rPr>
                <w:b/>
                <w:szCs w:val="22"/>
                <w:lang w:val="da-DK"/>
              </w:rPr>
              <w:tab/>
              <w:t>ANVENDELSESMÅDE OG ADMINISTRATIONSVEJ</w:t>
            </w:r>
          </w:p>
        </w:tc>
      </w:tr>
    </w:tbl>
    <w:p w14:paraId="0B26F414" w14:textId="77777777" w:rsidR="00526516" w:rsidRPr="004457BB" w:rsidRDefault="00526516" w:rsidP="004457BB">
      <w:pPr>
        <w:suppressAutoHyphens/>
        <w:rPr>
          <w:szCs w:val="22"/>
          <w:lang w:val="da-DK"/>
        </w:rPr>
      </w:pPr>
    </w:p>
    <w:p w14:paraId="706E582A" w14:textId="77777777" w:rsidR="00526516" w:rsidRPr="004457BB" w:rsidRDefault="00526516" w:rsidP="004457BB">
      <w:pPr>
        <w:suppressAutoHyphens/>
        <w:rPr>
          <w:szCs w:val="22"/>
          <w:lang w:val="da-DK"/>
        </w:rPr>
      </w:pPr>
      <w:r w:rsidRPr="004457BB">
        <w:rPr>
          <w:szCs w:val="22"/>
          <w:lang w:val="da-DK"/>
        </w:rPr>
        <w:t>Læs indlægssedlen inden brug.</w:t>
      </w:r>
    </w:p>
    <w:p w14:paraId="5439263D" w14:textId="77777777" w:rsidR="00526516" w:rsidRPr="004457BB" w:rsidRDefault="00526516" w:rsidP="004457BB">
      <w:pPr>
        <w:suppressAutoHyphens/>
        <w:rPr>
          <w:szCs w:val="22"/>
          <w:lang w:val="da-DK"/>
        </w:rPr>
      </w:pPr>
      <w:r w:rsidRPr="004457BB">
        <w:rPr>
          <w:szCs w:val="22"/>
          <w:lang w:val="da-DK"/>
        </w:rPr>
        <w:t>Oral anvendelse.</w:t>
      </w:r>
    </w:p>
    <w:p w14:paraId="2F7CCA0D" w14:textId="77777777" w:rsidR="00526516" w:rsidRPr="004457BB" w:rsidRDefault="00526516" w:rsidP="004457BB">
      <w:pPr>
        <w:suppressAutoHyphens/>
        <w:rPr>
          <w:szCs w:val="22"/>
          <w:lang w:val="da-DK"/>
        </w:rPr>
      </w:pPr>
    </w:p>
    <w:p w14:paraId="61603108"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1006BF" w14:paraId="113D1255" w14:textId="77777777">
        <w:tc>
          <w:tcPr>
            <w:tcW w:w="9281" w:type="dxa"/>
          </w:tcPr>
          <w:p w14:paraId="4245F7B7" w14:textId="77777777" w:rsidR="00526516" w:rsidRPr="004457BB" w:rsidRDefault="00526516" w:rsidP="004457BB">
            <w:pPr>
              <w:tabs>
                <w:tab w:val="left" w:pos="567"/>
              </w:tabs>
              <w:ind w:left="567" w:hanging="567"/>
              <w:rPr>
                <w:b/>
                <w:szCs w:val="22"/>
                <w:lang w:val="da-DK"/>
              </w:rPr>
            </w:pPr>
            <w:r w:rsidRPr="004457BB">
              <w:rPr>
                <w:b/>
                <w:szCs w:val="22"/>
                <w:lang w:val="da-DK"/>
              </w:rPr>
              <w:t>6.</w:t>
            </w:r>
            <w:r w:rsidRPr="004457BB">
              <w:rPr>
                <w:b/>
                <w:szCs w:val="22"/>
                <w:lang w:val="da-DK"/>
              </w:rPr>
              <w:tab/>
              <w:t>SÆRLIG ADVARSEL OM, AT LÆGEMIDLET SKAL OPBEVARES UTILGÆNGELIGT FOR BØRN</w:t>
            </w:r>
          </w:p>
        </w:tc>
      </w:tr>
    </w:tbl>
    <w:p w14:paraId="6EF4FB1A" w14:textId="77777777" w:rsidR="00526516" w:rsidRPr="004457BB" w:rsidRDefault="00526516" w:rsidP="004457BB">
      <w:pPr>
        <w:suppressAutoHyphens/>
        <w:rPr>
          <w:szCs w:val="22"/>
          <w:lang w:val="da-DK"/>
        </w:rPr>
      </w:pPr>
    </w:p>
    <w:p w14:paraId="47520570" w14:textId="77777777" w:rsidR="00526516" w:rsidRPr="004457BB" w:rsidRDefault="00526516" w:rsidP="004457BB">
      <w:pPr>
        <w:suppressAutoHyphens/>
        <w:rPr>
          <w:szCs w:val="22"/>
          <w:lang w:val="da-DK"/>
        </w:rPr>
      </w:pPr>
      <w:r w:rsidRPr="004457BB">
        <w:rPr>
          <w:szCs w:val="22"/>
          <w:lang w:val="da-DK"/>
        </w:rPr>
        <w:t>Opbevares utilgængeligt for børn.</w:t>
      </w:r>
    </w:p>
    <w:p w14:paraId="30A7703B" w14:textId="77777777" w:rsidR="00526516" w:rsidRPr="004457BB" w:rsidRDefault="00526516" w:rsidP="004457BB">
      <w:pPr>
        <w:suppressAutoHyphens/>
        <w:rPr>
          <w:szCs w:val="22"/>
          <w:lang w:val="da-DK"/>
        </w:rPr>
      </w:pPr>
    </w:p>
    <w:p w14:paraId="22895968"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16DB2C51" w14:textId="77777777">
        <w:tc>
          <w:tcPr>
            <w:tcW w:w="9281" w:type="dxa"/>
          </w:tcPr>
          <w:p w14:paraId="0A37B9AF" w14:textId="77777777" w:rsidR="00526516" w:rsidRPr="004457BB" w:rsidRDefault="00526516" w:rsidP="004457BB">
            <w:pPr>
              <w:tabs>
                <w:tab w:val="left" w:pos="567"/>
              </w:tabs>
              <w:ind w:left="567" w:hanging="567"/>
              <w:rPr>
                <w:b/>
                <w:szCs w:val="22"/>
                <w:lang w:val="da-DK"/>
              </w:rPr>
            </w:pPr>
            <w:r w:rsidRPr="004457BB">
              <w:rPr>
                <w:b/>
                <w:szCs w:val="22"/>
                <w:lang w:val="da-DK"/>
              </w:rPr>
              <w:t>7.</w:t>
            </w:r>
            <w:r w:rsidRPr="004457BB">
              <w:rPr>
                <w:b/>
                <w:szCs w:val="22"/>
                <w:lang w:val="da-DK"/>
              </w:rPr>
              <w:tab/>
              <w:t>EVENTUELLE ANDRE SÆRLIGE ADVARSLER</w:t>
            </w:r>
          </w:p>
        </w:tc>
      </w:tr>
    </w:tbl>
    <w:p w14:paraId="713FECAD" w14:textId="77777777" w:rsidR="00526516" w:rsidRPr="004457BB" w:rsidRDefault="00526516" w:rsidP="004457BB">
      <w:pPr>
        <w:suppressAutoHyphens/>
        <w:rPr>
          <w:szCs w:val="22"/>
          <w:lang w:val="da-DK"/>
        </w:rPr>
      </w:pPr>
    </w:p>
    <w:p w14:paraId="3C678D1A"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0027579C" w14:textId="77777777">
        <w:tc>
          <w:tcPr>
            <w:tcW w:w="9281" w:type="dxa"/>
          </w:tcPr>
          <w:p w14:paraId="6B9CF9C8" w14:textId="77777777" w:rsidR="00526516" w:rsidRPr="004457BB" w:rsidRDefault="00526516" w:rsidP="004457BB">
            <w:pPr>
              <w:tabs>
                <w:tab w:val="left" w:pos="567"/>
              </w:tabs>
              <w:ind w:left="567" w:hanging="567"/>
              <w:rPr>
                <w:b/>
                <w:szCs w:val="22"/>
                <w:lang w:val="da-DK"/>
              </w:rPr>
            </w:pPr>
            <w:r w:rsidRPr="004457BB">
              <w:rPr>
                <w:b/>
                <w:szCs w:val="22"/>
                <w:lang w:val="da-DK"/>
              </w:rPr>
              <w:t>8.</w:t>
            </w:r>
            <w:r w:rsidRPr="004457BB">
              <w:rPr>
                <w:b/>
                <w:szCs w:val="22"/>
                <w:lang w:val="da-DK"/>
              </w:rPr>
              <w:tab/>
              <w:t>UDLØBSDATO</w:t>
            </w:r>
          </w:p>
        </w:tc>
      </w:tr>
    </w:tbl>
    <w:p w14:paraId="0058A928" w14:textId="77777777" w:rsidR="00526516" w:rsidRPr="004457BB" w:rsidRDefault="00526516" w:rsidP="004457BB">
      <w:pPr>
        <w:suppressAutoHyphens/>
        <w:rPr>
          <w:szCs w:val="22"/>
          <w:lang w:val="da-DK"/>
        </w:rPr>
      </w:pPr>
    </w:p>
    <w:p w14:paraId="645E20D2" w14:textId="77777777" w:rsidR="00526516" w:rsidRPr="004457BB" w:rsidRDefault="00526516" w:rsidP="004457BB">
      <w:pPr>
        <w:suppressAutoHyphens/>
        <w:rPr>
          <w:szCs w:val="22"/>
          <w:lang w:val="da-DK"/>
        </w:rPr>
      </w:pPr>
      <w:r w:rsidRPr="004457BB">
        <w:rPr>
          <w:szCs w:val="22"/>
          <w:lang w:val="da-DK"/>
        </w:rPr>
        <w:t>EXP</w:t>
      </w:r>
    </w:p>
    <w:p w14:paraId="0A1E16D6" w14:textId="77777777" w:rsidR="00526516" w:rsidRPr="004457BB" w:rsidRDefault="00526516" w:rsidP="004457BB">
      <w:pPr>
        <w:rPr>
          <w:szCs w:val="22"/>
          <w:lang w:val="da-DK"/>
        </w:rPr>
      </w:pPr>
    </w:p>
    <w:p w14:paraId="3F5EB595" w14:textId="77777777" w:rsidR="00526516" w:rsidRPr="004457BB" w:rsidRDefault="00526516" w:rsidP="004457B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6614E3BD" w14:textId="77777777">
        <w:tc>
          <w:tcPr>
            <w:tcW w:w="9281" w:type="dxa"/>
          </w:tcPr>
          <w:p w14:paraId="2F68E48E" w14:textId="77777777" w:rsidR="00526516" w:rsidRPr="004457BB" w:rsidRDefault="00526516" w:rsidP="004457BB">
            <w:pPr>
              <w:keepNext/>
              <w:tabs>
                <w:tab w:val="left" w:pos="567"/>
              </w:tabs>
              <w:ind w:left="567" w:hanging="567"/>
              <w:rPr>
                <w:b/>
                <w:szCs w:val="22"/>
                <w:lang w:val="da-DK"/>
              </w:rPr>
            </w:pPr>
            <w:r w:rsidRPr="004457BB">
              <w:rPr>
                <w:b/>
                <w:szCs w:val="22"/>
                <w:lang w:val="da-DK"/>
              </w:rPr>
              <w:lastRenderedPageBreak/>
              <w:t>9.</w:t>
            </w:r>
            <w:r w:rsidRPr="004457BB">
              <w:rPr>
                <w:b/>
                <w:szCs w:val="22"/>
                <w:lang w:val="da-DK"/>
              </w:rPr>
              <w:tab/>
              <w:t>SÆRLIGE OPBEVARINGSBETINGELSER</w:t>
            </w:r>
          </w:p>
        </w:tc>
      </w:tr>
    </w:tbl>
    <w:p w14:paraId="4A71C6CA" w14:textId="77777777" w:rsidR="00526516" w:rsidRPr="004457BB" w:rsidRDefault="00526516" w:rsidP="004457BB">
      <w:pPr>
        <w:keepNext/>
        <w:suppressAutoHyphens/>
        <w:rPr>
          <w:szCs w:val="22"/>
          <w:lang w:val="da-DK"/>
        </w:rPr>
      </w:pPr>
    </w:p>
    <w:p w14:paraId="09E41A43" w14:textId="77777777" w:rsidR="00526516" w:rsidRPr="004457BB" w:rsidRDefault="00526516" w:rsidP="004457BB">
      <w:pPr>
        <w:keepNext/>
        <w:suppressAutoHyphens/>
        <w:rPr>
          <w:szCs w:val="22"/>
          <w:lang w:val="da-DK"/>
        </w:rPr>
      </w:pPr>
      <w:r w:rsidRPr="004457BB">
        <w:rPr>
          <w:szCs w:val="22"/>
          <w:lang w:val="da-DK"/>
        </w:rPr>
        <w:t>Må ikke opbevares ved temperaturer over 30 °C.</w:t>
      </w:r>
    </w:p>
    <w:p w14:paraId="0ED03EE1" w14:textId="77777777" w:rsidR="00526516" w:rsidRPr="004457BB" w:rsidRDefault="00526516" w:rsidP="006D778B">
      <w:pPr>
        <w:keepNext/>
        <w:suppressAutoHyphens/>
        <w:rPr>
          <w:szCs w:val="22"/>
          <w:lang w:val="da-DK"/>
        </w:rPr>
      </w:pPr>
      <w:r w:rsidRPr="004457BB">
        <w:rPr>
          <w:szCs w:val="22"/>
          <w:lang w:val="da-DK"/>
        </w:rPr>
        <w:t>Opbevares i den originale yderpakning for at beskytte mod fugt.</w:t>
      </w:r>
    </w:p>
    <w:p w14:paraId="6608FC9A" w14:textId="77777777" w:rsidR="00526516" w:rsidRPr="004457BB" w:rsidRDefault="00526516" w:rsidP="004457BB">
      <w:pPr>
        <w:suppressAutoHyphens/>
        <w:rPr>
          <w:szCs w:val="22"/>
          <w:lang w:val="da-DK"/>
        </w:rPr>
      </w:pPr>
    </w:p>
    <w:p w14:paraId="01CF8900"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1006BF" w14:paraId="2A718880" w14:textId="77777777">
        <w:tc>
          <w:tcPr>
            <w:tcW w:w="9281" w:type="dxa"/>
          </w:tcPr>
          <w:p w14:paraId="11C76B71" w14:textId="77777777" w:rsidR="00526516" w:rsidRPr="004457BB" w:rsidRDefault="00526516" w:rsidP="004457BB">
            <w:pPr>
              <w:tabs>
                <w:tab w:val="left" w:pos="567"/>
              </w:tabs>
              <w:ind w:left="567" w:hanging="567"/>
              <w:rPr>
                <w:b/>
                <w:szCs w:val="22"/>
                <w:lang w:val="da-DK"/>
              </w:rPr>
            </w:pPr>
            <w:r w:rsidRPr="004457BB">
              <w:rPr>
                <w:b/>
                <w:szCs w:val="22"/>
                <w:lang w:val="da-DK"/>
              </w:rPr>
              <w:t>10.</w:t>
            </w:r>
            <w:r w:rsidRPr="004457BB">
              <w:rPr>
                <w:b/>
                <w:szCs w:val="22"/>
                <w:lang w:val="da-DK"/>
              </w:rPr>
              <w:tab/>
              <w:t>EVENTUELLE SÆRLIGE FORHOLDSREGLER VED BORTSKAFFELSE AF IKKE ANVENDT LÆGEMIDDEL SAMT AFFALD HERAF</w:t>
            </w:r>
          </w:p>
        </w:tc>
      </w:tr>
    </w:tbl>
    <w:p w14:paraId="608E54B0" w14:textId="77777777" w:rsidR="00526516" w:rsidRPr="004457BB" w:rsidRDefault="00526516" w:rsidP="004457BB">
      <w:pPr>
        <w:suppressAutoHyphens/>
        <w:rPr>
          <w:szCs w:val="22"/>
          <w:lang w:val="da-DK"/>
        </w:rPr>
      </w:pPr>
    </w:p>
    <w:p w14:paraId="4F53DAFF"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1006BF" w14:paraId="6B6ECA7A" w14:textId="77777777">
        <w:tc>
          <w:tcPr>
            <w:tcW w:w="9281" w:type="dxa"/>
          </w:tcPr>
          <w:p w14:paraId="5F055A87" w14:textId="77777777" w:rsidR="00526516" w:rsidRPr="004457BB" w:rsidRDefault="00526516" w:rsidP="004457BB">
            <w:pPr>
              <w:tabs>
                <w:tab w:val="left" w:pos="567"/>
              </w:tabs>
              <w:ind w:left="567" w:hanging="567"/>
              <w:rPr>
                <w:b/>
                <w:szCs w:val="22"/>
                <w:lang w:val="da-DK"/>
              </w:rPr>
            </w:pPr>
            <w:r w:rsidRPr="004457BB">
              <w:rPr>
                <w:b/>
                <w:szCs w:val="22"/>
                <w:lang w:val="da-DK"/>
              </w:rPr>
              <w:t>11.</w:t>
            </w:r>
            <w:r w:rsidRPr="004457BB">
              <w:rPr>
                <w:b/>
                <w:szCs w:val="22"/>
                <w:lang w:val="da-DK"/>
              </w:rPr>
              <w:tab/>
              <w:t>NAVN OG ADRESSE PÅ INDEHAVEREN AF MARKEDSFØRINGSTILLADELSEN</w:t>
            </w:r>
          </w:p>
        </w:tc>
      </w:tr>
    </w:tbl>
    <w:p w14:paraId="145A9792" w14:textId="77777777" w:rsidR="00526516" w:rsidRPr="004457BB" w:rsidRDefault="00526516" w:rsidP="004457BB">
      <w:pPr>
        <w:suppressAutoHyphens/>
        <w:rPr>
          <w:szCs w:val="22"/>
          <w:lang w:val="da-DK"/>
        </w:rPr>
      </w:pPr>
    </w:p>
    <w:p w14:paraId="1D52777E" w14:textId="77777777" w:rsidR="000A49C1" w:rsidRPr="002951FC" w:rsidRDefault="000A49C1" w:rsidP="004457BB">
      <w:pPr>
        <w:tabs>
          <w:tab w:val="left" w:pos="567"/>
        </w:tabs>
        <w:rPr>
          <w:szCs w:val="22"/>
          <w:lang w:val="nl-NL"/>
        </w:rPr>
      </w:pPr>
      <w:r w:rsidRPr="002951FC">
        <w:rPr>
          <w:szCs w:val="22"/>
          <w:lang w:val="nl-NL"/>
        </w:rPr>
        <w:t>Upjohn EESV</w:t>
      </w:r>
    </w:p>
    <w:p w14:paraId="7FBED0D8" w14:textId="77777777" w:rsidR="000A49C1" w:rsidRPr="002951FC" w:rsidRDefault="000A49C1" w:rsidP="004457BB">
      <w:pPr>
        <w:tabs>
          <w:tab w:val="left" w:pos="567"/>
        </w:tabs>
        <w:rPr>
          <w:szCs w:val="22"/>
          <w:lang w:val="nl-NL"/>
        </w:rPr>
      </w:pPr>
      <w:r w:rsidRPr="002951FC">
        <w:rPr>
          <w:szCs w:val="22"/>
          <w:lang w:val="nl-NL"/>
        </w:rPr>
        <w:t>Rivium Westlaan 142</w:t>
      </w:r>
    </w:p>
    <w:p w14:paraId="565EF7E3" w14:textId="77777777" w:rsidR="000A49C1" w:rsidRPr="002951FC" w:rsidRDefault="000A49C1" w:rsidP="004457BB">
      <w:pPr>
        <w:tabs>
          <w:tab w:val="left" w:pos="567"/>
        </w:tabs>
        <w:rPr>
          <w:szCs w:val="22"/>
          <w:lang w:val="nl-NL"/>
        </w:rPr>
      </w:pPr>
      <w:r w:rsidRPr="002951FC">
        <w:rPr>
          <w:szCs w:val="22"/>
          <w:lang w:val="nl-NL"/>
        </w:rPr>
        <w:t>2909 LD Capelle aan den IJssel</w:t>
      </w:r>
    </w:p>
    <w:p w14:paraId="14589E67" w14:textId="77777777" w:rsidR="00526516" w:rsidRPr="004457BB" w:rsidRDefault="00401C45" w:rsidP="004457BB">
      <w:pPr>
        <w:rPr>
          <w:szCs w:val="22"/>
          <w:lang w:val="da-DK"/>
        </w:rPr>
      </w:pPr>
      <w:r w:rsidRPr="004457BB">
        <w:rPr>
          <w:szCs w:val="22"/>
          <w:lang w:val="da-DK"/>
        </w:rPr>
        <w:t>Nederland</w:t>
      </w:r>
      <w:r w:rsidR="00990487" w:rsidRPr="004457BB">
        <w:rPr>
          <w:szCs w:val="22"/>
          <w:lang w:val="da-DK"/>
        </w:rPr>
        <w:t>ene</w:t>
      </w:r>
    </w:p>
    <w:p w14:paraId="26C18E37" w14:textId="77777777" w:rsidR="00526516" w:rsidRPr="004457BB" w:rsidRDefault="00526516" w:rsidP="004457BB">
      <w:pPr>
        <w:suppressAutoHyphens/>
        <w:rPr>
          <w:szCs w:val="22"/>
          <w:lang w:val="da-DK"/>
        </w:rPr>
      </w:pPr>
    </w:p>
    <w:p w14:paraId="6A79A1AE"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45D10E78" w14:textId="77777777">
        <w:tc>
          <w:tcPr>
            <w:tcW w:w="9281" w:type="dxa"/>
          </w:tcPr>
          <w:p w14:paraId="573C77E9" w14:textId="77777777" w:rsidR="00526516" w:rsidRPr="004457BB" w:rsidRDefault="00526516" w:rsidP="004457BB">
            <w:pPr>
              <w:tabs>
                <w:tab w:val="left" w:pos="567"/>
              </w:tabs>
              <w:ind w:left="567" w:hanging="567"/>
              <w:rPr>
                <w:b/>
                <w:szCs w:val="22"/>
                <w:lang w:val="da-DK"/>
              </w:rPr>
            </w:pPr>
            <w:r w:rsidRPr="004457BB">
              <w:rPr>
                <w:b/>
                <w:szCs w:val="22"/>
                <w:lang w:val="da-DK"/>
              </w:rPr>
              <w:t>12.</w:t>
            </w:r>
            <w:r w:rsidRPr="004457BB">
              <w:rPr>
                <w:b/>
                <w:szCs w:val="22"/>
                <w:lang w:val="da-DK"/>
              </w:rPr>
              <w:tab/>
              <w:t>MARKEDSFØRINGSTILLADELSESNUMRE</w:t>
            </w:r>
          </w:p>
        </w:tc>
      </w:tr>
    </w:tbl>
    <w:p w14:paraId="0024EFDC" w14:textId="77777777" w:rsidR="00526516" w:rsidRPr="004457BB" w:rsidRDefault="00526516" w:rsidP="004457BB">
      <w:pPr>
        <w:suppressAutoHyphens/>
        <w:rPr>
          <w:szCs w:val="22"/>
          <w:lang w:val="da-DK"/>
        </w:rPr>
      </w:pPr>
    </w:p>
    <w:p w14:paraId="24126B5E" w14:textId="77777777" w:rsidR="00526516" w:rsidRPr="004457BB" w:rsidRDefault="00526516" w:rsidP="004457BB">
      <w:pPr>
        <w:suppressAutoHyphens/>
        <w:ind w:left="426" w:hanging="426"/>
        <w:rPr>
          <w:szCs w:val="22"/>
          <w:highlight w:val="lightGray"/>
          <w:lang w:val="nb-NO"/>
        </w:rPr>
      </w:pPr>
      <w:r w:rsidRPr="004457BB">
        <w:rPr>
          <w:szCs w:val="22"/>
          <w:lang w:val="nb-NO"/>
        </w:rPr>
        <w:t xml:space="preserve">EU/1/98/077/013  </w:t>
      </w:r>
      <w:r w:rsidRPr="004457BB">
        <w:rPr>
          <w:szCs w:val="22"/>
          <w:highlight w:val="lightGray"/>
          <w:lang w:val="nb-NO"/>
        </w:rPr>
        <w:t>(2 filmovertrukne tabletter)</w:t>
      </w:r>
    </w:p>
    <w:p w14:paraId="71ADC193" w14:textId="77777777" w:rsidR="00526516" w:rsidRPr="004457BB" w:rsidRDefault="00526516" w:rsidP="004457BB">
      <w:pPr>
        <w:suppressAutoHyphens/>
        <w:ind w:left="426" w:hanging="426"/>
        <w:rPr>
          <w:szCs w:val="22"/>
          <w:highlight w:val="lightGray"/>
          <w:lang w:val="nb-NO"/>
        </w:rPr>
      </w:pPr>
      <w:r w:rsidRPr="004457BB">
        <w:rPr>
          <w:szCs w:val="22"/>
          <w:highlight w:val="lightGray"/>
          <w:lang w:val="nb-NO"/>
        </w:rPr>
        <w:t>EU/1/98/077/002  (4 filmovertrukne tabletter)</w:t>
      </w:r>
    </w:p>
    <w:p w14:paraId="31E8171E" w14:textId="77777777" w:rsidR="00526516" w:rsidRPr="004457BB" w:rsidRDefault="00526516" w:rsidP="004457BB">
      <w:pPr>
        <w:suppressAutoHyphens/>
        <w:ind w:left="426" w:hanging="426"/>
        <w:rPr>
          <w:szCs w:val="22"/>
          <w:highlight w:val="lightGray"/>
          <w:lang w:val="nb-NO"/>
        </w:rPr>
      </w:pPr>
      <w:r w:rsidRPr="004457BB">
        <w:rPr>
          <w:szCs w:val="22"/>
          <w:highlight w:val="lightGray"/>
          <w:lang w:val="nb-NO"/>
        </w:rPr>
        <w:t>EU/1/98/077/003  (8 filmovertrukne tabletter)</w:t>
      </w:r>
    </w:p>
    <w:p w14:paraId="2FCBB756" w14:textId="77777777" w:rsidR="00526516" w:rsidRPr="004457BB" w:rsidRDefault="00526516" w:rsidP="004457BB">
      <w:pPr>
        <w:suppressAutoHyphens/>
        <w:ind w:left="426" w:hanging="426"/>
        <w:rPr>
          <w:szCs w:val="22"/>
          <w:lang w:val="nb-NO"/>
        </w:rPr>
      </w:pPr>
      <w:r w:rsidRPr="004457BB">
        <w:rPr>
          <w:szCs w:val="22"/>
          <w:highlight w:val="lightGray"/>
          <w:lang w:val="nb-NO"/>
        </w:rPr>
        <w:t>EU/1/98/077/004  (12 filmovertrukne tabletter)</w:t>
      </w:r>
    </w:p>
    <w:p w14:paraId="35452520" w14:textId="77777777" w:rsidR="00526516" w:rsidRPr="004457BB" w:rsidRDefault="00526516" w:rsidP="004457BB">
      <w:pPr>
        <w:rPr>
          <w:szCs w:val="22"/>
          <w:lang w:val="nb-NO"/>
        </w:rPr>
      </w:pPr>
    </w:p>
    <w:p w14:paraId="38AE1005" w14:textId="77777777" w:rsidR="00526516" w:rsidRPr="004457BB" w:rsidRDefault="00526516" w:rsidP="004457BB">
      <w:pPr>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673B78B5" w14:textId="77777777">
        <w:tc>
          <w:tcPr>
            <w:tcW w:w="9281" w:type="dxa"/>
          </w:tcPr>
          <w:p w14:paraId="08A97007" w14:textId="77777777" w:rsidR="00526516" w:rsidRPr="004457BB" w:rsidRDefault="00526516" w:rsidP="004457BB">
            <w:pPr>
              <w:tabs>
                <w:tab w:val="left" w:pos="567"/>
              </w:tabs>
              <w:ind w:left="567" w:hanging="567"/>
              <w:rPr>
                <w:b/>
                <w:szCs w:val="22"/>
                <w:lang w:val="da-DK"/>
              </w:rPr>
            </w:pPr>
            <w:r w:rsidRPr="004457BB">
              <w:rPr>
                <w:b/>
                <w:szCs w:val="22"/>
                <w:lang w:val="da-DK"/>
              </w:rPr>
              <w:t>13.</w:t>
            </w:r>
            <w:r w:rsidRPr="004457BB">
              <w:rPr>
                <w:b/>
                <w:szCs w:val="22"/>
                <w:lang w:val="da-DK"/>
              </w:rPr>
              <w:tab/>
              <w:t>BATCHNUMMER</w:t>
            </w:r>
          </w:p>
        </w:tc>
      </w:tr>
    </w:tbl>
    <w:p w14:paraId="6F92B27C" w14:textId="77777777" w:rsidR="00526516" w:rsidRPr="004457BB" w:rsidRDefault="00526516" w:rsidP="004457BB">
      <w:pPr>
        <w:rPr>
          <w:szCs w:val="22"/>
          <w:lang w:val="da-DK"/>
        </w:rPr>
      </w:pPr>
    </w:p>
    <w:p w14:paraId="69D62D1D" w14:textId="77777777" w:rsidR="00526516" w:rsidRPr="004457BB" w:rsidRDefault="00526516" w:rsidP="004457BB">
      <w:pPr>
        <w:rPr>
          <w:szCs w:val="22"/>
          <w:lang w:val="da-DK"/>
        </w:rPr>
      </w:pPr>
      <w:r w:rsidRPr="004457BB">
        <w:rPr>
          <w:szCs w:val="22"/>
          <w:lang w:val="da-DK"/>
        </w:rPr>
        <w:t>Batch</w:t>
      </w:r>
    </w:p>
    <w:p w14:paraId="588DAB4B" w14:textId="77777777" w:rsidR="00526516" w:rsidRPr="004457BB" w:rsidRDefault="00526516" w:rsidP="004457BB">
      <w:pPr>
        <w:rPr>
          <w:szCs w:val="22"/>
          <w:lang w:val="da-DK"/>
        </w:rPr>
      </w:pPr>
    </w:p>
    <w:p w14:paraId="4DF13C74" w14:textId="77777777" w:rsidR="00526516" w:rsidRPr="004457BB" w:rsidRDefault="00526516" w:rsidP="004457BB">
      <w:pPr>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02F16ADC" w14:textId="77777777">
        <w:tc>
          <w:tcPr>
            <w:tcW w:w="9281" w:type="dxa"/>
          </w:tcPr>
          <w:p w14:paraId="3AA910AC" w14:textId="77777777" w:rsidR="00526516" w:rsidRPr="004457BB" w:rsidRDefault="00526516" w:rsidP="004457BB">
            <w:pPr>
              <w:tabs>
                <w:tab w:val="left" w:pos="567"/>
              </w:tabs>
              <w:ind w:left="567" w:hanging="567"/>
              <w:rPr>
                <w:b/>
                <w:szCs w:val="22"/>
                <w:lang w:val="da-DK"/>
              </w:rPr>
            </w:pPr>
            <w:r w:rsidRPr="004457BB">
              <w:rPr>
                <w:b/>
                <w:szCs w:val="22"/>
                <w:lang w:val="da-DK"/>
              </w:rPr>
              <w:t>14.</w:t>
            </w:r>
            <w:r w:rsidRPr="004457BB">
              <w:rPr>
                <w:b/>
                <w:szCs w:val="22"/>
                <w:lang w:val="da-DK"/>
              </w:rPr>
              <w:tab/>
              <w:t xml:space="preserve">GENEREL KLASSIFIKATION FOR UDLEVERING </w:t>
            </w:r>
          </w:p>
        </w:tc>
      </w:tr>
    </w:tbl>
    <w:p w14:paraId="029D1B45" w14:textId="77777777" w:rsidR="00526516" w:rsidRPr="004457BB" w:rsidRDefault="00526516" w:rsidP="004457BB">
      <w:pPr>
        <w:rPr>
          <w:szCs w:val="22"/>
          <w:lang w:val="da-DK"/>
        </w:rPr>
      </w:pPr>
    </w:p>
    <w:p w14:paraId="602BD306" w14:textId="77777777" w:rsidR="00526516" w:rsidRPr="004457BB" w:rsidRDefault="00526516" w:rsidP="004457BB">
      <w:pPr>
        <w:suppressAutoHyphens/>
        <w:ind w:left="720" w:hanging="720"/>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471747D0" w14:textId="77777777">
        <w:tc>
          <w:tcPr>
            <w:tcW w:w="9281" w:type="dxa"/>
          </w:tcPr>
          <w:p w14:paraId="0C4B7D6C" w14:textId="77777777" w:rsidR="00526516" w:rsidRPr="004457BB" w:rsidRDefault="00526516" w:rsidP="004457BB">
            <w:pPr>
              <w:tabs>
                <w:tab w:val="left" w:pos="567"/>
              </w:tabs>
              <w:ind w:left="567" w:hanging="567"/>
              <w:rPr>
                <w:b/>
                <w:szCs w:val="22"/>
                <w:lang w:val="da-DK"/>
              </w:rPr>
            </w:pPr>
            <w:r w:rsidRPr="004457BB">
              <w:rPr>
                <w:b/>
                <w:szCs w:val="22"/>
                <w:lang w:val="da-DK"/>
              </w:rPr>
              <w:t>15.</w:t>
            </w:r>
            <w:r w:rsidRPr="004457BB">
              <w:rPr>
                <w:b/>
                <w:szCs w:val="22"/>
                <w:lang w:val="da-DK"/>
              </w:rPr>
              <w:tab/>
              <w:t>INSTRUKTIONER VEDRØRENDE ANVENDELSEN</w:t>
            </w:r>
          </w:p>
        </w:tc>
      </w:tr>
    </w:tbl>
    <w:p w14:paraId="632ADD83" w14:textId="77777777" w:rsidR="00526516" w:rsidRPr="004457BB" w:rsidRDefault="00526516" w:rsidP="004457BB">
      <w:pPr>
        <w:suppressAutoHyphens/>
        <w:rPr>
          <w:szCs w:val="22"/>
          <w:lang w:val="da-DK"/>
        </w:rPr>
      </w:pPr>
    </w:p>
    <w:p w14:paraId="7E80DA74" w14:textId="77777777" w:rsidR="00526516" w:rsidRPr="004457BB" w:rsidRDefault="00526516" w:rsidP="004457B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12E39919" w14:textId="77777777">
        <w:tc>
          <w:tcPr>
            <w:tcW w:w="9281" w:type="dxa"/>
          </w:tcPr>
          <w:p w14:paraId="30499B9D" w14:textId="77777777" w:rsidR="00526516" w:rsidRPr="004457BB" w:rsidRDefault="00526516" w:rsidP="004457BB">
            <w:pPr>
              <w:tabs>
                <w:tab w:val="left" w:pos="567"/>
              </w:tabs>
              <w:ind w:left="567" w:hanging="567"/>
              <w:rPr>
                <w:b/>
                <w:szCs w:val="22"/>
              </w:rPr>
            </w:pPr>
            <w:r w:rsidRPr="004457BB">
              <w:rPr>
                <w:b/>
                <w:szCs w:val="22"/>
              </w:rPr>
              <w:t>16.</w:t>
            </w:r>
            <w:r w:rsidRPr="004457BB">
              <w:rPr>
                <w:b/>
                <w:szCs w:val="22"/>
              </w:rPr>
              <w:tab/>
              <w:t>INFORMATION i BRAILLESKRIFT</w:t>
            </w:r>
          </w:p>
        </w:tc>
      </w:tr>
    </w:tbl>
    <w:p w14:paraId="40751D5D" w14:textId="77777777" w:rsidR="00526516" w:rsidRPr="004457BB" w:rsidRDefault="00526516" w:rsidP="004457BB">
      <w:pPr>
        <w:suppressAutoHyphens/>
        <w:rPr>
          <w:szCs w:val="22"/>
          <w:lang w:val="da-DK"/>
        </w:rPr>
      </w:pPr>
    </w:p>
    <w:p w14:paraId="67F444FC" w14:textId="255A6DB3" w:rsidR="00526516" w:rsidRPr="004457BB" w:rsidRDefault="00526516" w:rsidP="004457BB">
      <w:pPr>
        <w:suppressAutoHyphens/>
        <w:rPr>
          <w:szCs w:val="22"/>
          <w:lang w:val="da-DK"/>
        </w:rPr>
      </w:pPr>
      <w:r w:rsidRPr="004457BB">
        <w:rPr>
          <w:szCs w:val="22"/>
          <w:lang w:val="da-DK"/>
        </w:rPr>
        <w:t>VIAGRA 25 mg</w:t>
      </w:r>
      <w:r w:rsidR="00011894" w:rsidRPr="004457BB">
        <w:rPr>
          <w:szCs w:val="22"/>
          <w:lang w:val="da-DK"/>
        </w:rPr>
        <w:t xml:space="preserve"> filmovertrukne tabletter</w:t>
      </w:r>
    </w:p>
    <w:p w14:paraId="21076D56" w14:textId="77777777" w:rsidR="00526516" w:rsidRPr="004457BB" w:rsidRDefault="00526516" w:rsidP="004457BB">
      <w:pPr>
        <w:ind w:left="567" w:hanging="567"/>
        <w:rPr>
          <w:noProof/>
          <w:szCs w:val="22"/>
          <w:lang w:val="da-DK"/>
        </w:rPr>
      </w:pPr>
    </w:p>
    <w:p w14:paraId="34FA4466" w14:textId="77777777" w:rsidR="00526516" w:rsidRPr="004457BB" w:rsidRDefault="00526516" w:rsidP="004457BB">
      <w:pPr>
        <w:ind w:left="567" w:hanging="567"/>
        <w:rPr>
          <w:noProof/>
          <w:szCs w:val="22"/>
          <w:lang w:val="da-DK"/>
        </w:rPr>
      </w:pPr>
    </w:p>
    <w:p w14:paraId="001ED3D3" w14:textId="77777777" w:rsidR="00526516" w:rsidRPr="004457BB" w:rsidRDefault="00526516" w:rsidP="004457BB">
      <w:pPr>
        <w:keepNext/>
        <w:pBdr>
          <w:top w:val="single" w:sz="4" w:space="1" w:color="auto"/>
          <w:left w:val="single" w:sz="4" w:space="4" w:color="auto"/>
          <w:bottom w:val="single" w:sz="4" w:space="1" w:color="auto"/>
          <w:right w:val="single" w:sz="4" w:space="4" w:color="auto"/>
        </w:pBdr>
        <w:tabs>
          <w:tab w:val="left" w:pos="567"/>
        </w:tabs>
        <w:rPr>
          <w:i/>
          <w:noProof/>
          <w:szCs w:val="22"/>
          <w:lang w:val="da-DK"/>
        </w:rPr>
      </w:pPr>
      <w:r w:rsidRPr="004457BB">
        <w:rPr>
          <w:b/>
          <w:noProof/>
          <w:szCs w:val="22"/>
          <w:lang w:val="da-DK"/>
        </w:rPr>
        <w:t>17</w:t>
      </w:r>
      <w:r w:rsidRPr="004457BB">
        <w:rPr>
          <w:b/>
          <w:noProof/>
          <w:szCs w:val="22"/>
          <w:lang w:val="da-DK"/>
        </w:rPr>
        <w:tab/>
        <w:t>ENTYDIG IDENTIFIKATOR – 2D-STREGKODE</w:t>
      </w:r>
    </w:p>
    <w:p w14:paraId="39B1062B" w14:textId="77777777" w:rsidR="00526516" w:rsidRPr="004457BB" w:rsidRDefault="00526516" w:rsidP="004457BB">
      <w:pPr>
        <w:tabs>
          <w:tab w:val="left" w:pos="720"/>
        </w:tabs>
        <w:rPr>
          <w:noProof/>
          <w:szCs w:val="22"/>
          <w:lang w:val="da-DK"/>
        </w:rPr>
      </w:pPr>
    </w:p>
    <w:p w14:paraId="57466228" w14:textId="77777777" w:rsidR="00526516" w:rsidRPr="004457BB" w:rsidRDefault="00526516" w:rsidP="004457BB">
      <w:pPr>
        <w:rPr>
          <w:noProof/>
          <w:szCs w:val="22"/>
          <w:shd w:val="clear" w:color="auto" w:fill="CCCCCC"/>
          <w:lang w:val="da-DK"/>
        </w:rPr>
      </w:pPr>
      <w:r w:rsidRPr="004457BB">
        <w:rPr>
          <w:noProof/>
          <w:szCs w:val="22"/>
          <w:highlight w:val="lightGray"/>
          <w:lang w:val="da-DK"/>
        </w:rPr>
        <w:t>Der er anført en 2D-stregkode, som indeholder en entydig identifikator.</w:t>
      </w:r>
    </w:p>
    <w:p w14:paraId="42308C25" w14:textId="77777777" w:rsidR="00526516" w:rsidRPr="004457BB" w:rsidRDefault="00526516" w:rsidP="004457BB">
      <w:pPr>
        <w:tabs>
          <w:tab w:val="left" w:pos="720"/>
        </w:tabs>
        <w:rPr>
          <w:noProof/>
          <w:szCs w:val="22"/>
          <w:lang w:val="da-DK"/>
        </w:rPr>
      </w:pPr>
    </w:p>
    <w:p w14:paraId="5B7D4BB2" w14:textId="77777777" w:rsidR="00526516" w:rsidRPr="004457BB" w:rsidRDefault="00526516" w:rsidP="004457BB">
      <w:pPr>
        <w:tabs>
          <w:tab w:val="left" w:pos="720"/>
        </w:tabs>
        <w:rPr>
          <w:noProof/>
          <w:szCs w:val="22"/>
          <w:lang w:val="da-DK"/>
        </w:rPr>
      </w:pPr>
    </w:p>
    <w:p w14:paraId="70CDC6D9" w14:textId="77777777" w:rsidR="00526516" w:rsidRPr="004457BB" w:rsidRDefault="00526516" w:rsidP="004457BB">
      <w:pPr>
        <w:keepNext/>
        <w:pBdr>
          <w:top w:val="single" w:sz="4" w:space="1" w:color="auto"/>
          <w:left w:val="single" w:sz="4" w:space="4" w:color="auto"/>
          <w:bottom w:val="single" w:sz="4" w:space="1" w:color="auto"/>
          <w:right w:val="single" w:sz="4" w:space="4" w:color="auto"/>
        </w:pBdr>
        <w:tabs>
          <w:tab w:val="left" w:pos="567"/>
        </w:tabs>
        <w:rPr>
          <w:i/>
          <w:noProof/>
          <w:szCs w:val="22"/>
          <w:lang w:val="da-DK"/>
        </w:rPr>
      </w:pPr>
      <w:r w:rsidRPr="004457BB">
        <w:rPr>
          <w:b/>
          <w:noProof/>
          <w:szCs w:val="22"/>
          <w:lang w:val="da-DK"/>
        </w:rPr>
        <w:t>18.</w:t>
      </w:r>
      <w:r w:rsidRPr="004457BB">
        <w:rPr>
          <w:b/>
          <w:noProof/>
          <w:szCs w:val="22"/>
          <w:lang w:val="da-DK"/>
        </w:rPr>
        <w:tab/>
        <w:t>ENTYDIG IDENTIFIKATOR - MENNESKELIGT LÆSBARE DATA</w:t>
      </w:r>
    </w:p>
    <w:p w14:paraId="21527536" w14:textId="77777777" w:rsidR="00526516" w:rsidRPr="004457BB" w:rsidRDefault="00526516" w:rsidP="004457BB">
      <w:pPr>
        <w:tabs>
          <w:tab w:val="left" w:pos="720"/>
        </w:tabs>
        <w:rPr>
          <w:noProof/>
          <w:szCs w:val="22"/>
          <w:lang w:val="da-DK"/>
        </w:rPr>
      </w:pPr>
    </w:p>
    <w:p w14:paraId="73674E30" w14:textId="77777777" w:rsidR="00526516" w:rsidRPr="004457BB" w:rsidRDefault="00526516" w:rsidP="004457BB">
      <w:pPr>
        <w:rPr>
          <w:szCs w:val="22"/>
          <w:lang w:val="da-DK"/>
        </w:rPr>
      </w:pPr>
      <w:r w:rsidRPr="004457BB">
        <w:rPr>
          <w:szCs w:val="22"/>
          <w:lang w:val="da-DK"/>
        </w:rPr>
        <w:t xml:space="preserve">PC </w:t>
      </w:r>
    </w:p>
    <w:p w14:paraId="5D2F82C5" w14:textId="77777777" w:rsidR="00526516" w:rsidRPr="004457BB" w:rsidRDefault="00526516" w:rsidP="004457BB">
      <w:pPr>
        <w:rPr>
          <w:szCs w:val="22"/>
          <w:lang w:val="da-DK"/>
        </w:rPr>
      </w:pPr>
      <w:r w:rsidRPr="004457BB">
        <w:rPr>
          <w:szCs w:val="22"/>
          <w:lang w:val="da-DK"/>
        </w:rPr>
        <w:t xml:space="preserve">SN </w:t>
      </w:r>
    </w:p>
    <w:p w14:paraId="02B898CF" w14:textId="77777777" w:rsidR="00526516" w:rsidRPr="004457BB" w:rsidRDefault="00526516" w:rsidP="004457BB">
      <w:pPr>
        <w:rPr>
          <w:szCs w:val="22"/>
          <w:lang w:val="da-DK"/>
        </w:rPr>
      </w:pPr>
      <w:r w:rsidRPr="004457BB">
        <w:rPr>
          <w:szCs w:val="22"/>
          <w:lang w:val="da-DK"/>
        </w:rPr>
        <w:t>NN</w:t>
      </w:r>
    </w:p>
    <w:p w14:paraId="173C678A" w14:textId="77777777" w:rsidR="008957FE" w:rsidRPr="004457BB" w:rsidRDefault="008957FE" w:rsidP="004457BB">
      <w:pPr>
        <w:suppressAutoHyphens/>
        <w:jc w:val="center"/>
        <w:rPr>
          <w:b/>
          <w:szCs w:val="22"/>
          <w:lang w:val="da-DK"/>
        </w:rPr>
      </w:pPr>
    </w:p>
    <w:p w14:paraId="1CCE6F91" w14:textId="77777777" w:rsidR="008957FE" w:rsidRPr="004457BB" w:rsidRDefault="008957FE" w:rsidP="004457BB">
      <w:pPr>
        <w:suppressAutoHyphens/>
        <w:jc w:val="center"/>
        <w:rPr>
          <w:b/>
          <w:szCs w:val="22"/>
          <w:lang w:val="da-DK"/>
        </w:rPr>
      </w:pPr>
    </w:p>
    <w:p w14:paraId="7ECAFD7C" w14:textId="035CDE72" w:rsidR="00C97527" w:rsidRPr="004457BB" w:rsidRDefault="00526516" w:rsidP="004457BB">
      <w:pPr>
        <w:suppressAutoHyphens/>
        <w:jc w:val="center"/>
        <w:rPr>
          <w:szCs w:val="22"/>
          <w:lang w:val="da-DK"/>
        </w:rPr>
      </w:pPr>
      <w:r w:rsidRPr="004457BB">
        <w:rPr>
          <w:b/>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97527" w:rsidRPr="004457BB" w14:paraId="1AD93F78" w14:textId="77777777" w:rsidTr="00861421">
        <w:tc>
          <w:tcPr>
            <w:tcW w:w="9281" w:type="dxa"/>
          </w:tcPr>
          <w:p w14:paraId="4C6B7868" w14:textId="77777777" w:rsidR="00C97527" w:rsidRPr="004457BB" w:rsidRDefault="00C97527" w:rsidP="004457BB">
            <w:pPr>
              <w:rPr>
                <w:b/>
                <w:szCs w:val="22"/>
                <w:lang w:val="da-DK"/>
              </w:rPr>
            </w:pPr>
            <w:r w:rsidRPr="004457BB">
              <w:rPr>
                <w:b/>
                <w:szCs w:val="22"/>
                <w:lang w:val="da-DK"/>
              </w:rPr>
              <w:lastRenderedPageBreak/>
              <w:t>MINDSTEKRAV TIL MÆRKNING PÅ BLISTER ELLER STRIP</w:t>
            </w:r>
          </w:p>
          <w:p w14:paraId="51F71003" w14:textId="77777777" w:rsidR="00C97527" w:rsidRPr="004457BB" w:rsidRDefault="00C97527" w:rsidP="004457BB">
            <w:pPr>
              <w:rPr>
                <w:b/>
                <w:szCs w:val="22"/>
                <w:lang w:val="da-DK"/>
              </w:rPr>
            </w:pPr>
          </w:p>
          <w:p w14:paraId="0E2E21F4" w14:textId="77777777" w:rsidR="00C97527" w:rsidRPr="004457BB" w:rsidRDefault="00C97527" w:rsidP="004457BB">
            <w:pPr>
              <w:rPr>
                <w:b/>
                <w:szCs w:val="22"/>
                <w:lang w:val="da-DK"/>
              </w:rPr>
            </w:pPr>
            <w:r w:rsidRPr="004457BB">
              <w:rPr>
                <w:b/>
                <w:szCs w:val="22"/>
                <w:lang w:val="da-DK"/>
              </w:rPr>
              <w:t xml:space="preserve">BLISTER </w:t>
            </w:r>
          </w:p>
        </w:tc>
      </w:tr>
    </w:tbl>
    <w:p w14:paraId="1B64B06B" w14:textId="77777777" w:rsidR="00C97527" w:rsidRPr="004457BB" w:rsidRDefault="00C97527" w:rsidP="004457BB">
      <w:pPr>
        <w:rPr>
          <w:szCs w:val="22"/>
          <w:lang w:val="da-DK"/>
        </w:rPr>
      </w:pPr>
    </w:p>
    <w:p w14:paraId="00D0B9D7" w14:textId="77777777" w:rsidR="00C97527" w:rsidRPr="004457BB" w:rsidRDefault="00C97527" w:rsidP="004457BB">
      <w:pPr>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97527" w:rsidRPr="004457BB" w14:paraId="65D30812" w14:textId="77777777" w:rsidTr="00861421">
        <w:tc>
          <w:tcPr>
            <w:tcW w:w="9281" w:type="dxa"/>
          </w:tcPr>
          <w:p w14:paraId="62760CB9" w14:textId="77777777" w:rsidR="00C97527" w:rsidRPr="004457BB" w:rsidRDefault="00C97527" w:rsidP="004457BB">
            <w:pPr>
              <w:tabs>
                <w:tab w:val="left" w:pos="567"/>
              </w:tabs>
              <w:ind w:left="567" w:hanging="567"/>
              <w:rPr>
                <w:b/>
                <w:szCs w:val="22"/>
                <w:lang w:val="da-DK"/>
              </w:rPr>
            </w:pPr>
            <w:r w:rsidRPr="004457BB">
              <w:rPr>
                <w:b/>
                <w:szCs w:val="22"/>
                <w:lang w:val="da-DK"/>
              </w:rPr>
              <w:t>1.</w:t>
            </w:r>
            <w:r w:rsidRPr="004457BB">
              <w:rPr>
                <w:b/>
                <w:szCs w:val="22"/>
                <w:lang w:val="da-DK"/>
              </w:rPr>
              <w:tab/>
              <w:t>LÆGEMIDLETS NAVN</w:t>
            </w:r>
          </w:p>
        </w:tc>
      </w:tr>
    </w:tbl>
    <w:p w14:paraId="6BE9914C" w14:textId="77777777" w:rsidR="00C97527" w:rsidRPr="004457BB" w:rsidRDefault="00C97527" w:rsidP="004457BB">
      <w:pPr>
        <w:suppressAutoHyphens/>
        <w:rPr>
          <w:szCs w:val="22"/>
          <w:lang w:val="da-DK"/>
        </w:rPr>
      </w:pPr>
    </w:p>
    <w:p w14:paraId="7A780CFD" w14:textId="77777777" w:rsidR="00C97527" w:rsidRPr="004457BB" w:rsidRDefault="00C97527" w:rsidP="004457BB">
      <w:pPr>
        <w:suppressAutoHyphens/>
        <w:rPr>
          <w:szCs w:val="22"/>
          <w:lang w:val="da-DK"/>
        </w:rPr>
      </w:pPr>
      <w:r w:rsidRPr="004457BB">
        <w:rPr>
          <w:szCs w:val="22"/>
          <w:lang w:val="da-DK"/>
        </w:rPr>
        <w:t>VIAGRA 25 mg tabletter</w:t>
      </w:r>
    </w:p>
    <w:p w14:paraId="6A9733D4" w14:textId="77777777" w:rsidR="00C97527" w:rsidRPr="004457BB" w:rsidRDefault="00C97527" w:rsidP="004457BB">
      <w:pPr>
        <w:suppressAutoHyphens/>
        <w:rPr>
          <w:szCs w:val="22"/>
          <w:lang w:val="da-DK"/>
        </w:rPr>
      </w:pPr>
      <w:r w:rsidRPr="004457BB">
        <w:rPr>
          <w:szCs w:val="22"/>
          <w:lang w:val="da-DK"/>
        </w:rPr>
        <w:t xml:space="preserve">sildenafil </w:t>
      </w:r>
    </w:p>
    <w:p w14:paraId="45AC37D6" w14:textId="77777777" w:rsidR="00C97527" w:rsidRPr="004457BB" w:rsidRDefault="00C97527" w:rsidP="004457BB">
      <w:pPr>
        <w:suppressAutoHyphens/>
        <w:rPr>
          <w:szCs w:val="22"/>
          <w:lang w:val="da-DK"/>
        </w:rPr>
      </w:pPr>
    </w:p>
    <w:p w14:paraId="7AE6F530" w14:textId="77777777" w:rsidR="00C97527" w:rsidRPr="004457BB" w:rsidRDefault="00C97527"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97527" w:rsidRPr="001006BF" w14:paraId="3F29419E" w14:textId="77777777" w:rsidTr="00861421">
        <w:tc>
          <w:tcPr>
            <w:tcW w:w="9281" w:type="dxa"/>
          </w:tcPr>
          <w:p w14:paraId="09593A96" w14:textId="77777777" w:rsidR="00C97527" w:rsidRPr="004457BB" w:rsidRDefault="00C97527" w:rsidP="004457BB">
            <w:pPr>
              <w:tabs>
                <w:tab w:val="left" w:pos="567"/>
              </w:tabs>
              <w:ind w:left="567" w:hanging="567"/>
              <w:rPr>
                <w:b/>
                <w:szCs w:val="22"/>
                <w:lang w:val="da-DK"/>
              </w:rPr>
            </w:pPr>
            <w:r w:rsidRPr="004457BB">
              <w:rPr>
                <w:b/>
                <w:szCs w:val="22"/>
                <w:lang w:val="da-DK"/>
              </w:rPr>
              <w:t>2.</w:t>
            </w:r>
            <w:r w:rsidRPr="004457BB">
              <w:rPr>
                <w:b/>
                <w:szCs w:val="22"/>
                <w:lang w:val="da-DK"/>
              </w:rPr>
              <w:tab/>
              <w:t>NAVN PÅ INDEHAVEREN AF MARKEDSFØRINGSTILLADELSEN</w:t>
            </w:r>
          </w:p>
        </w:tc>
      </w:tr>
    </w:tbl>
    <w:p w14:paraId="2CC71BEC" w14:textId="77777777" w:rsidR="00C97527" w:rsidRPr="004457BB" w:rsidRDefault="00C97527" w:rsidP="004457BB">
      <w:pPr>
        <w:suppressAutoHyphens/>
        <w:rPr>
          <w:szCs w:val="22"/>
          <w:lang w:val="da-DK"/>
        </w:rPr>
      </w:pPr>
    </w:p>
    <w:p w14:paraId="6D86F82F" w14:textId="77777777" w:rsidR="00C97527" w:rsidRPr="004457BB" w:rsidRDefault="00C97527" w:rsidP="004457BB">
      <w:pPr>
        <w:suppressAutoHyphens/>
        <w:rPr>
          <w:szCs w:val="22"/>
          <w:lang w:val="da-DK"/>
        </w:rPr>
      </w:pPr>
      <w:r w:rsidRPr="004457BB">
        <w:rPr>
          <w:szCs w:val="22"/>
          <w:lang w:val="da-DK"/>
        </w:rPr>
        <w:t xml:space="preserve">Upjohn </w:t>
      </w:r>
    </w:p>
    <w:p w14:paraId="6DEC1FE7" w14:textId="77777777" w:rsidR="00C97527" w:rsidRPr="004457BB" w:rsidRDefault="00C97527" w:rsidP="004457BB">
      <w:pPr>
        <w:suppressAutoHyphens/>
        <w:rPr>
          <w:szCs w:val="22"/>
          <w:lang w:val="da-DK"/>
        </w:rPr>
      </w:pPr>
    </w:p>
    <w:p w14:paraId="1690D270" w14:textId="77777777" w:rsidR="00C97527" w:rsidRPr="004457BB" w:rsidRDefault="00C97527"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97527" w:rsidRPr="004457BB" w14:paraId="2703FE84" w14:textId="77777777" w:rsidTr="00861421">
        <w:tc>
          <w:tcPr>
            <w:tcW w:w="9281" w:type="dxa"/>
          </w:tcPr>
          <w:p w14:paraId="4CE5CD5B" w14:textId="77777777" w:rsidR="00C97527" w:rsidRPr="004457BB" w:rsidRDefault="00C97527" w:rsidP="004457BB">
            <w:pPr>
              <w:tabs>
                <w:tab w:val="left" w:pos="567"/>
              </w:tabs>
              <w:ind w:left="567" w:hanging="567"/>
              <w:rPr>
                <w:b/>
                <w:szCs w:val="22"/>
                <w:lang w:val="da-DK"/>
              </w:rPr>
            </w:pPr>
            <w:r w:rsidRPr="004457BB">
              <w:rPr>
                <w:b/>
                <w:szCs w:val="22"/>
                <w:lang w:val="da-DK"/>
              </w:rPr>
              <w:t>3.</w:t>
            </w:r>
            <w:r w:rsidRPr="004457BB">
              <w:rPr>
                <w:b/>
                <w:szCs w:val="22"/>
                <w:lang w:val="da-DK"/>
              </w:rPr>
              <w:tab/>
              <w:t>UDLØBSDATO</w:t>
            </w:r>
          </w:p>
        </w:tc>
      </w:tr>
    </w:tbl>
    <w:p w14:paraId="5F47DB5A" w14:textId="77777777" w:rsidR="00C97527" w:rsidRPr="004457BB" w:rsidRDefault="00C97527" w:rsidP="004457BB">
      <w:pPr>
        <w:suppressAutoHyphens/>
        <w:rPr>
          <w:szCs w:val="22"/>
          <w:lang w:val="da-DK"/>
        </w:rPr>
      </w:pPr>
    </w:p>
    <w:p w14:paraId="62B6FDE2" w14:textId="77777777" w:rsidR="00C97527" w:rsidRPr="004457BB" w:rsidRDefault="00C97527" w:rsidP="004457BB">
      <w:pPr>
        <w:suppressAutoHyphens/>
        <w:rPr>
          <w:szCs w:val="22"/>
          <w:lang w:val="da-DK"/>
        </w:rPr>
      </w:pPr>
      <w:r w:rsidRPr="004457BB">
        <w:rPr>
          <w:szCs w:val="22"/>
          <w:lang w:val="da-DK"/>
        </w:rPr>
        <w:t>EXP</w:t>
      </w:r>
    </w:p>
    <w:p w14:paraId="2136C06A" w14:textId="77777777" w:rsidR="00C97527" w:rsidRPr="004457BB" w:rsidRDefault="00C97527" w:rsidP="004457BB">
      <w:pPr>
        <w:suppressAutoHyphens/>
        <w:rPr>
          <w:szCs w:val="22"/>
          <w:lang w:val="da-DK"/>
        </w:rPr>
      </w:pPr>
    </w:p>
    <w:p w14:paraId="4C8058E8" w14:textId="77777777" w:rsidR="00C97527" w:rsidRPr="004457BB" w:rsidRDefault="00C97527"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97527" w:rsidRPr="004457BB" w14:paraId="05D13D79" w14:textId="77777777" w:rsidTr="00861421">
        <w:tc>
          <w:tcPr>
            <w:tcW w:w="9281" w:type="dxa"/>
          </w:tcPr>
          <w:p w14:paraId="72DF912C" w14:textId="77777777" w:rsidR="00C97527" w:rsidRPr="004457BB" w:rsidRDefault="00C97527" w:rsidP="004457BB">
            <w:pPr>
              <w:tabs>
                <w:tab w:val="left" w:pos="567"/>
              </w:tabs>
              <w:ind w:left="567" w:hanging="567"/>
              <w:rPr>
                <w:b/>
                <w:szCs w:val="22"/>
                <w:lang w:val="da-DK"/>
              </w:rPr>
            </w:pPr>
            <w:r w:rsidRPr="004457BB">
              <w:rPr>
                <w:b/>
                <w:szCs w:val="22"/>
                <w:lang w:val="da-DK"/>
              </w:rPr>
              <w:t>4.</w:t>
            </w:r>
            <w:r w:rsidRPr="004457BB">
              <w:rPr>
                <w:b/>
                <w:szCs w:val="22"/>
                <w:lang w:val="da-DK"/>
              </w:rPr>
              <w:tab/>
              <w:t>BATCHNUMMER</w:t>
            </w:r>
          </w:p>
        </w:tc>
      </w:tr>
    </w:tbl>
    <w:p w14:paraId="4730016E" w14:textId="77777777" w:rsidR="00C97527" w:rsidRPr="004457BB" w:rsidRDefault="00C97527" w:rsidP="004457BB">
      <w:pPr>
        <w:suppressAutoHyphens/>
        <w:rPr>
          <w:szCs w:val="22"/>
          <w:lang w:val="da-DK"/>
        </w:rPr>
      </w:pPr>
    </w:p>
    <w:p w14:paraId="17B3B4D3" w14:textId="77777777" w:rsidR="00C97527" w:rsidRPr="004457BB" w:rsidRDefault="00C97527" w:rsidP="004457BB">
      <w:pPr>
        <w:suppressAutoHyphens/>
        <w:rPr>
          <w:szCs w:val="22"/>
          <w:lang w:val="da-DK"/>
        </w:rPr>
      </w:pPr>
      <w:r w:rsidRPr="004457BB">
        <w:rPr>
          <w:szCs w:val="22"/>
          <w:lang w:val="da-DK"/>
        </w:rPr>
        <w:t>Batch</w:t>
      </w:r>
    </w:p>
    <w:p w14:paraId="642CD0A7" w14:textId="77777777" w:rsidR="00C97527" w:rsidRPr="004457BB" w:rsidRDefault="00C97527" w:rsidP="004457BB">
      <w:pPr>
        <w:suppressAutoHyphens/>
        <w:rPr>
          <w:szCs w:val="22"/>
          <w:lang w:val="da-DK"/>
        </w:rPr>
      </w:pPr>
    </w:p>
    <w:p w14:paraId="264D73E1" w14:textId="77777777" w:rsidR="00C97527" w:rsidRPr="004457BB" w:rsidRDefault="00C97527" w:rsidP="004457BB">
      <w:pPr>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97527" w:rsidRPr="004457BB" w14:paraId="72107A05" w14:textId="77777777" w:rsidTr="00861421">
        <w:tc>
          <w:tcPr>
            <w:tcW w:w="9281" w:type="dxa"/>
          </w:tcPr>
          <w:p w14:paraId="04635715" w14:textId="77777777" w:rsidR="00C97527" w:rsidRPr="004457BB" w:rsidRDefault="00C97527" w:rsidP="004457BB">
            <w:pPr>
              <w:tabs>
                <w:tab w:val="left" w:pos="567"/>
              </w:tabs>
              <w:ind w:left="567" w:hanging="567"/>
              <w:rPr>
                <w:b/>
                <w:szCs w:val="22"/>
                <w:lang w:val="da-DK"/>
              </w:rPr>
            </w:pPr>
            <w:r w:rsidRPr="004457BB">
              <w:rPr>
                <w:b/>
                <w:szCs w:val="22"/>
                <w:lang w:val="da-DK"/>
              </w:rPr>
              <w:t>5.</w:t>
            </w:r>
            <w:r w:rsidRPr="004457BB">
              <w:rPr>
                <w:b/>
                <w:szCs w:val="22"/>
                <w:lang w:val="da-DK"/>
              </w:rPr>
              <w:tab/>
              <w:t>ANDET</w:t>
            </w:r>
          </w:p>
        </w:tc>
      </w:tr>
    </w:tbl>
    <w:p w14:paraId="7D261743" w14:textId="369AD156" w:rsidR="00C97527" w:rsidRPr="004457BB" w:rsidRDefault="00C97527" w:rsidP="004457BB">
      <w:pPr>
        <w:suppressAutoHyphens/>
        <w:rPr>
          <w:szCs w:val="22"/>
          <w:lang w:val="da-DK"/>
        </w:rPr>
      </w:pPr>
    </w:p>
    <w:p w14:paraId="6C5DAAE7" w14:textId="77777777" w:rsidR="008957FE" w:rsidRPr="004457BB" w:rsidRDefault="008957FE" w:rsidP="004457BB">
      <w:pPr>
        <w:suppressAutoHyphens/>
        <w:rPr>
          <w:szCs w:val="22"/>
          <w:lang w:val="da-DK"/>
        </w:rPr>
      </w:pPr>
    </w:p>
    <w:p w14:paraId="39575283" w14:textId="77777777" w:rsidR="00526516" w:rsidRPr="004457BB" w:rsidRDefault="00C97527" w:rsidP="004457BB">
      <w:pPr>
        <w:suppressAutoHyphens/>
        <w:jc w:val="center"/>
        <w:rPr>
          <w:szCs w:val="22"/>
          <w:lang w:val="da-DK"/>
        </w:rPr>
      </w:pPr>
      <w:r w:rsidRPr="004457BB">
        <w:rPr>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AC3056" w14:paraId="091FC2BC" w14:textId="77777777" w:rsidTr="00E264AD">
        <w:trPr>
          <w:trHeight w:val="730"/>
        </w:trPr>
        <w:tc>
          <w:tcPr>
            <w:tcW w:w="9281" w:type="dxa"/>
            <w:tcBorders>
              <w:bottom w:val="single" w:sz="4" w:space="0" w:color="auto"/>
            </w:tcBorders>
          </w:tcPr>
          <w:p w14:paraId="66053817" w14:textId="77777777" w:rsidR="00526516" w:rsidRPr="004457BB" w:rsidRDefault="00526516" w:rsidP="004457BB">
            <w:pPr>
              <w:rPr>
                <w:szCs w:val="22"/>
                <w:lang w:val="da-DK"/>
              </w:rPr>
            </w:pPr>
            <w:r w:rsidRPr="004457BB">
              <w:rPr>
                <w:b/>
                <w:szCs w:val="22"/>
                <w:lang w:val="da-DK"/>
              </w:rPr>
              <w:lastRenderedPageBreak/>
              <w:t>MÆRKNING, DER SKAL ANFØRES PÅ DEN YDRE EMBALLAGE</w:t>
            </w:r>
          </w:p>
          <w:p w14:paraId="7145B5A6" w14:textId="77777777" w:rsidR="00526516" w:rsidRPr="004457BB" w:rsidRDefault="00526516" w:rsidP="004457BB">
            <w:pPr>
              <w:rPr>
                <w:szCs w:val="22"/>
                <w:lang w:val="da-DK"/>
              </w:rPr>
            </w:pPr>
          </w:p>
          <w:p w14:paraId="1A56A5B5" w14:textId="77777777" w:rsidR="00526516" w:rsidRPr="004457BB" w:rsidRDefault="00526516" w:rsidP="004457BB">
            <w:pPr>
              <w:rPr>
                <w:szCs w:val="22"/>
                <w:lang w:val="da-DK"/>
              </w:rPr>
            </w:pPr>
            <w:r w:rsidRPr="004457BB">
              <w:rPr>
                <w:b/>
                <w:szCs w:val="22"/>
                <w:lang w:val="da-DK"/>
              </w:rPr>
              <w:t>YDRE KARTON</w:t>
            </w:r>
          </w:p>
        </w:tc>
      </w:tr>
    </w:tbl>
    <w:p w14:paraId="227E5FB2" w14:textId="77777777" w:rsidR="00526516" w:rsidRPr="004457BB" w:rsidRDefault="00526516" w:rsidP="004457BB">
      <w:pPr>
        <w:rPr>
          <w:szCs w:val="22"/>
          <w:lang w:val="da-DK"/>
        </w:rPr>
      </w:pPr>
    </w:p>
    <w:p w14:paraId="6529E862"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03866C7D" w14:textId="77777777">
        <w:tc>
          <w:tcPr>
            <w:tcW w:w="9281" w:type="dxa"/>
          </w:tcPr>
          <w:p w14:paraId="13C4E4B3" w14:textId="77777777" w:rsidR="00526516" w:rsidRPr="004457BB" w:rsidRDefault="00526516" w:rsidP="004457BB">
            <w:pPr>
              <w:tabs>
                <w:tab w:val="left" w:pos="567"/>
              </w:tabs>
              <w:ind w:left="567" w:hanging="567"/>
              <w:rPr>
                <w:b/>
                <w:szCs w:val="22"/>
                <w:lang w:val="da-DK"/>
              </w:rPr>
            </w:pPr>
            <w:r w:rsidRPr="004457BB">
              <w:rPr>
                <w:b/>
                <w:szCs w:val="22"/>
                <w:lang w:val="da-DK"/>
              </w:rPr>
              <w:t>1.</w:t>
            </w:r>
            <w:r w:rsidRPr="004457BB">
              <w:rPr>
                <w:b/>
                <w:szCs w:val="22"/>
                <w:lang w:val="da-DK"/>
              </w:rPr>
              <w:tab/>
              <w:t>LÆGEMIDLETS NAVN</w:t>
            </w:r>
          </w:p>
        </w:tc>
      </w:tr>
    </w:tbl>
    <w:p w14:paraId="56FCB97F" w14:textId="77777777" w:rsidR="00526516" w:rsidRPr="004457BB" w:rsidRDefault="00526516" w:rsidP="004457BB">
      <w:pPr>
        <w:suppressAutoHyphens/>
        <w:rPr>
          <w:szCs w:val="22"/>
          <w:lang w:val="da-DK"/>
        </w:rPr>
      </w:pPr>
    </w:p>
    <w:p w14:paraId="38651EEB" w14:textId="77777777" w:rsidR="00526516" w:rsidRPr="004457BB" w:rsidRDefault="00526516" w:rsidP="004457BB">
      <w:pPr>
        <w:suppressAutoHyphens/>
        <w:rPr>
          <w:szCs w:val="22"/>
          <w:lang w:val="da-DK"/>
        </w:rPr>
      </w:pPr>
      <w:r w:rsidRPr="004457BB">
        <w:rPr>
          <w:szCs w:val="22"/>
          <w:lang w:val="da-DK"/>
        </w:rPr>
        <w:t>VIAGRA 50 mg filmovertrukne tabletter</w:t>
      </w:r>
    </w:p>
    <w:p w14:paraId="1A5FF8C9" w14:textId="77777777" w:rsidR="00526516" w:rsidRPr="004457BB" w:rsidRDefault="00C97527" w:rsidP="004457BB">
      <w:pPr>
        <w:suppressAutoHyphens/>
        <w:rPr>
          <w:szCs w:val="22"/>
          <w:lang w:val="da-DK"/>
        </w:rPr>
      </w:pPr>
      <w:r w:rsidRPr="004457BB">
        <w:rPr>
          <w:szCs w:val="22"/>
          <w:lang w:val="da-DK"/>
        </w:rPr>
        <w:t>s</w:t>
      </w:r>
      <w:r w:rsidR="00526516" w:rsidRPr="004457BB">
        <w:rPr>
          <w:szCs w:val="22"/>
          <w:lang w:val="da-DK"/>
        </w:rPr>
        <w:t xml:space="preserve">ildenafil </w:t>
      </w:r>
    </w:p>
    <w:p w14:paraId="6ED80192" w14:textId="77777777" w:rsidR="00526516" w:rsidRPr="004457BB" w:rsidRDefault="00526516" w:rsidP="004457BB">
      <w:pPr>
        <w:suppressAutoHyphens/>
        <w:rPr>
          <w:szCs w:val="22"/>
          <w:lang w:val="da-DK"/>
        </w:rPr>
      </w:pPr>
    </w:p>
    <w:p w14:paraId="6FC133F9"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621B4659" w14:textId="77777777">
        <w:tc>
          <w:tcPr>
            <w:tcW w:w="9281" w:type="dxa"/>
          </w:tcPr>
          <w:p w14:paraId="61F3D410" w14:textId="77777777" w:rsidR="00526516" w:rsidRPr="004457BB" w:rsidRDefault="00526516" w:rsidP="004457BB">
            <w:pPr>
              <w:tabs>
                <w:tab w:val="left" w:pos="567"/>
              </w:tabs>
              <w:ind w:left="567" w:hanging="567"/>
              <w:rPr>
                <w:b/>
                <w:szCs w:val="22"/>
                <w:lang w:val="da-DK"/>
              </w:rPr>
            </w:pPr>
            <w:r w:rsidRPr="004457BB">
              <w:rPr>
                <w:b/>
                <w:szCs w:val="22"/>
                <w:lang w:val="da-DK"/>
              </w:rPr>
              <w:t>2.</w:t>
            </w:r>
            <w:r w:rsidRPr="004457BB">
              <w:rPr>
                <w:b/>
                <w:szCs w:val="22"/>
                <w:lang w:val="da-DK"/>
              </w:rPr>
              <w:tab/>
              <w:t>ANGIVELSE AF AKTIVT STOF</w:t>
            </w:r>
          </w:p>
        </w:tc>
      </w:tr>
    </w:tbl>
    <w:p w14:paraId="4B66AAAF" w14:textId="77777777" w:rsidR="00526516" w:rsidRPr="004457BB" w:rsidRDefault="00526516" w:rsidP="004457BB">
      <w:pPr>
        <w:suppressAutoHyphens/>
        <w:rPr>
          <w:szCs w:val="22"/>
          <w:lang w:val="da-DK"/>
        </w:rPr>
      </w:pPr>
    </w:p>
    <w:p w14:paraId="3CAEDA0F" w14:textId="22C15D76" w:rsidR="00526516" w:rsidRPr="004457BB" w:rsidRDefault="00526516" w:rsidP="004457BB">
      <w:pPr>
        <w:rPr>
          <w:szCs w:val="22"/>
          <w:lang w:val="sv-SE"/>
        </w:rPr>
      </w:pPr>
      <w:r w:rsidRPr="004457BB">
        <w:rPr>
          <w:szCs w:val="22"/>
          <w:lang w:val="sv-SE"/>
        </w:rPr>
        <w:t>Hver tablet indeholder sildenafilcitrat svarende til 50 mg sildenafil</w:t>
      </w:r>
      <w:r w:rsidR="00011894" w:rsidRPr="004457BB">
        <w:rPr>
          <w:szCs w:val="22"/>
          <w:lang w:val="sv-SE"/>
        </w:rPr>
        <w:t>.</w:t>
      </w:r>
    </w:p>
    <w:p w14:paraId="1AF04D2A" w14:textId="77777777" w:rsidR="00526516" w:rsidRPr="004457BB" w:rsidRDefault="00526516" w:rsidP="004457BB">
      <w:pPr>
        <w:suppressAutoHyphens/>
        <w:rPr>
          <w:szCs w:val="22"/>
          <w:lang w:val="sv-SE"/>
        </w:rPr>
      </w:pPr>
    </w:p>
    <w:p w14:paraId="0FCD0453" w14:textId="77777777" w:rsidR="00526516" w:rsidRPr="004457BB" w:rsidRDefault="00526516" w:rsidP="004457BB">
      <w:pPr>
        <w:suppressAutoHyphens/>
        <w:rPr>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7022591D" w14:textId="77777777">
        <w:tc>
          <w:tcPr>
            <w:tcW w:w="9281" w:type="dxa"/>
          </w:tcPr>
          <w:p w14:paraId="472BA33E" w14:textId="77777777" w:rsidR="00526516" w:rsidRPr="004457BB" w:rsidRDefault="00526516" w:rsidP="004457BB">
            <w:pPr>
              <w:tabs>
                <w:tab w:val="left" w:pos="567"/>
              </w:tabs>
              <w:ind w:left="567" w:hanging="567"/>
              <w:rPr>
                <w:b/>
                <w:szCs w:val="22"/>
                <w:lang w:val="da-DK"/>
              </w:rPr>
            </w:pPr>
            <w:r w:rsidRPr="004457BB">
              <w:rPr>
                <w:b/>
                <w:szCs w:val="22"/>
                <w:lang w:val="da-DK"/>
              </w:rPr>
              <w:t>3.</w:t>
            </w:r>
            <w:r w:rsidRPr="004457BB">
              <w:rPr>
                <w:b/>
                <w:szCs w:val="22"/>
                <w:lang w:val="da-DK"/>
              </w:rPr>
              <w:tab/>
              <w:t>LISTE OVER HJÆLPESTOFFER</w:t>
            </w:r>
          </w:p>
        </w:tc>
      </w:tr>
    </w:tbl>
    <w:p w14:paraId="70C19456" w14:textId="77777777" w:rsidR="00526516" w:rsidRPr="004457BB" w:rsidRDefault="00526516" w:rsidP="004457BB">
      <w:pPr>
        <w:suppressAutoHyphens/>
        <w:rPr>
          <w:szCs w:val="22"/>
          <w:lang w:val="da-DK"/>
        </w:rPr>
      </w:pPr>
    </w:p>
    <w:p w14:paraId="4D64892C" w14:textId="77777777" w:rsidR="00526516" w:rsidRPr="004457BB" w:rsidRDefault="00526516" w:rsidP="004457BB">
      <w:pPr>
        <w:suppressAutoHyphens/>
        <w:rPr>
          <w:szCs w:val="22"/>
          <w:lang w:val="da-DK"/>
        </w:rPr>
      </w:pPr>
      <w:r w:rsidRPr="004457BB">
        <w:rPr>
          <w:szCs w:val="22"/>
          <w:lang w:val="da-DK"/>
        </w:rPr>
        <w:t xml:space="preserve">Indeholder lactose. </w:t>
      </w:r>
    </w:p>
    <w:p w14:paraId="24EF4669" w14:textId="77777777" w:rsidR="00526516" w:rsidRPr="004457BB" w:rsidRDefault="00526516" w:rsidP="004457BB">
      <w:pPr>
        <w:suppressAutoHyphens/>
        <w:rPr>
          <w:szCs w:val="22"/>
          <w:lang w:val="da-DK"/>
        </w:rPr>
      </w:pPr>
      <w:r w:rsidRPr="004457BB">
        <w:rPr>
          <w:szCs w:val="22"/>
          <w:lang w:val="da-DK"/>
        </w:rPr>
        <w:t xml:space="preserve">Se indlægssedlen for yderligere information. </w:t>
      </w:r>
    </w:p>
    <w:p w14:paraId="0A6CF36E" w14:textId="77777777" w:rsidR="00526516" w:rsidRPr="004457BB" w:rsidRDefault="00526516" w:rsidP="004457BB">
      <w:pPr>
        <w:suppressAutoHyphens/>
        <w:rPr>
          <w:szCs w:val="22"/>
          <w:lang w:val="da-DK"/>
        </w:rPr>
      </w:pPr>
    </w:p>
    <w:p w14:paraId="10C368CE"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753DF2B5" w14:textId="77777777">
        <w:tc>
          <w:tcPr>
            <w:tcW w:w="9281" w:type="dxa"/>
          </w:tcPr>
          <w:p w14:paraId="33984FE6" w14:textId="77777777" w:rsidR="00526516" w:rsidRPr="004457BB" w:rsidRDefault="00526516" w:rsidP="004457BB">
            <w:pPr>
              <w:tabs>
                <w:tab w:val="left" w:pos="567"/>
              </w:tabs>
              <w:ind w:left="567" w:hanging="567"/>
              <w:rPr>
                <w:b/>
                <w:szCs w:val="22"/>
                <w:lang w:val="da-DK"/>
              </w:rPr>
            </w:pPr>
            <w:r w:rsidRPr="004457BB">
              <w:rPr>
                <w:b/>
                <w:szCs w:val="22"/>
                <w:lang w:val="da-DK"/>
              </w:rPr>
              <w:t>4.</w:t>
            </w:r>
            <w:r w:rsidRPr="004457BB">
              <w:rPr>
                <w:b/>
                <w:szCs w:val="22"/>
                <w:lang w:val="da-DK"/>
              </w:rPr>
              <w:tab/>
              <w:t>LÆGEMIDDELFORM OG INDHOLD (PAKNINGSSTØRRELSE)</w:t>
            </w:r>
          </w:p>
        </w:tc>
      </w:tr>
    </w:tbl>
    <w:p w14:paraId="649506E2" w14:textId="38192EAC" w:rsidR="00526516" w:rsidRPr="004457BB" w:rsidRDefault="00526516" w:rsidP="004457BB">
      <w:pPr>
        <w:suppressAutoHyphens/>
        <w:rPr>
          <w:szCs w:val="22"/>
          <w:lang w:val="da-DK"/>
        </w:rPr>
      </w:pPr>
    </w:p>
    <w:p w14:paraId="39205E7E" w14:textId="4FDD8239" w:rsidR="00011894" w:rsidRPr="004457BB" w:rsidRDefault="00011894" w:rsidP="004457BB">
      <w:pPr>
        <w:suppressAutoHyphens/>
        <w:rPr>
          <w:szCs w:val="22"/>
          <w:highlight w:val="lightGray"/>
          <w:lang w:val="da-DK"/>
        </w:rPr>
      </w:pPr>
      <w:r w:rsidRPr="004457BB">
        <w:rPr>
          <w:szCs w:val="22"/>
          <w:highlight w:val="lightGray"/>
          <w:lang w:val="da-DK"/>
        </w:rPr>
        <w:t>Filmovertrukket tablet</w:t>
      </w:r>
    </w:p>
    <w:p w14:paraId="3549CDD6" w14:textId="77777777" w:rsidR="00011894" w:rsidRPr="004457BB" w:rsidRDefault="00011894" w:rsidP="004457BB">
      <w:pPr>
        <w:suppressAutoHyphens/>
        <w:rPr>
          <w:szCs w:val="22"/>
          <w:lang w:val="da-DK"/>
        </w:rPr>
      </w:pPr>
    </w:p>
    <w:p w14:paraId="4435F321" w14:textId="77777777" w:rsidR="00526516" w:rsidRPr="004457BB" w:rsidRDefault="00526516" w:rsidP="004457BB">
      <w:pPr>
        <w:suppressAutoHyphens/>
        <w:rPr>
          <w:szCs w:val="22"/>
          <w:lang w:val="da-DK"/>
        </w:rPr>
      </w:pPr>
      <w:r w:rsidRPr="004457BB">
        <w:rPr>
          <w:szCs w:val="22"/>
          <w:lang w:val="da-DK"/>
        </w:rPr>
        <w:t>2 filmovertrukne tabletter</w:t>
      </w:r>
    </w:p>
    <w:p w14:paraId="64BD0976" w14:textId="77777777" w:rsidR="00526516" w:rsidRPr="004457BB" w:rsidRDefault="00526516" w:rsidP="004457BB">
      <w:pPr>
        <w:suppressAutoHyphens/>
        <w:rPr>
          <w:szCs w:val="22"/>
          <w:highlight w:val="lightGray"/>
          <w:lang w:val="da-DK"/>
        </w:rPr>
      </w:pPr>
      <w:r w:rsidRPr="004457BB">
        <w:rPr>
          <w:szCs w:val="22"/>
          <w:highlight w:val="lightGray"/>
          <w:lang w:val="da-DK"/>
        </w:rPr>
        <w:t>4 filmovertrukne tabletter</w:t>
      </w:r>
    </w:p>
    <w:p w14:paraId="4320D0DA" w14:textId="77777777" w:rsidR="00526516" w:rsidRPr="004457BB" w:rsidRDefault="00526516" w:rsidP="004457BB">
      <w:pPr>
        <w:suppressAutoHyphens/>
        <w:rPr>
          <w:szCs w:val="22"/>
          <w:highlight w:val="lightGray"/>
          <w:lang w:val="da-DK"/>
        </w:rPr>
      </w:pPr>
      <w:r w:rsidRPr="004457BB">
        <w:rPr>
          <w:szCs w:val="22"/>
          <w:highlight w:val="lightGray"/>
          <w:lang w:val="da-DK"/>
        </w:rPr>
        <w:t>8 filmovertrukne tabletter</w:t>
      </w:r>
    </w:p>
    <w:p w14:paraId="5CF924FE" w14:textId="77777777" w:rsidR="00526516" w:rsidRPr="004457BB" w:rsidRDefault="00526516" w:rsidP="004457BB">
      <w:pPr>
        <w:suppressAutoHyphens/>
        <w:rPr>
          <w:szCs w:val="22"/>
          <w:lang w:val="da-DK"/>
        </w:rPr>
      </w:pPr>
      <w:r w:rsidRPr="004457BB">
        <w:rPr>
          <w:szCs w:val="22"/>
          <w:highlight w:val="lightGray"/>
          <w:lang w:val="da-DK"/>
        </w:rPr>
        <w:t>12 filmovertrukne tabletter</w:t>
      </w:r>
    </w:p>
    <w:p w14:paraId="5D0D1065" w14:textId="77777777" w:rsidR="00526516" w:rsidRPr="004457BB" w:rsidRDefault="00526516" w:rsidP="004457BB">
      <w:pPr>
        <w:suppressAutoHyphens/>
        <w:rPr>
          <w:szCs w:val="22"/>
          <w:lang w:val="da-DK"/>
        </w:rPr>
      </w:pPr>
      <w:r w:rsidRPr="004457BB">
        <w:rPr>
          <w:szCs w:val="22"/>
          <w:highlight w:val="lightGray"/>
          <w:lang w:val="da-DK"/>
        </w:rPr>
        <w:t>24 filmovertrukne tabletter</w:t>
      </w:r>
    </w:p>
    <w:p w14:paraId="593AD0A6" w14:textId="77777777" w:rsidR="00526516" w:rsidRPr="004457BB" w:rsidRDefault="00526516" w:rsidP="004457BB">
      <w:pPr>
        <w:suppressAutoHyphens/>
        <w:rPr>
          <w:szCs w:val="22"/>
          <w:lang w:val="da-DK"/>
        </w:rPr>
      </w:pPr>
    </w:p>
    <w:p w14:paraId="406367F7"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2D9AB569" w14:textId="77777777">
        <w:tc>
          <w:tcPr>
            <w:tcW w:w="9281" w:type="dxa"/>
          </w:tcPr>
          <w:p w14:paraId="40984BA4" w14:textId="77777777" w:rsidR="00526516" w:rsidRPr="004457BB" w:rsidRDefault="00526516" w:rsidP="004457BB">
            <w:pPr>
              <w:tabs>
                <w:tab w:val="left" w:pos="567"/>
              </w:tabs>
              <w:rPr>
                <w:b/>
                <w:szCs w:val="22"/>
                <w:lang w:val="da-DK"/>
              </w:rPr>
            </w:pPr>
            <w:r w:rsidRPr="004457BB">
              <w:rPr>
                <w:b/>
                <w:szCs w:val="22"/>
                <w:lang w:val="da-DK"/>
              </w:rPr>
              <w:t>5.</w:t>
            </w:r>
            <w:r w:rsidRPr="004457BB">
              <w:rPr>
                <w:b/>
                <w:szCs w:val="22"/>
                <w:lang w:val="da-DK"/>
              </w:rPr>
              <w:tab/>
              <w:t>ANVENDELSESMÅDE OG ADMINISTRATIONSVEJ</w:t>
            </w:r>
          </w:p>
        </w:tc>
      </w:tr>
    </w:tbl>
    <w:p w14:paraId="232E4707" w14:textId="77777777" w:rsidR="00526516" w:rsidRPr="004457BB" w:rsidRDefault="00526516" w:rsidP="004457BB">
      <w:pPr>
        <w:suppressAutoHyphens/>
        <w:rPr>
          <w:szCs w:val="22"/>
          <w:lang w:val="da-DK"/>
        </w:rPr>
      </w:pPr>
    </w:p>
    <w:p w14:paraId="41678EC4" w14:textId="77777777" w:rsidR="00526516" w:rsidRPr="004457BB" w:rsidRDefault="00526516" w:rsidP="004457BB">
      <w:pPr>
        <w:suppressAutoHyphens/>
        <w:rPr>
          <w:szCs w:val="22"/>
          <w:lang w:val="da-DK"/>
        </w:rPr>
      </w:pPr>
      <w:r w:rsidRPr="004457BB">
        <w:rPr>
          <w:szCs w:val="22"/>
          <w:lang w:val="da-DK"/>
        </w:rPr>
        <w:t>Læs indlægssedlen inden brug</w:t>
      </w:r>
    </w:p>
    <w:p w14:paraId="3CDCCA06" w14:textId="77777777" w:rsidR="00526516" w:rsidRPr="004457BB" w:rsidRDefault="00526516" w:rsidP="004457BB">
      <w:pPr>
        <w:suppressAutoHyphens/>
        <w:rPr>
          <w:szCs w:val="22"/>
          <w:lang w:val="da-DK"/>
        </w:rPr>
      </w:pPr>
      <w:r w:rsidRPr="004457BB">
        <w:rPr>
          <w:szCs w:val="22"/>
          <w:lang w:val="da-DK"/>
        </w:rPr>
        <w:t>Oral anvendelse.</w:t>
      </w:r>
    </w:p>
    <w:p w14:paraId="7D3F1354" w14:textId="77777777" w:rsidR="00526516" w:rsidRPr="004457BB" w:rsidRDefault="00526516" w:rsidP="004457BB">
      <w:pPr>
        <w:suppressAutoHyphens/>
        <w:rPr>
          <w:szCs w:val="22"/>
          <w:lang w:val="da-DK"/>
        </w:rPr>
      </w:pPr>
    </w:p>
    <w:p w14:paraId="77D584D5"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1006BF" w14:paraId="5AB425C5" w14:textId="77777777">
        <w:tc>
          <w:tcPr>
            <w:tcW w:w="9281" w:type="dxa"/>
          </w:tcPr>
          <w:p w14:paraId="5555E161" w14:textId="77777777" w:rsidR="00526516" w:rsidRPr="004457BB" w:rsidRDefault="00526516" w:rsidP="004457BB">
            <w:pPr>
              <w:tabs>
                <w:tab w:val="left" w:pos="567"/>
              </w:tabs>
              <w:ind w:left="567" w:hanging="567"/>
              <w:rPr>
                <w:b/>
                <w:szCs w:val="22"/>
                <w:lang w:val="da-DK"/>
              </w:rPr>
            </w:pPr>
            <w:r w:rsidRPr="004457BB">
              <w:rPr>
                <w:b/>
                <w:szCs w:val="22"/>
                <w:lang w:val="da-DK"/>
              </w:rPr>
              <w:t>6.</w:t>
            </w:r>
            <w:r w:rsidRPr="004457BB">
              <w:rPr>
                <w:b/>
                <w:szCs w:val="22"/>
                <w:lang w:val="da-DK"/>
              </w:rPr>
              <w:tab/>
              <w:t>SÆRLIG ADVARSEL OM, AT LÆGEMIDLET SKAL OPBEVARES UTILGÆNGELIGT FOR BØRN</w:t>
            </w:r>
          </w:p>
        </w:tc>
      </w:tr>
    </w:tbl>
    <w:p w14:paraId="4C19E71C" w14:textId="77777777" w:rsidR="00526516" w:rsidRPr="004457BB" w:rsidRDefault="00526516" w:rsidP="004457BB">
      <w:pPr>
        <w:suppressAutoHyphens/>
        <w:rPr>
          <w:szCs w:val="22"/>
          <w:lang w:val="da-DK"/>
        </w:rPr>
      </w:pPr>
    </w:p>
    <w:p w14:paraId="18C3F045" w14:textId="77777777" w:rsidR="00526516" w:rsidRPr="004457BB" w:rsidRDefault="00526516" w:rsidP="004457BB">
      <w:pPr>
        <w:suppressAutoHyphens/>
        <w:rPr>
          <w:szCs w:val="22"/>
          <w:lang w:val="da-DK"/>
        </w:rPr>
      </w:pPr>
      <w:r w:rsidRPr="004457BB">
        <w:rPr>
          <w:szCs w:val="22"/>
          <w:lang w:val="da-DK"/>
        </w:rPr>
        <w:t>Opbevares utilgængeligt for børn.</w:t>
      </w:r>
    </w:p>
    <w:p w14:paraId="2FE54B67" w14:textId="77777777" w:rsidR="00526516" w:rsidRPr="004457BB" w:rsidRDefault="00526516" w:rsidP="004457BB">
      <w:pPr>
        <w:suppressAutoHyphens/>
        <w:rPr>
          <w:szCs w:val="22"/>
          <w:lang w:val="da-DK"/>
        </w:rPr>
      </w:pPr>
    </w:p>
    <w:p w14:paraId="0A8A7B13"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060775F1" w14:textId="77777777">
        <w:tc>
          <w:tcPr>
            <w:tcW w:w="9281" w:type="dxa"/>
          </w:tcPr>
          <w:p w14:paraId="7DA03468" w14:textId="77777777" w:rsidR="00526516" w:rsidRPr="004457BB" w:rsidRDefault="00526516" w:rsidP="004457BB">
            <w:pPr>
              <w:tabs>
                <w:tab w:val="left" w:pos="567"/>
              </w:tabs>
              <w:ind w:left="567" w:hanging="567"/>
              <w:rPr>
                <w:b/>
                <w:szCs w:val="22"/>
                <w:lang w:val="da-DK"/>
              </w:rPr>
            </w:pPr>
            <w:r w:rsidRPr="004457BB">
              <w:rPr>
                <w:b/>
                <w:szCs w:val="22"/>
                <w:lang w:val="da-DK"/>
              </w:rPr>
              <w:t>7.</w:t>
            </w:r>
            <w:r w:rsidRPr="004457BB">
              <w:rPr>
                <w:b/>
                <w:szCs w:val="22"/>
                <w:lang w:val="da-DK"/>
              </w:rPr>
              <w:tab/>
              <w:t>EVENTUELLE ANDRE SÆRLIGE ADVARSLER</w:t>
            </w:r>
          </w:p>
        </w:tc>
      </w:tr>
    </w:tbl>
    <w:p w14:paraId="67445146" w14:textId="77777777" w:rsidR="00526516" w:rsidRPr="004457BB" w:rsidRDefault="00526516" w:rsidP="004457BB">
      <w:pPr>
        <w:suppressAutoHyphens/>
        <w:rPr>
          <w:szCs w:val="22"/>
          <w:lang w:val="da-DK"/>
        </w:rPr>
      </w:pPr>
    </w:p>
    <w:p w14:paraId="42EEE982"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09622BB6" w14:textId="77777777">
        <w:tc>
          <w:tcPr>
            <w:tcW w:w="9281" w:type="dxa"/>
          </w:tcPr>
          <w:p w14:paraId="6280FC76" w14:textId="77777777" w:rsidR="00526516" w:rsidRPr="004457BB" w:rsidRDefault="00526516" w:rsidP="004457BB">
            <w:pPr>
              <w:tabs>
                <w:tab w:val="left" w:pos="567"/>
              </w:tabs>
              <w:ind w:left="567" w:hanging="567"/>
              <w:rPr>
                <w:b/>
                <w:szCs w:val="22"/>
                <w:lang w:val="da-DK"/>
              </w:rPr>
            </w:pPr>
            <w:r w:rsidRPr="004457BB">
              <w:rPr>
                <w:b/>
                <w:szCs w:val="22"/>
                <w:lang w:val="da-DK"/>
              </w:rPr>
              <w:t>8.</w:t>
            </w:r>
            <w:r w:rsidRPr="004457BB">
              <w:rPr>
                <w:b/>
                <w:szCs w:val="22"/>
                <w:lang w:val="da-DK"/>
              </w:rPr>
              <w:tab/>
              <w:t>UDLØBSDATO</w:t>
            </w:r>
          </w:p>
        </w:tc>
      </w:tr>
    </w:tbl>
    <w:p w14:paraId="1633ADBA" w14:textId="77777777" w:rsidR="00526516" w:rsidRPr="004457BB" w:rsidRDefault="00526516" w:rsidP="004457BB">
      <w:pPr>
        <w:suppressAutoHyphens/>
        <w:rPr>
          <w:szCs w:val="22"/>
          <w:lang w:val="da-DK"/>
        </w:rPr>
      </w:pPr>
    </w:p>
    <w:p w14:paraId="579C6C6B" w14:textId="77777777" w:rsidR="00526516" w:rsidRPr="004457BB" w:rsidRDefault="00526516" w:rsidP="004457BB">
      <w:pPr>
        <w:suppressAutoHyphens/>
        <w:rPr>
          <w:szCs w:val="22"/>
          <w:lang w:val="da-DK"/>
        </w:rPr>
      </w:pPr>
      <w:r w:rsidRPr="004457BB">
        <w:rPr>
          <w:szCs w:val="22"/>
          <w:lang w:val="da-DK"/>
        </w:rPr>
        <w:t>EXP</w:t>
      </w:r>
    </w:p>
    <w:p w14:paraId="26F83963" w14:textId="77777777" w:rsidR="00526516" w:rsidRPr="004457BB" w:rsidRDefault="00526516" w:rsidP="004457BB">
      <w:pPr>
        <w:rPr>
          <w:szCs w:val="22"/>
          <w:lang w:val="da-DK"/>
        </w:rPr>
      </w:pPr>
    </w:p>
    <w:p w14:paraId="1BBE4FC0" w14:textId="77777777" w:rsidR="00526516" w:rsidRPr="004457BB" w:rsidRDefault="00526516" w:rsidP="004457BB">
      <w:pPr>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5F258D57" w14:textId="77777777">
        <w:tc>
          <w:tcPr>
            <w:tcW w:w="9281" w:type="dxa"/>
          </w:tcPr>
          <w:p w14:paraId="6F0648D9" w14:textId="77777777" w:rsidR="00526516" w:rsidRPr="004457BB" w:rsidRDefault="00526516" w:rsidP="004457BB">
            <w:pPr>
              <w:keepNext/>
              <w:tabs>
                <w:tab w:val="left" w:pos="567"/>
              </w:tabs>
              <w:ind w:left="567" w:hanging="567"/>
              <w:rPr>
                <w:b/>
                <w:szCs w:val="22"/>
                <w:lang w:val="da-DK"/>
              </w:rPr>
            </w:pPr>
            <w:r w:rsidRPr="004457BB">
              <w:rPr>
                <w:b/>
                <w:szCs w:val="22"/>
                <w:lang w:val="da-DK"/>
              </w:rPr>
              <w:lastRenderedPageBreak/>
              <w:t>9.</w:t>
            </w:r>
            <w:r w:rsidRPr="004457BB">
              <w:rPr>
                <w:b/>
                <w:szCs w:val="22"/>
                <w:lang w:val="da-DK"/>
              </w:rPr>
              <w:tab/>
              <w:t>SÆRLIGE OPBEVARINGSBETINGELSER</w:t>
            </w:r>
          </w:p>
        </w:tc>
      </w:tr>
    </w:tbl>
    <w:p w14:paraId="3EAC1AA6" w14:textId="77777777" w:rsidR="00526516" w:rsidRPr="004457BB" w:rsidRDefault="00526516" w:rsidP="004457BB">
      <w:pPr>
        <w:keepNext/>
        <w:suppressAutoHyphens/>
        <w:rPr>
          <w:szCs w:val="22"/>
          <w:lang w:val="da-DK"/>
        </w:rPr>
      </w:pPr>
    </w:p>
    <w:p w14:paraId="6B871630" w14:textId="77777777" w:rsidR="00526516" w:rsidRPr="004457BB" w:rsidRDefault="00526516" w:rsidP="004457BB">
      <w:pPr>
        <w:keepNext/>
        <w:suppressAutoHyphens/>
        <w:rPr>
          <w:szCs w:val="22"/>
          <w:lang w:val="da-DK"/>
        </w:rPr>
      </w:pPr>
      <w:r w:rsidRPr="004457BB">
        <w:rPr>
          <w:szCs w:val="22"/>
          <w:lang w:val="da-DK"/>
        </w:rPr>
        <w:t>Må ikke opbevares ved temperaturer over 30 °C.</w:t>
      </w:r>
    </w:p>
    <w:p w14:paraId="386B1F02" w14:textId="77777777" w:rsidR="00526516" w:rsidRPr="004457BB" w:rsidRDefault="00526516" w:rsidP="004457BB">
      <w:pPr>
        <w:keepNext/>
        <w:suppressAutoHyphens/>
        <w:rPr>
          <w:szCs w:val="22"/>
          <w:lang w:val="da-DK"/>
        </w:rPr>
      </w:pPr>
      <w:r w:rsidRPr="004457BB">
        <w:rPr>
          <w:szCs w:val="22"/>
          <w:lang w:val="da-DK"/>
        </w:rPr>
        <w:t>Opbevares i den originale yderpakning for at beskytte mod fugt.</w:t>
      </w:r>
    </w:p>
    <w:p w14:paraId="0091550A" w14:textId="77777777" w:rsidR="00526516" w:rsidRPr="004457BB" w:rsidRDefault="00526516" w:rsidP="004457BB">
      <w:pPr>
        <w:keepNext/>
        <w:suppressAutoHyphens/>
        <w:rPr>
          <w:szCs w:val="22"/>
          <w:lang w:val="da-DK"/>
        </w:rPr>
      </w:pPr>
    </w:p>
    <w:p w14:paraId="627814C8"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1006BF" w14:paraId="3A52C757" w14:textId="77777777">
        <w:tc>
          <w:tcPr>
            <w:tcW w:w="9281" w:type="dxa"/>
          </w:tcPr>
          <w:p w14:paraId="33C226AF" w14:textId="77777777" w:rsidR="00526516" w:rsidRPr="004457BB" w:rsidRDefault="00526516" w:rsidP="004457BB">
            <w:pPr>
              <w:tabs>
                <w:tab w:val="left" w:pos="567"/>
              </w:tabs>
              <w:ind w:left="567" w:hanging="567"/>
              <w:rPr>
                <w:b/>
                <w:szCs w:val="22"/>
                <w:lang w:val="da-DK"/>
              </w:rPr>
            </w:pPr>
            <w:r w:rsidRPr="004457BB">
              <w:rPr>
                <w:b/>
                <w:szCs w:val="22"/>
                <w:lang w:val="da-DK"/>
              </w:rPr>
              <w:t>10.</w:t>
            </w:r>
            <w:r w:rsidRPr="004457BB">
              <w:rPr>
                <w:b/>
                <w:szCs w:val="22"/>
                <w:lang w:val="da-DK"/>
              </w:rPr>
              <w:tab/>
              <w:t>EVENTUELLE SÆRLIGE FORHOLDSREGLER VED BORTSKAFFELSE AF IKKE ANVENDT LÆGEMIDDEL SAMT AFFALD HERAF</w:t>
            </w:r>
          </w:p>
        </w:tc>
      </w:tr>
    </w:tbl>
    <w:p w14:paraId="14B61E30" w14:textId="77777777" w:rsidR="00526516" w:rsidRPr="004457BB" w:rsidRDefault="00526516" w:rsidP="004457BB">
      <w:pPr>
        <w:suppressAutoHyphens/>
        <w:rPr>
          <w:szCs w:val="22"/>
          <w:lang w:val="da-DK"/>
        </w:rPr>
      </w:pPr>
    </w:p>
    <w:p w14:paraId="29B0D927"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1006BF" w14:paraId="664B37D3" w14:textId="77777777">
        <w:tc>
          <w:tcPr>
            <w:tcW w:w="9281" w:type="dxa"/>
          </w:tcPr>
          <w:p w14:paraId="00876C1D" w14:textId="77777777" w:rsidR="00526516" w:rsidRPr="004457BB" w:rsidRDefault="00526516" w:rsidP="004457BB">
            <w:pPr>
              <w:tabs>
                <w:tab w:val="left" w:pos="567"/>
              </w:tabs>
              <w:ind w:left="567" w:hanging="567"/>
              <w:rPr>
                <w:b/>
                <w:szCs w:val="22"/>
                <w:lang w:val="da-DK"/>
              </w:rPr>
            </w:pPr>
            <w:r w:rsidRPr="004457BB">
              <w:rPr>
                <w:b/>
                <w:szCs w:val="22"/>
                <w:lang w:val="da-DK"/>
              </w:rPr>
              <w:t>11.</w:t>
            </w:r>
            <w:r w:rsidRPr="004457BB">
              <w:rPr>
                <w:b/>
                <w:szCs w:val="22"/>
                <w:lang w:val="da-DK"/>
              </w:rPr>
              <w:tab/>
              <w:t>NAVN OG ADRESSE PÅ INDEHAVEREN AF MARKEDSFØRINGSTILLADELSEN</w:t>
            </w:r>
          </w:p>
        </w:tc>
      </w:tr>
    </w:tbl>
    <w:p w14:paraId="6EA988B2" w14:textId="77777777" w:rsidR="00526516" w:rsidRPr="004457BB" w:rsidRDefault="00526516" w:rsidP="004457BB">
      <w:pPr>
        <w:suppressAutoHyphens/>
        <w:rPr>
          <w:szCs w:val="22"/>
          <w:lang w:val="da-DK"/>
        </w:rPr>
      </w:pPr>
    </w:p>
    <w:p w14:paraId="5DB51C39" w14:textId="77777777" w:rsidR="000A49C1" w:rsidRPr="002951FC" w:rsidRDefault="000A49C1" w:rsidP="004457BB">
      <w:pPr>
        <w:tabs>
          <w:tab w:val="left" w:pos="567"/>
        </w:tabs>
        <w:rPr>
          <w:szCs w:val="22"/>
          <w:lang w:val="nl-NL"/>
        </w:rPr>
      </w:pPr>
      <w:r w:rsidRPr="002951FC">
        <w:rPr>
          <w:szCs w:val="22"/>
          <w:lang w:val="nl-NL"/>
        </w:rPr>
        <w:t>Upjohn EESV</w:t>
      </w:r>
    </w:p>
    <w:p w14:paraId="08089F89" w14:textId="77777777" w:rsidR="000A49C1" w:rsidRPr="002951FC" w:rsidRDefault="000A49C1" w:rsidP="004457BB">
      <w:pPr>
        <w:tabs>
          <w:tab w:val="left" w:pos="567"/>
        </w:tabs>
        <w:rPr>
          <w:szCs w:val="22"/>
          <w:lang w:val="nl-NL"/>
        </w:rPr>
      </w:pPr>
      <w:r w:rsidRPr="002951FC">
        <w:rPr>
          <w:szCs w:val="22"/>
          <w:lang w:val="nl-NL"/>
        </w:rPr>
        <w:t>Rivium Westlaan 142</w:t>
      </w:r>
    </w:p>
    <w:p w14:paraId="4DDD02AA" w14:textId="77777777" w:rsidR="000A49C1" w:rsidRPr="002951FC" w:rsidRDefault="000A49C1" w:rsidP="004457BB">
      <w:pPr>
        <w:tabs>
          <w:tab w:val="left" w:pos="567"/>
        </w:tabs>
        <w:rPr>
          <w:szCs w:val="22"/>
          <w:lang w:val="nl-NL"/>
        </w:rPr>
      </w:pPr>
      <w:r w:rsidRPr="002951FC">
        <w:rPr>
          <w:szCs w:val="22"/>
          <w:lang w:val="nl-NL"/>
        </w:rPr>
        <w:t>2909 LD Capelle aan den IJssel</w:t>
      </w:r>
    </w:p>
    <w:p w14:paraId="32BC20EE" w14:textId="77777777" w:rsidR="00526516" w:rsidRPr="004457BB" w:rsidRDefault="00401C45" w:rsidP="004457BB">
      <w:pPr>
        <w:rPr>
          <w:szCs w:val="22"/>
          <w:lang w:val="da-DK"/>
        </w:rPr>
      </w:pPr>
      <w:r w:rsidRPr="004457BB">
        <w:rPr>
          <w:szCs w:val="22"/>
          <w:lang w:val="da-DK"/>
        </w:rPr>
        <w:t>Nederland</w:t>
      </w:r>
      <w:r w:rsidR="00990487" w:rsidRPr="004457BB">
        <w:rPr>
          <w:szCs w:val="22"/>
          <w:lang w:val="da-DK"/>
        </w:rPr>
        <w:t>ene</w:t>
      </w:r>
    </w:p>
    <w:p w14:paraId="764816E3" w14:textId="77777777" w:rsidR="00526516" w:rsidRPr="004457BB" w:rsidRDefault="00526516" w:rsidP="004457BB">
      <w:pPr>
        <w:suppressAutoHyphens/>
        <w:rPr>
          <w:szCs w:val="22"/>
          <w:lang w:val="da-DK"/>
        </w:rPr>
      </w:pPr>
    </w:p>
    <w:p w14:paraId="46A2E6CB"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3B0FE4AE" w14:textId="77777777">
        <w:tc>
          <w:tcPr>
            <w:tcW w:w="9281" w:type="dxa"/>
          </w:tcPr>
          <w:p w14:paraId="727CDBF9" w14:textId="77777777" w:rsidR="00526516" w:rsidRPr="004457BB" w:rsidRDefault="00526516" w:rsidP="004457BB">
            <w:pPr>
              <w:tabs>
                <w:tab w:val="left" w:pos="567"/>
              </w:tabs>
              <w:ind w:left="567" w:hanging="567"/>
              <w:rPr>
                <w:b/>
                <w:szCs w:val="22"/>
                <w:lang w:val="da-DK"/>
              </w:rPr>
            </w:pPr>
            <w:r w:rsidRPr="004457BB">
              <w:rPr>
                <w:b/>
                <w:szCs w:val="22"/>
                <w:lang w:val="da-DK"/>
              </w:rPr>
              <w:t>12.</w:t>
            </w:r>
            <w:r w:rsidRPr="004457BB">
              <w:rPr>
                <w:b/>
                <w:szCs w:val="22"/>
                <w:lang w:val="da-DK"/>
              </w:rPr>
              <w:tab/>
              <w:t>MARKEDSFØRINGSTILLADELSESNUMRE</w:t>
            </w:r>
          </w:p>
        </w:tc>
      </w:tr>
    </w:tbl>
    <w:p w14:paraId="6BC4BF8D" w14:textId="77777777" w:rsidR="00526516" w:rsidRPr="004457BB" w:rsidRDefault="00526516" w:rsidP="004457BB">
      <w:pPr>
        <w:suppressAutoHyphens/>
        <w:rPr>
          <w:szCs w:val="22"/>
          <w:lang w:val="da-DK"/>
        </w:rPr>
      </w:pPr>
    </w:p>
    <w:p w14:paraId="75F563FA" w14:textId="5B59EE48" w:rsidR="00526516" w:rsidRPr="004457BB" w:rsidRDefault="00526516" w:rsidP="004457BB">
      <w:pPr>
        <w:tabs>
          <w:tab w:val="left" w:pos="-720"/>
          <w:tab w:val="left" w:pos="567"/>
          <w:tab w:val="left" w:pos="8505"/>
        </w:tabs>
        <w:suppressAutoHyphens/>
        <w:rPr>
          <w:szCs w:val="22"/>
          <w:highlight w:val="lightGray"/>
          <w:lang w:val="da-DK"/>
        </w:rPr>
      </w:pPr>
      <w:r w:rsidRPr="004457BB">
        <w:rPr>
          <w:szCs w:val="22"/>
          <w:lang w:val="da-DK"/>
        </w:rPr>
        <w:t xml:space="preserve">EU/1/98/077/014 </w:t>
      </w:r>
      <w:r w:rsidRPr="004457BB">
        <w:rPr>
          <w:szCs w:val="22"/>
          <w:highlight w:val="lightGray"/>
          <w:lang w:val="da-DK"/>
        </w:rPr>
        <w:t>(2 filmovertrukne tabletter)</w:t>
      </w:r>
    </w:p>
    <w:p w14:paraId="6209736A" w14:textId="241728FC" w:rsidR="00526516" w:rsidRPr="004457BB" w:rsidRDefault="00526516" w:rsidP="004457BB">
      <w:pPr>
        <w:suppressAutoHyphens/>
        <w:ind w:left="426" w:hanging="426"/>
        <w:rPr>
          <w:szCs w:val="22"/>
          <w:highlight w:val="lightGray"/>
          <w:lang w:val="nb-NO"/>
        </w:rPr>
      </w:pPr>
      <w:r w:rsidRPr="004457BB">
        <w:rPr>
          <w:szCs w:val="22"/>
          <w:highlight w:val="lightGray"/>
          <w:lang w:val="nb-NO"/>
        </w:rPr>
        <w:t>EU/1/98/077/006 (4 filmovertrukne tabletter)</w:t>
      </w:r>
    </w:p>
    <w:p w14:paraId="1F9DA49E" w14:textId="278C0372" w:rsidR="00526516" w:rsidRPr="004457BB" w:rsidRDefault="00526516" w:rsidP="004457BB">
      <w:pPr>
        <w:suppressAutoHyphens/>
        <w:ind w:left="426" w:hanging="426"/>
        <w:rPr>
          <w:szCs w:val="22"/>
          <w:highlight w:val="lightGray"/>
          <w:lang w:val="nb-NO"/>
        </w:rPr>
      </w:pPr>
      <w:r w:rsidRPr="004457BB">
        <w:rPr>
          <w:szCs w:val="22"/>
          <w:highlight w:val="lightGray"/>
          <w:lang w:val="nb-NO"/>
        </w:rPr>
        <w:t>EU/1/98/077/007 (8 filmovertrukne tabletter)</w:t>
      </w:r>
    </w:p>
    <w:p w14:paraId="7DC10594" w14:textId="37AE62AE" w:rsidR="00526516" w:rsidRPr="004457BB" w:rsidRDefault="00526516" w:rsidP="004457BB">
      <w:pPr>
        <w:suppressAutoHyphens/>
        <w:ind w:left="426" w:hanging="426"/>
        <w:rPr>
          <w:szCs w:val="22"/>
          <w:lang w:val="nb-NO"/>
        </w:rPr>
      </w:pPr>
      <w:r w:rsidRPr="004457BB">
        <w:rPr>
          <w:szCs w:val="22"/>
          <w:highlight w:val="lightGray"/>
          <w:lang w:val="nb-NO"/>
        </w:rPr>
        <w:t>EU/1/98/077/008</w:t>
      </w:r>
      <w:r w:rsidR="0073205A" w:rsidRPr="004457BB">
        <w:rPr>
          <w:szCs w:val="22"/>
          <w:highlight w:val="lightGray"/>
          <w:lang w:val="nb-NO"/>
        </w:rPr>
        <w:t xml:space="preserve"> </w:t>
      </w:r>
      <w:r w:rsidRPr="004457BB">
        <w:rPr>
          <w:szCs w:val="22"/>
          <w:highlight w:val="lightGray"/>
          <w:lang w:val="nb-NO"/>
        </w:rPr>
        <w:t>(12 filmovertrukne tabletter)</w:t>
      </w:r>
    </w:p>
    <w:p w14:paraId="71000A34" w14:textId="77777777" w:rsidR="00526516" w:rsidRPr="004457BB" w:rsidRDefault="00526516" w:rsidP="004457BB">
      <w:pPr>
        <w:suppressAutoHyphens/>
        <w:ind w:left="426" w:hanging="426"/>
        <w:rPr>
          <w:szCs w:val="22"/>
          <w:lang w:val="nb-NO"/>
        </w:rPr>
      </w:pPr>
      <w:r w:rsidRPr="004457BB">
        <w:rPr>
          <w:szCs w:val="22"/>
          <w:highlight w:val="lightGray"/>
          <w:lang w:val="nb-NO"/>
        </w:rPr>
        <w:t>EU/1/98/077/024 (24 filmovertrukne tabletter)</w:t>
      </w:r>
    </w:p>
    <w:p w14:paraId="29946E71" w14:textId="77777777" w:rsidR="00526516" w:rsidRPr="004457BB" w:rsidRDefault="00526516" w:rsidP="004457BB">
      <w:pPr>
        <w:rPr>
          <w:szCs w:val="22"/>
          <w:lang w:val="nb-NO"/>
        </w:rPr>
      </w:pPr>
    </w:p>
    <w:p w14:paraId="3E5DC123" w14:textId="77777777" w:rsidR="00526516" w:rsidRPr="004457BB" w:rsidRDefault="00526516" w:rsidP="004457BB">
      <w:pPr>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4FBA2A9C" w14:textId="77777777">
        <w:tc>
          <w:tcPr>
            <w:tcW w:w="9281" w:type="dxa"/>
          </w:tcPr>
          <w:p w14:paraId="2DC73E9F" w14:textId="77777777" w:rsidR="00526516" w:rsidRPr="004457BB" w:rsidRDefault="00526516" w:rsidP="004457BB">
            <w:pPr>
              <w:tabs>
                <w:tab w:val="left" w:pos="567"/>
              </w:tabs>
              <w:ind w:left="567" w:hanging="567"/>
              <w:rPr>
                <w:b/>
                <w:szCs w:val="22"/>
                <w:lang w:val="da-DK"/>
              </w:rPr>
            </w:pPr>
            <w:r w:rsidRPr="004457BB">
              <w:rPr>
                <w:b/>
                <w:szCs w:val="22"/>
                <w:lang w:val="da-DK"/>
              </w:rPr>
              <w:t>13.</w:t>
            </w:r>
            <w:r w:rsidRPr="004457BB">
              <w:rPr>
                <w:b/>
                <w:szCs w:val="22"/>
                <w:lang w:val="da-DK"/>
              </w:rPr>
              <w:tab/>
              <w:t>BATCHNUMMER</w:t>
            </w:r>
          </w:p>
        </w:tc>
      </w:tr>
    </w:tbl>
    <w:p w14:paraId="34017C23" w14:textId="77777777" w:rsidR="00526516" w:rsidRPr="004457BB" w:rsidRDefault="00526516" w:rsidP="004457BB">
      <w:pPr>
        <w:rPr>
          <w:szCs w:val="22"/>
          <w:lang w:val="da-DK"/>
        </w:rPr>
      </w:pPr>
    </w:p>
    <w:p w14:paraId="38041FE9" w14:textId="77777777" w:rsidR="00526516" w:rsidRPr="004457BB" w:rsidRDefault="00526516" w:rsidP="004457BB">
      <w:pPr>
        <w:rPr>
          <w:szCs w:val="22"/>
          <w:lang w:val="da-DK"/>
        </w:rPr>
      </w:pPr>
      <w:r w:rsidRPr="004457BB">
        <w:rPr>
          <w:szCs w:val="22"/>
          <w:lang w:val="da-DK"/>
        </w:rPr>
        <w:t>Batch:</w:t>
      </w:r>
    </w:p>
    <w:p w14:paraId="1148F547" w14:textId="77777777" w:rsidR="00526516" w:rsidRPr="004457BB" w:rsidRDefault="00526516" w:rsidP="004457BB">
      <w:pPr>
        <w:rPr>
          <w:szCs w:val="22"/>
          <w:lang w:val="da-DK"/>
        </w:rPr>
      </w:pPr>
    </w:p>
    <w:p w14:paraId="36F67125" w14:textId="77777777" w:rsidR="00526516" w:rsidRPr="004457BB" w:rsidRDefault="00526516" w:rsidP="004457BB">
      <w:pPr>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14371FC1" w14:textId="77777777">
        <w:tc>
          <w:tcPr>
            <w:tcW w:w="9281" w:type="dxa"/>
          </w:tcPr>
          <w:p w14:paraId="275F75CE" w14:textId="77777777" w:rsidR="00526516" w:rsidRPr="004457BB" w:rsidRDefault="00526516" w:rsidP="004457BB">
            <w:pPr>
              <w:tabs>
                <w:tab w:val="left" w:pos="567"/>
              </w:tabs>
              <w:ind w:left="567" w:hanging="567"/>
              <w:rPr>
                <w:b/>
                <w:szCs w:val="22"/>
                <w:lang w:val="da-DK"/>
              </w:rPr>
            </w:pPr>
            <w:r w:rsidRPr="004457BB">
              <w:rPr>
                <w:b/>
                <w:szCs w:val="22"/>
                <w:lang w:val="da-DK"/>
              </w:rPr>
              <w:t>14.</w:t>
            </w:r>
            <w:r w:rsidRPr="004457BB">
              <w:rPr>
                <w:b/>
                <w:szCs w:val="22"/>
                <w:lang w:val="da-DK"/>
              </w:rPr>
              <w:tab/>
              <w:t xml:space="preserve">GENEREL KLASSIFIKATION FOR UDLEVERING </w:t>
            </w:r>
          </w:p>
        </w:tc>
      </w:tr>
    </w:tbl>
    <w:p w14:paraId="21C9E045" w14:textId="77777777" w:rsidR="00526516" w:rsidRPr="004457BB" w:rsidRDefault="00526516" w:rsidP="004457BB">
      <w:pPr>
        <w:rPr>
          <w:szCs w:val="22"/>
          <w:lang w:val="da-DK"/>
        </w:rPr>
      </w:pPr>
    </w:p>
    <w:p w14:paraId="58AD7089" w14:textId="77777777" w:rsidR="00526516" w:rsidRPr="004457BB" w:rsidRDefault="00526516" w:rsidP="004457BB">
      <w:pPr>
        <w:suppressAutoHyphens/>
        <w:ind w:left="720" w:hanging="720"/>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285BEA44" w14:textId="77777777">
        <w:tc>
          <w:tcPr>
            <w:tcW w:w="9281" w:type="dxa"/>
          </w:tcPr>
          <w:p w14:paraId="10C31DD3" w14:textId="77777777" w:rsidR="00526516" w:rsidRPr="004457BB" w:rsidRDefault="00526516" w:rsidP="004457BB">
            <w:pPr>
              <w:tabs>
                <w:tab w:val="left" w:pos="567"/>
              </w:tabs>
              <w:ind w:left="567" w:hanging="567"/>
              <w:rPr>
                <w:b/>
                <w:szCs w:val="22"/>
                <w:lang w:val="da-DK"/>
              </w:rPr>
            </w:pPr>
            <w:r w:rsidRPr="004457BB">
              <w:rPr>
                <w:b/>
                <w:szCs w:val="22"/>
                <w:lang w:val="da-DK"/>
              </w:rPr>
              <w:t>15.</w:t>
            </w:r>
            <w:r w:rsidRPr="004457BB">
              <w:rPr>
                <w:b/>
                <w:szCs w:val="22"/>
                <w:lang w:val="da-DK"/>
              </w:rPr>
              <w:tab/>
              <w:t>INSTRUKTIONER VEDRØRENDE ANVENDELSEN</w:t>
            </w:r>
          </w:p>
        </w:tc>
      </w:tr>
    </w:tbl>
    <w:p w14:paraId="6936F889" w14:textId="77777777" w:rsidR="00526516" w:rsidRPr="004457BB" w:rsidRDefault="00526516" w:rsidP="004457BB">
      <w:pPr>
        <w:suppressAutoHyphens/>
        <w:rPr>
          <w:szCs w:val="22"/>
          <w:lang w:val="da-DK"/>
        </w:rPr>
      </w:pPr>
    </w:p>
    <w:p w14:paraId="7CE984B2" w14:textId="77777777" w:rsidR="00526516" w:rsidRPr="004457BB" w:rsidRDefault="00526516" w:rsidP="004457B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50066C53" w14:textId="77777777">
        <w:tc>
          <w:tcPr>
            <w:tcW w:w="9281" w:type="dxa"/>
          </w:tcPr>
          <w:p w14:paraId="25949435" w14:textId="77777777" w:rsidR="00526516" w:rsidRPr="004457BB" w:rsidRDefault="00526516" w:rsidP="004457BB">
            <w:pPr>
              <w:tabs>
                <w:tab w:val="left" w:pos="567"/>
              </w:tabs>
              <w:ind w:left="567" w:hanging="567"/>
              <w:rPr>
                <w:b/>
                <w:szCs w:val="22"/>
              </w:rPr>
            </w:pPr>
            <w:r w:rsidRPr="004457BB">
              <w:rPr>
                <w:b/>
                <w:szCs w:val="22"/>
              </w:rPr>
              <w:t>16.</w:t>
            </w:r>
            <w:r w:rsidRPr="004457BB">
              <w:rPr>
                <w:b/>
                <w:szCs w:val="22"/>
              </w:rPr>
              <w:tab/>
              <w:t>INFORMATION I BRAILLE-SKRIFT</w:t>
            </w:r>
          </w:p>
        </w:tc>
      </w:tr>
    </w:tbl>
    <w:p w14:paraId="21769966" w14:textId="77777777" w:rsidR="00526516" w:rsidRPr="004457BB" w:rsidRDefault="00526516" w:rsidP="004457BB">
      <w:pPr>
        <w:suppressAutoHyphens/>
        <w:rPr>
          <w:szCs w:val="22"/>
          <w:lang w:val="da-DK"/>
        </w:rPr>
      </w:pPr>
    </w:p>
    <w:p w14:paraId="5DE7B173" w14:textId="77371F9A" w:rsidR="00526516" w:rsidRPr="004457BB" w:rsidRDefault="00526516" w:rsidP="004457BB">
      <w:pPr>
        <w:suppressAutoHyphens/>
        <w:rPr>
          <w:szCs w:val="22"/>
          <w:lang w:val="da-DK"/>
        </w:rPr>
      </w:pPr>
      <w:r w:rsidRPr="004457BB">
        <w:rPr>
          <w:szCs w:val="22"/>
          <w:lang w:val="da-DK"/>
        </w:rPr>
        <w:t>VIAGRA 50 mg</w:t>
      </w:r>
      <w:r w:rsidR="00011894" w:rsidRPr="004457BB">
        <w:rPr>
          <w:szCs w:val="22"/>
          <w:lang w:val="da-DK"/>
        </w:rPr>
        <w:t xml:space="preserve"> filmovertrukne tabletter</w:t>
      </w:r>
    </w:p>
    <w:p w14:paraId="1C8F68FD" w14:textId="77777777" w:rsidR="00526516" w:rsidRPr="004457BB" w:rsidRDefault="00526516" w:rsidP="004457BB">
      <w:pPr>
        <w:ind w:left="567" w:hanging="567"/>
        <w:rPr>
          <w:noProof/>
          <w:szCs w:val="22"/>
          <w:lang w:val="da-DK"/>
        </w:rPr>
      </w:pPr>
    </w:p>
    <w:p w14:paraId="44BB6E14" w14:textId="77777777" w:rsidR="00526516" w:rsidRPr="004457BB" w:rsidRDefault="00526516" w:rsidP="004457BB">
      <w:pPr>
        <w:ind w:left="567" w:hanging="567"/>
        <w:rPr>
          <w:noProof/>
          <w:szCs w:val="22"/>
          <w:lang w:val="da-DK"/>
        </w:rPr>
      </w:pPr>
    </w:p>
    <w:p w14:paraId="657AC9A2" w14:textId="77777777" w:rsidR="00526516" w:rsidRPr="004457BB" w:rsidRDefault="00526516" w:rsidP="004457BB">
      <w:pPr>
        <w:keepNext/>
        <w:pBdr>
          <w:top w:val="single" w:sz="4" w:space="1" w:color="auto"/>
          <w:left w:val="single" w:sz="4" w:space="4" w:color="auto"/>
          <w:bottom w:val="single" w:sz="4" w:space="1" w:color="auto"/>
          <w:right w:val="single" w:sz="4" w:space="4" w:color="auto"/>
        </w:pBdr>
        <w:tabs>
          <w:tab w:val="left" w:pos="567"/>
        </w:tabs>
        <w:rPr>
          <w:i/>
          <w:noProof/>
          <w:szCs w:val="22"/>
          <w:lang w:val="da-DK"/>
        </w:rPr>
      </w:pPr>
      <w:r w:rsidRPr="004457BB">
        <w:rPr>
          <w:b/>
          <w:noProof/>
          <w:szCs w:val="22"/>
          <w:lang w:val="da-DK"/>
        </w:rPr>
        <w:t>17</w:t>
      </w:r>
      <w:r w:rsidRPr="004457BB">
        <w:rPr>
          <w:b/>
          <w:noProof/>
          <w:szCs w:val="22"/>
          <w:lang w:val="da-DK"/>
        </w:rPr>
        <w:tab/>
        <w:t>ENTYDIG IDENTIFIKATOR – 2D-STREGKODE</w:t>
      </w:r>
    </w:p>
    <w:p w14:paraId="329639EC" w14:textId="77777777" w:rsidR="00526516" w:rsidRPr="004457BB" w:rsidRDefault="00526516" w:rsidP="004457BB">
      <w:pPr>
        <w:tabs>
          <w:tab w:val="left" w:pos="720"/>
        </w:tabs>
        <w:rPr>
          <w:noProof/>
          <w:szCs w:val="22"/>
          <w:lang w:val="da-DK"/>
        </w:rPr>
      </w:pPr>
    </w:p>
    <w:p w14:paraId="4838E60E" w14:textId="77777777" w:rsidR="00526516" w:rsidRPr="004457BB" w:rsidRDefault="00526516" w:rsidP="004457BB">
      <w:pPr>
        <w:rPr>
          <w:noProof/>
          <w:szCs w:val="22"/>
          <w:shd w:val="clear" w:color="auto" w:fill="CCCCCC"/>
          <w:lang w:val="da-DK"/>
        </w:rPr>
      </w:pPr>
      <w:r w:rsidRPr="004457BB">
        <w:rPr>
          <w:noProof/>
          <w:szCs w:val="22"/>
          <w:highlight w:val="lightGray"/>
          <w:lang w:val="da-DK"/>
        </w:rPr>
        <w:t>Der er anført en 2D-stregkode, som indeholder en entydig identifikator.</w:t>
      </w:r>
    </w:p>
    <w:p w14:paraId="49DE8053" w14:textId="77777777" w:rsidR="00526516" w:rsidRPr="004457BB" w:rsidRDefault="00526516" w:rsidP="004457BB">
      <w:pPr>
        <w:tabs>
          <w:tab w:val="left" w:pos="720"/>
        </w:tabs>
        <w:rPr>
          <w:noProof/>
          <w:szCs w:val="22"/>
          <w:lang w:val="da-DK"/>
        </w:rPr>
      </w:pPr>
    </w:p>
    <w:p w14:paraId="77EDD6CD" w14:textId="77777777" w:rsidR="00526516" w:rsidRPr="004457BB" w:rsidRDefault="00526516" w:rsidP="004457BB">
      <w:pPr>
        <w:tabs>
          <w:tab w:val="left" w:pos="720"/>
        </w:tabs>
        <w:rPr>
          <w:noProof/>
          <w:szCs w:val="22"/>
          <w:lang w:val="da-DK"/>
        </w:rPr>
      </w:pPr>
    </w:p>
    <w:p w14:paraId="7A5670D4" w14:textId="77777777" w:rsidR="00526516" w:rsidRPr="004457BB" w:rsidRDefault="00526516" w:rsidP="004457BB">
      <w:pPr>
        <w:keepNext/>
        <w:pBdr>
          <w:top w:val="single" w:sz="4" w:space="1" w:color="auto"/>
          <w:left w:val="single" w:sz="4" w:space="4" w:color="auto"/>
          <w:bottom w:val="single" w:sz="4" w:space="1" w:color="auto"/>
          <w:right w:val="single" w:sz="4" w:space="4" w:color="auto"/>
        </w:pBdr>
        <w:tabs>
          <w:tab w:val="left" w:pos="567"/>
        </w:tabs>
        <w:rPr>
          <w:i/>
          <w:noProof/>
          <w:szCs w:val="22"/>
          <w:lang w:val="da-DK"/>
        </w:rPr>
      </w:pPr>
      <w:r w:rsidRPr="004457BB">
        <w:rPr>
          <w:b/>
          <w:noProof/>
          <w:szCs w:val="22"/>
          <w:lang w:val="da-DK"/>
        </w:rPr>
        <w:t>18.</w:t>
      </w:r>
      <w:r w:rsidRPr="004457BB">
        <w:rPr>
          <w:b/>
          <w:noProof/>
          <w:szCs w:val="22"/>
          <w:lang w:val="da-DK"/>
        </w:rPr>
        <w:tab/>
        <w:t>ENTYDIG IDENTIFIKATOR - MENNESKELIGT LÆSBARE DATA</w:t>
      </w:r>
    </w:p>
    <w:p w14:paraId="613366AE" w14:textId="77777777" w:rsidR="00526516" w:rsidRPr="004457BB" w:rsidRDefault="00526516" w:rsidP="004457BB">
      <w:pPr>
        <w:tabs>
          <w:tab w:val="left" w:pos="720"/>
        </w:tabs>
        <w:rPr>
          <w:noProof/>
          <w:szCs w:val="22"/>
          <w:lang w:val="da-DK"/>
        </w:rPr>
      </w:pPr>
    </w:p>
    <w:p w14:paraId="0BF7102F" w14:textId="77777777" w:rsidR="00526516" w:rsidRPr="004457BB" w:rsidRDefault="00526516" w:rsidP="004457BB">
      <w:pPr>
        <w:rPr>
          <w:szCs w:val="22"/>
          <w:lang w:val="da-DK"/>
        </w:rPr>
      </w:pPr>
      <w:r w:rsidRPr="004457BB">
        <w:rPr>
          <w:szCs w:val="22"/>
          <w:lang w:val="da-DK"/>
        </w:rPr>
        <w:t>PC</w:t>
      </w:r>
    </w:p>
    <w:p w14:paraId="20348EED" w14:textId="77777777" w:rsidR="00526516" w:rsidRPr="004457BB" w:rsidRDefault="00526516" w:rsidP="004457BB">
      <w:pPr>
        <w:rPr>
          <w:szCs w:val="22"/>
          <w:lang w:val="da-DK"/>
        </w:rPr>
      </w:pPr>
      <w:r w:rsidRPr="004457BB">
        <w:rPr>
          <w:szCs w:val="22"/>
          <w:lang w:val="da-DK"/>
        </w:rPr>
        <w:t>SN</w:t>
      </w:r>
    </w:p>
    <w:p w14:paraId="1B5BE840" w14:textId="607257E0" w:rsidR="00526516" w:rsidRPr="004457BB" w:rsidRDefault="00526516" w:rsidP="004457BB">
      <w:pPr>
        <w:rPr>
          <w:szCs w:val="22"/>
          <w:lang w:val="da-DK"/>
        </w:rPr>
      </w:pPr>
      <w:r w:rsidRPr="004457BB">
        <w:rPr>
          <w:szCs w:val="22"/>
          <w:lang w:val="da-DK"/>
        </w:rPr>
        <w:t xml:space="preserve">NN </w:t>
      </w:r>
    </w:p>
    <w:p w14:paraId="448A47CB" w14:textId="77777777" w:rsidR="008957FE" w:rsidRPr="004457BB" w:rsidRDefault="008957FE" w:rsidP="004457BB">
      <w:pPr>
        <w:rPr>
          <w:szCs w:val="22"/>
          <w:lang w:val="da-DK"/>
        </w:rPr>
      </w:pPr>
    </w:p>
    <w:p w14:paraId="2FE9A409" w14:textId="77777777" w:rsidR="00526516" w:rsidRPr="004457BB" w:rsidRDefault="00526516" w:rsidP="004457BB">
      <w:pPr>
        <w:suppressAutoHyphens/>
        <w:rPr>
          <w:szCs w:val="22"/>
          <w:lang w:val="da-DK"/>
        </w:rPr>
      </w:pPr>
      <w:r w:rsidRPr="004457BB">
        <w:rPr>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6516" w:rsidRPr="00AC3056" w14:paraId="577044CA" w14:textId="77777777" w:rsidTr="00E264AD">
        <w:trPr>
          <w:trHeight w:val="730"/>
        </w:trPr>
        <w:tc>
          <w:tcPr>
            <w:tcW w:w="9287" w:type="dxa"/>
            <w:tcBorders>
              <w:bottom w:val="single" w:sz="4" w:space="0" w:color="auto"/>
            </w:tcBorders>
          </w:tcPr>
          <w:p w14:paraId="3146BD5E" w14:textId="77777777" w:rsidR="00526516" w:rsidRPr="004457BB" w:rsidRDefault="00526516" w:rsidP="004457BB">
            <w:pPr>
              <w:rPr>
                <w:szCs w:val="22"/>
                <w:lang w:val="da-DK"/>
              </w:rPr>
            </w:pPr>
            <w:r w:rsidRPr="004457BB">
              <w:rPr>
                <w:b/>
                <w:szCs w:val="22"/>
                <w:lang w:val="da-DK"/>
              </w:rPr>
              <w:lastRenderedPageBreak/>
              <w:t>MÆRKNING, DER SKAL ANFØRES PÅ DEN YDRE EMBALLAGE</w:t>
            </w:r>
          </w:p>
          <w:p w14:paraId="01DB9FA9" w14:textId="77777777" w:rsidR="00526516" w:rsidRPr="004457BB" w:rsidRDefault="00526516" w:rsidP="004457BB">
            <w:pPr>
              <w:rPr>
                <w:szCs w:val="22"/>
                <w:lang w:val="da-DK"/>
              </w:rPr>
            </w:pPr>
          </w:p>
          <w:p w14:paraId="6188C812" w14:textId="77777777" w:rsidR="00526516" w:rsidRPr="004457BB" w:rsidRDefault="00526516" w:rsidP="004457BB">
            <w:pPr>
              <w:rPr>
                <w:b/>
                <w:szCs w:val="22"/>
                <w:lang w:val="da-DK"/>
              </w:rPr>
            </w:pPr>
            <w:r w:rsidRPr="004457BB">
              <w:rPr>
                <w:b/>
                <w:caps/>
                <w:szCs w:val="22"/>
                <w:lang w:val="da-DK"/>
              </w:rPr>
              <w:t xml:space="preserve">sekundær varmeforseglet kortpakning </w:t>
            </w:r>
          </w:p>
        </w:tc>
      </w:tr>
    </w:tbl>
    <w:p w14:paraId="090BD998" w14:textId="77777777" w:rsidR="00526516" w:rsidRPr="004457BB" w:rsidRDefault="00526516" w:rsidP="004457BB">
      <w:pPr>
        <w:rPr>
          <w:szCs w:val="22"/>
          <w:lang w:val="da-DK"/>
        </w:rPr>
      </w:pPr>
    </w:p>
    <w:p w14:paraId="26A75863" w14:textId="77777777" w:rsidR="00526516" w:rsidRPr="004457BB" w:rsidRDefault="00526516" w:rsidP="004457BB">
      <w:pPr>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6516" w:rsidRPr="004457BB" w14:paraId="1CBE84F3" w14:textId="77777777">
        <w:tc>
          <w:tcPr>
            <w:tcW w:w="9287" w:type="dxa"/>
          </w:tcPr>
          <w:p w14:paraId="7CF6A255" w14:textId="77777777" w:rsidR="00526516" w:rsidRPr="004457BB" w:rsidRDefault="00526516" w:rsidP="004457BB">
            <w:pPr>
              <w:tabs>
                <w:tab w:val="left" w:pos="142"/>
              </w:tabs>
              <w:ind w:left="567" w:hanging="567"/>
              <w:rPr>
                <w:b/>
                <w:szCs w:val="22"/>
              </w:rPr>
            </w:pPr>
            <w:r w:rsidRPr="004457BB">
              <w:rPr>
                <w:b/>
                <w:szCs w:val="22"/>
              </w:rPr>
              <w:t>1.</w:t>
            </w:r>
            <w:r w:rsidRPr="004457BB">
              <w:rPr>
                <w:b/>
                <w:szCs w:val="22"/>
              </w:rPr>
              <w:tab/>
              <w:t>L</w:t>
            </w:r>
            <w:r w:rsidRPr="004457BB">
              <w:rPr>
                <w:b/>
                <w:caps/>
                <w:szCs w:val="22"/>
              </w:rPr>
              <w:t>ægemidlets navn</w:t>
            </w:r>
          </w:p>
        </w:tc>
      </w:tr>
    </w:tbl>
    <w:p w14:paraId="53FF31AC" w14:textId="77777777" w:rsidR="00526516" w:rsidRPr="004457BB" w:rsidRDefault="00526516" w:rsidP="004457BB">
      <w:pPr>
        <w:rPr>
          <w:szCs w:val="22"/>
        </w:rPr>
      </w:pPr>
    </w:p>
    <w:p w14:paraId="002173B2" w14:textId="77777777" w:rsidR="00526516" w:rsidRPr="004457BB" w:rsidRDefault="00526516" w:rsidP="004457BB">
      <w:pPr>
        <w:rPr>
          <w:szCs w:val="22"/>
          <w:lang w:val="sv-SE"/>
        </w:rPr>
      </w:pPr>
      <w:r w:rsidRPr="004457BB">
        <w:rPr>
          <w:szCs w:val="22"/>
          <w:lang w:val="sv-SE"/>
        </w:rPr>
        <w:t>VIAGRA 50 mg filmovertrukne tabletter</w:t>
      </w:r>
    </w:p>
    <w:p w14:paraId="1E602FD5" w14:textId="77777777" w:rsidR="00526516" w:rsidRPr="004457BB" w:rsidRDefault="00C97527" w:rsidP="004457BB">
      <w:pPr>
        <w:rPr>
          <w:szCs w:val="22"/>
          <w:lang w:val="sv-SE"/>
        </w:rPr>
      </w:pPr>
      <w:r w:rsidRPr="004457BB">
        <w:rPr>
          <w:szCs w:val="22"/>
          <w:lang w:val="sv-SE"/>
        </w:rPr>
        <w:t>s</w:t>
      </w:r>
      <w:r w:rsidR="00526516" w:rsidRPr="004457BB">
        <w:rPr>
          <w:szCs w:val="22"/>
          <w:lang w:val="sv-SE"/>
        </w:rPr>
        <w:t>ildenafil</w:t>
      </w:r>
    </w:p>
    <w:p w14:paraId="6B17D2BF" w14:textId="77777777" w:rsidR="00526516" w:rsidRPr="004457BB" w:rsidRDefault="00526516" w:rsidP="004457BB">
      <w:pPr>
        <w:rPr>
          <w:szCs w:val="22"/>
          <w:lang w:val="sv-SE"/>
        </w:rPr>
      </w:pPr>
    </w:p>
    <w:p w14:paraId="0BFCE5D9" w14:textId="77777777" w:rsidR="00526516" w:rsidRPr="004457BB" w:rsidRDefault="00526516" w:rsidP="004457BB">
      <w:pPr>
        <w:rPr>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6516" w:rsidRPr="004457BB" w14:paraId="28C7A0C6" w14:textId="77777777">
        <w:tc>
          <w:tcPr>
            <w:tcW w:w="9287" w:type="dxa"/>
          </w:tcPr>
          <w:p w14:paraId="000A5E13" w14:textId="77777777" w:rsidR="00526516" w:rsidRPr="004457BB" w:rsidRDefault="00526516" w:rsidP="004457BB">
            <w:pPr>
              <w:tabs>
                <w:tab w:val="left" w:pos="142"/>
              </w:tabs>
              <w:ind w:left="567" w:hanging="567"/>
              <w:rPr>
                <w:b/>
                <w:szCs w:val="22"/>
                <w:lang w:val="da-DK"/>
              </w:rPr>
            </w:pPr>
            <w:r w:rsidRPr="004457BB">
              <w:rPr>
                <w:b/>
                <w:szCs w:val="22"/>
                <w:lang w:val="da-DK"/>
              </w:rPr>
              <w:t>2.</w:t>
            </w:r>
            <w:r w:rsidRPr="004457BB">
              <w:rPr>
                <w:b/>
                <w:szCs w:val="22"/>
                <w:lang w:val="da-DK"/>
              </w:rPr>
              <w:tab/>
              <w:t>ANGIVELSE AF AKTIVT STOF</w:t>
            </w:r>
          </w:p>
        </w:tc>
      </w:tr>
    </w:tbl>
    <w:p w14:paraId="0D6F834E" w14:textId="77777777" w:rsidR="00526516" w:rsidRPr="004457BB" w:rsidRDefault="00526516" w:rsidP="004457BB">
      <w:pPr>
        <w:rPr>
          <w:szCs w:val="22"/>
          <w:lang w:val="da-DK"/>
        </w:rPr>
      </w:pPr>
    </w:p>
    <w:p w14:paraId="0A0D115E" w14:textId="3C16724F" w:rsidR="00526516" w:rsidRPr="004457BB" w:rsidRDefault="00526516" w:rsidP="004457BB">
      <w:pPr>
        <w:rPr>
          <w:szCs w:val="22"/>
          <w:lang w:val="da-DK"/>
        </w:rPr>
      </w:pPr>
      <w:r w:rsidRPr="004457BB">
        <w:rPr>
          <w:szCs w:val="22"/>
          <w:lang w:val="pt-PT"/>
        </w:rPr>
        <w:t>Hver tablet indeholder sildenafilcitrat svarende til 50 mg sildenafil</w:t>
      </w:r>
      <w:r w:rsidR="00011894" w:rsidRPr="004457BB">
        <w:rPr>
          <w:szCs w:val="22"/>
          <w:lang w:val="pt-PT"/>
        </w:rPr>
        <w:t>.</w:t>
      </w:r>
    </w:p>
    <w:p w14:paraId="3260084F" w14:textId="77777777" w:rsidR="00526516" w:rsidRPr="004457BB" w:rsidRDefault="00526516" w:rsidP="004457BB">
      <w:pPr>
        <w:rPr>
          <w:szCs w:val="22"/>
          <w:lang w:val="da-DK"/>
        </w:rPr>
      </w:pPr>
    </w:p>
    <w:p w14:paraId="292B8B47" w14:textId="77777777" w:rsidR="00526516" w:rsidRPr="004457BB" w:rsidRDefault="00526516" w:rsidP="004457BB">
      <w:pPr>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1AF3FC95" w14:textId="77777777">
        <w:tc>
          <w:tcPr>
            <w:tcW w:w="9281" w:type="dxa"/>
          </w:tcPr>
          <w:p w14:paraId="068AEEB3" w14:textId="77777777" w:rsidR="00526516" w:rsidRPr="004457BB" w:rsidRDefault="00526516" w:rsidP="004457BB">
            <w:pPr>
              <w:tabs>
                <w:tab w:val="left" w:pos="567"/>
              </w:tabs>
              <w:ind w:left="567" w:hanging="567"/>
              <w:rPr>
                <w:b/>
                <w:szCs w:val="22"/>
                <w:lang w:val="da-DK"/>
              </w:rPr>
            </w:pPr>
            <w:r w:rsidRPr="004457BB">
              <w:rPr>
                <w:b/>
                <w:szCs w:val="22"/>
                <w:lang w:val="da-DK"/>
              </w:rPr>
              <w:t>3.</w:t>
            </w:r>
            <w:r w:rsidRPr="004457BB">
              <w:rPr>
                <w:b/>
                <w:szCs w:val="22"/>
                <w:lang w:val="da-DK"/>
              </w:rPr>
              <w:tab/>
              <w:t>LISTE OVER HJÆLPESTOFFER</w:t>
            </w:r>
          </w:p>
        </w:tc>
      </w:tr>
    </w:tbl>
    <w:p w14:paraId="1D2D9269" w14:textId="77777777" w:rsidR="00526516" w:rsidRPr="004457BB" w:rsidRDefault="00526516" w:rsidP="004457BB">
      <w:pPr>
        <w:suppressAutoHyphens/>
        <w:rPr>
          <w:szCs w:val="22"/>
          <w:lang w:val="da-DK"/>
        </w:rPr>
      </w:pPr>
    </w:p>
    <w:p w14:paraId="7856750C" w14:textId="77777777" w:rsidR="00526516" w:rsidRPr="004457BB" w:rsidRDefault="00526516" w:rsidP="004457BB">
      <w:pPr>
        <w:suppressAutoHyphens/>
        <w:rPr>
          <w:szCs w:val="22"/>
          <w:lang w:val="da-DK"/>
        </w:rPr>
      </w:pPr>
      <w:r w:rsidRPr="004457BB">
        <w:rPr>
          <w:szCs w:val="22"/>
          <w:lang w:val="da-DK"/>
        </w:rPr>
        <w:t xml:space="preserve">Indeholder lactose. </w:t>
      </w:r>
    </w:p>
    <w:p w14:paraId="27D54253" w14:textId="77777777" w:rsidR="00526516" w:rsidRPr="004457BB" w:rsidRDefault="00526516" w:rsidP="004457BB">
      <w:pPr>
        <w:suppressAutoHyphens/>
        <w:rPr>
          <w:szCs w:val="22"/>
          <w:lang w:val="da-DK"/>
        </w:rPr>
      </w:pPr>
      <w:r w:rsidRPr="004457BB">
        <w:rPr>
          <w:szCs w:val="22"/>
          <w:lang w:val="da-DK"/>
        </w:rPr>
        <w:t xml:space="preserve">Se indlægssedlen for yderligere information. </w:t>
      </w:r>
    </w:p>
    <w:p w14:paraId="3B5E3275" w14:textId="77777777" w:rsidR="00526516" w:rsidRPr="004457BB" w:rsidRDefault="00526516" w:rsidP="004457BB">
      <w:pPr>
        <w:rPr>
          <w:szCs w:val="22"/>
          <w:lang w:val="da-DK"/>
        </w:rPr>
      </w:pPr>
    </w:p>
    <w:p w14:paraId="27C29736" w14:textId="77777777" w:rsidR="00526516" w:rsidRPr="004457BB" w:rsidRDefault="00526516" w:rsidP="004457BB">
      <w:pPr>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6516" w:rsidRPr="004457BB" w14:paraId="12BBB01E" w14:textId="77777777">
        <w:tc>
          <w:tcPr>
            <w:tcW w:w="9287" w:type="dxa"/>
          </w:tcPr>
          <w:p w14:paraId="6F2FAAE3" w14:textId="77777777" w:rsidR="00526516" w:rsidRPr="004457BB" w:rsidRDefault="00526516" w:rsidP="004457BB">
            <w:pPr>
              <w:tabs>
                <w:tab w:val="left" w:pos="142"/>
              </w:tabs>
              <w:ind w:left="567" w:hanging="567"/>
              <w:rPr>
                <w:b/>
                <w:szCs w:val="22"/>
              </w:rPr>
            </w:pPr>
            <w:r w:rsidRPr="004457BB">
              <w:rPr>
                <w:b/>
                <w:szCs w:val="22"/>
              </w:rPr>
              <w:t>4.</w:t>
            </w:r>
            <w:r w:rsidRPr="004457BB">
              <w:rPr>
                <w:b/>
                <w:szCs w:val="22"/>
              </w:rPr>
              <w:tab/>
            </w:r>
            <w:r w:rsidRPr="004457BB">
              <w:rPr>
                <w:b/>
                <w:szCs w:val="22"/>
                <w:lang w:val="da-DK"/>
              </w:rPr>
              <w:t>LÆGEMIDDELFORM OG INDHOLD (PAKNINGSSTØRRELSE)</w:t>
            </w:r>
          </w:p>
        </w:tc>
      </w:tr>
    </w:tbl>
    <w:p w14:paraId="456026DF" w14:textId="35C9FF38" w:rsidR="00526516" w:rsidRPr="004457BB" w:rsidRDefault="00526516" w:rsidP="004457BB">
      <w:pPr>
        <w:rPr>
          <w:szCs w:val="22"/>
        </w:rPr>
      </w:pPr>
    </w:p>
    <w:p w14:paraId="2150CFBA" w14:textId="5A4DB485" w:rsidR="00011894" w:rsidRPr="004457BB" w:rsidRDefault="00011894" w:rsidP="004457BB">
      <w:pPr>
        <w:rPr>
          <w:szCs w:val="22"/>
          <w:shd w:val="clear" w:color="auto" w:fill="CCCCCC"/>
        </w:rPr>
      </w:pPr>
      <w:proofErr w:type="spellStart"/>
      <w:r w:rsidRPr="004457BB">
        <w:rPr>
          <w:szCs w:val="22"/>
          <w:shd w:val="clear" w:color="auto" w:fill="CCCCCC"/>
        </w:rPr>
        <w:t>Filmovertrukket</w:t>
      </w:r>
      <w:proofErr w:type="spellEnd"/>
      <w:r w:rsidRPr="004457BB">
        <w:rPr>
          <w:szCs w:val="22"/>
          <w:shd w:val="clear" w:color="auto" w:fill="CCCCCC"/>
        </w:rPr>
        <w:t xml:space="preserve"> tablet</w:t>
      </w:r>
    </w:p>
    <w:p w14:paraId="07B48D8A" w14:textId="77777777" w:rsidR="00011894" w:rsidRPr="004457BB" w:rsidRDefault="00011894" w:rsidP="004457BB">
      <w:pPr>
        <w:rPr>
          <w:szCs w:val="22"/>
        </w:rPr>
      </w:pPr>
    </w:p>
    <w:p w14:paraId="14C006CA" w14:textId="77777777" w:rsidR="00526516" w:rsidRPr="004457BB" w:rsidRDefault="00526516" w:rsidP="004457BB">
      <w:pPr>
        <w:rPr>
          <w:szCs w:val="22"/>
        </w:rPr>
      </w:pPr>
      <w:r w:rsidRPr="004457BB">
        <w:rPr>
          <w:szCs w:val="22"/>
        </w:rPr>
        <w:t xml:space="preserve">2 </w:t>
      </w:r>
      <w:proofErr w:type="spellStart"/>
      <w:r w:rsidRPr="004457BB">
        <w:rPr>
          <w:szCs w:val="22"/>
        </w:rPr>
        <w:t>filmovertrukne</w:t>
      </w:r>
      <w:proofErr w:type="spellEnd"/>
      <w:r w:rsidRPr="004457BB">
        <w:rPr>
          <w:szCs w:val="22"/>
        </w:rPr>
        <w:t xml:space="preserve"> </w:t>
      </w:r>
      <w:proofErr w:type="spellStart"/>
      <w:r w:rsidRPr="004457BB">
        <w:rPr>
          <w:szCs w:val="22"/>
        </w:rPr>
        <w:t>tabletter</w:t>
      </w:r>
      <w:proofErr w:type="spellEnd"/>
    </w:p>
    <w:p w14:paraId="25D13BB1" w14:textId="77777777" w:rsidR="00526516" w:rsidRPr="004457BB" w:rsidRDefault="00526516" w:rsidP="004457BB">
      <w:pPr>
        <w:pStyle w:val="Date"/>
        <w:rPr>
          <w:szCs w:val="22"/>
          <w:shd w:val="clear" w:color="auto" w:fill="CCCCCC"/>
        </w:rPr>
      </w:pPr>
      <w:r w:rsidRPr="004457BB">
        <w:rPr>
          <w:szCs w:val="22"/>
          <w:shd w:val="clear" w:color="auto" w:fill="CCCCCC"/>
        </w:rPr>
        <w:t xml:space="preserve">4 </w:t>
      </w:r>
      <w:proofErr w:type="spellStart"/>
      <w:r w:rsidRPr="004457BB">
        <w:rPr>
          <w:szCs w:val="22"/>
          <w:shd w:val="clear" w:color="auto" w:fill="CCCCCC"/>
        </w:rPr>
        <w:t>filmovertrukne</w:t>
      </w:r>
      <w:proofErr w:type="spellEnd"/>
      <w:r w:rsidRPr="004457BB">
        <w:rPr>
          <w:szCs w:val="22"/>
          <w:shd w:val="clear" w:color="auto" w:fill="CCCCCC"/>
        </w:rPr>
        <w:t xml:space="preserve"> </w:t>
      </w:r>
      <w:proofErr w:type="spellStart"/>
      <w:r w:rsidRPr="004457BB">
        <w:rPr>
          <w:szCs w:val="22"/>
          <w:shd w:val="clear" w:color="auto" w:fill="CCCCCC"/>
        </w:rPr>
        <w:t>tabletter</w:t>
      </w:r>
      <w:proofErr w:type="spellEnd"/>
    </w:p>
    <w:p w14:paraId="66EBB3A4" w14:textId="77777777" w:rsidR="00526516" w:rsidRPr="004457BB" w:rsidRDefault="00526516" w:rsidP="004457BB">
      <w:pPr>
        <w:pStyle w:val="Date"/>
        <w:rPr>
          <w:szCs w:val="22"/>
          <w:shd w:val="clear" w:color="auto" w:fill="CCCCCC"/>
        </w:rPr>
      </w:pPr>
      <w:r w:rsidRPr="004457BB">
        <w:rPr>
          <w:szCs w:val="22"/>
          <w:shd w:val="clear" w:color="auto" w:fill="CCCCCC"/>
        </w:rPr>
        <w:t xml:space="preserve">8 </w:t>
      </w:r>
      <w:proofErr w:type="spellStart"/>
      <w:r w:rsidRPr="004457BB">
        <w:rPr>
          <w:szCs w:val="22"/>
          <w:shd w:val="clear" w:color="auto" w:fill="CCCCCC"/>
        </w:rPr>
        <w:t>filmovertrukne</w:t>
      </w:r>
      <w:proofErr w:type="spellEnd"/>
      <w:r w:rsidRPr="004457BB">
        <w:rPr>
          <w:szCs w:val="22"/>
          <w:shd w:val="clear" w:color="auto" w:fill="CCCCCC"/>
        </w:rPr>
        <w:t xml:space="preserve"> </w:t>
      </w:r>
      <w:proofErr w:type="spellStart"/>
      <w:r w:rsidRPr="004457BB">
        <w:rPr>
          <w:szCs w:val="22"/>
          <w:shd w:val="clear" w:color="auto" w:fill="CCCCCC"/>
        </w:rPr>
        <w:t>tabletter</w:t>
      </w:r>
      <w:proofErr w:type="spellEnd"/>
    </w:p>
    <w:p w14:paraId="7B577936" w14:textId="77777777" w:rsidR="00526516" w:rsidRPr="004457BB" w:rsidRDefault="00526516" w:rsidP="004457BB">
      <w:pPr>
        <w:rPr>
          <w:szCs w:val="22"/>
          <w:lang w:val="en-GB"/>
        </w:rPr>
      </w:pPr>
      <w:r w:rsidRPr="004457BB">
        <w:rPr>
          <w:szCs w:val="22"/>
          <w:shd w:val="clear" w:color="auto" w:fill="CCCCCC"/>
        </w:rPr>
        <w:t xml:space="preserve">12 </w:t>
      </w:r>
      <w:proofErr w:type="spellStart"/>
      <w:r w:rsidRPr="004457BB">
        <w:rPr>
          <w:szCs w:val="22"/>
          <w:shd w:val="clear" w:color="auto" w:fill="CCCCCC"/>
        </w:rPr>
        <w:t>filmovertrukne</w:t>
      </w:r>
      <w:proofErr w:type="spellEnd"/>
      <w:r w:rsidRPr="004457BB">
        <w:rPr>
          <w:szCs w:val="22"/>
          <w:shd w:val="clear" w:color="auto" w:fill="CCCCCC"/>
        </w:rPr>
        <w:t xml:space="preserve"> </w:t>
      </w:r>
      <w:proofErr w:type="spellStart"/>
      <w:r w:rsidRPr="004457BB">
        <w:rPr>
          <w:szCs w:val="22"/>
          <w:shd w:val="clear" w:color="auto" w:fill="CCCCCC"/>
        </w:rPr>
        <w:t>tabletter</w:t>
      </w:r>
      <w:proofErr w:type="spellEnd"/>
    </w:p>
    <w:p w14:paraId="65D1F644" w14:textId="77777777" w:rsidR="00526516" w:rsidRPr="004457BB" w:rsidRDefault="00526516" w:rsidP="004457BB">
      <w:pPr>
        <w:rPr>
          <w:szCs w:val="22"/>
        </w:rPr>
      </w:pPr>
    </w:p>
    <w:p w14:paraId="42E16D0A" w14:textId="77777777" w:rsidR="00526516" w:rsidRPr="004457BB" w:rsidRDefault="00526516" w:rsidP="004457B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52341273" w14:textId="77777777">
        <w:tc>
          <w:tcPr>
            <w:tcW w:w="9281" w:type="dxa"/>
          </w:tcPr>
          <w:p w14:paraId="5D20E668" w14:textId="77777777" w:rsidR="00526516" w:rsidRPr="004457BB" w:rsidRDefault="00526516" w:rsidP="004457BB">
            <w:pPr>
              <w:tabs>
                <w:tab w:val="left" w:pos="567"/>
              </w:tabs>
              <w:rPr>
                <w:b/>
                <w:szCs w:val="22"/>
                <w:lang w:val="da-DK"/>
              </w:rPr>
            </w:pPr>
            <w:r w:rsidRPr="004457BB">
              <w:rPr>
                <w:b/>
                <w:szCs w:val="22"/>
                <w:lang w:val="da-DK"/>
              </w:rPr>
              <w:t>5.</w:t>
            </w:r>
            <w:r w:rsidRPr="004457BB">
              <w:rPr>
                <w:b/>
                <w:szCs w:val="22"/>
                <w:lang w:val="da-DK"/>
              </w:rPr>
              <w:tab/>
              <w:t>ANVENDELSESMÅDE OG ADMINISTRATIONSVEJ</w:t>
            </w:r>
          </w:p>
        </w:tc>
      </w:tr>
    </w:tbl>
    <w:p w14:paraId="32B4AA7B" w14:textId="77777777" w:rsidR="00526516" w:rsidRPr="004457BB" w:rsidRDefault="00526516" w:rsidP="004457BB">
      <w:pPr>
        <w:suppressAutoHyphens/>
        <w:rPr>
          <w:szCs w:val="22"/>
          <w:lang w:val="da-DK"/>
        </w:rPr>
      </w:pPr>
    </w:p>
    <w:p w14:paraId="57FD0F51" w14:textId="77777777" w:rsidR="00526516" w:rsidRPr="004457BB" w:rsidRDefault="00526516" w:rsidP="004457BB">
      <w:pPr>
        <w:suppressAutoHyphens/>
        <w:rPr>
          <w:szCs w:val="22"/>
          <w:lang w:val="da-DK"/>
        </w:rPr>
      </w:pPr>
      <w:r w:rsidRPr="004457BB">
        <w:rPr>
          <w:szCs w:val="22"/>
          <w:lang w:val="da-DK"/>
        </w:rPr>
        <w:t>Læs indlægssedlen inden brug</w:t>
      </w:r>
    </w:p>
    <w:p w14:paraId="22418014" w14:textId="77777777" w:rsidR="00526516" w:rsidRPr="004457BB" w:rsidRDefault="00526516" w:rsidP="004457BB">
      <w:pPr>
        <w:suppressAutoHyphens/>
        <w:rPr>
          <w:szCs w:val="22"/>
          <w:lang w:val="da-DK"/>
        </w:rPr>
      </w:pPr>
      <w:r w:rsidRPr="004457BB">
        <w:rPr>
          <w:szCs w:val="22"/>
          <w:lang w:val="da-DK"/>
        </w:rPr>
        <w:t>Oral anvendelse.</w:t>
      </w:r>
    </w:p>
    <w:p w14:paraId="45DB3716" w14:textId="77777777" w:rsidR="00526516" w:rsidRPr="004457BB" w:rsidRDefault="00526516" w:rsidP="004457BB">
      <w:pPr>
        <w:suppressAutoHyphens/>
        <w:rPr>
          <w:szCs w:val="22"/>
          <w:lang w:val="da-DK"/>
        </w:rPr>
      </w:pPr>
    </w:p>
    <w:p w14:paraId="05DD2D33" w14:textId="77777777" w:rsidR="00526516" w:rsidRPr="004457BB" w:rsidRDefault="00526516" w:rsidP="004457B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1006BF" w14:paraId="6CFDD512" w14:textId="77777777">
        <w:tc>
          <w:tcPr>
            <w:tcW w:w="9281" w:type="dxa"/>
          </w:tcPr>
          <w:p w14:paraId="111BA7B7" w14:textId="77777777" w:rsidR="00526516" w:rsidRPr="004457BB" w:rsidRDefault="00526516" w:rsidP="004457BB">
            <w:pPr>
              <w:tabs>
                <w:tab w:val="left" w:pos="567"/>
              </w:tabs>
              <w:ind w:left="567" w:hanging="567"/>
              <w:rPr>
                <w:b/>
                <w:szCs w:val="22"/>
                <w:lang w:val="da-DK"/>
              </w:rPr>
            </w:pPr>
            <w:r w:rsidRPr="004457BB">
              <w:rPr>
                <w:b/>
                <w:szCs w:val="22"/>
                <w:lang w:val="da-DK"/>
              </w:rPr>
              <w:t>6.</w:t>
            </w:r>
            <w:r w:rsidRPr="004457BB">
              <w:rPr>
                <w:b/>
                <w:szCs w:val="22"/>
                <w:lang w:val="da-DK"/>
              </w:rPr>
              <w:tab/>
              <w:t>SÆRLIG ADVARSEL OM, AT LÆGEMIDLET SKAL OPBEVARES UTILGÆNGELIGT FOR BØRN</w:t>
            </w:r>
          </w:p>
        </w:tc>
      </w:tr>
    </w:tbl>
    <w:p w14:paraId="60E3F937" w14:textId="77777777" w:rsidR="00526516" w:rsidRPr="004457BB" w:rsidRDefault="00526516" w:rsidP="004457BB">
      <w:pPr>
        <w:suppressAutoHyphens/>
        <w:rPr>
          <w:szCs w:val="22"/>
          <w:lang w:val="da-DK"/>
        </w:rPr>
      </w:pPr>
    </w:p>
    <w:p w14:paraId="24DC9F8E" w14:textId="77777777" w:rsidR="00526516" w:rsidRPr="004457BB" w:rsidRDefault="00526516" w:rsidP="004457BB">
      <w:pPr>
        <w:suppressAutoHyphens/>
        <w:rPr>
          <w:szCs w:val="22"/>
          <w:lang w:val="da-DK"/>
        </w:rPr>
      </w:pPr>
      <w:r w:rsidRPr="004457BB">
        <w:rPr>
          <w:szCs w:val="22"/>
          <w:lang w:val="da-DK"/>
        </w:rPr>
        <w:t>Opbevares utilgængeligt for børn.</w:t>
      </w:r>
    </w:p>
    <w:p w14:paraId="3EE1C5A1" w14:textId="77777777" w:rsidR="00526516" w:rsidRPr="004457BB" w:rsidRDefault="00526516" w:rsidP="004457BB">
      <w:pPr>
        <w:rPr>
          <w:szCs w:val="22"/>
        </w:rPr>
      </w:pPr>
    </w:p>
    <w:p w14:paraId="7667906B" w14:textId="77777777" w:rsidR="00526516" w:rsidRPr="004457BB" w:rsidRDefault="00526516" w:rsidP="004457B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215E168B" w14:textId="77777777">
        <w:tc>
          <w:tcPr>
            <w:tcW w:w="9281" w:type="dxa"/>
          </w:tcPr>
          <w:p w14:paraId="7E1C5E64" w14:textId="77777777" w:rsidR="00526516" w:rsidRPr="004457BB" w:rsidRDefault="00526516" w:rsidP="004457BB">
            <w:pPr>
              <w:tabs>
                <w:tab w:val="left" w:pos="567"/>
              </w:tabs>
              <w:ind w:left="567" w:hanging="567"/>
              <w:rPr>
                <w:b/>
                <w:szCs w:val="22"/>
                <w:lang w:val="da-DK"/>
              </w:rPr>
            </w:pPr>
            <w:r w:rsidRPr="004457BB">
              <w:rPr>
                <w:b/>
                <w:szCs w:val="22"/>
                <w:lang w:val="da-DK"/>
              </w:rPr>
              <w:t>7.</w:t>
            </w:r>
            <w:r w:rsidRPr="004457BB">
              <w:rPr>
                <w:b/>
                <w:szCs w:val="22"/>
                <w:lang w:val="da-DK"/>
              </w:rPr>
              <w:tab/>
              <w:t>EVENTUELLE ANDRE SÆRLIGE ADVARSLER</w:t>
            </w:r>
          </w:p>
        </w:tc>
      </w:tr>
    </w:tbl>
    <w:p w14:paraId="3193A1D9" w14:textId="77777777" w:rsidR="00526516" w:rsidRPr="004457BB" w:rsidRDefault="00526516" w:rsidP="004457BB">
      <w:pPr>
        <w:suppressAutoHyphens/>
        <w:rPr>
          <w:szCs w:val="22"/>
          <w:lang w:val="da-DK"/>
        </w:rPr>
      </w:pPr>
    </w:p>
    <w:p w14:paraId="07B4C306"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71D8ECE4" w14:textId="77777777">
        <w:tc>
          <w:tcPr>
            <w:tcW w:w="9281" w:type="dxa"/>
          </w:tcPr>
          <w:p w14:paraId="3CAA71B4" w14:textId="77777777" w:rsidR="00526516" w:rsidRPr="004457BB" w:rsidRDefault="00526516" w:rsidP="004457BB">
            <w:pPr>
              <w:tabs>
                <w:tab w:val="left" w:pos="567"/>
              </w:tabs>
              <w:ind w:left="567" w:hanging="567"/>
              <w:rPr>
                <w:b/>
                <w:szCs w:val="22"/>
                <w:lang w:val="da-DK"/>
              </w:rPr>
            </w:pPr>
            <w:r w:rsidRPr="004457BB">
              <w:rPr>
                <w:b/>
                <w:szCs w:val="22"/>
                <w:lang w:val="da-DK"/>
              </w:rPr>
              <w:t>8.</w:t>
            </w:r>
            <w:r w:rsidRPr="004457BB">
              <w:rPr>
                <w:b/>
                <w:szCs w:val="22"/>
                <w:lang w:val="da-DK"/>
              </w:rPr>
              <w:tab/>
              <w:t>UDLØBSDATO</w:t>
            </w:r>
          </w:p>
        </w:tc>
      </w:tr>
    </w:tbl>
    <w:p w14:paraId="2A04D340" w14:textId="77777777" w:rsidR="00526516" w:rsidRPr="004457BB" w:rsidRDefault="00526516" w:rsidP="004457BB">
      <w:pPr>
        <w:suppressAutoHyphens/>
        <w:rPr>
          <w:szCs w:val="22"/>
          <w:lang w:val="da-DK"/>
        </w:rPr>
      </w:pPr>
    </w:p>
    <w:p w14:paraId="162911CC" w14:textId="77777777" w:rsidR="00526516" w:rsidRPr="004457BB" w:rsidRDefault="00526516" w:rsidP="004457BB">
      <w:pPr>
        <w:suppressAutoHyphens/>
        <w:rPr>
          <w:szCs w:val="22"/>
          <w:lang w:val="da-DK"/>
        </w:rPr>
      </w:pPr>
      <w:r w:rsidRPr="004457BB">
        <w:rPr>
          <w:szCs w:val="22"/>
          <w:lang w:val="da-DK"/>
        </w:rPr>
        <w:t>EXP</w:t>
      </w:r>
    </w:p>
    <w:p w14:paraId="409C86E4" w14:textId="77777777" w:rsidR="00526516" w:rsidRPr="004457BB" w:rsidRDefault="00526516" w:rsidP="004457BB">
      <w:pPr>
        <w:rPr>
          <w:szCs w:val="22"/>
        </w:rPr>
      </w:pPr>
    </w:p>
    <w:p w14:paraId="4FEFB31E" w14:textId="77777777" w:rsidR="00526516" w:rsidRPr="004457BB" w:rsidRDefault="00526516" w:rsidP="004457B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4A2B8F7B" w14:textId="77777777">
        <w:tc>
          <w:tcPr>
            <w:tcW w:w="9281" w:type="dxa"/>
          </w:tcPr>
          <w:p w14:paraId="39B75B05" w14:textId="77777777" w:rsidR="00526516" w:rsidRPr="004457BB" w:rsidRDefault="00526516" w:rsidP="006D778B">
            <w:pPr>
              <w:keepNext/>
              <w:tabs>
                <w:tab w:val="left" w:pos="567"/>
              </w:tabs>
              <w:ind w:left="567" w:hanging="567"/>
              <w:rPr>
                <w:b/>
                <w:szCs w:val="22"/>
                <w:lang w:val="da-DK"/>
              </w:rPr>
            </w:pPr>
            <w:r w:rsidRPr="004457BB">
              <w:rPr>
                <w:b/>
                <w:szCs w:val="22"/>
                <w:lang w:val="da-DK"/>
              </w:rPr>
              <w:lastRenderedPageBreak/>
              <w:t>9.</w:t>
            </w:r>
            <w:r w:rsidRPr="004457BB">
              <w:rPr>
                <w:b/>
                <w:szCs w:val="22"/>
                <w:lang w:val="da-DK"/>
              </w:rPr>
              <w:tab/>
              <w:t>SÆRLIGE OPBEVARINGSBETINGELSER</w:t>
            </w:r>
          </w:p>
        </w:tc>
      </w:tr>
    </w:tbl>
    <w:p w14:paraId="042C3229" w14:textId="77777777" w:rsidR="00526516" w:rsidRPr="004457BB" w:rsidRDefault="00526516" w:rsidP="006D778B">
      <w:pPr>
        <w:keepNext/>
        <w:suppressAutoHyphens/>
        <w:rPr>
          <w:szCs w:val="22"/>
          <w:lang w:val="da-DK"/>
        </w:rPr>
      </w:pPr>
    </w:p>
    <w:p w14:paraId="2E8D0585" w14:textId="77777777" w:rsidR="00526516" w:rsidRPr="004457BB" w:rsidRDefault="00526516" w:rsidP="006D778B">
      <w:pPr>
        <w:keepNext/>
        <w:suppressAutoHyphens/>
        <w:rPr>
          <w:szCs w:val="22"/>
          <w:lang w:val="da-DK"/>
        </w:rPr>
      </w:pPr>
      <w:r w:rsidRPr="004457BB">
        <w:rPr>
          <w:szCs w:val="22"/>
          <w:lang w:val="da-DK"/>
        </w:rPr>
        <w:t>Må ikke opbevares ved temperaturer over 30 °C.</w:t>
      </w:r>
    </w:p>
    <w:p w14:paraId="731982C0" w14:textId="77777777" w:rsidR="00526516" w:rsidRPr="004457BB" w:rsidRDefault="00526516" w:rsidP="006D778B">
      <w:pPr>
        <w:keepNext/>
        <w:suppressAutoHyphens/>
        <w:rPr>
          <w:szCs w:val="22"/>
          <w:lang w:val="da-DK"/>
        </w:rPr>
      </w:pPr>
      <w:r w:rsidRPr="004457BB">
        <w:rPr>
          <w:szCs w:val="22"/>
          <w:lang w:val="da-DK"/>
        </w:rPr>
        <w:t>Opbevares i den originale yderpakning for at beskytte mod fugt.</w:t>
      </w:r>
    </w:p>
    <w:p w14:paraId="34B9EBDF" w14:textId="77777777" w:rsidR="00526516" w:rsidRPr="004457BB" w:rsidRDefault="00526516" w:rsidP="004457BB">
      <w:pPr>
        <w:suppressAutoHyphens/>
        <w:rPr>
          <w:szCs w:val="22"/>
          <w:lang w:val="da-DK"/>
        </w:rPr>
      </w:pPr>
    </w:p>
    <w:p w14:paraId="5B9AA80C"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1006BF" w14:paraId="0E444EEB" w14:textId="77777777">
        <w:tc>
          <w:tcPr>
            <w:tcW w:w="9281" w:type="dxa"/>
          </w:tcPr>
          <w:p w14:paraId="572DACA0" w14:textId="77777777" w:rsidR="00526516" w:rsidRPr="004457BB" w:rsidRDefault="00526516" w:rsidP="004457BB">
            <w:pPr>
              <w:tabs>
                <w:tab w:val="left" w:pos="567"/>
              </w:tabs>
              <w:ind w:left="567" w:hanging="567"/>
              <w:rPr>
                <w:b/>
                <w:szCs w:val="22"/>
                <w:lang w:val="da-DK"/>
              </w:rPr>
            </w:pPr>
            <w:r w:rsidRPr="004457BB">
              <w:rPr>
                <w:b/>
                <w:szCs w:val="22"/>
                <w:lang w:val="da-DK"/>
              </w:rPr>
              <w:t>10.</w:t>
            </w:r>
            <w:r w:rsidRPr="004457BB">
              <w:rPr>
                <w:b/>
                <w:szCs w:val="22"/>
                <w:lang w:val="da-DK"/>
              </w:rPr>
              <w:tab/>
              <w:t>EVENTUELLE SÆRLIGE FORHOLDSREGLER VED BORTSKAFFELSE AF IKKE ANVENDT LÆGEMIDDEL SAMT AFFALD HERAF</w:t>
            </w:r>
          </w:p>
        </w:tc>
      </w:tr>
    </w:tbl>
    <w:p w14:paraId="6D944A36" w14:textId="77777777" w:rsidR="00526516" w:rsidRPr="004457BB" w:rsidRDefault="00526516" w:rsidP="004457BB">
      <w:pPr>
        <w:suppressAutoHyphens/>
        <w:rPr>
          <w:szCs w:val="22"/>
          <w:lang w:val="da-DK"/>
        </w:rPr>
      </w:pPr>
    </w:p>
    <w:p w14:paraId="6CEFE656"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1006BF" w14:paraId="07DD1122" w14:textId="77777777">
        <w:tc>
          <w:tcPr>
            <w:tcW w:w="9281" w:type="dxa"/>
          </w:tcPr>
          <w:p w14:paraId="4A6460A9" w14:textId="77777777" w:rsidR="00526516" w:rsidRPr="004457BB" w:rsidRDefault="00526516" w:rsidP="004457BB">
            <w:pPr>
              <w:tabs>
                <w:tab w:val="left" w:pos="567"/>
              </w:tabs>
              <w:ind w:left="567" w:hanging="567"/>
              <w:rPr>
                <w:b/>
                <w:szCs w:val="22"/>
                <w:lang w:val="da-DK"/>
              </w:rPr>
            </w:pPr>
            <w:r w:rsidRPr="004457BB">
              <w:rPr>
                <w:b/>
                <w:szCs w:val="22"/>
                <w:lang w:val="da-DK"/>
              </w:rPr>
              <w:t>11.</w:t>
            </w:r>
            <w:r w:rsidRPr="004457BB">
              <w:rPr>
                <w:b/>
                <w:szCs w:val="22"/>
                <w:lang w:val="da-DK"/>
              </w:rPr>
              <w:tab/>
              <w:t>NAVN OG ADRESSE PÅ INDEHAVEREN AF MARKEDSFØRINGSTILLADELSEN</w:t>
            </w:r>
          </w:p>
        </w:tc>
      </w:tr>
    </w:tbl>
    <w:p w14:paraId="46E701BE" w14:textId="77777777" w:rsidR="00526516" w:rsidRPr="004457BB" w:rsidRDefault="00526516" w:rsidP="004457BB">
      <w:pPr>
        <w:suppressAutoHyphens/>
        <w:rPr>
          <w:szCs w:val="22"/>
          <w:lang w:val="da-DK"/>
        </w:rPr>
      </w:pPr>
    </w:p>
    <w:p w14:paraId="13C9A852" w14:textId="77777777" w:rsidR="000A49C1" w:rsidRPr="002951FC" w:rsidRDefault="000A49C1" w:rsidP="004457BB">
      <w:pPr>
        <w:tabs>
          <w:tab w:val="left" w:pos="567"/>
        </w:tabs>
        <w:rPr>
          <w:szCs w:val="22"/>
          <w:lang w:val="nl-NL"/>
        </w:rPr>
      </w:pPr>
      <w:r w:rsidRPr="002951FC">
        <w:rPr>
          <w:szCs w:val="22"/>
          <w:lang w:val="nl-NL"/>
        </w:rPr>
        <w:t>Upjohn EESV</w:t>
      </w:r>
    </w:p>
    <w:p w14:paraId="3A4AFFDF" w14:textId="77777777" w:rsidR="000A49C1" w:rsidRPr="002951FC" w:rsidRDefault="000A49C1" w:rsidP="004457BB">
      <w:pPr>
        <w:tabs>
          <w:tab w:val="left" w:pos="567"/>
        </w:tabs>
        <w:rPr>
          <w:szCs w:val="22"/>
          <w:lang w:val="nl-NL"/>
        </w:rPr>
      </w:pPr>
      <w:r w:rsidRPr="002951FC">
        <w:rPr>
          <w:szCs w:val="22"/>
          <w:lang w:val="nl-NL"/>
        </w:rPr>
        <w:t>Rivium Westlaan 142</w:t>
      </w:r>
    </w:p>
    <w:p w14:paraId="6A46DCAF" w14:textId="77777777" w:rsidR="000A49C1" w:rsidRPr="002951FC" w:rsidRDefault="000A49C1" w:rsidP="004457BB">
      <w:pPr>
        <w:tabs>
          <w:tab w:val="left" w:pos="567"/>
        </w:tabs>
        <w:rPr>
          <w:szCs w:val="22"/>
          <w:lang w:val="nl-NL"/>
        </w:rPr>
      </w:pPr>
      <w:r w:rsidRPr="002951FC">
        <w:rPr>
          <w:szCs w:val="22"/>
          <w:lang w:val="nl-NL"/>
        </w:rPr>
        <w:t>2909 LD Capelle aan den IJssel</w:t>
      </w:r>
    </w:p>
    <w:p w14:paraId="3B8D1B23" w14:textId="77777777" w:rsidR="00526516" w:rsidRPr="004457BB" w:rsidRDefault="00401C45" w:rsidP="004457BB">
      <w:pPr>
        <w:rPr>
          <w:szCs w:val="22"/>
          <w:lang w:val="da-DK"/>
        </w:rPr>
      </w:pPr>
      <w:r w:rsidRPr="004457BB">
        <w:rPr>
          <w:szCs w:val="22"/>
          <w:lang w:val="da-DK"/>
        </w:rPr>
        <w:t>Nederland</w:t>
      </w:r>
      <w:r w:rsidR="00990487" w:rsidRPr="004457BB">
        <w:rPr>
          <w:szCs w:val="22"/>
          <w:lang w:val="da-DK"/>
        </w:rPr>
        <w:t>ene</w:t>
      </w:r>
    </w:p>
    <w:p w14:paraId="2F56E755" w14:textId="77777777" w:rsidR="00526516" w:rsidRPr="004457BB" w:rsidRDefault="00526516" w:rsidP="004457BB">
      <w:pPr>
        <w:suppressAutoHyphens/>
        <w:rPr>
          <w:szCs w:val="22"/>
          <w:lang w:val="da-DK"/>
        </w:rPr>
      </w:pPr>
    </w:p>
    <w:p w14:paraId="33F564A6" w14:textId="77777777" w:rsidR="00526516" w:rsidRPr="004457BB" w:rsidRDefault="00526516" w:rsidP="004457BB">
      <w:pPr>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6516" w:rsidRPr="004457BB" w14:paraId="1FEBC0C4" w14:textId="77777777">
        <w:tc>
          <w:tcPr>
            <w:tcW w:w="9287" w:type="dxa"/>
          </w:tcPr>
          <w:p w14:paraId="6822F3B1" w14:textId="77777777" w:rsidR="00526516" w:rsidRPr="004457BB" w:rsidRDefault="00526516" w:rsidP="004457BB">
            <w:pPr>
              <w:tabs>
                <w:tab w:val="left" w:pos="142"/>
              </w:tabs>
              <w:ind w:left="567" w:hanging="567"/>
              <w:rPr>
                <w:b/>
                <w:szCs w:val="22"/>
              </w:rPr>
            </w:pPr>
            <w:r w:rsidRPr="004457BB">
              <w:rPr>
                <w:b/>
                <w:szCs w:val="22"/>
              </w:rPr>
              <w:t>12.</w:t>
            </w:r>
            <w:r w:rsidRPr="004457BB">
              <w:rPr>
                <w:b/>
                <w:szCs w:val="22"/>
              </w:rPr>
              <w:tab/>
            </w:r>
            <w:r w:rsidRPr="004457BB">
              <w:rPr>
                <w:b/>
                <w:szCs w:val="22"/>
                <w:lang w:val="da-DK"/>
              </w:rPr>
              <w:t>MARKEDSFØRINGSTILLADELSESNUMRE</w:t>
            </w:r>
          </w:p>
        </w:tc>
      </w:tr>
    </w:tbl>
    <w:p w14:paraId="324EF586" w14:textId="77777777" w:rsidR="00526516" w:rsidRPr="004457BB" w:rsidRDefault="00526516" w:rsidP="004457BB">
      <w:pPr>
        <w:rPr>
          <w:szCs w:val="22"/>
          <w:shd w:val="clear" w:color="auto" w:fill="CCCCCC"/>
          <w:lang w:val="sv-SE"/>
        </w:rPr>
      </w:pPr>
    </w:p>
    <w:p w14:paraId="1A2DD2C0" w14:textId="69FDCBAC" w:rsidR="00526516" w:rsidRPr="004457BB" w:rsidRDefault="00526516" w:rsidP="004457BB">
      <w:pPr>
        <w:rPr>
          <w:szCs w:val="22"/>
          <w:highlight w:val="lightGray"/>
          <w:lang w:val="fr-BE"/>
        </w:rPr>
      </w:pPr>
      <w:r w:rsidRPr="004457BB">
        <w:rPr>
          <w:szCs w:val="22"/>
          <w:lang w:val="fr-BE"/>
        </w:rPr>
        <w:t xml:space="preserve">EU/1/98/077/016 </w:t>
      </w:r>
      <w:r w:rsidRPr="004457BB">
        <w:rPr>
          <w:szCs w:val="22"/>
          <w:highlight w:val="lightGray"/>
          <w:lang w:val="fr-BE"/>
        </w:rPr>
        <w:t xml:space="preserve">(2 </w:t>
      </w:r>
      <w:proofErr w:type="spellStart"/>
      <w:r w:rsidRPr="004457BB">
        <w:rPr>
          <w:szCs w:val="22"/>
          <w:highlight w:val="lightGray"/>
          <w:lang w:val="fr-BE"/>
        </w:rPr>
        <w:t>filmovertrukne</w:t>
      </w:r>
      <w:proofErr w:type="spellEnd"/>
      <w:r w:rsidRPr="004457BB">
        <w:rPr>
          <w:szCs w:val="22"/>
          <w:highlight w:val="lightGray"/>
          <w:lang w:val="fr-BE"/>
        </w:rPr>
        <w:t xml:space="preserve"> tabletter </w:t>
      </w:r>
    </w:p>
    <w:p w14:paraId="6AFAC4A6" w14:textId="4243AAF6" w:rsidR="00526516" w:rsidRPr="004457BB" w:rsidRDefault="00526516" w:rsidP="004457BB">
      <w:pPr>
        <w:rPr>
          <w:szCs w:val="22"/>
          <w:highlight w:val="lightGray"/>
          <w:lang w:val="fr-BE"/>
        </w:rPr>
      </w:pPr>
      <w:r w:rsidRPr="004457BB">
        <w:rPr>
          <w:szCs w:val="22"/>
          <w:highlight w:val="lightGray"/>
          <w:lang w:val="fr-BE"/>
        </w:rPr>
        <w:t xml:space="preserve">EU/1/98/077/017 </w:t>
      </w:r>
      <w:r w:rsidRPr="004457BB">
        <w:rPr>
          <w:szCs w:val="22"/>
          <w:highlight w:val="lightGray"/>
          <w:shd w:val="clear" w:color="auto" w:fill="CCCCCC"/>
          <w:lang w:val="fr-BE"/>
        </w:rPr>
        <w:t>(4</w:t>
      </w:r>
      <w:r w:rsidRPr="004457BB">
        <w:rPr>
          <w:szCs w:val="22"/>
          <w:highlight w:val="lightGray"/>
          <w:shd w:val="clear" w:color="auto" w:fill="CCCCCC"/>
          <w:lang w:val="sv-SE"/>
        </w:rPr>
        <w:t xml:space="preserve"> </w:t>
      </w:r>
      <w:proofErr w:type="spellStart"/>
      <w:r w:rsidRPr="004457BB">
        <w:rPr>
          <w:szCs w:val="22"/>
          <w:highlight w:val="lightGray"/>
          <w:lang w:val="fr-BE"/>
        </w:rPr>
        <w:t>filmovertrukne</w:t>
      </w:r>
      <w:proofErr w:type="spellEnd"/>
      <w:r w:rsidRPr="004457BB">
        <w:rPr>
          <w:szCs w:val="22"/>
          <w:highlight w:val="lightGray"/>
          <w:lang w:val="fr-BE"/>
        </w:rPr>
        <w:t xml:space="preserve"> tabletter</w:t>
      </w:r>
      <w:r w:rsidRPr="004457BB">
        <w:rPr>
          <w:szCs w:val="22"/>
          <w:highlight w:val="lightGray"/>
          <w:shd w:val="clear" w:color="auto" w:fill="CCCCCC"/>
          <w:lang w:val="sv-SE"/>
        </w:rPr>
        <w:t>)</w:t>
      </w:r>
    </w:p>
    <w:p w14:paraId="3156F749" w14:textId="2C1698C7" w:rsidR="00526516" w:rsidRPr="004457BB" w:rsidRDefault="00526516" w:rsidP="004457BB">
      <w:pPr>
        <w:rPr>
          <w:szCs w:val="22"/>
          <w:highlight w:val="lightGray"/>
          <w:lang w:val="fr-BE"/>
        </w:rPr>
      </w:pPr>
      <w:r w:rsidRPr="004457BB">
        <w:rPr>
          <w:szCs w:val="22"/>
          <w:highlight w:val="lightGray"/>
          <w:lang w:val="fr-BE"/>
        </w:rPr>
        <w:t xml:space="preserve">EU/1/98/077/018 </w:t>
      </w:r>
      <w:r w:rsidRPr="004457BB">
        <w:rPr>
          <w:szCs w:val="22"/>
          <w:highlight w:val="lightGray"/>
          <w:shd w:val="clear" w:color="auto" w:fill="CCCCCC"/>
          <w:lang w:val="sv-SE"/>
        </w:rPr>
        <w:t xml:space="preserve">(8 </w:t>
      </w:r>
      <w:proofErr w:type="spellStart"/>
      <w:r w:rsidRPr="004457BB">
        <w:rPr>
          <w:szCs w:val="22"/>
          <w:highlight w:val="lightGray"/>
          <w:lang w:val="fr-BE"/>
        </w:rPr>
        <w:t>filmovertrukne</w:t>
      </w:r>
      <w:proofErr w:type="spellEnd"/>
      <w:r w:rsidRPr="004457BB">
        <w:rPr>
          <w:szCs w:val="22"/>
          <w:highlight w:val="lightGray"/>
          <w:lang w:val="fr-BE"/>
        </w:rPr>
        <w:t xml:space="preserve"> tabletter</w:t>
      </w:r>
      <w:r w:rsidRPr="004457BB">
        <w:rPr>
          <w:szCs w:val="22"/>
          <w:highlight w:val="lightGray"/>
          <w:shd w:val="clear" w:color="auto" w:fill="CCCCCC"/>
          <w:lang w:val="sv-SE"/>
        </w:rPr>
        <w:t>)</w:t>
      </w:r>
    </w:p>
    <w:p w14:paraId="70598368" w14:textId="7EE26E21" w:rsidR="00526516" w:rsidRPr="004457BB" w:rsidRDefault="00526516" w:rsidP="004457BB">
      <w:pPr>
        <w:rPr>
          <w:szCs w:val="22"/>
          <w:lang w:val="fr-BE"/>
        </w:rPr>
      </w:pPr>
      <w:r w:rsidRPr="004457BB">
        <w:rPr>
          <w:szCs w:val="22"/>
          <w:highlight w:val="lightGray"/>
          <w:lang w:val="fr-BE"/>
        </w:rPr>
        <w:t xml:space="preserve">EU/1/98/077/019 </w:t>
      </w:r>
      <w:r w:rsidRPr="004457BB">
        <w:rPr>
          <w:szCs w:val="22"/>
          <w:highlight w:val="lightGray"/>
          <w:shd w:val="clear" w:color="auto" w:fill="CCCCCC"/>
          <w:lang w:val="fr-BE"/>
        </w:rPr>
        <w:t xml:space="preserve">(12 </w:t>
      </w:r>
      <w:proofErr w:type="spellStart"/>
      <w:r w:rsidRPr="004457BB">
        <w:rPr>
          <w:szCs w:val="22"/>
          <w:highlight w:val="lightGray"/>
          <w:lang w:val="fr-BE"/>
        </w:rPr>
        <w:t>filmovertrukne</w:t>
      </w:r>
      <w:proofErr w:type="spellEnd"/>
      <w:r w:rsidRPr="004457BB">
        <w:rPr>
          <w:szCs w:val="22"/>
          <w:highlight w:val="lightGray"/>
          <w:lang w:val="fr-BE"/>
        </w:rPr>
        <w:t xml:space="preserve"> tabletter</w:t>
      </w:r>
      <w:r w:rsidRPr="004457BB">
        <w:rPr>
          <w:szCs w:val="22"/>
          <w:highlight w:val="lightGray"/>
          <w:shd w:val="clear" w:color="auto" w:fill="CCCCCC"/>
          <w:lang w:val="sv-SE"/>
        </w:rPr>
        <w:t>)</w:t>
      </w:r>
    </w:p>
    <w:p w14:paraId="35132F75" w14:textId="77777777" w:rsidR="00526516" w:rsidRPr="004457BB" w:rsidRDefault="00526516" w:rsidP="004457BB">
      <w:pPr>
        <w:rPr>
          <w:szCs w:val="22"/>
          <w:lang w:val="fr-BE"/>
        </w:rPr>
      </w:pPr>
    </w:p>
    <w:p w14:paraId="3C106CF4" w14:textId="77777777" w:rsidR="00526516" w:rsidRPr="004457BB" w:rsidRDefault="00526516" w:rsidP="004457BB">
      <w:pPr>
        <w:rPr>
          <w:szCs w:val="22"/>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2B3C5337" w14:textId="77777777">
        <w:tc>
          <w:tcPr>
            <w:tcW w:w="9281" w:type="dxa"/>
          </w:tcPr>
          <w:p w14:paraId="5D309120" w14:textId="77777777" w:rsidR="00526516" w:rsidRPr="004457BB" w:rsidRDefault="00526516" w:rsidP="004457BB">
            <w:pPr>
              <w:tabs>
                <w:tab w:val="left" w:pos="567"/>
              </w:tabs>
              <w:ind w:left="567" w:hanging="567"/>
              <w:rPr>
                <w:b/>
                <w:szCs w:val="22"/>
                <w:lang w:val="da-DK"/>
              </w:rPr>
            </w:pPr>
            <w:r w:rsidRPr="004457BB">
              <w:rPr>
                <w:b/>
                <w:szCs w:val="22"/>
                <w:lang w:val="da-DK"/>
              </w:rPr>
              <w:t>13.</w:t>
            </w:r>
            <w:r w:rsidRPr="004457BB">
              <w:rPr>
                <w:b/>
                <w:szCs w:val="22"/>
                <w:lang w:val="da-DK"/>
              </w:rPr>
              <w:tab/>
              <w:t>BATCHNUMMER</w:t>
            </w:r>
          </w:p>
        </w:tc>
      </w:tr>
    </w:tbl>
    <w:p w14:paraId="44512F9C" w14:textId="77777777" w:rsidR="00526516" w:rsidRPr="004457BB" w:rsidRDefault="00526516" w:rsidP="004457BB">
      <w:pPr>
        <w:rPr>
          <w:szCs w:val="22"/>
          <w:lang w:val="da-DK"/>
        </w:rPr>
      </w:pPr>
    </w:p>
    <w:p w14:paraId="799C4A36" w14:textId="77777777" w:rsidR="00526516" w:rsidRPr="004457BB" w:rsidRDefault="00526516" w:rsidP="004457BB">
      <w:pPr>
        <w:rPr>
          <w:szCs w:val="22"/>
          <w:lang w:val="da-DK"/>
        </w:rPr>
      </w:pPr>
      <w:r w:rsidRPr="004457BB">
        <w:rPr>
          <w:szCs w:val="22"/>
          <w:lang w:val="da-DK"/>
        </w:rPr>
        <w:t>Batch</w:t>
      </w:r>
    </w:p>
    <w:p w14:paraId="7BD7F1F3" w14:textId="77777777" w:rsidR="00526516" w:rsidRPr="004457BB" w:rsidRDefault="00526516" w:rsidP="004457BB">
      <w:pPr>
        <w:rPr>
          <w:szCs w:val="22"/>
          <w:lang w:val="da-DK"/>
        </w:rPr>
      </w:pPr>
    </w:p>
    <w:p w14:paraId="2669ECB1" w14:textId="77777777" w:rsidR="00526516" w:rsidRPr="004457BB" w:rsidRDefault="00526516" w:rsidP="004457BB">
      <w:pPr>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3EE9FB10" w14:textId="77777777">
        <w:tc>
          <w:tcPr>
            <w:tcW w:w="9281" w:type="dxa"/>
          </w:tcPr>
          <w:p w14:paraId="48AA0E0E" w14:textId="77777777" w:rsidR="00526516" w:rsidRPr="004457BB" w:rsidRDefault="00526516" w:rsidP="004457BB">
            <w:pPr>
              <w:tabs>
                <w:tab w:val="left" w:pos="567"/>
              </w:tabs>
              <w:ind w:left="567" w:hanging="567"/>
              <w:rPr>
                <w:b/>
                <w:szCs w:val="22"/>
                <w:lang w:val="da-DK"/>
              </w:rPr>
            </w:pPr>
            <w:r w:rsidRPr="004457BB">
              <w:rPr>
                <w:b/>
                <w:szCs w:val="22"/>
                <w:lang w:val="da-DK"/>
              </w:rPr>
              <w:t>14.</w:t>
            </w:r>
            <w:r w:rsidRPr="004457BB">
              <w:rPr>
                <w:b/>
                <w:szCs w:val="22"/>
                <w:lang w:val="da-DK"/>
              </w:rPr>
              <w:tab/>
              <w:t xml:space="preserve">GENEREL KLASSIFIKATION FOR UDLEVERING </w:t>
            </w:r>
          </w:p>
        </w:tc>
      </w:tr>
    </w:tbl>
    <w:p w14:paraId="315175B2" w14:textId="77777777" w:rsidR="00526516" w:rsidRPr="004457BB" w:rsidRDefault="00526516" w:rsidP="004457BB">
      <w:pPr>
        <w:rPr>
          <w:szCs w:val="22"/>
          <w:lang w:val="da-DK"/>
        </w:rPr>
      </w:pPr>
    </w:p>
    <w:p w14:paraId="1D1D0230" w14:textId="77777777" w:rsidR="00526516" w:rsidRPr="004457BB" w:rsidRDefault="00526516" w:rsidP="004457BB">
      <w:pPr>
        <w:suppressAutoHyphens/>
        <w:ind w:left="720" w:hanging="720"/>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28E14FEC" w14:textId="77777777">
        <w:tc>
          <w:tcPr>
            <w:tcW w:w="9281" w:type="dxa"/>
          </w:tcPr>
          <w:p w14:paraId="7CE99AB7" w14:textId="77777777" w:rsidR="00526516" w:rsidRPr="004457BB" w:rsidRDefault="00526516" w:rsidP="004457BB">
            <w:pPr>
              <w:tabs>
                <w:tab w:val="left" w:pos="567"/>
              </w:tabs>
              <w:ind w:left="567" w:hanging="567"/>
              <w:rPr>
                <w:b/>
                <w:szCs w:val="22"/>
                <w:lang w:val="da-DK"/>
              </w:rPr>
            </w:pPr>
            <w:r w:rsidRPr="004457BB">
              <w:rPr>
                <w:b/>
                <w:szCs w:val="22"/>
                <w:lang w:val="da-DK"/>
              </w:rPr>
              <w:t>15.</w:t>
            </w:r>
            <w:r w:rsidRPr="004457BB">
              <w:rPr>
                <w:b/>
                <w:szCs w:val="22"/>
                <w:lang w:val="da-DK"/>
              </w:rPr>
              <w:tab/>
              <w:t>INSTRUKTIONER VEDRØRENDE ANVENDELSEN</w:t>
            </w:r>
          </w:p>
        </w:tc>
      </w:tr>
    </w:tbl>
    <w:p w14:paraId="66C3EADF" w14:textId="77777777" w:rsidR="00526516" w:rsidRPr="004457BB" w:rsidRDefault="00526516" w:rsidP="004457BB">
      <w:pPr>
        <w:suppressAutoHyphens/>
        <w:rPr>
          <w:szCs w:val="22"/>
          <w:lang w:val="da-DK"/>
        </w:rPr>
      </w:pPr>
    </w:p>
    <w:p w14:paraId="05165A90" w14:textId="77777777" w:rsidR="00526516" w:rsidRPr="004457BB" w:rsidRDefault="00526516" w:rsidP="004457B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2F9DE949" w14:textId="77777777">
        <w:tc>
          <w:tcPr>
            <w:tcW w:w="9281" w:type="dxa"/>
          </w:tcPr>
          <w:p w14:paraId="459CE8DB" w14:textId="77777777" w:rsidR="00526516" w:rsidRPr="004457BB" w:rsidRDefault="00526516" w:rsidP="004457BB">
            <w:pPr>
              <w:tabs>
                <w:tab w:val="left" w:pos="567"/>
              </w:tabs>
              <w:ind w:left="567" w:hanging="567"/>
              <w:rPr>
                <w:b/>
                <w:szCs w:val="22"/>
              </w:rPr>
            </w:pPr>
            <w:r w:rsidRPr="004457BB">
              <w:rPr>
                <w:b/>
                <w:szCs w:val="22"/>
              </w:rPr>
              <w:t>16.</w:t>
            </w:r>
            <w:r w:rsidRPr="004457BB">
              <w:rPr>
                <w:b/>
                <w:szCs w:val="22"/>
              </w:rPr>
              <w:tab/>
              <w:t>INFORMATION I BRAILLE-SKRIFT</w:t>
            </w:r>
          </w:p>
        </w:tc>
      </w:tr>
    </w:tbl>
    <w:p w14:paraId="580B532F" w14:textId="77777777" w:rsidR="00526516" w:rsidRPr="004457BB" w:rsidRDefault="00526516" w:rsidP="004457BB">
      <w:pPr>
        <w:suppressAutoHyphens/>
        <w:rPr>
          <w:szCs w:val="22"/>
          <w:lang w:val="da-DK"/>
        </w:rPr>
      </w:pPr>
    </w:p>
    <w:p w14:paraId="45831EB8" w14:textId="77777777" w:rsidR="00526516" w:rsidRPr="004457BB" w:rsidRDefault="00526516" w:rsidP="004457BB">
      <w:pPr>
        <w:suppressAutoHyphens/>
        <w:rPr>
          <w:szCs w:val="22"/>
          <w:lang w:val="da-DK"/>
        </w:rPr>
      </w:pPr>
      <w:r w:rsidRPr="004457BB">
        <w:rPr>
          <w:szCs w:val="22"/>
          <w:lang w:val="da-DK"/>
        </w:rPr>
        <w:t>VIAGRA 50 mg</w:t>
      </w:r>
    </w:p>
    <w:p w14:paraId="523E6138" w14:textId="77777777" w:rsidR="00526516" w:rsidRPr="004457BB" w:rsidRDefault="00526516" w:rsidP="004457BB">
      <w:pPr>
        <w:ind w:left="567" w:hanging="567"/>
        <w:rPr>
          <w:noProof/>
          <w:szCs w:val="22"/>
          <w:lang w:val="da-DK"/>
        </w:rPr>
      </w:pPr>
    </w:p>
    <w:p w14:paraId="3E247C28" w14:textId="77777777" w:rsidR="00526516" w:rsidRPr="004457BB" w:rsidRDefault="00526516" w:rsidP="004457BB">
      <w:pPr>
        <w:ind w:left="567" w:hanging="567"/>
        <w:rPr>
          <w:noProof/>
          <w:szCs w:val="22"/>
          <w:lang w:val="da-DK"/>
        </w:rPr>
      </w:pPr>
    </w:p>
    <w:p w14:paraId="18BBEA11" w14:textId="77777777" w:rsidR="00526516" w:rsidRPr="004457BB" w:rsidRDefault="00526516" w:rsidP="004457BB">
      <w:pPr>
        <w:keepNext/>
        <w:pBdr>
          <w:top w:val="single" w:sz="4" w:space="1" w:color="auto"/>
          <w:left w:val="single" w:sz="4" w:space="4" w:color="auto"/>
          <w:bottom w:val="single" w:sz="4" w:space="1" w:color="auto"/>
          <w:right w:val="single" w:sz="4" w:space="4" w:color="auto"/>
        </w:pBdr>
        <w:tabs>
          <w:tab w:val="left" w:pos="567"/>
        </w:tabs>
        <w:rPr>
          <w:i/>
          <w:noProof/>
          <w:szCs w:val="22"/>
          <w:lang w:val="da-DK"/>
        </w:rPr>
      </w:pPr>
      <w:r w:rsidRPr="004457BB">
        <w:rPr>
          <w:b/>
          <w:noProof/>
          <w:szCs w:val="22"/>
          <w:lang w:val="da-DK"/>
        </w:rPr>
        <w:t>17</w:t>
      </w:r>
      <w:r w:rsidRPr="004457BB">
        <w:rPr>
          <w:b/>
          <w:noProof/>
          <w:szCs w:val="22"/>
          <w:lang w:val="da-DK"/>
        </w:rPr>
        <w:tab/>
        <w:t>ENTYDIG IDENTIFIKATOR – 2D-STREGKODE</w:t>
      </w:r>
    </w:p>
    <w:p w14:paraId="7C0F585A" w14:textId="77777777" w:rsidR="00526516" w:rsidRPr="004457BB" w:rsidRDefault="00526516" w:rsidP="004457BB">
      <w:pPr>
        <w:tabs>
          <w:tab w:val="left" w:pos="720"/>
        </w:tabs>
        <w:rPr>
          <w:noProof/>
          <w:szCs w:val="22"/>
          <w:lang w:val="da-DK"/>
        </w:rPr>
      </w:pPr>
    </w:p>
    <w:p w14:paraId="73BD6E27" w14:textId="77777777" w:rsidR="00526516" w:rsidRPr="004457BB" w:rsidRDefault="00526516" w:rsidP="004457BB">
      <w:pPr>
        <w:rPr>
          <w:noProof/>
          <w:szCs w:val="22"/>
          <w:shd w:val="clear" w:color="auto" w:fill="CCCCCC"/>
          <w:lang w:val="da-DK"/>
        </w:rPr>
      </w:pPr>
      <w:r w:rsidRPr="004457BB">
        <w:rPr>
          <w:noProof/>
          <w:szCs w:val="22"/>
          <w:highlight w:val="lightGray"/>
          <w:lang w:val="da-DK"/>
        </w:rPr>
        <w:t>Der er anført en 2D-stregkode, som indeholder en entydig identifikator.</w:t>
      </w:r>
    </w:p>
    <w:p w14:paraId="4537B8F1" w14:textId="77777777" w:rsidR="00526516" w:rsidRPr="004457BB" w:rsidRDefault="00526516" w:rsidP="004457BB">
      <w:pPr>
        <w:tabs>
          <w:tab w:val="left" w:pos="720"/>
        </w:tabs>
        <w:rPr>
          <w:noProof/>
          <w:szCs w:val="22"/>
          <w:lang w:val="da-DK"/>
        </w:rPr>
      </w:pPr>
    </w:p>
    <w:p w14:paraId="05BEC940" w14:textId="77777777" w:rsidR="00526516" w:rsidRPr="004457BB" w:rsidRDefault="00526516" w:rsidP="004457BB">
      <w:pPr>
        <w:tabs>
          <w:tab w:val="left" w:pos="720"/>
        </w:tabs>
        <w:rPr>
          <w:noProof/>
          <w:szCs w:val="22"/>
          <w:lang w:val="da-DK"/>
        </w:rPr>
      </w:pPr>
    </w:p>
    <w:p w14:paraId="033B4B9C" w14:textId="77777777" w:rsidR="00526516" w:rsidRPr="004457BB" w:rsidRDefault="00526516" w:rsidP="004457BB">
      <w:pPr>
        <w:keepNext/>
        <w:pBdr>
          <w:top w:val="single" w:sz="4" w:space="1" w:color="auto"/>
          <w:left w:val="single" w:sz="4" w:space="4" w:color="auto"/>
          <w:bottom w:val="single" w:sz="4" w:space="1" w:color="auto"/>
          <w:right w:val="single" w:sz="4" w:space="4" w:color="auto"/>
        </w:pBdr>
        <w:tabs>
          <w:tab w:val="left" w:pos="567"/>
        </w:tabs>
        <w:rPr>
          <w:i/>
          <w:noProof/>
          <w:szCs w:val="22"/>
          <w:lang w:val="da-DK"/>
        </w:rPr>
      </w:pPr>
      <w:r w:rsidRPr="004457BB">
        <w:rPr>
          <w:b/>
          <w:noProof/>
          <w:szCs w:val="22"/>
          <w:lang w:val="da-DK"/>
        </w:rPr>
        <w:t>18.</w:t>
      </w:r>
      <w:r w:rsidRPr="004457BB">
        <w:rPr>
          <w:b/>
          <w:noProof/>
          <w:szCs w:val="22"/>
          <w:lang w:val="da-DK"/>
        </w:rPr>
        <w:tab/>
        <w:t>ENTYDIG IDENTIFIKATOR - MENNESKELIGT LÆSBARE DATA</w:t>
      </w:r>
    </w:p>
    <w:p w14:paraId="14D04B5C" w14:textId="77777777" w:rsidR="00526516" w:rsidRPr="004457BB" w:rsidRDefault="00526516" w:rsidP="004457BB">
      <w:pPr>
        <w:tabs>
          <w:tab w:val="left" w:pos="720"/>
        </w:tabs>
        <w:rPr>
          <w:noProof/>
          <w:szCs w:val="22"/>
          <w:lang w:val="da-DK"/>
        </w:rPr>
      </w:pPr>
    </w:p>
    <w:p w14:paraId="15E7B7EF" w14:textId="77777777" w:rsidR="00526516" w:rsidRPr="004457BB" w:rsidRDefault="00526516" w:rsidP="004457BB">
      <w:pPr>
        <w:rPr>
          <w:szCs w:val="22"/>
          <w:lang w:val="da-DK"/>
        </w:rPr>
      </w:pPr>
      <w:r w:rsidRPr="004457BB">
        <w:rPr>
          <w:szCs w:val="22"/>
          <w:lang w:val="da-DK"/>
        </w:rPr>
        <w:t xml:space="preserve">PC </w:t>
      </w:r>
    </w:p>
    <w:p w14:paraId="7587F615" w14:textId="77777777" w:rsidR="00526516" w:rsidRPr="004457BB" w:rsidRDefault="00526516" w:rsidP="004457BB">
      <w:pPr>
        <w:rPr>
          <w:szCs w:val="22"/>
          <w:lang w:val="da-DK"/>
        </w:rPr>
      </w:pPr>
      <w:r w:rsidRPr="004457BB">
        <w:rPr>
          <w:szCs w:val="22"/>
          <w:lang w:val="da-DK"/>
        </w:rPr>
        <w:t xml:space="preserve">SN </w:t>
      </w:r>
    </w:p>
    <w:p w14:paraId="7BF86E8C" w14:textId="07F106B3" w:rsidR="00526516" w:rsidRPr="004457BB" w:rsidRDefault="00526516" w:rsidP="004457BB">
      <w:pPr>
        <w:rPr>
          <w:szCs w:val="22"/>
          <w:lang w:val="da-DK"/>
        </w:rPr>
      </w:pPr>
      <w:r w:rsidRPr="004457BB">
        <w:rPr>
          <w:szCs w:val="22"/>
          <w:lang w:val="da-DK"/>
        </w:rPr>
        <w:t xml:space="preserve">NN </w:t>
      </w:r>
    </w:p>
    <w:p w14:paraId="449AAD3C" w14:textId="7CF4B714" w:rsidR="008957FE" w:rsidRPr="004457BB" w:rsidRDefault="008957FE" w:rsidP="004457BB">
      <w:pPr>
        <w:rPr>
          <w:szCs w:val="22"/>
          <w:lang w:val="da-DK"/>
        </w:rPr>
      </w:pPr>
    </w:p>
    <w:p w14:paraId="532063C4" w14:textId="77777777" w:rsidR="008957FE" w:rsidRPr="004457BB" w:rsidRDefault="008957FE" w:rsidP="004457BB">
      <w:pPr>
        <w:rPr>
          <w:szCs w:val="22"/>
          <w:lang w:val="da-DK"/>
        </w:rPr>
      </w:pPr>
    </w:p>
    <w:p w14:paraId="04B5F8DC" w14:textId="77777777" w:rsidR="00C97527" w:rsidRPr="004457BB" w:rsidRDefault="00526516" w:rsidP="004457BB">
      <w:pPr>
        <w:suppressAutoHyphens/>
        <w:rPr>
          <w:szCs w:val="22"/>
          <w:lang w:val="da-DK"/>
        </w:rPr>
      </w:pPr>
      <w:r w:rsidRPr="004457BB">
        <w:rPr>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97527" w:rsidRPr="004457BB" w14:paraId="0B7F5B58" w14:textId="77777777" w:rsidTr="00861421">
        <w:tc>
          <w:tcPr>
            <w:tcW w:w="9281" w:type="dxa"/>
          </w:tcPr>
          <w:p w14:paraId="5418B71C" w14:textId="77777777" w:rsidR="00C97527" w:rsidRPr="004457BB" w:rsidRDefault="00C97527" w:rsidP="004457BB">
            <w:pPr>
              <w:rPr>
                <w:b/>
                <w:szCs w:val="22"/>
                <w:lang w:val="da-DK"/>
              </w:rPr>
            </w:pPr>
            <w:r w:rsidRPr="004457BB">
              <w:rPr>
                <w:b/>
                <w:szCs w:val="22"/>
                <w:lang w:val="da-DK"/>
              </w:rPr>
              <w:lastRenderedPageBreak/>
              <w:t>MINDSTEKRAV TIL MÆRKNING PÅ BLISTER ELLER STRIP</w:t>
            </w:r>
          </w:p>
          <w:p w14:paraId="533586EF" w14:textId="77777777" w:rsidR="00C97527" w:rsidRPr="004457BB" w:rsidRDefault="00C97527" w:rsidP="004457BB">
            <w:pPr>
              <w:rPr>
                <w:b/>
                <w:szCs w:val="22"/>
                <w:lang w:val="da-DK"/>
              </w:rPr>
            </w:pPr>
          </w:p>
          <w:p w14:paraId="47866FE4" w14:textId="77777777" w:rsidR="00C97527" w:rsidRPr="004457BB" w:rsidRDefault="00C97527" w:rsidP="004457BB">
            <w:pPr>
              <w:rPr>
                <w:b/>
                <w:szCs w:val="22"/>
                <w:lang w:val="da-DK"/>
              </w:rPr>
            </w:pPr>
            <w:r w:rsidRPr="004457BB">
              <w:rPr>
                <w:b/>
                <w:szCs w:val="22"/>
                <w:lang w:val="da-DK"/>
              </w:rPr>
              <w:t>BLISTER</w:t>
            </w:r>
          </w:p>
        </w:tc>
      </w:tr>
    </w:tbl>
    <w:p w14:paraId="2FDFE675" w14:textId="77777777" w:rsidR="00C97527" w:rsidRPr="004457BB" w:rsidRDefault="00C97527" w:rsidP="004457BB">
      <w:pPr>
        <w:rPr>
          <w:szCs w:val="22"/>
          <w:lang w:val="da-DK"/>
        </w:rPr>
      </w:pPr>
    </w:p>
    <w:p w14:paraId="3B98E5C7" w14:textId="77777777" w:rsidR="00C97527" w:rsidRPr="004457BB" w:rsidRDefault="00C97527" w:rsidP="004457BB">
      <w:pPr>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97527" w:rsidRPr="004457BB" w14:paraId="5739E762" w14:textId="77777777" w:rsidTr="00861421">
        <w:tc>
          <w:tcPr>
            <w:tcW w:w="9281" w:type="dxa"/>
          </w:tcPr>
          <w:p w14:paraId="73B3E3DF" w14:textId="77777777" w:rsidR="00C97527" w:rsidRPr="004457BB" w:rsidRDefault="00C97527" w:rsidP="004457BB">
            <w:pPr>
              <w:tabs>
                <w:tab w:val="left" w:pos="567"/>
              </w:tabs>
              <w:ind w:left="567" w:hanging="567"/>
              <w:rPr>
                <w:b/>
                <w:szCs w:val="22"/>
                <w:lang w:val="da-DK"/>
              </w:rPr>
            </w:pPr>
            <w:r w:rsidRPr="004457BB">
              <w:rPr>
                <w:b/>
                <w:szCs w:val="22"/>
                <w:lang w:val="da-DK"/>
              </w:rPr>
              <w:t>1.</w:t>
            </w:r>
            <w:r w:rsidRPr="004457BB">
              <w:rPr>
                <w:b/>
                <w:szCs w:val="22"/>
                <w:lang w:val="da-DK"/>
              </w:rPr>
              <w:tab/>
              <w:t>LÆGEMIDLETS NAVN</w:t>
            </w:r>
          </w:p>
        </w:tc>
      </w:tr>
    </w:tbl>
    <w:p w14:paraId="636E80BA" w14:textId="77777777" w:rsidR="00C97527" w:rsidRPr="004457BB" w:rsidRDefault="00C97527" w:rsidP="004457BB">
      <w:pPr>
        <w:suppressAutoHyphens/>
        <w:rPr>
          <w:szCs w:val="22"/>
          <w:lang w:val="da-DK"/>
        </w:rPr>
      </w:pPr>
    </w:p>
    <w:p w14:paraId="214D4F84" w14:textId="77777777" w:rsidR="00C97527" w:rsidRPr="004457BB" w:rsidRDefault="00C97527" w:rsidP="004457BB">
      <w:pPr>
        <w:suppressAutoHyphens/>
        <w:rPr>
          <w:szCs w:val="22"/>
          <w:lang w:val="da-DK"/>
        </w:rPr>
      </w:pPr>
      <w:r w:rsidRPr="004457BB">
        <w:rPr>
          <w:szCs w:val="22"/>
          <w:lang w:val="da-DK"/>
        </w:rPr>
        <w:t>VIAGRA 50 mg tabletter</w:t>
      </w:r>
    </w:p>
    <w:p w14:paraId="2DF03CAB" w14:textId="77777777" w:rsidR="00C97527" w:rsidRPr="004457BB" w:rsidRDefault="005808B1" w:rsidP="004457BB">
      <w:pPr>
        <w:suppressAutoHyphens/>
        <w:rPr>
          <w:szCs w:val="22"/>
          <w:lang w:val="da-DK"/>
        </w:rPr>
      </w:pPr>
      <w:r w:rsidRPr="004457BB">
        <w:rPr>
          <w:szCs w:val="22"/>
          <w:lang w:val="da-DK"/>
        </w:rPr>
        <w:t>s</w:t>
      </w:r>
      <w:r w:rsidR="00C97527" w:rsidRPr="004457BB">
        <w:rPr>
          <w:szCs w:val="22"/>
          <w:lang w:val="da-DK"/>
        </w:rPr>
        <w:t xml:space="preserve">ildenafil </w:t>
      </w:r>
    </w:p>
    <w:p w14:paraId="74542B0F" w14:textId="77777777" w:rsidR="00C97527" w:rsidRPr="004457BB" w:rsidRDefault="00C97527" w:rsidP="004457BB">
      <w:pPr>
        <w:suppressAutoHyphens/>
        <w:rPr>
          <w:szCs w:val="22"/>
          <w:lang w:val="da-DK"/>
        </w:rPr>
      </w:pPr>
    </w:p>
    <w:p w14:paraId="5C04CE77" w14:textId="77777777" w:rsidR="00C97527" w:rsidRPr="004457BB" w:rsidRDefault="00C97527"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97527" w:rsidRPr="001006BF" w14:paraId="043B307D" w14:textId="77777777" w:rsidTr="00861421">
        <w:tc>
          <w:tcPr>
            <w:tcW w:w="9281" w:type="dxa"/>
          </w:tcPr>
          <w:p w14:paraId="3F719A59" w14:textId="77777777" w:rsidR="00C97527" w:rsidRPr="004457BB" w:rsidRDefault="00C97527" w:rsidP="004457BB">
            <w:pPr>
              <w:tabs>
                <w:tab w:val="left" w:pos="567"/>
              </w:tabs>
              <w:ind w:left="567" w:hanging="567"/>
              <w:rPr>
                <w:b/>
                <w:szCs w:val="22"/>
                <w:lang w:val="da-DK"/>
              </w:rPr>
            </w:pPr>
            <w:r w:rsidRPr="004457BB">
              <w:rPr>
                <w:b/>
                <w:szCs w:val="22"/>
                <w:lang w:val="da-DK"/>
              </w:rPr>
              <w:t>2.</w:t>
            </w:r>
            <w:r w:rsidRPr="004457BB">
              <w:rPr>
                <w:b/>
                <w:szCs w:val="22"/>
                <w:lang w:val="da-DK"/>
              </w:rPr>
              <w:tab/>
              <w:t>NAVN PÅ INDEHAVEREN AF MARKEDSFØRINGSTILLADELSEN</w:t>
            </w:r>
          </w:p>
        </w:tc>
      </w:tr>
    </w:tbl>
    <w:p w14:paraId="6DBFCAF4" w14:textId="77777777" w:rsidR="00C97527" w:rsidRPr="004457BB" w:rsidRDefault="00C97527" w:rsidP="004457BB">
      <w:pPr>
        <w:suppressAutoHyphens/>
        <w:rPr>
          <w:szCs w:val="22"/>
          <w:lang w:val="da-DK"/>
        </w:rPr>
      </w:pPr>
    </w:p>
    <w:p w14:paraId="71D9DE89" w14:textId="77777777" w:rsidR="00C97527" w:rsidRPr="004457BB" w:rsidRDefault="00C97527" w:rsidP="004457BB">
      <w:pPr>
        <w:suppressAutoHyphens/>
        <w:rPr>
          <w:szCs w:val="22"/>
          <w:lang w:val="da-DK"/>
        </w:rPr>
      </w:pPr>
      <w:r w:rsidRPr="004457BB">
        <w:rPr>
          <w:szCs w:val="22"/>
          <w:lang w:val="da-DK"/>
        </w:rPr>
        <w:t xml:space="preserve">Upjohn </w:t>
      </w:r>
    </w:p>
    <w:p w14:paraId="4E3B1D30" w14:textId="77777777" w:rsidR="00C97527" w:rsidRPr="004457BB" w:rsidRDefault="00C97527" w:rsidP="004457BB">
      <w:pPr>
        <w:suppressAutoHyphens/>
        <w:rPr>
          <w:szCs w:val="22"/>
          <w:lang w:val="da-DK"/>
        </w:rPr>
      </w:pPr>
    </w:p>
    <w:p w14:paraId="4CDB982C" w14:textId="77777777" w:rsidR="00C97527" w:rsidRPr="004457BB" w:rsidRDefault="00C97527"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97527" w:rsidRPr="004457BB" w14:paraId="34FAE5EF" w14:textId="77777777" w:rsidTr="00861421">
        <w:tc>
          <w:tcPr>
            <w:tcW w:w="9281" w:type="dxa"/>
          </w:tcPr>
          <w:p w14:paraId="1F69B2BE" w14:textId="77777777" w:rsidR="00C97527" w:rsidRPr="004457BB" w:rsidRDefault="00C97527" w:rsidP="004457BB">
            <w:pPr>
              <w:tabs>
                <w:tab w:val="left" w:pos="567"/>
              </w:tabs>
              <w:ind w:left="567" w:hanging="567"/>
              <w:rPr>
                <w:b/>
                <w:szCs w:val="22"/>
                <w:lang w:val="da-DK"/>
              </w:rPr>
            </w:pPr>
            <w:r w:rsidRPr="004457BB">
              <w:rPr>
                <w:b/>
                <w:szCs w:val="22"/>
                <w:lang w:val="da-DK"/>
              </w:rPr>
              <w:t>3.</w:t>
            </w:r>
            <w:r w:rsidRPr="004457BB">
              <w:rPr>
                <w:b/>
                <w:szCs w:val="22"/>
                <w:lang w:val="da-DK"/>
              </w:rPr>
              <w:tab/>
              <w:t>UDLØBSDATO</w:t>
            </w:r>
          </w:p>
        </w:tc>
      </w:tr>
    </w:tbl>
    <w:p w14:paraId="1853E389" w14:textId="77777777" w:rsidR="00C97527" w:rsidRPr="004457BB" w:rsidRDefault="00C97527" w:rsidP="004457BB">
      <w:pPr>
        <w:suppressAutoHyphens/>
        <w:rPr>
          <w:szCs w:val="22"/>
          <w:lang w:val="da-DK"/>
        </w:rPr>
      </w:pPr>
    </w:p>
    <w:p w14:paraId="654CACD9" w14:textId="77777777" w:rsidR="00C97527" w:rsidRPr="004457BB" w:rsidRDefault="00C97527" w:rsidP="004457BB">
      <w:pPr>
        <w:suppressAutoHyphens/>
        <w:rPr>
          <w:szCs w:val="22"/>
          <w:lang w:val="da-DK"/>
        </w:rPr>
      </w:pPr>
      <w:r w:rsidRPr="004457BB">
        <w:rPr>
          <w:szCs w:val="22"/>
          <w:lang w:val="da-DK"/>
        </w:rPr>
        <w:t>EXP</w:t>
      </w:r>
    </w:p>
    <w:p w14:paraId="498FF5DF" w14:textId="77777777" w:rsidR="00C97527" w:rsidRPr="004457BB" w:rsidRDefault="00C97527" w:rsidP="004457BB">
      <w:pPr>
        <w:suppressAutoHyphens/>
        <w:rPr>
          <w:szCs w:val="22"/>
          <w:lang w:val="da-DK"/>
        </w:rPr>
      </w:pPr>
    </w:p>
    <w:p w14:paraId="32D83B36" w14:textId="77777777" w:rsidR="00C97527" w:rsidRPr="004457BB" w:rsidRDefault="00C97527"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97527" w:rsidRPr="004457BB" w14:paraId="21CC9A91" w14:textId="77777777" w:rsidTr="00861421">
        <w:tc>
          <w:tcPr>
            <w:tcW w:w="9281" w:type="dxa"/>
          </w:tcPr>
          <w:p w14:paraId="2C64603C" w14:textId="77777777" w:rsidR="00C97527" w:rsidRPr="004457BB" w:rsidRDefault="00C97527" w:rsidP="004457BB">
            <w:pPr>
              <w:tabs>
                <w:tab w:val="left" w:pos="567"/>
              </w:tabs>
              <w:ind w:left="567" w:hanging="567"/>
              <w:rPr>
                <w:b/>
                <w:szCs w:val="22"/>
                <w:lang w:val="da-DK"/>
              </w:rPr>
            </w:pPr>
            <w:r w:rsidRPr="004457BB">
              <w:rPr>
                <w:b/>
                <w:szCs w:val="22"/>
                <w:lang w:val="da-DK"/>
              </w:rPr>
              <w:t>4.</w:t>
            </w:r>
            <w:r w:rsidRPr="004457BB">
              <w:rPr>
                <w:b/>
                <w:szCs w:val="22"/>
                <w:lang w:val="da-DK"/>
              </w:rPr>
              <w:tab/>
              <w:t>BATCHNUMMER</w:t>
            </w:r>
          </w:p>
        </w:tc>
      </w:tr>
    </w:tbl>
    <w:p w14:paraId="41526C11" w14:textId="77777777" w:rsidR="00C97527" w:rsidRPr="004457BB" w:rsidRDefault="00C97527" w:rsidP="004457BB">
      <w:pPr>
        <w:suppressAutoHyphens/>
        <w:rPr>
          <w:szCs w:val="22"/>
          <w:lang w:val="da-DK"/>
        </w:rPr>
      </w:pPr>
    </w:p>
    <w:p w14:paraId="12089548" w14:textId="77777777" w:rsidR="00C97527" w:rsidRPr="004457BB" w:rsidRDefault="00C97527" w:rsidP="004457BB">
      <w:pPr>
        <w:suppressAutoHyphens/>
        <w:rPr>
          <w:szCs w:val="22"/>
          <w:lang w:val="da-DK"/>
        </w:rPr>
      </w:pPr>
      <w:r w:rsidRPr="004457BB">
        <w:rPr>
          <w:szCs w:val="22"/>
          <w:lang w:val="da-DK"/>
        </w:rPr>
        <w:t>Batch</w:t>
      </w:r>
    </w:p>
    <w:p w14:paraId="6E539B1C" w14:textId="77777777" w:rsidR="00C97527" w:rsidRPr="004457BB" w:rsidRDefault="00C97527" w:rsidP="004457BB">
      <w:pPr>
        <w:suppressAutoHyphens/>
        <w:rPr>
          <w:szCs w:val="22"/>
          <w:lang w:val="da-DK"/>
        </w:rPr>
      </w:pPr>
    </w:p>
    <w:p w14:paraId="1872649B" w14:textId="77777777" w:rsidR="00C97527" w:rsidRPr="004457BB" w:rsidRDefault="00C97527" w:rsidP="004457BB">
      <w:pPr>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97527" w:rsidRPr="004457BB" w14:paraId="0E440B1C" w14:textId="77777777" w:rsidTr="00861421">
        <w:tc>
          <w:tcPr>
            <w:tcW w:w="9281" w:type="dxa"/>
          </w:tcPr>
          <w:p w14:paraId="778A4348" w14:textId="77777777" w:rsidR="00C97527" w:rsidRPr="004457BB" w:rsidRDefault="00C97527" w:rsidP="004457BB">
            <w:pPr>
              <w:tabs>
                <w:tab w:val="left" w:pos="567"/>
              </w:tabs>
              <w:ind w:left="567" w:hanging="567"/>
              <w:rPr>
                <w:b/>
                <w:szCs w:val="22"/>
                <w:lang w:val="da-DK"/>
              </w:rPr>
            </w:pPr>
            <w:r w:rsidRPr="004457BB">
              <w:rPr>
                <w:b/>
                <w:szCs w:val="22"/>
                <w:lang w:val="da-DK"/>
              </w:rPr>
              <w:t>5.</w:t>
            </w:r>
            <w:r w:rsidRPr="004457BB">
              <w:rPr>
                <w:b/>
                <w:szCs w:val="22"/>
                <w:lang w:val="da-DK"/>
              </w:rPr>
              <w:tab/>
              <w:t>ANDET</w:t>
            </w:r>
          </w:p>
        </w:tc>
      </w:tr>
    </w:tbl>
    <w:p w14:paraId="636ADEA7" w14:textId="1CA02674" w:rsidR="00C97527" w:rsidRPr="004457BB" w:rsidRDefault="00C97527" w:rsidP="004457BB">
      <w:pPr>
        <w:suppressAutoHyphens/>
        <w:rPr>
          <w:szCs w:val="22"/>
          <w:lang w:val="da-DK"/>
        </w:rPr>
      </w:pPr>
    </w:p>
    <w:p w14:paraId="46EFF839" w14:textId="77777777" w:rsidR="008957FE" w:rsidRPr="004457BB" w:rsidRDefault="008957FE" w:rsidP="004457BB">
      <w:pPr>
        <w:suppressAutoHyphens/>
        <w:rPr>
          <w:szCs w:val="22"/>
          <w:lang w:val="da-DK"/>
        </w:rPr>
      </w:pPr>
    </w:p>
    <w:p w14:paraId="15EC9053" w14:textId="77777777" w:rsidR="00526516" w:rsidRPr="004457BB" w:rsidRDefault="00C97527" w:rsidP="004457BB">
      <w:pPr>
        <w:suppressAutoHyphens/>
        <w:rPr>
          <w:szCs w:val="22"/>
          <w:lang w:val="da-DK"/>
        </w:rPr>
      </w:pPr>
      <w:r w:rsidRPr="004457BB">
        <w:rPr>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AC3056" w14:paraId="561AA23E" w14:textId="77777777" w:rsidTr="00E264AD">
        <w:trPr>
          <w:trHeight w:val="730"/>
        </w:trPr>
        <w:tc>
          <w:tcPr>
            <w:tcW w:w="9281" w:type="dxa"/>
            <w:tcBorders>
              <w:bottom w:val="single" w:sz="4" w:space="0" w:color="auto"/>
            </w:tcBorders>
          </w:tcPr>
          <w:p w14:paraId="2F6989F5" w14:textId="77777777" w:rsidR="00526516" w:rsidRPr="004457BB" w:rsidRDefault="00526516" w:rsidP="004457BB">
            <w:pPr>
              <w:rPr>
                <w:szCs w:val="22"/>
                <w:lang w:val="da-DK"/>
              </w:rPr>
            </w:pPr>
            <w:r w:rsidRPr="004457BB">
              <w:rPr>
                <w:b/>
                <w:szCs w:val="22"/>
                <w:lang w:val="da-DK"/>
              </w:rPr>
              <w:lastRenderedPageBreak/>
              <w:t>MÆRKNING, DER SKAL ANFØRES PÅ DEN YDRE EMBALLAGE</w:t>
            </w:r>
          </w:p>
          <w:p w14:paraId="7EDE529E" w14:textId="77777777" w:rsidR="00526516" w:rsidRPr="004457BB" w:rsidRDefault="00526516" w:rsidP="004457BB">
            <w:pPr>
              <w:rPr>
                <w:szCs w:val="22"/>
                <w:lang w:val="da-DK"/>
              </w:rPr>
            </w:pPr>
          </w:p>
          <w:p w14:paraId="321476B4" w14:textId="77777777" w:rsidR="00526516" w:rsidRPr="004457BB" w:rsidRDefault="00526516" w:rsidP="004457BB">
            <w:pPr>
              <w:rPr>
                <w:szCs w:val="22"/>
                <w:lang w:val="da-DK"/>
              </w:rPr>
            </w:pPr>
            <w:r w:rsidRPr="004457BB">
              <w:rPr>
                <w:b/>
                <w:szCs w:val="22"/>
                <w:lang w:val="da-DK"/>
              </w:rPr>
              <w:t>YDRE KARTON</w:t>
            </w:r>
          </w:p>
        </w:tc>
      </w:tr>
    </w:tbl>
    <w:p w14:paraId="56CF0FF8" w14:textId="77777777" w:rsidR="00526516" w:rsidRPr="004457BB" w:rsidRDefault="00526516" w:rsidP="004457BB">
      <w:pPr>
        <w:rPr>
          <w:szCs w:val="22"/>
          <w:lang w:val="da-DK"/>
        </w:rPr>
      </w:pPr>
    </w:p>
    <w:p w14:paraId="60A48910"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48A57B11" w14:textId="77777777">
        <w:tc>
          <w:tcPr>
            <w:tcW w:w="9281" w:type="dxa"/>
          </w:tcPr>
          <w:p w14:paraId="232B2134" w14:textId="77777777" w:rsidR="00526516" w:rsidRPr="004457BB" w:rsidRDefault="00526516" w:rsidP="004457BB">
            <w:pPr>
              <w:tabs>
                <w:tab w:val="left" w:pos="567"/>
              </w:tabs>
              <w:ind w:left="567" w:hanging="567"/>
              <w:rPr>
                <w:b/>
                <w:szCs w:val="22"/>
                <w:lang w:val="da-DK"/>
              </w:rPr>
            </w:pPr>
            <w:r w:rsidRPr="004457BB">
              <w:rPr>
                <w:b/>
                <w:szCs w:val="22"/>
                <w:lang w:val="da-DK"/>
              </w:rPr>
              <w:t>1.</w:t>
            </w:r>
            <w:r w:rsidRPr="004457BB">
              <w:rPr>
                <w:b/>
                <w:szCs w:val="22"/>
                <w:lang w:val="da-DK"/>
              </w:rPr>
              <w:tab/>
              <w:t>LÆGEMIDLETS NAVN</w:t>
            </w:r>
          </w:p>
        </w:tc>
      </w:tr>
    </w:tbl>
    <w:p w14:paraId="0F6F1757" w14:textId="77777777" w:rsidR="00526516" w:rsidRPr="004457BB" w:rsidRDefault="00526516" w:rsidP="004457BB">
      <w:pPr>
        <w:suppressAutoHyphens/>
        <w:rPr>
          <w:szCs w:val="22"/>
          <w:lang w:val="da-DK"/>
        </w:rPr>
      </w:pPr>
    </w:p>
    <w:p w14:paraId="33DF281E" w14:textId="77777777" w:rsidR="00526516" w:rsidRPr="004457BB" w:rsidRDefault="00526516" w:rsidP="004457BB">
      <w:pPr>
        <w:suppressAutoHyphens/>
        <w:rPr>
          <w:szCs w:val="22"/>
          <w:lang w:val="da-DK"/>
        </w:rPr>
      </w:pPr>
      <w:r w:rsidRPr="004457BB">
        <w:rPr>
          <w:szCs w:val="22"/>
          <w:lang w:val="da-DK"/>
        </w:rPr>
        <w:t>VIAGRA 100 mg filmovertrukne tabletter</w:t>
      </w:r>
    </w:p>
    <w:p w14:paraId="1312D3A1" w14:textId="77777777" w:rsidR="00526516" w:rsidRPr="004457BB" w:rsidRDefault="00C97527" w:rsidP="004457BB">
      <w:pPr>
        <w:suppressAutoHyphens/>
        <w:rPr>
          <w:szCs w:val="22"/>
          <w:lang w:val="da-DK"/>
        </w:rPr>
      </w:pPr>
      <w:r w:rsidRPr="004457BB">
        <w:rPr>
          <w:szCs w:val="22"/>
          <w:lang w:val="da-DK"/>
        </w:rPr>
        <w:t>s</w:t>
      </w:r>
      <w:r w:rsidR="00526516" w:rsidRPr="004457BB">
        <w:rPr>
          <w:szCs w:val="22"/>
          <w:lang w:val="da-DK"/>
        </w:rPr>
        <w:t xml:space="preserve">ildenafil </w:t>
      </w:r>
    </w:p>
    <w:p w14:paraId="544D7AF7" w14:textId="77777777" w:rsidR="00526516" w:rsidRPr="004457BB" w:rsidRDefault="00526516" w:rsidP="004457BB">
      <w:pPr>
        <w:suppressAutoHyphens/>
        <w:rPr>
          <w:szCs w:val="22"/>
          <w:lang w:val="da-DK"/>
        </w:rPr>
      </w:pPr>
    </w:p>
    <w:p w14:paraId="3B732767"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71569A6C" w14:textId="77777777">
        <w:tc>
          <w:tcPr>
            <w:tcW w:w="9281" w:type="dxa"/>
          </w:tcPr>
          <w:p w14:paraId="4BBB73CF" w14:textId="77777777" w:rsidR="00526516" w:rsidRPr="004457BB" w:rsidRDefault="00526516" w:rsidP="004457BB">
            <w:pPr>
              <w:tabs>
                <w:tab w:val="left" w:pos="567"/>
              </w:tabs>
              <w:ind w:left="567" w:hanging="567"/>
              <w:rPr>
                <w:b/>
                <w:szCs w:val="22"/>
                <w:lang w:val="da-DK"/>
              </w:rPr>
            </w:pPr>
            <w:r w:rsidRPr="004457BB">
              <w:rPr>
                <w:b/>
                <w:szCs w:val="22"/>
                <w:lang w:val="da-DK"/>
              </w:rPr>
              <w:t>2.</w:t>
            </w:r>
            <w:r w:rsidRPr="004457BB">
              <w:rPr>
                <w:b/>
                <w:szCs w:val="22"/>
                <w:lang w:val="da-DK"/>
              </w:rPr>
              <w:tab/>
              <w:t>ANGIVELSE AF AKTIVT STOF</w:t>
            </w:r>
          </w:p>
        </w:tc>
      </w:tr>
    </w:tbl>
    <w:p w14:paraId="226F135A" w14:textId="77777777" w:rsidR="00526516" w:rsidRPr="004457BB" w:rsidRDefault="00526516" w:rsidP="004457BB">
      <w:pPr>
        <w:suppressAutoHyphens/>
        <w:rPr>
          <w:szCs w:val="22"/>
          <w:lang w:val="da-DK"/>
        </w:rPr>
      </w:pPr>
    </w:p>
    <w:p w14:paraId="1A462FC0" w14:textId="0E87EE2B" w:rsidR="00526516" w:rsidRPr="004457BB" w:rsidRDefault="00526516" w:rsidP="004457BB">
      <w:pPr>
        <w:rPr>
          <w:szCs w:val="22"/>
          <w:lang w:val="sv-SE"/>
        </w:rPr>
      </w:pPr>
      <w:r w:rsidRPr="004457BB">
        <w:rPr>
          <w:szCs w:val="22"/>
          <w:lang w:val="sv-SE"/>
        </w:rPr>
        <w:t>Hver tablet indeholder sildenafilcitrat svarende til 100 mg sildenafil</w:t>
      </w:r>
      <w:r w:rsidR="00011894" w:rsidRPr="004457BB">
        <w:rPr>
          <w:szCs w:val="22"/>
          <w:lang w:val="sv-SE"/>
        </w:rPr>
        <w:t>.</w:t>
      </w:r>
    </w:p>
    <w:p w14:paraId="11A29A3E" w14:textId="77777777" w:rsidR="00526516" w:rsidRPr="004457BB" w:rsidRDefault="00526516" w:rsidP="004457BB">
      <w:pPr>
        <w:suppressAutoHyphens/>
        <w:rPr>
          <w:szCs w:val="22"/>
          <w:lang w:val="sv-SE"/>
        </w:rPr>
      </w:pPr>
    </w:p>
    <w:p w14:paraId="2603E68F" w14:textId="77777777" w:rsidR="00526516" w:rsidRPr="004457BB" w:rsidRDefault="00526516" w:rsidP="004457BB">
      <w:pPr>
        <w:suppressAutoHyphens/>
        <w:rPr>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6073DEA6" w14:textId="77777777">
        <w:tc>
          <w:tcPr>
            <w:tcW w:w="9281" w:type="dxa"/>
          </w:tcPr>
          <w:p w14:paraId="7EB0D1F7" w14:textId="77777777" w:rsidR="00526516" w:rsidRPr="004457BB" w:rsidRDefault="00526516" w:rsidP="004457BB">
            <w:pPr>
              <w:tabs>
                <w:tab w:val="left" w:pos="567"/>
              </w:tabs>
              <w:ind w:left="567" w:hanging="567"/>
              <w:rPr>
                <w:b/>
                <w:szCs w:val="22"/>
                <w:lang w:val="da-DK"/>
              </w:rPr>
            </w:pPr>
            <w:r w:rsidRPr="004457BB">
              <w:rPr>
                <w:b/>
                <w:szCs w:val="22"/>
                <w:lang w:val="da-DK"/>
              </w:rPr>
              <w:t>3.</w:t>
            </w:r>
            <w:r w:rsidRPr="004457BB">
              <w:rPr>
                <w:b/>
                <w:szCs w:val="22"/>
                <w:lang w:val="da-DK"/>
              </w:rPr>
              <w:tab/>
              <w:t>LISTE OVER HJÆLPESTOFFER</w:t>
            </w:r>
          </w:p>
        </w:tc>
      </w:tr>
    </w:tbl>
    <w:p w14:paraId="58317220" w14:textId="77777777" w:rsidR="00526516" w:rsidRPr="004457BB" w:rsidRDefault="00526516" w:rsidP="004457BB">
      <w:pPr>
        <w:suppressAutoHyphens/>
        <w:rPr>
          <w:szCs w:val="22"/>
          <w:lang w:val="da-DK"/>
        </w:rPr>
      </w:pPr>
    </w:p>
    <w:p w14:paraId="7BF41E12" w14:textId="77777777" w:rsidR="00526516" w:rsidRPr="004457BB" w:rsidRDefault="00526516" w:rsidP="004457BB">
      <w:pPr>
        <w:suppressAutoHyphens/>
        <w:rPr>
          <w:szCs w:val="22"/>
          <w:lang w:val="da-DK"/>
        </w:rPr>
      </w:pPr>
      <w:r w:rsidRPr="004457BB">
        <w:rPr>
          <w:szCs w:val="22"/>
          <w:lang w:val="da-DK"/>
        </w:rPr>
        <w:t>Indeholder lactose.</w:t>
      </w:r>
    </w:p>
    <w:p w14:paraId="5F32A0AF" w14:textId="77777777" w:rsidR="00526516" w:rsidRPr="004457BB" w:rsidRDefault="00526516" w:rsidP="004457BB">
      <w:pPr>
        <w:suppressAutoHyphens/>
        <w:rPr>
          <w:szCs w:val="22"/>
          <w:lang w:val="da-DK"/>
        </w:rPr>
      </w:pPr>
      <w:r w:rsidRPr="004457BB">
        <w:rPr>
          <w:szCs w:val="22"/>
          <w:lang w:val="da-DK"/>
        </w:rPr>
        <w:t xml:space="preserve">Se indlægssedlen for yderligere information. </w:t>
      </w:r>
    </w:p>
    <w:p w14:paraId="344B3510" w14:textId="77777777" w:rsidR="00526516" w:rsidRPr="004457BB" w:rsidRDefault="00526516" w:rsidP="004457BB">
      <w:pPr>
        <w:suppressAutoHyphens/>
        <w:rPr>
          <w:szCs w:val="22"/>
          <w:lang w:val="da-DK"/>
        </w:rPr>
      </w:pPr>
    </w:p>
    <w:p w14:paraId="443F7856"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3CBCF122" w14:textId="77777777">
        <w:tc>
          <w:tcPr>
            <w:tcW w:w="9281" w:type="dxa"/>
          </w:tcPr>
          <w:p w14:paraId="51F846B2" w14:textId="77777777" w:rsidR="00526516" w:rsidRPr="004457BB" w:rsidRDefault="00526516" w:rsidP="004457BB">
            <w:pPr>
              <w:tabs>
                <w:tab w:val="left" w:pos="567"/>
              </w:tabs>
              <w:ind w:left="567" w:hanging="567"/>
              <w:rPr>
                <w:b/>
                <w:szCs w:val="22"/>
                <w:lang w:val="da-DK"/>
              </w:rPr>
            </w:pPr>
            <w:r w:rsidRPr="004457BB">
              <w:rPr>
                <w:b/>
                <w:szCs w:val="22"/>
                <w:lang w:val="da-DK"/>
              </w:rPr>
              <w:t>4.</w:t>
            </w:r>
            <w:r w:rsidRPr="004457BB">
              <w:rPr>
                <w:b/>
                <w:szCs w:val="22"/>
                <w:lang w:val="da-DK"/>
              </w:rPr>
              <w:tab/>
              <w:t>LÆGEMIDDELFORM OG INDHOLD (PAKNINGSSTØRRELSE)</w:t>
            </w:r>
          </w:p>
        </w:tc>
      </w:tr>
    </w:tbl>
    <w:p w14:paraId="377B705B" w14:textId="04FB0FEB" w:rsidR="00526516" w:rsidRPr="004457BB" w:rsidRDefault="00526516" w:rsidP="004457BB">
      <w:pPr>
        <w:suppressAutoHyphens/>
        <w:rPr>
          <w:szCs w:val="22"/>
          <w:lang w:val="da-DK"/>
        </w:rPr>
      </w:pPr>
    </w:p>
    <w:p w14:paraId="2E9E5D06" w14:textId="420459AD" w:rsidR="00011894" w:rsidRPr="004457BB" w:rsidRDefault="00011894" w:rsidP="004457BB">
      <w:pPr>
        <w:suppressAutoHyphens/>
        <w:rPr>
          <w:szCs w:val="22"/>
          <w:highlight w:val="lightGray"/>
          <w:lang w:val="da-DK"/>
        </w:rPr>
      </w:pPr>
      <w:r w:rsidRPr="004457BB">
        <w:rPr>
          <w:szCs w:val="22"/>
          <w:highlight w:val="lightGray"/>
          <w:lang w:val="da-DK"/>
        </w:rPr>
        <w:t>Filmovertrukket tablet</w:t>
      </w:r>
    </w:p>
    <w:p w14:paraId="142094DC" w14:textId="77777777" w:rsidR="00011894" w:rsidRPr="004457BB" w:rsidRDefault="00011894" w:rsidP="004457BB">
      <w:pPr>
        <w:suppressAutoHyphens/>
        <w:rPr>
          <w:szCs w:val="22"/>
          <w:lang w:val="da-DK"/>
        </w:rPr>
      </w:pPr>
    </w:p>
    <w:p w14:paraId="15922615" w14:textId="77777777" w:rsidR="00526516" w:rsidRPr="004457BB" w:rsidRDefault="00526516" w:rsidP="004457BB">
      <w:pPr>
        <w:suppressAutoHyphens/>
        <w:rPr>
          <w:szCs w:val="22"/>
          <w:lang w:val="da-DK"/>
        </w:rPr>
      </w:pPr>
      <w:r w:rsidRPr="004457BB">
        <w:rPr>
          <w:szCs w:val="22"/>
          <w:lang w:val="da-DK"/>
        </w:rPr>
        <w:t>2 filmovertrukne tabletter</w:t>
      </w:r>
    </w:p>
    <w:p w14:paraId="22CBB0FF" w14:textId="77777777" w:rsidR="00526516" w:rsidRPr="004457BB" w:rsidRDefault="00526516" w:rsidP="004457BB">
      <w:pPr>
        <w:suppressAutoHyphens/>
        <w:rPr>
          <w:szCs w:val="22"/>
          <w:highlight w:val="lightGray"/>
          <w:lang w:val="da-DK"/>
        </w:rPr>
      </w:pPr>
      <w:r w:rsidRPr="004457BB">
        <w:rPr>
          <w:szCs w:val="22"/>
          <w:highlight w:val="lightGray"/>
          <w:lang w:val="da-DK"/>
        </w:rPr>
        <w:t>4 filmovertrukne tabletter</w:t>
      </w:r>
    </w:p>
    <w:p w14:paraId="7B51F768" w14:textId="77777777" w:rsidR="00526516" w:rsidRPr="004457BB" w:rsidRDefault="00526516" w:rsidP="004457BB">
      <w:pPr>
        <w:suppressAutoHyphens/>
        <w:rPr>
          <w:szCs w:val="22"/>
          <w:highlight w:val="lightGray"/>
          <w:lang w:val="da-DK"/>
        </w:rPr>
      </w:pPr>
      <w:r w:rsidRPr="004457BB">
        <w:rPr>
          <w:szCs w:val="22"/>
          <w:highlight w:val="lightGray"/>
          <w:lang w:val="da-DK"/>
        </w:rPr>
        <w:t>8 filmovertrukne tabletter</w:t>
      </w:r>
    </w:p>
    <w:p w14:paraId="128D49A5" w14:textId="77777777" w:rsidR="00526516" w:rsidRPr="004457BB" w:rsidRDefault="00526516" w:rsidP="004457BB">
      <w:pPr>
        <w:suppressAutoHyphens/>
        <w:rPr>
          <w:szCs w:val="22"/>
          <w:lang w:val="da-DK"/>
        </w:rPr>
      </w:pPr>
      <w:r w:rsidRPr="004457BB">
        <w:rPr>
          <w:szCs w:val="22"/>
          <w:highlight w:val="lightGray"/>
          <w:lang w:val="da-DK"/>
        </w:rPr>
        <w:t>12 filmovertrukne tabletter</w:t>
      </w:r>
    </w:p>
    <w:p w14:paraId="514EF1F8" w14:textId="77777777" w:rsidR="00526516" w:rsidRPr="004457BB" w:rsidRDefault="00526516" w:rsidP="004457BB">
      <w:pPr>
        <w:suppressAutoHyphens/>
        <w:rPr>
          <w:szCs w:val="22"/>
          <w:lang w:val="da-DK"/>
        </w:rPr>
      </w:pPr>
      <w:r w:rsidRPr="004457BB">
        <w:rPr>
          <w:szCs w:val="22"/>
          <w:highlight w:val="lightGray"/>
          <w:lang w:val="da-DK"/>
        </w:rPr>
        <w:t>24 filmovertrukne tabletter</w:t>
      </w:r>
    </w:p>
    <w:p w14:paraId="5CA58551" w14:textId="77777777" w:rsidR="00526516" w:rsidRPr="004457BB" w:rsidRDefault="00526516" w:rsidP="004457BB">
      <w:pPr>
        <w:suppressAutoHyphens/>
        <w:rPr>
          <w:szCs w:val="22"/>
          <w:lang w:val="da-DK"/>
        </w:rPr>
      </w:pPr>
    </w:p>
    <w:p w14:paraId="54F8668A"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286C38D7" w14:textId="77777777">
        <w:tc>
          <w:tcPr>
            <w:tcW w:w="9281" w:type="dxa"/>
          </w:tcPr>
          <w:p w14:paraId="5882AE79" w14:textId="77777777" w:rsidR="00526516" w:rsidRPr="004457BB" w:rsidRDefault="00526516" w:rsidP="004457BB">
            <w:pPr>
              <w:tabs>
                <w:tab w:val="left" w:pos="567"/>
              </w:tabs>
              <w:rPr>
                <w:b/>
                <w:szCs w:val="22"/>
                <w:lang w:val="da-DK"/>
              </w:rPr>
            </w:pPr>
            <w:r w:rsidRPr="004457BB">
              <w:rPr>
                <w:b/>
                <w:szCs w:val="22"/>
                <w:lang w:val="da-DK"/>
              </w:rPr>
              <w:t>5.</w:t>
            </w:r>
            <w:r w:rsidRPr="004457BB">
              <w:rPr>
                <w:b/>
                <w:szCs w:val="22"/>
                <w:lang w:val="da-DK"/>
              </w:rPr>
              <w:tab/>
              <w:t>ANVENDELSESMÅDE OG ADMINISTRATIONSVEJ</w:t>
            </w:r>
          </w:p>
        </w:tc>
      </w:tr>
    </w:tbl>
    <w:p w14:paraId="5ACD64A0" w14:textId="77777777" w:rsidR="00526516" w:rsidRPr="004457BB" w:rsidRDefault="00526516" w:rsidP="004457BB">
      <w:pPr>
        <w:suppressAutoHyphens/>
        <w:rPr>
          <w:szCs w:val="22"/>
          <w:lang w:val="da-DK"/>
        </w:rPr>
      </w:pPr>
    </w:p>
    <w:p w14:paraId="149A23C5" w14:textId="77777777" w:rsidR="00526516" w:rsidRPr="004457BB" w:rsidRDefault="00526516" w:rsidP="004457BB">
      <w:pPr>
        <w:suppressAutoHyphens/>
        <w:rPr>
          <w:szCs w:val="22"/>
          <w:lang w:val="da-DK"/>
        </w:rPr>
      </w:pPr>
      <w:r w:rsidRPr="004457BB">
        <w:rPr>
          <w:szCs w:val="22"/>
          <w:lang w:val="da-DK"/>
        </w:rPr>
        <w:t>Læs indlægssedlen inden brug.</w:t>
      </w:r>
    </w:p>
    <w:p w14:paraId="785B07A4" w14:textId="77777777" w:rsidR="00526516" w:rsidRPr="004457BB" w:rsidRDefault="00526516" w:rsidP="004457BB">
      <w:pPr>
        <w:suppressAutoHyphens/>
        <w:rPr>
          <w:szCs w:val="22"/>
          <w:lang w:val="da-DK"/>
        </w:rPr>
      </w:pPr>
      <w:r w:rsidRPr="004457BB">
        <w:rPr>
          <w:szCs w:val="22"/>
          <w:lang w:val="da-DK"/>
        </w:rPr>
        <w:t>Oral anvendelse.</w:t>
      </w:r>
    </w:p>
    <w:p w14:paraId="57411EEE" w14:textId="77777777" w:rsidR="00526516" w:rsidRPr="004457BB" w:rsidRDefault="00526516" w:rsidP="004457BB">
      <w:pPr>
        <w:suppressAutoHyphens/>
        <w:rPr>
          <w:szCs w:val="22"/>
          <w:lang w:val="da-DK"/>
        </w:rPr>
      </w:pPr>
    </w:p>
    <w:p w14:paraId="784C7024"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1006BF" w14:paraId="1E361FCE" w14:textId="77777777">
        <w:tc>
          <w:tcPr>
            <w:tcW w:w="9281" w:type="dxa"/>
          </w:tcPr>
          <w:p w14:paraId="2777138F" w14:textId="77777777" w:rsidR="00526516" w:rsidRPr="004457BB" w:rsidRDefault="00526516" w:rsidP="004457BB">
            <w:pPr>
              <w:tabs>
                <w:tab w:val="left" w:pos="567"/>
              </w:tabs>
              <w:ind w:left="567" w:hanging="567"/>
              <w:rPr>
                <w:b/>
                <w:szCs w:val="22"/>
                <w:lang w:val="da-DK"/>
              </w:rPr>
            </w:pPr>
            <w:r w:rsidRPr="004457BB">
              <w:rPr>
                <w:b/>
                <w:szCs w:val="22"/>
                <w:lang w:val="da-DK"/>
              </w:rPr>
              <w:t>6.</w:t>
            </w:r>
            <w:r w:rsidRPr="004457BB">
              <w:rPr>
                <w:b/>
                <w:szCs w:val="22"/>
                <w:lang w:val="da-DK"/>
              </w:rPr>
              <w:tab/>
              <w:t>SÆRLIG ADVARSEL OM, AT LÆGEMIDLET SKAL OPBEVARES UTILGÆNGELIGT FOR BØRN</w:t>
            </w:r>
          </w:p>
        </w:tc>
      </w:tr>
    </w:tbl>
    <w:p w14:paraId="1D6EE6EC" w14:textId="77777777" w:rsidR="00526516" w:rsidRPr="004457BB" w:rsidRDefault="00526516" w:rsidP="004457BB">
      <w:pPr>
        <w:suppressAutoHyphens/>
        <w:rPr>
          <w:szCs w:val="22"/>
          <w:lang w:val="da-DK"/>
        </w:rPr>
      </w:pPr>
    </w:p>
    <w:p w14:paraId="429DB158" w14:textId="77777777" w:rsidR="00526516" w:rsidRPr="004457BB" w:rsidRDefault="00526516" w:rsidP="004457BB">
      <w:pPr>
        <w:suppressAutoHyphens/>
        <w:rPr>
          <w:szCs w:val="22"/>
          <w:lang w:val="da-DK"/>
        </w:rPr>
      </w:pPr>
      <w:r w:rsidRPr="004457BB">
        <w:rPr>
          <w:szCs w:val="22"/>
          <w:lang w:val="da-DK"/>
        </w:rPr>
        <w:t>Opbevares utilgængeligt for børn.</w:t>
      </w:r>
    </w:p>
    <w:p w14:paraId="36A94CFE" w14:textId="77777777" w:rsidR="00526516" w:rsidRPr="004457BB" w:rsidRDefault="00526516" w:rsidP="004457BB">
      <w:pPr>
        <w:suppressAutoHyphens/>
        <w:rPr>
          <w:szCs w:val="22"/>
          <w:lang w:val="da-DK"/>
        </w:rPr>
      </w:pPr>
    </w:p>
    <w:p w14:paraId="17FB85D1"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43DD9B15" w14:textId="77777777">
        <w:tc>
          <w:tcPr>
            <w:tcW w:w="9281" w:type="dxa"/>
          </w:tcPr>
          <w:p w14:paraId="274958BA" w14:textId="77777777" w:rsidR="00526516" w:rsidRPr="004457BB" w:rsidRDefault="00526516" w:rsidP="004457BB">
            <w:pPr>
              <w:tabs>
                <w:tab w:val="left" w:pos="567"/>
              </w:tabs>
              <w:ind w:left="567" w:hanging="567"/>
              <w:rPr>
                <w:b/>
                <w:szCs w:val="22"/>
                <w:lang w:val="da-DK"/>
              </w:rPr>
            </w:pPr>
            <w:r w:rsidRPr="004457BB">
              <w:rPr>
                <w:b/>
                <w:szCs w:val="22"/>
                <w:lang w:val="da-DK"/>
              </w:rPr>
              <w:t>7.</w:t>
            </w:r>
            <w:r w:rsidRPr="004457BB">
              <w:rPr>
                <w:b/>
                <w:szCs w:val="22"/>
                <w:lang w:val="da-DK"/>
              </w:rPr>
              <w:tab/>
              <w:t>EVENTUELLE ANDRE SÆRLIGE ADVARSLER</w:t>
            </w:r>
          </w:p>
        </w:tc>
      </w:tr>
    </w:tbl>
    <w:p w14:paraId="2793415B" w14:textId="77777777" w:rsidR="00526516" w:rsidRPr="004457BB" w:rsidRDefault="00526516" w:rsidP="004457BB">
      <w:pPr>
        <w:suppressAutoHyphens/>
        <w:rPr>
          <w:szCs w:val="22"/>
          <w:lang w:val="da-DK"/>
        </w:rPr>
      </w:pPr>
    </w:p>
    <w:p w14:paraId="573F19E6"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3D18B076" w14:textId="77777777">
        <w:tc>
          <w:tcPr>
            <w:tcW w:w="9281" w:type="dxa"/>
          </w:tcPr>
          <w:p w14:paraId="2AD15E3A" w14:textId="77777777" w:rsidR="00526516" w:rsidRPr="004457BB" w:rsidRDefault="00526516" w:rsidP="004457BB">
            <w:pPr>
              <w:tabs>
                <w:tab w:val="left" w:pos="567"/>
              </w:tabs>
              <w:ind w:left="567" w:hanging="567"/>
              <w:rPr>
                <w:b/>
                <w:szCs w:val="22"/>
                <w:lang w:val="da-DK"/>
              </w:rPr>
            </w:pPr>
            <w:r w:rsidRPr="004457BB">
              <w:rPr>
                <w:b/>
                <w:szCs w:val="22"/>
                <w:lang w:val="da-DK"/>
              </w:rPr>
              <w:t>8.</w:t>
            </w:r>
            <w:r w:rsidRPr="004457BB">
              <w:rPr>
                <w:b/>
                <w:szCs w:val="22"/>
                <w:lang w:val="da-DK"/>
              </w:rPr>
              <w:tab/>
              <w:t>UDLØBSDATO</w:t>
            </w:r>
          </w:p>
        </w:tc>
      </w:tr>
    </w:tbl>
    <w:p w14:paraId="77366D17" w14:textId="77777777" w:rsidR="00526516" w:rsidRPr="004457BB" w:rsidRDefault="00526516" w:rsidP="004457BB">
      <w:pPr>
        <w:suppressAutoHyphens/>
        <w:rPr>
          <w:szCs w:val="22"/>
          <w:lang w:val="da-DK"/>
        </w:rPr>
      </w:pPr>
    </w:p>
    <w:p w14:paraId="7E03FD78" w14:textId="77777777" w:rsidR="00526516" w:rsidRPr="004457BB" w:rsidRDefault="00526516" w:rsidP="004457BB">
      <w:pPr>
        <w:suppressAutoHyphens/>
        <w:rPr>
          <w:szCs w:val="22"/>
          <w:lang w:val="da-DK"/>
        </w:rPr>
      </w:pPr>
      <w:r w:rsidRPr="004457BB">
        <w:rPr>
          <w:szCs w:val="22"/>
          <w:lang w:val="da-DK"/>
        </w:rPr>
        <w:t>EXP</w:t>
      </w:r>
    </w:p>
    <w:p w14:paraId="7A1FD702" w14:textId="77777777" w:rsidR="00526516" w:rsidRPr="004457BB" w:rsidRDefault="00526516" w:rsidP="004457BB">
      <w:pPr>
        <w:rPr>
          <w:szCs w:val="22"/>
          <w:lang w:val="da-DK"/>
        </w:rPr>
      </w:pPr>
    </w:p>
    <w:p w14:paraId="32884FA7" w14:textId="77777777" w:rsidR="00526516" w:rsidRPr="004457BB" w:rsidRDefault="00526516" w:rsidP="004457BB">
      <w:pPr>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571FB809" w14:textId="77777777">
        <w:tc>
          <w:tcPr>
            <w:tcW w:w="9281" w:type="dxa"/>
          </w:tcPr>
          <w:p w14:paraId="3264911C" w14:textId="77777777" w:rsidR="00526516" w:rsidRPr="004457BB" w:rsidRDefault="00526516" w:rsidP="004457BB">
            <w:pPr>
              <w:keepNext/>
              <w:tabs>
                <w:tab w:val="left" w:pos="567"/>
              </w:tabs>
              <w:ind w:left="567" w:hanging="567"/>
              <w:rPr>
                <w:b/>
                <w:szCs w:val="22"/>
                <w:lang w:val="da-DK"/>
              </w:rPr>
            </w:pPr>
            <w:r w:rsidRPr="004457BB">
              <w:rPr>
                <w:b/>
                <w:szCs w:val="22"/>
                <w:lang w:val="da-DK"/>
              </w:rPr>
              <w:lastRenderedPageBreak/>
              <w:t>9.</w:t>
            </w:r>
            <w:r w:rsidRPr="004457BB">
              <w:rPr>
                <w:b/>
                <w:szCs w:val="22"/>
                <w:lang w:val="da-DK"/>
              </w:rPr>
              <w:tab/>
              <w:t>SÆRLIGE OPBEVARINGSBETINGELSER</w:t>
            </w:r>
          </w:p>
        </w:tc>
      </w:tr>
    </w:tbl>
    <w:p w14:paraId="76E41B71" w14:textId="77777777" w:rsidR="00526516" w:rsidRPr="004457BB" w:rsidRDefault="00526516" w:rsidP="004457BB">
      <w:pPr>
        <w:keepNext/>
        <w:suppressAutoHyphens/>
        <w:rPr>
          <w:szCs w:val="22"/>
          <w:lang w:val="da-DK"/>
        </w:rPr>
      </w:pPr>
    </w:p>
    <w:p w14:paraId="27FDA6A7" w14:textId="77777777" w:rsidR="00526516" w:rsidRPr="004457BB" w:rsidRDefault="00526516" w:rsidP="004457BB">
      <w:pPr>
        <w:keepNext/>
        <w:suppressAutoHyphens/>
        <w:rPr>
          <w:szCs w:val="22"/>
          <w:lang w:val="da-DK"/>
        </w:rPr>
      </w:pPr>
      <w:r w:rsidRPr="004457BB">
        <w:rPr>
          <w:szCs w:val="22"/>
          <w:lang w:val="da-DK"/>
        </w:rPr>
        <w:t>Må ikke opbevares ved temperaturer over 30 °C.</w:t>
      </w:r>
    </w:p>
    <w:p w14:paraId="48EF1E06" w14:textId="77777777" w:rsidR="00526516" w:rsidRPr="004457BB" w:rsidRDefault="00526516" w:rsidP="004457BB">
      <w:pPr>
        <w:keepNext/>
        <w:suppressAutoHyphens/>
        <w:rPr>
          <w:szCs w:val="22"/>
          <w:lang w:val="da-DK"/>
        </w:rPr>
      </w:pPr>
      <w:r w:rsidRPr="004457BB">
        <w:rPr>
          <w:szCs w:val="22"/>
          <w:lang w:val="da-DK"/>
        </w:rPr>
        <w:t>Opbevares i den originale yderpakning for at beskytte mod fugt.</w:t>
      </w:r>
    </w:p>
    <w:p w14:paraId="185F9F5A" w14:textId="77777777" w:rsidR="00526516" w:rsidRPr="004457BB" w:rsidRDefault="00526516" w:rsidP="004457BB">
      <w:pPr>
        <w:keepNext/>
        <w:suppressAutoHyphens/>
        <w:rPr>
          <w:szCs w:val="22"/>
          <w:lang w:val="da-DK"/>
        </w:rPr>
      </w:pPr>
    </w:p>
    <w:p w14:paraId="27710B00"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1006BF" w14:paraId="76567FA6" w14:textId="77777777">
        <w:tc>
          <w:tcPr>
            <w:tcW w:w="9281" w:type="dxa"/>
          </w:tcPr>
          <w:p w14:paraId="36BFC788" w14:textId="77777777" w:rsidR="00526516" w:rsidRPr="004457BB" w:rsidRDefault="00526516" w:rsidP="004457BB">
            <w:pPr>
              <w:tabs>
                <w:tab w:val="left" w:pos="567"/>
              </w:tabs>
              <w:ind w:left="567" w:hanging="567"/>
              <w:rPr>
                <w:b/>
                <w:szCs w:val="22"/>
                <w:lang w:val="da-DK"/>
              </w:rPr>
            </w:pPr>
            <w:r w:rsidRPr="004457BB">
              <w:rPr>
                <w:b/>
                <w:szCs w:val="22"/>
                <w:lang w:val="da-DK"/>
              </w:rPr>
              <w:t>10.</w:t>
            </w:r>
            <w:r w:rsidRPr="004457BB">
              <w:rPr>
                <w:b/>
                <w:szCs w:val="22"/>
                <w:lang w:val="da-DK"/>
              </w:rPr>
              <w:tab/>
              <w:t>EVENTUELLE SÆRLIGE FORHOLDSREGLER VED BORTSKAFFELSE AF IKKE ANVENDT LÆGEMIDDEL SAMT AFFALD HERAF</w:t>
            </w:r>
          </w:p>
        </w:tc>
      </w:tr>
    </w:tbl>
    <w:p w14:paraId="6F6BFBF0" w14:textId="77777777" w:rsidR="00526516" w:rsidRPr="004457BB" w:rsidRDefault="00526516" w:rsidP="004457BB">
      <w:pPr>
        <w:suppressAutoHyphens/>
        <w:rPr>
          <w:szCs w:val="22"/>
          <w:lang w:val="da-DK"/>
        </w:rPr>
      </w:pPr>
    </w:p>
    <w:p w14:paraId="1CAD111D"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1006BF" w14:paraId="71A0EC4F" w14:textId="77777777">
        <w:tc>
          <w:tcPr>
            <w:tcW w:w="9281" w:type="dxa"/>
          </w:tcPr>
          <w:p w14:paraId="367640CE" w14:textId="77777777" w:rsidR="00526516" w:rsidRPr="004457BB" w:rsidRDefault="00526516" w:rsidP="004457BB">
            <w:pPr>
              <w:tabs>
                <w:tab w:val="left" w:pos="567"/>
              </w:tabs>
              <w:ind w:left="567" w:hanging="567"/>
              <w:rPr>
                <w:b/>
                <w:szCs w:val="22"/>
                <w:lang w:val="da-DK"/>
              </w:rPr>
            </w:pPr>
            <w:r w:rsidRPr="004457BB">
              <w:rPr>
                <w:b/>
                <w:szCs w:val="22"/>
                <w:lang w:val="da-DK"/>
              </w:rPr>
              <w:t>11.</w:t>
            </w:r>
            <w:r w:rsidRPr="004457BB">
              <w:rPr>
                <w:b/>
                <w:szCs w:val="22"/>
                <w:lang w:val="da-DK"/>
              </w:rPr>
              <w:tab/>
              <w:t>NAVN OG ADRESSE PÅ INDEHAVEREN AF MARKEDSFØRINGSTILLADELSEN</w:t>
            </w:r>
          </w:p>
        </w:tc>
      </w:tr>
    </w:tbl>
    <w:p w14:paraId="45968BDC" w14:textId="77777777" w:rsidR="00526516" w:rsidRPr="004457BB" w:rsidRDefault="00526516" w:rsidP="004457BB">
      <w:pPr>
        <w:suppressAutoHyphens/>
        <w:rPr>
          <w:szCs w:val="22"/>
          <w:lang w:val="da-DK"/>
        </w:rPr>
      </w:pPr>
    </w:p>
    <w:p w14:paraId="43036D65" w14:textId="77777777" w:rsidR="000A49C1" w:rsidRPr="002951FC" w:rsidRDefault="000A49C1" w:rsidP="004457BB">
      <w:pPr>
        <w:tabs>
          <w:tab w:val="left" w:pos="567"/>
        </w:tabs>
        <w:rPr>
          <w:szCs w:val="22"/>
          <w:lang w:val="nl-NL"/>
        </w:rPr>
      </w:pPr>
      <w:r w:rsidRPr="002951FC">
        <w:rPr>
          <w:szCs w:val="22"/>
          <w:lang w:val="nl-NL"/>
        </w:rPr>
        <w:t>Upjohn EESV</w:t>
      </w:r>
    </w:p>
    <w:p w14:paraId="758888F1" w14:textId="77777777" w:rsidR="000A49C1" w:rsidRPr="002951FC" w:rsidRDefault="000A49C1" w:rsidP="004457BB">
      <w:pPr>
        <w:tabs>
          <w:tab w:val="left" w:pos="567"/>
        </w:tabs>
        <w:rPr>
          <w:szCs w:val="22"/>
          <w:lang w:val="nl-NL"/>
        </w:rPr>
      </w:pPr>
      <w:r w:rsidRPr="002951FC">
        <w:rPr>
          <w:szCs w:val="22"/>
          <w:lang w:val="nl-NL"/>
        </w:rPr>
        <w:t>Rivium Westlaan 142</w:t>
      </w:r>
    </w:p>
    <w:p w14:paraId="11FA69CF" w14:textId="77777777" w:rsidR="000A49C1" w:rsidRPr="002951FC" w:rsidRDefault="000A49C1" w:rsidP="004457BB">
      <w:pPr>
        <w:tabs>
          <w:tab w:val="left" w:pos="567"/>
        </w:tabs>
        <w:rPr>
          <w:szCs w:val="22"/>
          <w:lang w:val="nl-NL"/>
        </w:rPr>
      </w:pPr>
      <w:r w:rsidRPr="002951FC">
        <w:rPr>
          <w:szCs w:val="22"/>
          <w:lang w:val="nl-NL"/>
        </w:rPr>
        <w:t>2909 LD Capelle aan den IJssel</w:t>
      </w:r>
    </w:p>
    <w:p w14:paraId="4EB9DF2C" w14:textId="77777777" w:rsidR="00526516" w:rsidRPr="004457BB" w:rsidRDefault="00401C45" w:rsidP="004457BB">
      <w:pPr>
        <w:rPr>
          <w:szCs w:val="22"/>
          <w:lang w:val="da-DK"/>
        </w:rPr>
      </w:pPr>
      <w:r w:rsidRPr="004457BB">
        <w:rPr>
          <w:szCs w:val="22"/>
          <w:lang w:val="da-DK"/>
        </w:rPr>
        <w:t>Nederland</w:t>
      </w:r>
      <w:r w:rsidR="00990487" w:rsidRPr="004457BB">
        <w:rPr>
          <w:szCs w:val="22"/>
          <w:lang w:val="da-DK"/>
        </w:rPr>
        <w:t>ene</w:t>
      </w:r>
    </w:p>
    <w:p w14:paraId="4BB384EF" w14:textId="77777777" w:rsidR="00526516" w:rsidRPr="004457BB" w:rsidRDefault="00526516" w:rsidP="004457BB">
      <w:pPr>
        <w:suppressAutoHyphens/>
        <w:rPr>
          <w:szCs w:val="22"/>
          <w:lang w:val="da-DK"/>
        </w:rPr>
      </w:pPr>
    </w:p>
    <w:p w14:paraId="40FF9885"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76F3B750" w14:textId="77777777">
        <w:tc>
          <w:tcPr>
            <w:tcW w:w="9281" w:type="dxa"/>
          </w:tcPr>
          <w:p w14:paraId="288AFC09" w14:textId="77777777" w:rsidR="00526516" w:rsidRPr="004457BB" w:rsidRDefault="00526516" w:rsidP="004457BB">
            <w:pPr>
              <w:tabs>
                <w:tab w:val="left" w:pos="567"/>
              </w:tabs>
              <w:ind w:left="567" w:hanging="567"/>
              <w:rPr>
                <w:b/>
                <w:szCs w:val="22"/>
                <w:lang w:val="da-DK"/>
              </w:rPr>
            </w:pPr>
            <w:r w:rsidRPr="004457BB">
              <w:rPr>
                <w:b/>
                <w:szCs w:val="22"/>
                <w:lang w:val="da-DK"/>
              </w:rPr>
              <w:t>12.</w:t>
            </w:r>
            <w:r w:rsidRPr="004457BB">
              <w:rPr>
                <w:b/>
                <w:szCs w:val="22"/>
                <w:lang w:val="da-DK"/>
              </w:rPr>
              <w:tab/>
              <w:t>MARKEDSFØRINGSTILLADELSESNUMRE</w:t>
            </w:r>
          </w:p>
        </w:tc>
      </w:tr>
    </w:tbl>
    <w:p w14:paraId="7ECC744A" w14:textId="77777777" w:rsidR="00526516" w:rsidRPr="004457BB" w:rsidRDefault="00526516" w:rsidP="004457BB">
      <w:pPr>
        <w:suppressAutoHyphens/>
        <w:rPr>
          <w:szCs w:val="22"/>
          <w:lang w:val="da-DK"/>
        </w:rPr>
      </w:pPr>
    </w:p>
    <w:p w14:paraId="04964162" w14:textId="54E24BAC" w:rsidR="00526516" w:rsidRPr="004457BB" w:rsidRDefault="00526516" w:rsidP="004457BB">
      <w:pPr>
        <w:suppressAutoHyphens/>
        <w:ind w:left="426" w:hanging="426"/>
        <w:rPr>
          <w:szCs w:val="22"/>
          <w:highlight w:val="lightGray"/>
          <w:lang w:val="nb-NO"/>
        </w:rPr>
      </w:pPr>
      <w:r w:rsidRPr="004457BB">
        <w:rPr>
          <w:szCs w:val="22"/>
          <w:lang w:val="da-DK"/>
        </w:rPr>
        <w:t xml:space="preserve">EU/1/98/077/015 </w:t>
      </w:r>
      <w:r w:rsidRPr="004457BB">
        <w:rPr>
          <w:szCs w:val="22"/>
          <w:highlight w:val="lightGray"/>
          <w:lang w:val="da-DK"/>
        </w:rPr>
        <w:t>(2 filmovertrukne tabletter)</w:t>
      </w:r>
    </w:p>
    <w:p w14:paraId="135701E1" w14:textId="087DD6C9" w:rsidR="00526516" w:rsidRPr="004457BB" w:rsidRDefault="00526516" w:rsidP="004457BB">
      <w:pPr>
        <w:suppressAutoHyphens/>
        <w:ind w:left="426" w:hanging="426"/>
        <w:rPr>
          <w:szCs w:val="22"/>
          <w:highlight w:val="lightGray"/>
          <w:lang w:val="nb-NO"/>
        </w:rPr>
      </w:pPr>
      <w:r w:rsidRPr="004457BB">
        <w:rPr>
          <w:szCs w:val="22"/>
          <w:highlight w:val="lightGray"/>
          <w:lang w:val="nb-NO"/>
        </w:rPr>
        <w:t>EU/1/98/077/010 (4 filmovertrukne tabletter)</w:t>
      </w:r>
    </w:p>
    <w:p w14:paraId="0BEFCDD6" w14:textId="5EA59391" w:rsidR="00526516" w:rsidRPr="004457BB" w:rsidRDefault="00526516" w:rsidP="004457BB">
      <w:pPr>
        <w:suppressAutoHyphens/>
        <w:ind w:left="426" w:hanging="426"/>
        <w:rPr>
          <w:szCs w:val="22"/>
          <w:highlight w:val="lightGray"/>
          <w:lang w:val="nb-NO"/>
        </w:rPr>
      </w:pPr>
      <w:r w:rsidRPr="004457BB">
        <w:rPr>
          <w:szCs w:val="22"/>
          <w:highlight w:val="lightGray"/>
          <w:lang w:val="nb-NO"/>
        </w:rPr>
        <w:t>EU/1/98/077/011 (8 filmovertrukne tabletter)</w:t>
      </w:r>
    </w:p>
    <w:p w14:paraId="09B84DF5" w14:textId="111B0482" w:rsidR="00526516" w:rsidRPr="004457BB" w:rsidRDefault="00526516" w:rsidP="004457BB">
      <w:pPr>
        <w:suppressAutoHyphens/>
        <w:ind w:left="426" w:hanging="426"/>
        <w:rPr>
          <w:szCs w:val="22"/>
          <w:lang w:val="nb-NO"/>
        </w:rPr>
      </w:pPr>
      <w:r w:rsidRPr="004457BB">
        <w:rPr>
          <w:szCs w:val="22"/>
          <w:highlight w:val="lightGray"/>
          <w:lang w:val="nb-NO"/>
        </w:rPr>
        <w:t>EU/1/98/077/012 (12 filmovertrukne tabletter)</w:t>
      </w:r>
    </w:p>
    <w:p w14:paraId="7E9360DB" w14:textId="77777777" w:rsidR="00526516" w:rsidRPr="004457BB" w:rsidRDefault="00526516" w:rsidP="004457BB">
      <w:pPr>
        <w:suppressAutoHyphens/>
        <w:ind w:left="426" w:hanging="426"/>
        <w:rPr>
          <w:szCs w:val="22"/>
          <w:lang w:val="nb-NO"/>
        </w:rPr>
      </w:pPr>
      <w:r w:rsidRPr="004457BB">
        <w:rPr>
          <w:szCs w:val="22"/>
          <w:highlight w:val="lightGray"/>
          <w:lang w:val="nb-NO"/>
        </w:rPr>
        <w:t>EU/1/98/077/025 (24 filmovertrukne tabletter)</w:t>
      </w:r>
    </w:p>
    <w:p w14:paraId="76F79BE1" w14:textId="77777777" w:rsidR="00526516" w:rsidRPr="004457BB" w:rsidRDefault="00526516" w:rsidP="004457BB">
      <w:pPr>
        <w:rPr>
          <w:szCs w:val="22"/>
          <w:lang w:val="nb-NO"/>
        </w:rPr>
      </w:pPr>
    </w:p>
    <w:p w14:paraId="1423FD5A" w14:textId="77777777" w:rsidR="00526516" w:rsidRPr="004457BB" w:rsidRDefault="00526516" w:rsidP="004457BB">
      <w:pPr>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7EDADAF5" w14:textId="77777777">
        <w:tc>
          <w:tcPr>
            <w:tcW w:w="9281" w:type="dxa"/>
          </w:tcPr>
          <w:p w14:paraId="43BB2DDA" w14:textId="77777777" w:rsidR="00526516" w:rsidRPr="004457BB" w:rsidRDefault="00526516" w:rsidP="004457BB">
            <w:pPr>
              <w:tabs>
                <w:tab w:val="left" w:pos="567"/>
              </w:tabs>
              <w:ind w:left="567" w:hanging="567"/>
              <w:rPr>
                <w:b/>
                <w:szCs w:val="22"/>
                <w:lang w:val="da-DK"/>
              </w:rPr>
            </w:pPr>
            <w:r w:rsidRPr="004457BB">
              <w:rPr>
                <w:b/>
                <w:szCs w:val="22"/>
                <w:lang w:val="da-DK"/>
              </w:rPr>
              <w:t>13.</w:t>
            </w:r>
            <w:r w:rsidRPr="004457BB">
              <w:rPr>
                <w:b/>
                <w:szCs w:val="22"/>
                <w:lang w:val="da-DK"/>
              </w:rPr>
              <w:tab/>
              <w:t>BATCHNUMMER</w:t>
            </w:r>
          </w:p>
        </w:tc>
      </w:tr>
    </w:tbl>
    <w:p w14:paraId="2D0EF63F" w14:textId="77777777" w:rsidR="00526516" w:rsidRPr="004457BB" w:rsidRDefault="00526516" w:rsidP="004457BB">
      <w:pPr>
        <w:rPr>
          <w:szCs w:val="22"/>
          <w:lang w:val="da-DK"/>
        </w:rPr>
      </w:pPr>
    </w:p>
    <w:p w14:paraId="32099180" w14:textId="77777777" w:rsidR="00526516" w:rsidRPr="004457BB" w:rsidRDefault="00526516" w:rsidP="004457BB">
      <w:pPr>
        <w:rPr>
          <w:szCs w:val="22"/>
          <w:lang w:val="da-DK"/>
        </w:rPr>
      </w:pPr>
      <w:r w:rsidRPr="004457BB">
        <w:rPr>
          <w:szCs w:val="22"/>
          <w:lang w:val="da-DK"/>
        </w:rPr>
        <w:t>Batch</w:t>
      </w:r>
    </w:p>
    <w:p w14:paraId="341FA156" w14:textId="77777777" w:rsidR="00526516" w:rsidRPr="004457BB" w:rsidRDefault="00526516" w:rsidP="004457BB">
      <w:pPr>
        <w:rPr>
          <w:szCs w:val="22"/>
          <w:lang w:val="da-DK"/>
        </w:rPr>
      </w:pPr>
    </w:p>
    <w:p w14:paraId="3C7D1ECF" w14:textId="77777777" w:rsidR="00526516" w:rsidRPr="004457BB" w:rsidRDefault="00526516" w:rsidP="004457BB">
      <w:pPr>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3A951829" w14:textId="77777777">
        <w:tc>
          <w:tcPr>
            <w:tcW w:w="9281" w:type="dxa"/>
          </w:tcPr>
          <w:p w14:paraId="2713B861" w14:textId="77777777" w:rsidR="00526516" w:rsidRPr="004457BB" w:rsidRDefault="00526516" w:rsidP="004457BB">
            <w:pPr>
              <w:tabs>
                <w:tab w:val="left" w:pos="567"/>
              </w:tabs>
              <w:ind w:left="567" w:hanging="567"/>
              <w:rPr>
                <w:b/>
                <w:szCs w:val="22"/>
                <w:lang w:val="da-DK"/>
              </w:rPr>
            </w:pPr>
            <w:r w:rsidRPr="004457BB">
              <w:rPr>
                <w:b/>
                <w:szCs w:val="22"/>
                <w:lang w:val="da-DK"/>
              </w:rPr>
              <w:t>14.</w:t>
            </w:r>
            <w:r w:rsidRPr="004457BB">
              <w:rPr>
                <w:b/>
                <w:szCs w:val="22"/>
                <w:lang w:val="da-DK"/>
              </w:rPr>
              <w:tab/>
              <w:t xml:space="preserve">GENEREL KLASSIFIKATION FOR UDLEVERING </w:t>
            </w:r>
          </w:p>
        </w:tc>
      </w:tr>
    </w:tbl>
    <w:p w14:paraId="04CCBC35" w14:textId="77777777" w:rsidR="00526516" w:rsidRPr="004457BB" w:rsidRDefault="00526516" w:rsidP="004457BB">
      <w:pPr>
        <w:rPr>
          <w:szCs w:val="22"/>
          <w:lang w:val="da-DK"/>
        </w:rPr>
      </w:pPr>
    </w:p>
    <w:p w14:paraId="3D5CF287"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3AA68C13" w14:textId="77777777">
        <w:tc>
          <w:tcPr>
            <w:tcW w:w="9281" w:type="dxa"/>
          </w:tcPr>
          <w:p w14:paraId="31D10481" w14:textId="77777777" w:rsidR="00526516" w:rsidRPr="004457BB" w:rsidRDefault="00526516" w:rsidP="004457BB">
            <w:pPr>
              <w:tabs>
                <w:tab w:val="left" w:pos="567"/>
              </w:tabs>
              <w:ind w:left="567" w:hanging="567"/>
              <w:rPr>
                <w:b/>
                <w:szCs w:val="22"/>
                <w:lang w:val="da-DK"/>
              </w:rPr>
            </w:pPr>
            <w:r w:rsidRPr="004457BB">
              <w:rPr>
                <w:b/>
                <w:szCs w:val="22"/>
                <w:lang w:val="da-DK"/>
              </w:rPr>
              <w:t>15.</w:t>
            </w:r>
            <w:r w:rsidRPr="004457BB">
              <w:rPr>
                <w:b/>
                <w:szCs w:val="22"/>
                <w:lang w:val="da-DK"/>
              </w:rPr>
              <w:tab/>
              <w:t>INSTRUKTIONER VEDRØRENDE ANVENDELSEN</w:t>
            </w:r>
          </w:p>
        </w:tc>
      </w:tr>
    </w:tbl>
    <w:p w14:paraId="22588C1F" w14:textId="77777777" w:rsidR="00526516" w:rsidRPr="004457BB" w:rsidRDefault="00526516" w:rsidP="004457BB">
      <w:pPr>
        <w:suppressAutoHyphens/>
        <w:rPr>
          <w:szCs w:val="22"/>
          <w:lang w:val="da-DK"/>
        </w:rPr>
      </w:pPr>
    </w:p>
    <w:p w14:paraId="3A044539" w14:textId="77777777" w:rsidR="00526516" w:rsidRPr="004457BB" w:rsidRDefault="00526516" w:rsidP="004457B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4C977E37" w14:textId="77777777">
        <w:tc>
          <w:tcPr>
            <w:tcW w:w="9281" w:type="dxa"/>
          </w:tcPr>
          <w:p w14:paraId="50E06BE1" w14:textId="77777777" w:rsidR="00526516" w:rsidRPr="004457BB" w:rsidRDefault="00526516" w:rsidP="004457BB">
            <w:pPr>
              <w:tabs>
                <w:tab w:val="left" w:pos="567"/>
              </w:tabs>
              <w:ind w:left="567" w:hanging="567"/>
              <w:rPr>
                <w:b/>
                <w:szCs w:val="22"/>
              </w:rPr>
            </w:pPr>
            <w:r w:rsidRPr="004457BB">
              <w:rPr>
                <w:b/>
                <w:szCs w:val="22"/>
              </w:rPr>
              <w:t>16.</w:t>
            </w:r>
            <w:r w:rsidRPr="004457BB">
              <w:rPr>
                <w:b/>
                <w:szCs w:val="22"/>
              </w:rPr>
              <w:tab/>
              <w:t>INFORMATION I BRAILLE-SKRIFT</w:t>
            </w:r>
          </w:p>
        </w:tc>
      </w:tr>
    </w:tbl>
    <w:p w14:paraId="6AD1D7E6" w14:textId="77777777" w:rsidR="00526516" w:rsidRPr="004457BB" w:rsidRDefault="00526516" w:rsidP="004457BB">
      <w:pPr>
        <w:suppressAutoHyphens/>
        <w:rPr>
          <w:szCs w:val="22"/>
          <w:lang w:val="da-DK"/>
        </w:rPr>
      </w:pPr>
    </w:p>
    <w:p w14:paraId="0F547D2E" w14:textId="69D3ED36" w:rsidR="00526516" w:rsidRPr="004457BB" w:rsidRDefault="00526516" w:rsidP="004457BB">
      <w:pPr>
        <w:suppressAutoHyphens/>
        <w:rPr>
          <w:szCs w:val="22"/>
          <w:lang w:val="da-DK"/>
        </w:rPr>
      </w:pPr>
      <w:r w:rsidRPr="004457BB">
        <w:rPr>
          <w:szCs w:val="22"/>
          <w:lang w:val="da-DK"/>
        </w:rPr>
        <w:t>VIAGRA 100 mg</w:t>
      </w:r>
      <w:r w:rsidR="00011894" w:rsidRPr="004457BB">
        <w:rPr>
          <w:szCs w:val="22"/>
          <w:lang w:val="da-DK"/>
        </w:rPr>
        <w:t xml:space="preserve"> filmovertrukket tablet</w:t>
      </w:r>
    </w:p>
    <w:p w14:paraId="37531378" w14:textId="77777777" w:rsidR="00526516" w:rsidRPr="004457BB" w:rsidRDefault="00526516" w:rsidP="004457BB">
      <w:pPr>
        <w:ind w:left="567" w:hanging="567"/>
        <w:rPr>
          <w:noProof/>
          <w:szCs w:val="22"/>
          <w:lang w:val="da-DK"/>
        </w:rPr>
      </w:pPr>
    </w:p>
    <w:p w14:paraId="091EC08F" w14:textId="77777777" w:rsidR="00526516" w:rsidRPr="004457BB" w:rsidRDefault="00526516" w:rsidP="004457BB">
      <w:pPr>
        <w:ind w:left="567" w:hanging="567"/>
        <w:rPr>
          <w:noProof/>
          <w:szCs w:val="22"/>
          <w:lang w:val="da-DK"/>
        </w:rPr>
      </w:pPr>
    </w:p>
    <w:p w14:paraId="7BCDD8E1" w14:textId="77777777" w:rsidR="00526516" w:rsidRPr="004457BB" w:rsidRDefault="00526516" w:rsidP="004457BB">
      <w:pPr>
        <w:keepNext/>
        <w:pBdr>
          <w:top w:val="single" w:sz="4" w:space="1" w:color="auto"/>
          <w:left w:val="single" w:sz="4" w:space="4" w:color="auto"/>
          <w:bottom w:val="single" w:sz="4" w:space="1" w:color="auto"/>
          <w:right w:val="single" w:sz="4" w:space="4" w:color="auto"/>
        </w:pBdr>
        <w:tabs>
          <w:tab w:val="left" w:pos="567"/>
        </w:tabs>
        <w:rPr>
          <w:i/>
          <w:noProof/>
          <w:szCs w:val="22"/>
          <w:lang w:val="da-DK"/>
        </w:rPr>
      </w:pPr>
      <w:r w:rsidRPr="004457BB">
        <w:rPr>
          <w:b/>
          <w:noProof/>
          <w:szCs w:val="22"/>
          <w:lang w:val="da-DK"/>
        </w:rPr>
        <w:t>17</w:t>
      </w:r>
      <w:r w:rsidRPr="004457BB">
        <w:rPr>
          <w:b/>
          <w:noProof/>
          <w:szCs w:val="22"/>
          <w:lang w:val="da-DK"/>
        </w:rPr>
        <w:tab/>
        <w:t>ENTYDIG IDENTIFIKATOR – 2D-STREGKODE</w:t>
      </w:r>
    </w:p>
    <w:p w14:paraId="23063304" w14:textId="77777777" w:rsidR="00526516" w:rsidRPr="004457BB" w:rsidRDefault="00526516" w:rsidP="004457BB">
      <w:pPr>
        <w:tabs>
          <w:tab w:val="left" w:pos="720"/>
        </w:tabs>
        <w:rPr>
          <w:noProof/>
          <w:szCs w:val="22"/>
          <w:lang w:val="da-DK"/>
        </w:rPr>
      </w:pPr>
    </w:p>
    <w:p w14:paraId="3FDFDCEC" w14:textId="77777777" w:rsidR="00526516" w:rsidRPr="004457BB" w:rsidRDefault="00526516" w:rsidP="004457BB">
      <w:pPr>
        <w:rPr>
          <w:noProof/>
          <w:szCs w:val="22"/>
          <w:shd w:val="clear" w:color="auto" w:fill="CCCCCC"/>
          <w:lang w:val="da-DK"/>
        </w:rPr>
      </w:pPr>
      <w:r w:rsidRPr="004457BB">
        <w:rPr>
          <w:noProof/>
          <w:szCs w:val="22"/>
          <w:highlight w:val="lightGray"/>
          <w:lang w:val="da-DK"/>
        </w:rPr>
        <w:t>Der er anført en 2D-stregkode, som indeholder en entydig identifikator.</w:t>
      </w:r>
    </w:p>
    <w:p w14:paraId="0A2B139E" w14:textId="77777777" w:rsidR="00526516" w:rsidRPr="004457BB" w:rsidRDefault="00526516" w:rsidP="004457BB">
      <w:pPr>
        <w:tabs>
          <w:tab w:val="left" w:pos="720"/>
        </w:tabs>
        <w:rPr>
          <w:noProof/>
          <w:szCs w:val="22"/>
          <w:lang w:val="da-DK"/>
        </w:rPr>
      </w:pPr>
    </w:p>
    <w:p w14:paraId="319C4B9F" w14:textId="77777777" w:rsidR="00526516" w:rsidRPr="004457BB" w:rsidRDefault="00526516" w:rsidP="004457BB">
      <w:pPr>
        <w:tabs>
          <w:tab w:val="left" w:pos="720"/>
        </w:tabs>
        <w:rPr>
          <w:noProof/>
          <w:szCs w:val="22"/>
          <w:lang w:val="da-DK"/>
        </w:rPr>
      </w:pPr>
    </w:p>
    <w:p w14:paraId="540DE794" w14:textId="77777777" w:rsidR="00526516" w:rsidRPr="004457BB" w:rsidRDefault="00526516" w:rsidP="004457BB">
      <w:pPr>
        <w:keepNext/>
        <w:pBdr>
          <w:top w:val="single" w:sz="4" w:space="1" w:color="auto"/>
          <w:left w:val="single" w:sz="4" w:space="4" w:color="auto"/>
          <w:bottom w:val="single" w:sz="4" w:space="1" w:color="auto"/>
          <w:right w:val="single" w:sz="4" w:space="4" w:color="auto"/>
        </w:pBdr>
        <w:tabs>
          <w:tab w:val="left" w:pos="567"/>
        </w:tabs>
        <w:rPr>
          <w:i/>
          <w:noProof/>
          <w:szCs w:val="22"/>
          <w:lang w:val="da-DK"/>
        </w:rPr>
      </w:pPr>
      <w:r w:rsidRPr="004457BB">
        <w:rPr>
          <w:b/>
          <w:noProof/>
          <w:szCs w:val="22"/>
          <w:lang w:val="da-DK"/>
        </w:rPr>
        <w:t>18.</w:t>
      </w:r>
      <w:r w:rsidRPr="004457BB">
        <w:rPr>
          <w:b/>
          <w:noProof/>
          <w:szCs w:val="22"/>
          <w:lang w:val="da-DK"/>
        </w:rPr>
        <w:tab/>
        <w:t>ENTYDIG IDENTIFIKATOR - MENNESKELIGT LÆSBARE DATA</w:t>
      </w:r>
    </w:p>
    <w:p w14:paraId="347A0A48" w14:textId="77777777" w:rsidR="00526516" w:rsidRPr="004457BB" w:rsidRDefault="00526516" w:rsidP="004457BB">
      <w:pPr>
        <w:tabs>
          <w:tab w:val="left" w:pos="720"/>
        </w:tabs>
        <w:rPr>
          <w:noProof/>
          <w:szCs w:val="22"/>
          <w:lang w:val="da-DK"/>
        </w:rPr>
      </w:pPr>
    </w:p>
    <w:p w14:paraId="48E94D1D" w14:textId="77777777" w:rsidR="00526516" w:rsidRPr="004457BB" w:rsidRDefault="00526516" w:rsidP="004457BB">
      <w:pPr>
        <w:rPr>
          <w:szCs w:val="22"/>
          <w:lang w:val="da-DK"/>
        </w:rPr>
      </w:pPr>
      <w:r w:rsidRPr="004457BB">
        <w:rPr>
          <w:szCs w:val="22"/>
          <w:lang w:val="da-DK"/>
        </w:rPr>
        <w:t xml:space="preserve">PC </w:t>
      </w:r>
    </w:p>
    <w:p w14:paraId="39402D06" w14:textId="77777777" w:rsidR="00526516" w:rsidRPr="004457BB" w:rsidRDefault="00526516" w:rsidP="004457BB">
      <w:pPr>
        <w:rPr>
          <w:szCs w:val="22"/>
          <w:lang w:val="da-DK"/>
        </w:rPr>
      </w:pPr>
      <w:r w:rsidRPr="004457BB">
        <w:rPr>
          <w:szCs w:val="22"/>
          <w:lang w:val="da-DK"/>
        </w:rPr>
        <w:t xml:space="preserve">SN </w:t>
      </w:r>
    </w:p>
    <w:p w14:paraId="6E0C10B3" w14:textId="7F127281" w:rsidR="00526516" w:rsidRPr="004457BB" w:rsidRDefault="00526516" w:rsidP="004457BB">
      <w:pPr>
        <w:rPr>
          <w:szCs w:val="22"/>
          <w:lang w:val="da-DK"/>
        </w:rPr>
      </w:pPr>
      <w:r w:rsidRPr="004457BB">
        <w:rPr>
          <w:szCs w:val="22"/>
          <w:lang w:val="da-DK"/>
        </w:rPr>
        <w:t xml:space="preserve">NN </w:t>
      </w:r>
    </w:p>
    <w:p w14:paraId="40490F2B" w14:textId="77777777" w:rsidR="008957FE" w:rsidRPr="004457BB" w:rsidRDefault="008957FE" w:rsidP="004457BB">
      <w:pPr>
        <w:rPr>
          <w:szCs w:val="22"/>
          <w:lang w:val="da-DK"/>
        </w:rPr>
      </w:pPr>
    </w:p>
    <w:p w14:paraId="5FE994D8" w14:textId="77777777" w:rsidR="00C97527" w:rsidRPr="004457BB" w:rsidRDefault="00526516" w:rsidP="004457BB">
      <w:pPr>
        <w:suppressAutoHyphens/>
        <w:rPr>
          <w:szCs w:val="22"/>
          <w:lang w:val="da-DK"/>
        </w:rPr>
      </w:pPr>
      <w:r w:rsidRPr="004457BB">
        <w:rPr>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97527" w:rsidRPr="004457BB" w14:paraId="064A183A" w14:textId="77777777" w:rsidTr="00861421">
        <w:tc>
          <w:tcPr>
            <w:tcW w:w="9281" w:type="dxa"/>
          </w:tcPr>
          <w:p w14:paraId="1EFFF903" w14:textId="77777777" w:rsidR="00C97527" w:rsidRPr="004457BB" w:rsidRDefault="00C97527" w:rsidP="004457BB">
            <w:pPr>
              <w:rPr>
                <w:b/>
                <w:szCs w:val="22"/>
                <w:lang w:val="da-DK"/>
              </w:rPr>
            </w:pPr>
            <w:r w:rsidRPr="004457BB">
              <w:rPr>
                <w:b/>
                <w:szCs w:val="22"/>
                <w:lang w:val="da-DK"/>
              </w:rPr>
              <w:lastRenderedPageBreak/>
              <w:t>MINDSTEKRAV TIL MÆRKNING PÅ BLISTER ELLER STRIP</w:t>
            </w:r>
          </w:p>
          <w:p w14:paraId="5D00BA0F" w14:textId="77777777" w:rsidR="00C97527" w:rsidRPr="004457BB" w:rsidRDefault="00C97527" w:rsidP="004457BB">
            <w:pPr>
              <w:rPr>
                <w:b/>
                <w:szCs w:val="22"/>
                <w:lang w:val="da-DK"/>
              </w:rPr>
            </w:pPr>
          </w:p>
          <w:p w14:paraId="7FEEC6B5" w14:textId="77777777" w:rsidR="00C97527" w:rsidRPr="004457BB" w:rsidRDefault="00C97527" w:rsidP="004457BB">
            <w:pPr>
              <w:rPr>
                <w:b/>
                <w:szCs w:val="22"/>
                <w:lang w:val="da-DK"/>
              </w:rPr>
            </w:pPr>
            <w:r w:rsidRPr="004457BB">
              <w:rPr>
                <w:b/>
                <w:szCs w:val="22"/>
                <w:lang w:val="da-DK"/>
              </w:rPr>
              <w:t>BLISTER</w:t>
            </w:r>
          </w:p>
        </w:tc>
      </w:tr>
    </w:tbl>
    <w:p w14:paraId="63900FF5" w14:textId="77777777" w:rsidR="00C97527" w:rsidRPr="004457BB" w:rsidRDefault="00C97527" w:rsidP="004457BB">
      <w:pPr>
        <w:rPr>
          <w:szCs w:val="22"/>
          <w:lang w:val="da-DK"/>
        </w:rPr>
      </w:pPr>
    </w:p>
    <w:p w14:paraId="28C10E42" w14:textId="77777777" w:rsidR="00C97527" w:rsidRPr="004457BB" w:rsidRDefault="00C97527" w:rsidP="004457BB">
      <w:pPr>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97527" w:rsidRPr="004457BB" w14:paraId="4B9A8845" w14:textId="77777777" w:rsidTr="00861421">
        <w:tc>
          <w:tcPr>
            <w:tcW w:w="9281" w:type="dxa"/>
          </w:tcPr>
          <w:p w14:paraId="114CD52B" w14:textId="77777777" w:rsidR="00C97527" w:rsidRPr="004457BB" w:rsidRDefault="00C97527" w:rsidP="004457BB">
            <w:pPr>
              <w:tabs>
                <w:tab w:val="left" w:pos="567"/>
              </w:tabs>
              <w:ind w:left="567" w:hanging="567"/>
              <w:rPr>
                <w:b/>
                <w:szCs w:val="22"/>
                <w:lang w:val="da-DK"/>
              </w:rPr>
            </w:pPr>
            <w:r w:rsidRPr="004457BB">
              <w:rPr>
                <w:b/>
                <w:szCs w:val="22"/>
                <w:lang w:val="da-DK"/>
              </w:rPr>
              <w:t>1.</w:t>
            </w:r>
            <w:r w:rsidRPr="004457BB">
              <w:rPr>
                <w:b/>
                <w:szCs w:val="22"/>
                <w:lang w:val="da-DK"/>
              </w:rPr>
              <w:tab/>
              <w:t>LÆGEMIDLETS NAVN</w:t>
            </w:r>
          </w:p>
        </w:tc>
      </w:tr>
    </w:tbl>
    <w:p w14:paraId="026A9B02" w14:textId="77777777" w:rsidR="00C97527" w:rsidRPr="004457BB" w:rsidRDefault="00C97527" w:rsidP="004457BB">
      <w:pPr>
        <w:suppressAutoHyphens/>
        <w:rPr>
          <w:szCs w:val="22"/>
          <w:lang w:val="da-DK"/>
        </w:rPr>
      </w:pPr>
    </w:p>
    <w:p w14:paraId="4EC94A55" w14:textId="77777777" w:rsidR="00C97527" w:rsidRPr="004457BB" w:rsidRDefault="00C97527" w:rsidP="004457BB">
      <w:pPr>
        <w:suppressAutoHyphens/>
        <w:rPr>
          <w:szCs w:val="22"/>
          <w:lang w:val="da-DK"/>
        </w:rPr>
      </w:pPr>
      <w:r w:rsidRPr="004457BB">
        <w:rPr>
          <w:szCs w:val="22"/>
          <w:lang w:val="da-DK"/>
        </w:rPr>
        <w:t>VIAGRA 100 mg tabletter</w:t>
      </w:r>
    </w:p>
    <w:p w14:paraId="1B3577F9" w14:textId="77777777" w:rsidR="00C97527" w:rsidRPr="004457BB" w:rsidRDefault="005808B1" w:rsidP="004457BB">
      <w:pPr>
        <w:suppressAutoHyphens/>
        <w:rPr>
          <w:szCs w:val="22"/>
          <w:lang w:val="da-DK"/>
        </w:rPr>
      </w:pPr>
      <w:r w:rsidRPr="004457BB">
        <w:rPr>
          <w:szCs w:val="22"/>
          <w:lang w:val="da-DK"/>
        </w:rPr>
        <w:t>s</w:t>
      </w:r>
      <w:r w:rsidR="00C97527" w:rsidRPr="004457BB">
        <w:rPr>
          <w:szCs w:val="22"/>
          <w:lang w:val="da-DK"/>
        </w:rPr>
        <w:t xml:space="preserve">ildenafil </w:t>
      </w:r>
    </w:p>
    <w:p w14:paraId="6D4854CF" w14:textId="77777777" w:rsidR="00C97527" w:rsidRPr="004457BB" w:rsidRDefault="00C97527" w:rsidP="004457BB">
      <w:pPr>
        <w:suppressAutoHyphens/>
        <w:rPr>
          <w:szCs w:val="22"/>
          <w:lang w:val="da-DK"/>
        </w:rPr>
      </w:pPr>
    </w:p>
    <w:p w14:paraId="0AEA82BD" w14:textId="77777777" w:rsidR="00C97527" w:rsidRPr="004457BB" w:rsidRDefault="00C97527"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97527" w:rsidRPr="001006BF" w14:paraId="3FCF6938" w14:textId="77777777" w:rsidTr="00861421">
        <w:tc>
          <w:tcPr>
            <w:tcW w:w="9281" w:type="dxa"/>
          </w:tcPr>
          <w:p w14:paraId="61A631BF" w14:textId="77777777" w:rsidR="00C97527" w:rsidRPr="004457BB" w:rsidRDefault="00C97527" w:rsidP="004457BB">
            <w:pPr>
              <w:tabs>
                <w:tab w:val="left" w:pos="567"/>
              </w:tabs>
              <w:ind w:left="567" w:hanging="567"/>
              <w:rPr>
                <w:b/>
                <w:szCs w:val="22"/>
                <w:lang w:val="da-DK"/>
              </w:rPr>
            </w:pPr>
            <w:r w:rsidRPr="004457BB">
              <w:rPr>
                <w:b/>
                <w:szCs w:val="22"/>
                <w:lang w:val="da-DK"/>
              </w:rPr>
              <w:t>2.</w:t>
            </w:r>
            <w:r w:rsidRPr="004457BB">
              <w:rPr>
                <w:b/>
                <w:szCs w:val="22"/>
                <w:lang w:val="da-DK"/>
              </w:rPr>
              <w:tab/>
              <w:t>NAVN PÅ INDEHAVEREN AF MARKEDSFØRINGSTILLADELSEN</w:t>
            </w:r>
          </w:p>
        </w:tc>
      </w:tr>
    </w:tbl>
    <w:p w14:paraId="1304545A" w14:textId="77777777" w:rsidR="00C97527" w:rsidRPr="004457BB" w:rsidRDefault="00C97527" w:rsidP="004457BB">
      <w:pPr>
        <w:suppressAutoHyphens/>
        <w:rPr>
          <w:szCs w:val="22"/>
          <w:lang w:val="da-DK"/>
        </w:rPr>
      </w:pPr>
    </w:p>
    <w:p w14:paraId="2824AD5B" w14:textId="77777777" w:rsidR="00C97527" w:rsidRPr="004457BB" w:rsidRDefault="00C97527" w:rsidP="004457BB">
      <w:pPr>
        <w:suppressAutoHyphens/>
        <w:rPr>
          <w:szCs w:val="22"/>
          <w:lang w:val="da-DK"/>
        </w:rPr>
      </w:pPr>
      <w:r w:rsidRPr="004457BB">
        <w:rPr>
          <w:szCs w:val="22"/>
          <w:lang w:val="da-DK"/>
        </w:rPr>
        <w:t xml:space="preserve">Upjohn </w:t>
      </w:r>
    </w:p>
    <w:p w14:paraId="221B396D" w14:textId="77777777" w:rsidR="00C97527" w:rsidRPr="004457BB" w:rsidRDefault="00C97527" w:rsidP="004457BB">
      <w:pPr>
        <w:suppressAutoHyphens/>
        <w:rPr>
          <w:szCs w:val="22"/>
          <w:lang w:val="da-DK"/>
        </w:rPr>
      </w:pPr>
    </w:p>
    <w:p w14:paraId="0976DB60" w14:textId="77777777" w:rsidR="00C97527" w:rsidRPr="004457BB" w:rsidRDefault="00C97527"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97527" w:rsidRPr="004457BB" w14:paraId="0B1C8C0B" w14:textId="77777777" w:rsidTr="00861421">
        <w:tc>
          <w:tcPr>
            <w:tcW w:w="9281" w:type="dxa"/>
          </w:tcPr>
          <w:p w14:paraId="2FCA9E02" w14:textId="77777777" w:rsidR="00C97527" w:rsidRPr="004457BB" w:rsidRDefault="00C97527" w:rsidP="004457BB">
            <w:pPr>
              <w:tabs>
                <w:tab w:val="left" w:pos="567"/>
              </w:tabs>
              <w:ind w:left="567" w:hanging="567"/>
              <w:rPr>
                <w:b/>
                <w:szCs w:val="22"/>
                <w:lang w:val="da-DK"/>
              </w:rPr>
            </w:pPr>
            <w:r w:rsidRPr="004457BB">
              <w:rPr>
                <w:b/>
                <w:szCs w:val="22"/>
                <w:lang w:val="da-DK"/>
              </w:rPr>
              <w:t>3.</w:t>
            </w:r>
            <w:r w:rsidRPr="004457BB">
              <w:rPr>
                <w:b/>
                <w:szCs w:val="22"/>
                <w:lang w:val="da-DK"/>
              </w:rPr>
              <w:tab/>
              <w:t>UDLØBSDATO</w:t>
            </w:r>
          </w:p>
        </w:tc>
      </w:tr>
    </w:tbl>
    <w:p w14:paraId="61354940" w14:textId="77777777" w:rsidR="00C97527" w:rsidRPr="004457BB" w:rsidRDefault="00C97527" w:rsidP="004457BB">
      <w:pPr>
        <w:suppressAutoHyphens/>
        <w:rPr>
          <w:szCs w:val="22"/>
          <w:lang w:val="da-DK"/>
        </w:rPr>
      </w:pPr>
    </w:p>
    <w:p w14:paraId="5448127C" w14:textId="77777777" w:rsidR="00C97527" w:rsidRPr="004457BB" w:rsidRDefault="00C97527" w:rsidP="004457BB">
      <w:pPr>
        <w:suppressAutoHyphens/>
        <w:rPr>
          <w:szCs w:val="22"/>
          <w:lang w:val="da-DK"/>
        </w:rPr>
      </w:pPr>
      <w:r w:rsidRPr="004457BB">
        <w:rPr>
          <w:szCs w:val="22"/>
          <w:lang w:val="da-DK"/>
        </w:rPr>
        <w:t>EXP</w:t>
      </w:r>
    </w:p>
    <w:p w14:paraId="6BFA1103" w14:textId="77777777" w:rsidR="00C97527" w:rsidRPr="004457BB" w:rsidRDefault="00C97527" w:rsidP="004457BB">
      <w:pPr>
        <w:suppressAutoHyphens/>
        <w:rPr>
          <w:szCs w:val="22"/>
          <w:lang w:val="da-DK"/>
        </w:rPr>
      </w:pPr>
    </w:p>
    <w:p w14:paraId="736B847E" w14:textId="77777777" w:rsidR="00C97527" w:rsidRPr="004457BB" w:rsidRDefault="00C97527"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97527" w:rsidRPr="004457BB" w14:paraId="29965167" w14:textId="77777777" w:rsidTr="00861421">
        <w:tc>
          <w:tcPr>
            <w:tcW w:w="9281" w:type="dxa"/>
          </w:tcPr>
          <w:p w14:paraId="7EC6BEE5" w14:textId="77777777" w:rsidR="00C97527" w:rsidRPr="004457BB" w:rsidRDefault="00C97527" w:rsidP="004457BB">
            <w:pPr>
              <w:tabs>
                <w:tab w:val="left" w:pos="567"/>
              </w:tabs>
              <w:ind w:left="567" w:hanging="567"/>
              <w:rPr>
                <w:b/>
                <w:szCs w:val="22"/>
                <w:lang w:val="en-AU"/>
              </w:rPr>
            </w:pPr>
            <w:r w:rsidRPr="004457BB">
              <w:rPr>
                <w:b/>
                <w:szCs w:val="22"/>
                <w:lang w:val="en-AU"/>
              </w:rPr>
              <w:t>4.</w:t>
            </w:r>
            <w:r w:rsidRPr="004457BB">
              <w:rPr>
                <w:b/>
                <w:szCs w:val="22"/>
                <w:lang w:val="en-AU"/>
              </w:rPr>
              <w:tab/>
              <w:t>BATCHNUMMER</w:t>
            </w:r>
          </w:p>
        </w:tc>
      </w:tr>
    </w:tbl>
    <w:p w14:paraId="06BD99CA" w14:textId="77777777" w:rsidR="00C97527" w:rsidRPr="004457BB" w:rsidRDefault="00C97527" w:rsidP="004457BB">
      <w:pPr>
        <w:suppressAutoHyphens/>
        <w:rPr>
          <w:szCs w:val="22"/>
          <w:lang w:val="en-AU"/>
        </w:rPr>
      </w:pPr>
    </w:p>
    <w:p w14:paraId="32C184CB" w14:textId="77777777" w:rsidR="00C97527" w:rsidRPr="004457BB" w:rsidRDefault="00C97527" w:rsidP="004457BB">
      <w:pPr>
        <w:suppressAutoHyphens/>
        <w:rPr>
          <w:szCs w:val="22"/>
          <w:lang w:val="en-AU"/>
        </w:rPr>
      </w:pPr>
      <w:r w:rsidRPr="004457BB">
        <w:rPr>
          <w:szCs w:val="22"/>
          <w:lang w:val="en-AU"/>
        </w:rPr>
        <w:t>Batch</w:t>
      </w:r>
    </w:p>
    <w:p w14:paraId="4510323E" w14:textId="77777777" w:rsidR="00C97527" w:rsidRPr="004457BB" w:rsidRDefault="00C97527" w:rsidP="004457BB">
      <w:pPr>
        <w:suppressAutoHyphens/>
        <w:rPr>
          <w:szCs w:val="22"/>
          <w:lang w:val="en-AU"/>
        </w:rPr>
      </w:pPr>
    </w:p>
    <w:p w14:paraId="19644DD7" w14:textId="77777777" w:rsidR="00C97527" w:rsidRPr="004457BB" w:rsidRDefault="00C97527" w:rsidP="004457BB">
      <w:pPr>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97527" w:rsidRPr="004457BB" w14:paraId="17E6D7A9" w14:textId="77777777" w:rsidTr="00861421">
        <w:tc>
          <w:tcPr>
            <w:tcW w:w="9281" w:type="dxa"/>
          </w:tcPr>
          <w:p w14:paraId="380AF85D" w14:textId="77777777" w:rsidR="00C97527" w:rsidRPr="004457BB" w:rsidRDefault="00C97527" w:rsidP="004457BB">
            <w:pPr>
              <w:tabs>
                <w:tab w:val="left" w:pos="567"/>
              </w:tabs>
              <w:ind w:left="567" w:hanging="567"/>
              <w:rPr>
                <w:b/>
                <w:szCs w:val="22"/>
                <w:lang w:val="da-DK"/>
              </w:rPr>
            </w:pPr>
            <w:r w:rsidRPr="004457BB">
              <w:rPr>
                <w:b/>
                <w:szCs w:val="22"/>
                <w:lang w:val="da-DK"/>
              </w:rPr>
              <w:t>5.</w:t>
            </w:r>
            <w:r w:rsidRPr="004457BB">
              <w:rPr>
                <w:b/>
                <w:szCs w:val="22"/>
                <w:lang w:val="da-DK"/>
              </w:rPr>
              <w:tab/>
              <w:t>ANDET</w:t>
            </w:r>
          </w:p>
        </w:tc>
      </w:tr>
    </w:tbl>
    <w:p w14:paraId="0DEC3A00" w14:textId="77777777" w:rsidR="00C97527" w:rsidRPr="004457BB" w:rsidRDefault="00C97527" w:rsidP="004457BB">
      <w:pPr>
        <w:suppressAutoHyphens/>
        <w:rPr>
          <w:szCs w:val="22"/>
          <w:lang w:val="en-AU"/>
        </w:rPr>
      </w:pPr>
    </w:p>
    <w:p w14:paraId="66038572" w14:textId="77777777" w:rsidR="008957FE" w:rsidRPr="004457BB" w:rsidRDefault="008957FE" w:rsidP="004457BB">
      <w:pPr>
        <w:ind w:left="567" w:hanging="567"/>
        <w:rPr>
          <w:szCs w:val="22"/>
          <w:lang w:val="en-AU"/>
        </w:rPr>
      </w:pPr>
    </w:p>
    <w:p w14:paraId="3A79D00B" w14:textId="4DD7AC8D" w:rsidR="00526516" w:rsidRPr="004457BB" w:rsidRDefault="00C97527" w:rsidP="004457BB">
      <w:pPr>
        <w:ind w:left="567" w:hanging="567"/>
        <w:rPr>
          <w:szCs w:val="22"/>
          <w:lang w:val="da-DK"/>
        </w:rPr>
      </w:pPr>
      <w:r w:rsidRPr="004457BB">
        <w:rPr>
          <w:szCs w:val="22"/>
          <w:lang w:val="en-A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AC3056" w14:paraId="5F0EFC11" w14:textId="77777777" w:rsidTr="00E264AD">
        <w:trPr>
          <w:trHeight w:val="588"/>
        </w:trPr>
        <w:tc>
          <w:tcPr>
            <w:tcW w:w="9281" w:type="dxa"/>
            <w:tcBorders>
              <w:bottom w:val="single" w:sz="4" w:space="0" w:color="auto"/>
            </w:tcBorders>
          </w:tcPr>
          <w:p w14:paraId="6E2EF8C1" w14:textId="77777777" w:rsidR="00526516" w:rsidRPr="004457BB" w:rsidRDefault="00526516" w:rsidP="004457BB">
            <w:pPr>
              <w:rPr>
                <w:szCs w:val="22"/>
                <w:lang w:val="da-DK"/>
              </w:rPr>
            </w:pPr>
            <w:r w:rsidRPr="004457BB">
              <w:rPr>
                <w:b/>
                <w:szCs w:val="22"/>
                <w:lang w:val="da-DK"/>
              </w:rPr>
              <w:lastRenderedPageBreak/>
              <w:t>MÆRKNING, DER SKAL ANFØRES PÅ DEN YDRE EMBALLAGE</w:t>
            </w:r>
          </w:p>
          <w:p w14:paraId="1B09FE40" w14:textId="77777777" w:rsidR="00526516" w:rsidRPr="004457BB" w:rsidRDefault="00526516" w:rsidP="004457BB">
            <w:pPr>
              <w:rPr>
                <w:szCs w:val="22"/>
                <w:lang w:val="da-DK"/>
              </w:rPr>
            </w:pPr>
          </w:p>
          <w:p w14:paraId="696B93B8" w14:textId="77777777" w:rsidR="00526516" w:rsidRPr="004457BB" w:rsidRDefault="00526516" w:rsidP="004457BB">
            <w:pPr>
              <w:rPr>
                <w:szCs w:val="22"/>
                <w:lang w:val="da-DK"/>
              </w:rPr>
            </w:pPr>
            <w:r w:rsidRPr="004457BB">
              <w:rPr>
                <w:b/>
                <w:szCs w:val="22"/>
                <w:lang w:val="da-DK"/>
              </w:rPr>
              <w:t>YDRE KARTON</w:t>
            </w:r>
          </w:p>
        </w:tc>
      </w:tr>
    </w:tbl>
    <w:p w14:paraId="5CE90C8A" w14:textId="77777777" w:rsidR="00526516" w:rsidRPr="004457BB" w:rsidRDefault="00526516" w:rsidP="004457BB">
      <w:pPr>
        <w:rPr>
          <w:szCs w:val="22"/>
          <w:lang w:val="da-DK"/>
        </w:rPr>
      </w:pPr>
    </w:p>
    <w:p w14:paraId="7392E757"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5C9FFD88" w14:textId="77777777">
        <w:tc>
          <w:tcPr>
            <w:tcW w:w="9281" w:type="dxa"/>
          </w:tcPr>
          <w:p w14:paraId="65C1F34F" w14:textId="77777777" w:rsidR="00526516" w:rsidRPr="004457BB" w:rsidRDefault="00526516" w:rsidP="004457BB">
            <w:pPr>
              <w:tabs>
                <w:tab w:val="left" w:pos="567"/>
              </w:tabs>
              <w:ind w:left="567" w:hanging="567"/>
              <w:rPr>
                <w:b/>
                <w:szCs w:val="22"/>
                <w:lang w:val="da-DK"/>
              </w:rPr>
            </w:pPr>
            <w:r w:rsidRPr="004457BB">
              <w:rPr>
                <w:b/>
                <w:szCs w:val="22"/>
                <w:lang w:val="da-DK"/>
              </w:rPr>
              <w:t>1.</w:t>
            </w:r>
            <w:r w:rsidRPr="004457BB">
              <w:rPr>
                <w:b/>
                <w:szCs w:val="22"/>
                <w:lang w:val="da-DK"/>
              </w:rPr>
              <w:tab/>
              <w:t>LÆGEMIDLETS NAVN</w:t>
            </w:r>
          </w:p>
        </w:tc>
      </w:tr>
    </w:tbl>
    <w:p w14:paraId="00CE3076" w14:textId="77777777" w:rsidR="00526516" w:rsidRPr="004457BB" w:rsidRDefault="00526516" w:rsidP="004457BB">
      <w:pPr>
        <w:suppressAutoHyphens/>
        <w:rPr>
          <w:szCs w:val="22"/>
          <w:lang w:val="da-DK"/>
        </w:rPr>
      </w:pPr>
    </w:p>
    <w:p w14:paraId="0125E17C" w14:textId="178B5C6C" w:rsidR="00526516" w:rsidRPr="004457BB" w:rsidRDefault="00526516" w:rsidP="004457BB">
      <w:pPr>
        <w:suppressAutoHyphens/>
        <w:rPr>
          <w:szCs w:val="22"/>
          <w:lang w:val="da-DK"/>
        </w:rPr>
      </w:pPr>
      <w:r w:rsidRPr="004457BB">
        <w:rPr>
          <w:szCs w:val="22"/>
          <w:lang w:val="da-DK"/>
        </w:rPr>
        <w:t xml:space="preserve">VIAGRA 50 mg </w:t>
      </w:r>
      <w:r w:rsidR="00820666">
        <w:rPr>
          <w:szCs w:val="22"/>
          <w:lang w:val="da-DK"/>
        </w:rPr>
        <w:t>smeltetabletter</w:t>
      </w:r>
    </w:p>
    <w:p w14:paraId="2547F185" w14:textId="77777777" w:rsidR="00526516" w:rsidRPr="004457BB" w:rsidRDefault="00C97527" w:rsidP="004457BB">
      <w:pPr>
        <w:suppressAutoHyphens/>
        <w:rPr>
          <w:szCs w:val="22"/>
          <w:lang w:val="da-DK"/>
        </w:rPr>
      </w:pPr>
      <w:r w:rsidRPr="004457BB">
        <w:rPr>
          <w:szCs w:val="22"/>
          <w:lang w:val="da-DK"/>
        </w:rPr>
        <w:t>s</w:t>
      </w:r>
      <w:r w:rsidR="00526516" w:rsidRPr="004457BB">
        <w:rPr>
          <w:szCs w:val="22"/>
          <w:lang w:val="da-DK"/>
        </w:rPr>
        <w:t xml:space="preserve">ildenafil </w:t>
      </w:r>
    </w:p>
    <w:p w14:paraId="54094561" w14:textId="77777777" w:rsidR="00526516" w:rsidRPr="004457BB" w:rsidRDefault="00526516" w:rsidP="004457BB">
      <w:pPr>
        <w:suppressAutoHyphens/>
        <w:rPr>
          <w:szCs w:val="22"/>
          <w:lang w:val="da-DK"/>
        </w:rPr>
      </w:pPr>
    </w:p>
    <w:p w14:paraId="02B7856D"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202BA635" w14:textId="77777777">
        <w:tc>
          <w:tcPr>
            <w:tcW w:w="9281" w:type="dxa"/>
          </w:tcPr>
          <w:p w14:paraId="55866709" w14:textId="77777777" w:rsidR="00526516" w:rsidRPr="004457BB" w:rsidRDefault="00526516" w:rsidP="004457BB">
            <w:pPr>
              <w:tabs>
                <w:tab w:val="left" w:pos="567"/>
              </w:tabs>
              <w:ind w:left="567" w:hanging="567"/>
              <w:rPr>
                <w:b/>
                <w:szCs w:val="22"/>
                <w:lang w:val="da-DK"/>
              </w:rPr>
            </w:pPr>
            <w:r w:rsidRPr="004457BB">
              <w:rPr>
                <w:b/>
                <w:szCs w:val="22"/>
                <w:lang w:val="da-DK"/>
              </w:rPr>
              <w:t>2.</w:t>
            </w:r>
            <w:r w:rsidRPr="004457BB">
              <w:rPr>
                <w:b/>
                <w:szCs w:val="22"/>
                <w:lang w:val="da-DK"/>
              </w:rPr>
              <w:tab/>
              <w:t>ANGIVELSE AF AKTIVT STOF</w:t>
            </w:r>
          </w:p>
        </w:tc>
      </w:tr>
    </w:tbl>
    <w:p w14:paraId="4593F2E1" w14:textId="77777777" w:rsidR="00526516" w:rsidRPr="004457BB" w:rsidRDefault="00526516" w:rsidP="004457BB">
      <w:pPr>
        <w:suppressAutoHyphens/>
        <w:rPr>
          <w:szCs w:val="22"/>
          <w:lang w:val="da-DK"/>
        </w:rPr>
      </w:pPr>
    </w:p>
    <w:p w14:paraId="57D98158" w14:textId="43CB33CB" w:rsidR="00526516" w:rsidRPr="004457BB" w:rsidRDefault="00526516" w:rsidP="004457BB">
      <w:pPr>
        <w:rPr>
          <w:szCs w:val="22"/>
          <w:lang w:val="sv-SE"/>
        </w:rPr>
      </w:pPr>
      <w:r w:rsidRPr="004457BB">
        <w:rPr>
          <w:szCs w:val="22"/>
          <w:lang w:val="sv-SE"/>
        </w:rPr>
        <w:t xml:space="preserve">Hver </w:t>
      </w:r>
      <w:r w:rsidR="00820666">
        <w:rPr>
          <w:szCs w:val="22"/>
          <w:lang w:val="sv-SE"/>
        </w:rPr>
        <w:t>smeltetablet</w:t>
      </w:r>
      <w:r w:rsidRPr="004457BB">
        <w:rPr>
          <w:szCs w:val="22"/>
          <w:lang w:val="sv-SE"/>
        </w:rPr>
        <w:t xml:space="preserve"> indeholder sildenafilcitrat svarende til 50 mg sildenafil</w:t>
      </w:r>
    </w:p>
    <w:p w14:paraId="4E44047B" w14:textId="77777777" w:rsidR="00526516" w:rsidRPr="004457BB" w:rsidRDefault="00526516" w:rsidP="004457BB">
      <w:pPr>
        <w:suppressAutoHyphens/>
        <w:rPr>
          <w:szCs w:val="22"/>
          <w:lang w:val="sv-SE"/>
        </w:rPr>
      </w:pPr>
    </w:p>
    <w:p w14:paraId="226CB1A9" w14:textId="77777777" w:rsidR="00526516" w:rsidRPr="004457BB" w:rsidRDefault="00526516" w:rsidP="004457BB">
      <w:pPr>
        <w:suppressAutoHyphens/>
        <w:rPr>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747B85F0" w14:textId="77777777">
        <w:tc>
          <w:tcPr>
            <w:tcW w:w="9281" w:type="dxa"/>
          </w:tcPr>
          <w:p w14:paraId="3EE8651B" w14:textId="77777777" w:rsidR="00526516" w:rsidRPr="004457BB" w:rsidRDefault="00526516" w:rsidP="004457BB">
            <w:pPr>
              <w:tabs>
                <w:tab w:val="left" w:pos="567"/>
              </w:tabs>
              <w:ind w:left="567" w:hanging="567"/>
              <w:rPr>
                <w:b/>
                <w:szCs w:val="22"/>
                <w:lang w:val="da-DK"/>
              </w:rPr>
            </w:pPr>
            <w:r w:rsidRPr="004457BB">
              <w:rPr>
                <w:b/>
                <w:szCs w:val="22"/>
                <w:lang w:val="da-DK"/>
              </w:rPr>
              <w:t>3.</w:t>
            </w:r>
            <w:r w:rsidRPr="004457BB">
              <w:rPr>
                <w:b/>
                <w:szCs w:val="22"/>
                <w:lang w:val="da-DK"/>
              </w:rPr>
              <w:tab/>
              <w:t>LISTE OVER HJÆLPESTOFFER</w:t>
            </w:r>
          </w:p>
        </w:tc>
      </w:tr>
    </w:tbl>
    <w:p w14:paraId="41CE2CD1" w14:textId="77777777" w:rsidR="00526516" w:rsidRPr="004457BB" w:rsidRDefault="00526516" w:rsidP="004457BB">
      <w:pPr>
        <w:suppressAutoHyphens/>
        <w:rPr>
          <w:szCs w:val="22"/>
          <w:lang w:val="da-DK"/>
        </w:rPr>
      </w:pPr>
    </w:p>
    <w:p w14:paraId="1D9A25AB"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52C1E4D3" w14:textId="77777777">
        <w:tc>
          <w:tcPr>
            <w:tcW w:w="9281" w:type="dxa"/>
          </w:tcPr>
          <w:p w14:paraId="3DA3DF7F" w14:textId="77777777" w:rsidR="00526516" w:rsidRPr="004457BB" w:rsidRDefault="00526516" w:rsidP="004457BB">
            <w:pPr>
              <w:tabs>
                <w:tab w:val="left" w:pos="567"/>
              </w:tabs>
              <w:ind w:left="567" w:hanging="567"/>
              <w:rPr>
                <w:b/>
                <w:szCs w:val="22"/>
                <w:lang w:val="da-DK"/>
              </w:rPr>
            </w:pPr>
            <w:r w:rsidRPr="004457BB">
              <w:rPr>
                <w:b/>
                <w:szCs w:val="22"/>
                <w:lang w:val="da-DK"/>
              </w:rPr>
              <w:t>4.</w:t>
            </w:r>
            <w:r w:rsidRPr="004457BB">
              <w:rPr>
                <w:b/>
                <w:szCs w:val="22"/>
                <w:lang w:val="da-DK"/>
              </w:rPr>
              <w:tab/>
              <w:t>LÆGEMIDDELFORM OG INDHOLD (PAKNINGSSTØRRELSE)</w:t>
            </w:r>
          </w:p>
        </w:tc>
      </w:tr>
    </w:tbl>
    <w:p w14:paraId="73745CBF" w14:textId="36D97C4E" w:rsidR="00526516" w:rsidRPr="004457BB" w:rsidRDefault="00526516" w:rsidP="004457BB">
      <w:pPr>
        <w:suppressAutoHyphens/>
        <w:rPr>
          <w:szCs w:val="22"/>
          <w:lang w:val="da-DK"/>
        </w:rPr>
      </w:pPr>
    </w:p>
    <w:p w14:paraId="508288FD" w14:textId="658EDBCB" w:rsidR="00011894" w:rsidRPr="004457BB" w:rsidRDefault="00820666" w:rsidP="004457BB">
      <w:pPr>
        <w:suppressAutoHyphens/>
        <w:rPr>
          <w:szCs w:val="22"/>
          <w:highlight w:val="lightGray"/>
          <w:lang w:val="da-DK"/>
        </w:rPr>
      </w:pPr>
      <w:r>
        <w:rPr>
          <w:szCs w:val="22"/>
          <w:highlight w:val="lightGray"/>
          <w:lang w:val="da-DK"/>
        </w:rPr>
        <w:t>Smeltetablet</w:t>
      </w:r>
    </w:p>
    <w:p w14:paraId="4949CC7A" w14:textId="77777777" w:rsidR="00011894" w:rsidRPr="004457BB" w:rsidRDefault="00011894" w:rsidP="004457BB">
      <w:pPr>
        <w:suppressAutoHyphens/>
        <w:rPr>
          <w:szCs w:val="22"/>
          <w:lang w:val="da-DK"/>
        </w:rPr>
      </w:pPr>
    </w:p>
    <w:p w14:paraId="52171361" w14:textId="3492EDE9" w:rsidR="00526516" w:rsidRPr="004457BB" w:rsidRDefault="00526516" w:rsidP="004457BB">
      <w:pPr>
        <w:suppressAutoHyphens/>
        <w:rPr>
          <w:szCs w:val="22"/>
          <w:lang w:val="da-DK"/>
        </w:rPr>
      </w:pPr>
      <w:r w:rsidRPr="004457BB">
        <w:rPr>
          <w:szCs w:val="22"/>
          <w:lang w:val="da-DK"/>
        </w:rPr>
        <w:t xml:space="preserve">2 </w:t>
      </w:r>
      <w:r w:rsidR="00820666">
        <w:rPr>
          <w:szCs w:val="22"/>
          <w:lang w:val="da-DK"/>
        </w:rPr>
        <w:t>smeltetabletter</w:t>
      </w:r>
    </w:p>
    <w:p w14:paraId="5A4F6427" w14:textId="03BDE475" w:rsidR="00526516" w:rsidRPr="004457BB" w:rsidRDefault="00526516" w:rsidP="004457BB">
      <w:pPr>
        <w:suppressAutoHyphens/>
        <w:rPr>
          <w:szCs w:val="22"/>
          <w:highlight w:val="lightGray"/>
          <w:lang w:val="da-DK"/>
        </w:rPr>
      </w:pPr>
      <w:r w:rsidRPr="004457BB">
        <w:rPr>
          <w:szCs w:val="22"/>
          <w:highlight w:val="lightGray"/>
          <w:lang w:val="da-DK"/>
        </w:rPr>
        <w:t xml:space="preserve">4 </w:t>
      </w:r>
      <w:r w:rsidR="00820666">
        <w:rPr>
          <w:szCs w:val="22"/>
          <w:highlight w:val="lightGray"/>
          <w:lang w:val="da-DK"/>
        </w:rPr>
        <w:t>smeltetabletter</w:t>
      </w:r>
    </w:p>
    <w:p w14:paraId="32C205EF" w14:textId="26F203B1" w:rsidR="00526516" w:rsidRPr="004457BB" w:rsidRDefault="00526516" w:rsidP="004457BB">
      <w:pPr>
        <w:suppressAutoHyphens/>
        <w:rPr>
          <w:szCs w:val="22"/>
          <w:highlight w:val="lightGray"/>
          <w:lang w:val="da-DK"/>
        </w:rPr>
      </w:pPr>
      <w:r w:rsidRPr="004457BB">
        <w:rPr>
          <w:szCs w:val="22"/>
          <w:highlight w:val="lightGray"/>
          <w:lang w:val="da-DK"/>
        </w:rPr>
        <w:t xml:space="preserve">8 </w:t>
      </w:r>
      <w:r w:rsidR="00820666">
        <w:rPr>
          <w:szCs w:val="22"/>
          <w:highlight w:val="lightGray"/>
          <w:lang w:val="da-DK"/>
        </w:rPr>
        <w:t>smeltetabletter</w:t>
      </w:r>
    </w:p>
    <w:p w14:paraId="586A6C87" w14:textId="2D847711" w:rsidR="00526516" w:rsidRPr="004457BB" w:rsidRDefault="00526516" w:rsidP="004457BB">
      <w:pPr>
        <w:suppressAutoHyphens/>
        <w:rPr>
          <w:szCs w:val="22"/>
          <w:lang w:val="da-DK"/>
        </w:rPr>
      </w:pPr>
      <w:r w:rsidRPr="004457BB">
        <w:rPr>
          <w:szCs w:val="22"/>
          <w:highlight w:val="lightGray"/>
          <w:lang w:val="da-DK"/>
        </w:rPr>
        <w:t xml:space="preserve">12 </w:t>
      </w:r>
      <w:r w:rsidR="00820666">
        <w:rPr>
          <w:szCs w:val="22"/>
          <w:highlight w:val="lightGray"/>
          <w:lang w:val="da-DK"/>
        </w:rPr>
        <w:t>smeltetabletter</w:t>
      </w:r>
    </w:p>
    <w:p w14:paraId="05D2548F" w14:textId="77777777" w:rsidR="00526516" w:rsidRPr="004457BB" w:rsidRDefault="00526516" w:rsidP="004457BB">
      <w:pPr>
        <w:suppressAutoHyphens/>
        <w:rPr>
          <w:szCs w:val="22"/>
          <w:lang w:val="da-DK"/>
        </w:rPr>
      </w:pPr>
    </w:p>
    <w:p w14:paraId="7102996F"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265ABA1A" w14:textId="77777777">
        <w:tc>
          <w:tcPr>
            <w:tcW w:w="9281" w:type="dxa"/>
          </w:tcPr>
          <w:p w14:paraId="0BC52CF7" w14:textId="77777777" w:rsidR="00526516" w:rsidRPr="004457BB" w:rsidRDefault="00526516" w:rsidP="004457BB">
            <w:pPr>
              <w:tabs>
                <w:tab w:val="left" w:pos="567"/>
              </w:tabs>
              <w:rPr>
                <w:b/>
                <w:szCs w:val="22"/>
                <w:lang w:val="da-DK"/>
              </w:rPr>
            </w:pPr>
            <w:r w:rsidRPr="004457BB">
              <w:rPr>
                <w:b/>
                <w:szCs w:val="22"/>
                <w:lang w:val="da-DK"/>
              </w:rPr>
              <w:t>5.</w:t>
            </w:r>
            <w:r w:rsidRPr="004457BB">
              <w:rPr>
                <w:b/>
                <w:szCs w:val="22"/>
                <w:lang w:val="da-DK"/>
              </w:rPr>
              <w:tab/>
              <w:t>ANVENDELSESMÅDE OG ADMINISTRATIONSVEJ</w:t>
            </w:r>
          </w:p>
        </w:tc>
      </w:tr>
    </w:tbl>
    <w:p w14:paraId="01A23E08" w14:textId="77777777" w:rsidR="00526516" w:rsidRPr="004457BB" w:rsidRDefault="00526516" w:rsidP="004457BB">
      <w:pPr>
        <w:suppressAutoHyphens/>
        <w:rPr>
          <w:szCs w:val="22"/>
          <w:lang w:val="da-DK"/>
        </w:rPr>
      </w:pPr>
    </w:p>
    <w:p w14:paraId="4832706E" w14:textId="77777777" w:rsidR="00526516" w:rsidRPr="004457BB" w:rsidRDefault="00526516" w:rsidP="004457BB">
      <w:pPr>
        <w:suppressAutoHyphens/>
        <w:rPr>
          <w:szCs w:val="22"/>
          <w:lang w:val="da-DK"/>
        </w:rPr>
      </w:pPr>
      <w:r w:rsidRPr="004457BB">
        <w:rPr>
          <w:szCs w:val="22"/>
          <w:lang w:val="da-DK"/>
        </w:rPr>
        <w:t>Opløses i munden.</w:t>
      </w:r>
    </w:p>
    <w:p w14:paraId="520FF64A" w14:textId="77777777" w:rsidR="00526516" w:rsidRPr="004457BB" w:rsidRDefault="00526516" w:rsidP="004457BB">
      <w:pPr>
        <w:suppressAutoHyphens/>
        <w:rPr>
          <w:szCs w:val="22"/>
          <w:lang w:val="da-DK"/>
        </w:rPr>
      </w:pPr>
      <w:r w:rsidRPr="004457BB">
        <w:rPr>
          <w:szCs w:val="22"/>
          <w:lang w:val="da-DK"/>
        </w:rPr>
        <w:t>Det anbefales, at tabletten tages på tom mave.</w:t>
      </w:r>
    </w:p>
    <w:p w14:paraId="49686161" w14:textId="77777777" w:rsidR="00526516" w:rsidRPr="004457BB" w:rsidRDefault="00526516" w:rsidP="004457BB">
      <w:pPr>
        <w:suppressAutoHyphens/>
        <w:rPr>
          <w:szCs w:val="22"/>
          <w:lang w:val="da-DK"/>
        </w:rPr>
      </w:pPr>
      <w:r w:rsidRPr="004457BB">
        <w:rPr>
          <w:szCs w:val="22"/>
          <w:lang w:val="da-DK"/>
        </w:rPr>
        <w:t>Læs indlægssedlen inden brug.</w:t>
      </w:r>
    </w:p>
    <w:p w14:paraId="446CA0AD" w14:textId="77777777" w:rsidR="00526516" w:rsidRPr="004457BB" w:rsidRDefault="00526516" w:rsidP="004457BB">
      <w:pPr>
        <w:suppressAutoHyphens/>
        <w:rPr>
          <w:szCs w:val="22"/>
          <w:lang w:val="da-DK"/>
        </w:rPr>
      </w:pPr>
      <w:r w:rsidRPr="004457BB">
        <w:rPr>
          <w:szCs w:val="22"/>
          <w:lang w:val="da-DK"/>
        </w:rPr>
        <w:t>Oral anvendelse.</w:t>
      </w:r>
    </w:p>
    <w:p w14:paraId="165CEFE8" w14:textId="77777777" w:rsidR="00526516" w:rsidRPr="004457BB" w:rsidRDefault="00526516" w:rsidP="004457BB">
      <w:pPr>
        <w:suppressAutoHyphens/>
        <w:rPr>
          <w:szCs w:val="22"/>
          <w:lang w:val="da-DK"/>
        </w:rPr>
      </w:pPr>
    </w:p>
    <w:p w14:paraId="066C4FB5"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1006BF" w14:paraId="52F1C5FA" w14:textId="77777777">
        <w:tc>
          <w:tcPr>
            <w:tcW w:w="9281" w:type="dxa"/>
          </w:tcPr>
          <w:p w14:paraId="043A7D9E" w14:textId="77777777" w:rsidR="00526516" w:rsidRPr="004457BB" w:rsidRDefault="00526516" w:rsidP="004457BB">
            <w:pPr>
              <w:tabs>
                <w:tab w:val="left" w:pos="567"/>
              </w:tabs>
              <w:ind w:left="567" w:hanging="567"/>
              <w:rPr>
                <w:b/>
                <w:szCs w:val="22"/>
                <w:lang w:val="da-DK"/>
              </w:rPr>
            </w:pPr>
            <w:r w:rsidRPr="004457BB">
              <w:rPr>
                <w:b/>
                <w:szCs w:val="22"/>
                <w:lang w:val="da-DK"/>
              </w:rPr>
              <w:t>6.</w:t>
            </w:r>
            <w:r w:rsidRPr="004457BB">
              <w:rPr>
                <w:b/>
                <w:szCs w:val="22"/>
                <w:lang w:val="da-DK"/>
              </w:rPr>
              <w:tab/>
              <w:t>SÆRLIG ADVARSEL OM, AT LÆGEMIDLET SKAL OPBEVARES UTILGÆNGELIGT FOR BØRN</w:t>
            </w:r>
          </w:p>
        </w:tc>
      </w:tr>
    </w:tbl>
    <w:p w14:paraId="2044EEC6" w14:textId="77777777" w:rsidR="00526516" w:rsidRPr="004457BB" w:rsidRDefault="00526516" w:rsidP="004457BB">
      <w:pPr>
        <w:suppressAutoHyphens/>
        <w:rPr>
          <w:szCs w:val="22"/>
          <w:lang w:val="da-DK"/>
        </w:rPr>
      </w:pPr>
    </w:p>
    <w:p w14:paraId="0F88EB70" w14:textId="77777777" w:rsidR="00526516" w:rsidRPr="004457BB" w:rsidRDefault="00526516" w:rsidP="004457BB">
      <w:pPr>
        <w:suppressAutoHyphens/>
        <w:rPr>
          <w:szCs w:val="22"/>
          <w:lang w:val="da-DK"/>
        </w:rPr>
      </w:pPr>
      <w:r w:rsidRPr="004457BB">
        <w:rPr>
          <w:szCs w:val="22"/>
          <w:lang w:val="da-DK"/>
        </w:rPr>
        <w:t>Opbevares utilgængeligt for børn.</w:t>
      </w:r>
    </w:p>
    <w:p w14:paraId="12BCE26F" w14:textId="77777777" w:rsidR="00526516" w:rsidRPr="004457BB" w:rsidRDefault="00526516" w:rsidP="004457BB">
      <w:pPr>
        <w:suppressAutoHyphens/>
        <w:rPr>
          <w:szCs w:val="22"/>
          <w:lang w:val="da-DK"/>
        </w:rPr>
      </w:pPr>
    </w:p>
    <w:p w14:paraId="73477F62"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1A9EB73E" w14:textId="77777777">
        <w:tc>
          <w:tcPr>
            <w:tcW w:w="9281" w:type="dxa"/>
          </w:tcPr>
          <w:p w14:paraId="18EEC23F" w14:textId="77777777" w:rsidR="00526516" w:rsidRPr="004457BB" w:rsidRDefault="00526516" w:rsidP="004457BB">
            <w:pPr>
              <w:tabs>
                <w:tab w:val="left" w:pos="567"/>
              </w:tabs>
              <w:ind w:left="567" w:hanging="567"/>
              <w:rPr>
                <w:b/>
                <w:szCs w:val="22"/>
                <w:lang w:val="da-DK"/>
              </w:rPr>
            </w:pPr>
            <w:r w:rsidRPr="004457BB">
              <w:rPr>
                <w:b/>
                <w:szCs w:val="22"/>
                <w:lang w:val="da-DK"/>
              </w:rPr>
              <w:t>7.</w:t>
            </w:r>
            <w:r w:rsidRPr="004457BB">
              <w:rPr>
                <w:b/>
                <w:szCs w:val="22"/>
                <w:lang w:val="da-DK"/>
              </w:rPr>
              <w:tab/>
              <w:t>EVENTUELLE ANDRE SÆRLIGE ADVARSLER</w:t>
            </w:r>
          </w:p>
        </w:tc>
      </w:tr>
    </w:tbl>
    <w:p w14:paraId="55E87C85" w14:textId="77777777" w:rsidR="00526516" w:rsidRPr="004457BB" w:rsidRDefault="00526516" w:rsidP="004457BB">
      <w:pPr>
        <w:suppressAutoHyphens/>
        <w:rPr>
          <w:szCs w:val="22"/>
          <w:lang w:val="da-DK"/>
        </w:rPr>
      </w:pPr>
    </w:p>
    <w:p w14:paraId="52FDE098"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78425221" w14:textId="77777777">
        <w:tc>
          <w:tcPr>
            <w:tcW w:w="9281" w:type="dxa"/>
          </w:tcPr>
          <w:p w14:paraId="709DFEBB" w14:textId="77777777" w:rsidR="00526516" w:rsidRPr="004457BB" w:rsidRDefault="00526516" w:rsidP="004457BB">
            <w:pPr>
              <w:tabs>
                <w:tab w:val="left" w:pos="567"/>
              </w:tabs>
              <w:ind w:left="567" w:hanging="567"/>
              <w:rPr>
                <w:b/>
                <w:szCs w:val="22"/>
                <w:lang w:val="da-DK"/>
              </w:rPr>
            </w:pPr>
            <w:r w:rsidRPr="004457BB">
              <w:rPr>
                <w:b/>
                <w:szCs w:val="22"/>
                <w:lang w:val="da-DK"/>
              </w:rPr>
              <w:t>8.</w:t>
            </w:r>
            <w:r w:rsidRPr="004457BB">
              <w:rPr>
                <w:b/>
                <w:szCs w:val="22"/>
                <w:lang w:val="da-DK"/>
              </w:rPr>
              <w:tab/>
              <w:t>UDLØBSDATO</w:t>
            </w:r>
          </w:p>
        </w:tc>
      </w:tr>
    </w:tbl>
    <w:p w14:paraId="2355A21E" w14:textId="77777777" w:rsidR="00526516" w:rsidRPr="004457BB" w:rsidRDefault="00526516" w:rsidP="004457BB">
      <w:pPr>
        <w:suppressAutoHyphens/>
        <w:rPr>
          <w:szCs w:val="22"/>
          <w:lang w:val="da-DK"/>
        </w:rPr>
      </w:pPr>
    </w:p>
    <w:p w14:paraId="2739228E" w14:textId="77777777" w:rsidR="00526516" w:rsidRPr="004457BB" w:rsidRDefault="00526516" w:rsidP="004457BB">
      <w:pPr>
        <w:suppressAutoHyphens/>
        <w:rPr>
          <w:szCs w:val="22"/>
          <w:lang w:val="da-DK"/>
        </w:rPr>
      </w:pPr>
      <w:r w:rsidRPr="004457BB">
        <w:rPr>
          <w:szCs w:val="22"/>
          <w:lang w:val="da-DK"/>
        </w:rPr>
        <w:t>EXP</w:t>
      </w:r>
    </w:p>
    <w:p w14:paraId="55EF6A44" w14:textId="77777777" w:rsidR="00526516" w:rsidRPr="004457BB" w:rsidRDefault="00526516" w:rsidP="004457BB">
      <w:pPr>
        <w:rPr>
          <w:szCs w:val="22"/>
          <w:lang w:val="da-DK"/>
        </w:rPr>
      </w:pPr>
    </w:p>
    <w:p w14:paraId="5CCC93E2" w14:textId="77777777" w:rsidR="00526516" w:rsidRPr="004457BB" w:rsidRDefault="00526516" w:rsidP="004457BB">
      <w:pPr>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7FDB0E4B" w14:textId="77777777">
        <w:tc>
          <w:tcPr>
            <w:tcW w:w="9281" w:type="dxa"/>
          </w:tcPr>
          <w:p w14:paraId="2F52357F" w14:textId="77777777" w:rsidR="00526516" w:rsidRPr="004457BB" w:rsidRDefault="00526516" w:rsidP="004457BB">
            <w:pPr>
              <w:keepNext/>
              <w:tabs>
                <w:tab w:val="left" w:pos="567"/>
              </w:tabs>
              <w:ind w:left="567" w:hanging="567"/>
              <w:rPr>
                <w:b/>
                <w:szCs w:val="22"/>
                <w:lang w:val="da-DK"/>
              </w:rPr>
            </w:pPr>
            <w:r w:rsidRPr="004457BB">
              <w:rPr>
                <w:b/>
                <w:szCs w:val="22"/>
                <w:lang w:val="da-DK"/>
              </w:rPr>
              <w:t>9.</w:t>
            </w:r>
            <w:r w:rsidRPr="004457BB">
              <w:rPr>
                <w:b/>
                <w:szCs w:val="22"/>
                <w:lang w:val="da-DK"/>
              </w:rPr>
              <w:tab/>
              <w:t>SÆRLIGE OPBEVARINGSBETINGELSER</w:t>
            </w:r>
          </w:p>
        </w:tc>
      </w:tr>
    </w:tbl>
    <w:p w14:paraId="11C04630" w14:textId="77777777" w:rsidR="00526516" w:rsidRPr="004457BB" w:rsidRDefault="00526516" w:rsidP="004457BB">
      <w:pPr>
        <w:keepNext/>
        <w:suppressAutoHyphens/>
        <w:rPr>
          <w:szCs w:val="22"/>
          <w:lang w:val="da-DK"/>
        </w:rPr>
      </w:pPr>
    </w:p>
    <w:p w14:paraId="18516B7E" w14:textId="77777777" w:rsidR="00526516" w:rsidRPr="004457BB" w:rsidRDefault="00526516" w:rsidP="004457BB">
      <w:pPr>
        <w:keepNext/>
        <w:suppressAutoHyphens/>
        <w:rPr>
          <w:szCs w:val="22"/>
          <w:lang w:val="da-DK"/>
        </w:rPr>
      </w:pPr>
      <w:r w:rsidRPr="004457BB">
        <w:rPr>
          <w:szCs w:val="22"/>
          <w:lang w:val="da-DK"/>
        </w:rPr>
        <w:t>Opbevares i den originale yderpakning for at beskytte mod fugt.</w:t>
      </w:r>
    </w:p>
    <w:p w14:paraId="06958244" w14:textId="77777777" w:rsidR="00526516" w:rsidRPr="004457BB" w:rsidRDefault="00526516" w:rsidP="004457BB">
      <w:pPr>
        <w:suppressAutoHyphens/>
        <w:rPr>
          <w:szCs w:val="22"/>
          <w:lang w:val="da-DK"/>
        </w:rPr>
      </w:pPr>
    </w:p>
    <w:p w14:paraId="30B314BD"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1006BF" w14:paraId="736916C4" w14:textId="77777777">
        <w:tc>
          <w:tcPr>
            <w:tcW w:w="9281" w:type="dxa"/>
          </w:tcPr>
          <w:p w14:paraId="612F6CAD" w14:textId="77777777" w:rsidR="00526516" w:rsidRPr="004457BB" w:rsidRDefault="00526516" w:rsidP="004457BB">
            <w:pPr>
              <w:keepNext/>
              <w:keepLines/>
              <w:tabs>
                <w:tab w:val="left" w:pos="567"/>
              </w:tabs>
              <w:ind w:left="567" w:hanging="567"/>
              <w:rPr>
                <w:b/>
                <w:szCs w:val="22"/>
                <w:lang w:val="da-DK"/>
              </w:rPr>
            </w:pPr>
            <w:r w:rsidRPr="004457BB">
              <w:rPr>
                <w:b/>
                <w:szCs w:val="22"/>
                <w:lang w:val="da-DK"/>
              </w:rPr>
              <w:lastRenderedPageBreak/>
              <w:t>10.</w:t>
            </w:r>
            <w:r w:rsidRPr="004457BB">
              <w:rPr>
                <w:b/>
                <w:szCs w:val="22"/>
                <w:lang w:val="da-DK"/>
              </w:rPr>
              <w:tab/>
              <w:t>EVENTUELLE SÆRLIGE FORHOLDSREGLER VED BORTSKAFFELSE AF IKKE ANVENDT LÆGEMIDDEL SAMT AFFALD HERAF</w:t>
            </w:r>
          </w:p>
        </w:tc>
      </w:tr>
    </w:tbl>
    <w:p w14:paraId="219B48F4" w14:textId="77777777" w:rsidR="00526516" w:rsidRPr="004457BB" w:rsidRDefault="00526516" w:rsidP="004457BB">
      <w:pPr>
        <w:suppressAutoHyphens/>
        <w:rPr>
          <w:szCs w:val="22"/>
          <w:lang w:val="da-DK"/>
        </w:rPr>
      </w:pPr>
    </w:p>
    <w:p w14:paraId="5D4A73E8"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1006BF" w14:paraId="14129B0F" w14:textId="77777777">
        <w:tc>
          <w:tcPr>
            <w:tcW w:w="9281" w:type="dxa"/>
          </w:tcPr>
          <w:p w14:paraId="0C4D7F20" w14:textId="77777777" w:rsidR="00526516" w:rsidRPr="004457BB" w:rsidRDefault="00526516" w:rsidP="004457BB">
            <w:pPr>
              <w:tabs>
                <w:tab w:val="left" w:pos="567"/>
              </w:tabs>
              <w:ind w:left="567" w:hanging="567"/>
              <w:rPr>
                <w:b/>
                <w:szCs w:val="22"/>
                <w:lang w:val="da-DK"/>
              </w:rPr>
            </w:pPr>
            <w:r w:rsidRPr="004457BB">
              <w:rPr>
                <w:b/>
                <w:szCs w:val="22"/>
                <w:lang w:val="da-DK"/>
              </w:rPr>
              <w:t>11.</w:t>
            </w:r>
            <w:r w:rsidRPr="004457BB">
              <w:rPr>
                <w:b/>
                <w:szCs w:val="22"/>
                <w:lang w:val="da-DK"/>
              </w:rPr>
              <w:tab/>
              <w:t>NAVN OG ADRESSE PÅ INDEHAVEREN AF MARKEDSFØRINGSTILLADELSEN</w:t>
            </w:r>
          </w:p>
        </w:tc>
      </w:tr>
    </w:tbl>
    <w:p w14:paraId="28D35D47" w14:textId="77777777" w:rsidR="00526516" w:rsidRPr="004457BB" w:rsidRDefault="00526516" w:rsidP="004457BB">
      <w:pPr>
        <w:suppressAutoHyphens/>
        <w:rPr>
          <w:szCs w:val="22"/>
          <w:lang w:val="da-DK"/>
        </w:rPr>
      </w:pPr>
    </w:p>
    <w:p w14:paraId="6697430C" w14:textId="77777777" w:rsidR="000A49C1" w:rsidRPr="002951FC" w:rsidRDefault="000A49C1" w:rsidP="004457BB">
      <w:pPr>
        <w:tabs>
          <w:tab w:val="left" w:pos="567"/>
        </w:tabs>
        <w:rPr>
          <w:szCs w:val="22"/>
          <w:lang w:val="nl-NL"/>
        </w:rPr>
      </w:pPr>
      <w:r w:rsidRPr="002951FC">
        <w:rPr>
          <w:szCs w:val="22"/>
          <w:lang w:val="nl-NL"/>
        </w:rPr>
        <w:t>Upjohn EESV</w:t>
      </w:r>
    </w:p>
    <w:p w14:paraId="53F4073D" w14:textId="77777777" w:rsidR="000A49C1" w:rsidRPr="002951FC" w:rsidRDefault="000A49C1" w:rsidP="004457BB">
      <w:pPr>
        <w:tabs>
          <w:tab w:val="left" w:pos="567"/>
        </w:tabs>
        <w:rPr>
          <w:szCs w:val="22"/>
          <w:lang w:val="nl-NL"/>
        </w:rPr>
      </w:pPr>
      <w:r w:rsidRPr="002951FC">
        <w:rPr>
          <w:szCs w:val="22"/>
          <w:lang w:val="nl-NL"/>
        </w:rPr>
        <w:t>Rivium Westlaan 142</w:t>
      </w:r>
    </w:p>
    <w:p w14:paraId="53C68DDE" w14:textId="77777777" w:rsidR="000A49C1" w:rsidRPr="002951FC" w:rsidRDefault="000A49C1" w:rsidP="004457BB">
      <w:pPr>
        <w:tabs>
          <w:tab w:val="left" w:pos="567"/>
        </w:tabs>
        <w:rPr>
          <w:szCs w:val="22"/>
          <w:lang w:val="nl-NL"/>
        </w:rPr>
      </w:pPr>
      <w:r w:rsidRPr="002951FC">
        <w:rPr>
          <w:szCs w:val="22"/>
          <w:lang w:val="nl-NL"/>
        </w:rPr>
        <w:t>2909 LD Capelle aan den IJssel</w:t>
      </w:r>
    </w:p>
    <w:p w14:paraId="033D6E45" w14:textId="77777777" w:rsidR="00526516" w:rsidRPr="004457BB" w:rsidRDefault="00401C45" w:rsidP="004457BB">
      <w:pPr>
        <w:suppressAutoHyphens/>
        <w:rPr>
          <w:szCs w:val="22"/>
          <w:lang w:val="da-DK"/>
        </w:rPr>
      </w:pPr>
      <w:r w:rsidRPr="004457BB">
        <w:rPr>
          <w:szCs w:val="22"/>
          <w:lang w:val="da-DK"/>
        </w:rPr>
        <w:t>Nederland</w:t>
      </w:r>
      <w:r w:rsidR="00990487" w:rsidRPr="004457BB">
        <w:rPr>
          <w:szCs w:val="22"/>
          <w:lang w:val="da-DK"/>
        </w:rPr>
        <w:t>ene</w:t>
      </w:r>
    </w:p>
    <w:p w14:paraId="66BC00C4" w14:textId="77777777" w:rsidR="00526516" w:rsidRPr="004457BB" w:rsidRDefault="00526516" w:rsidP="004457BB">
      <w:pPr>
        <w:suppressAutoHyphens/>
        <w:rPr>
          <w:szCs w:val="22"/>
          <w:lang w:val="da-DK"/>
        </w:rPr>
      </w:pPr>
    </w:p>
    <w:p w14:paraId="557645C8"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3C2E3F39" w14:textId="77777777">
        <w:tc>
          <w:tcPr>
            <w:tcW w:w="9281" w:type="dxa"/>
          </w:tcPr>
          <w:p w14:paraId="355FEDB0" w14:textId="77777777" w:rsidR="00526516" w:rsidRPr="004457BB" w:rsidRDefault="00526516" w:rsidP="004457BB">
            <w:pPr>
              <w:tabs>
                <w:tab w:val="left" w:pos="567"/>
              </w:tabs>
              <w:ind w:left="567" w:hanging="567"/>
              <w:rPr>
                <w:b/>
                <w:szCs w:val="22"/>
                <w:lang w:val="da-DK"/>
              </w:rPr>
            </w:pPr>
            <w:r w:rsidRPr="004457BB">
              <w:rPr>
                <w:b/>
                <w:szCs w:val="22"/>
                <w:lang w:val="da-DK"/>
              </w:rPr>
              <w:t>12.</w:t>
            </w:r>
            <w:r w:rsidRPr="004457BB">
              <w:rPr>
                <w:b/>
                <w:szCs w:val="22"/>
                <w:lang w:val="da-DK"/>
              </w:rPr>
              <w:tab/>
              <w:t>MARKEDSFØRINGSTILLADELSESNUMRE</w:t>
            </w:r>
          </w:p>
        </w:tc>
      </w:tr>
    </w:tbl>
    <w:p w14:paraId="553C2FB8" w14:textId="77777777" w:rsidR="00526516" w:rsidRPr="004457BB" w:rsidRDefault="00526516" w:rsidP="004457BB">
      <w:pPr>
        <w:suppressAutoHyphens/>
        <w:rPr>
          <w:szCs w:val="22"/>
          <w:lang w:val="da-DK"/>
        </w:rPr>
      </w:pPr>
    </w:p>
    <w:p w14:paraId="00FF80A9" w14:textId="08614241" w:rsidR="00526516" w:rsidRPr="004457BB" w:rsidRDefault="00526516" w:rsidP="004457BB">
      <w:pPr>
        <w:suppressAutoHyphens/>
        <w:ind w:left="426" w:hanging="426"/>
        <w:rPr>
          <w:szCs w:val="22"/>
          <w:highlight w:val="lightGray"/>
          <w:lang w:val="nb-NO"/>
        </w:rPr>
      </w:pPr>
      <w:r w:rsidRPr="004457BB">
        <w:rPr>
          <w:szCs w:val="22"/>
          <w:lang w:val="da-DK"/>
        </w:rPr>
        <w:t xml:space="preserve">EU/1/98/077/020 </w:t>
      </w:r>
      <w:r w:rsidRPr="004457BB">
        <w:rPr>
          <w:szCs w:val="22"/>
          <w:highlight w:val="lightGray"/>
          <w:lang w:val="da-DK"/>
        </w:rPr>
        <w:t xml:space="preserve">(2 </w:t>
      </w:r>
      <w:r w:rsidR="00820666">
        <w:rPr>
          <w:szCs w:val="22"/>
          <w:highlight w:val="lightGray"/>
          <w:lang w:val="da-DK"/>
        </w:rPr>
        <w:t>smeltetabletter</w:t>
      </w:r>
      <w:r w:rsidRPr="004457BB">
        <w:rPr>
          <w:szCs w:val="22"/>
          <w:highlight w:val="lightGray"/>
          <w:lang w:val="da-DK"/>
        </w:rPr>
        <w:t>)</w:t>
      </w:r>
    </w:p>
    <w:p w14:paraId="64F78C90" w14:textId="16375F1A" w:rsidR="00526516" w:rsidRPr="004457BB" w:rsidRDefault="00526516" w:rsidP="004457BB">
      <w:pPr>
        <w:suppressAutoHyphens/>
        <w:ind w:left="426" w:hanging="426"/>
        <w:rPr>
          <w:szCs w:val="22"/>
          <w:highlight w:val="lightGray"/>
          <w:lang w:val="nb-NO"/>
        </w:rPr>
      </w:pPr>
      <w:r w:rsidRPr="004457BB">
        <w:rPr>
          <w:szCs w:val="22"/>
          <w:highlight w:val="lightGray"/>
          <w:lang w:val="nb-NO"/>
        </w:rPr>
        <w:t xml:space="preserve">EU/1/98/077/021 (4 </w:t>
      </w:r>
      <w:r w:rsidR="00820666">
        <w:rPr>
          <w:szCs w:val="22"/>
          <w:highlight w:val="lightGray"/>
          <w:lang w:val="nb-NO"/>
        </w:rPr>
        <w:t>smeltetabletter</w:t>
      </w:r>
      <w:r w:rsidRPr="004457BB">
        <w:rPr>
          <w:szCs w:val="22"/>
          <w:highlight w:val="lightGray"/>
          <w:lang w:val="nb-NO"/>
        </w:rPr>
        <w:t>)</w:t>
      </w:r>
    </w:p>
    <w:p w14:paraId="07D860DC" w14:textId="654837B8" w:rsidR="00526516" w:rsidRPr="004457BB" w:rsidRDefault="00526516" w:rsidP="004457BB">
      <w:pPr>
        <w:suppressAutoHyphens/>
        <w:ind w:left="426" w:hanging="426"/>
        <w:rPr>
          <w:szCs w:val="22"/>
          <w:highlight w:val="lightGray"/>
          <w:lang w:val="nb-NO"/>
        </w:rPr>
      </w:pPr>
      <w:r w:rsidRPr="004457BB">
        <w:rPr>
          <w:szCs w:val="22"/>
          <w:highlight w:val="lightGray"/>
          <w:lang w:val="nb-NO"/>
        </w:rPr>
        <w:t xml:space="preserve">EU/1/98/077/022 (8 </w:t>
      </w:r>
      <w:r w:rsidR="00820666">
        <w:rPr>
          <w:szCs w:val="22"/>
          <w:highlight w:val="lightGray"/>
          <w:lang w:val="nb-NO"/>
        </w:rPr>
        <w:t>smeltetabletter</w:t>
      </w:r>
      <w:r w:rsidRPr="004457BB">
        <w:rPr>
          <w:szCs w:val="22"/>
          <w:highlight w:val="lightGray"/>
          <w:lang w:val="nb-NO"/>
        </w:rPr>
        <w:t>)</w:t>
      </w:r>
    </w:p>
    <w:p w14:paraId="1308901F" w14:textId="1E8E6E6E" w:rsidR="00526516" w:rsidRPr="004457BB" w:rsidRDefault="00526516" w:rsidP="004457BB">
      <w:pPr>
        <w:suppressAutoHyphens/>
        <w:ind w:left="426" w:hanging="426"/>
        <w:rPr>
          <w:szCs w:val="22"/>
          <w:lang w:val="nb-NO"/>
        </w:rPr>
      </w:pPr>
      <w:r w:rsidRPr="004457BB">
        <w:rPr>
          <w:szCs w:val="22"/>
          <w:highlight w:val="lightGray"/>
          <w:lang w:val="nb-NO"/>
        </w:rPr>
        <w:t xml:space="preserve">EU/1/98/077/023 (12 </w:t>
      </w:r>
      <w:r w:rsidR="00820666">
        <w:rPr>
          <w:szCs w:val="22"/>
          <w:highlight w:val="lightGray"/>
          <w:lang w:val="nb-NO"/>
        </w:rPr>
        <w:t>smeltetabletter</w:t>
      </w:r>
      <w:r w:rsidRPr="004457BB">
        <w:rPr>
          <w:szCs w:val="22"/>
          <w:highlight w:val="lightGray"/>
          <w:lang w:val="nb-NO"/>
        </w:rPr>
        <w:t>)</w:t>
      </w:r>
    </w:p>
    <w:p w14:paraId="4A8DB194" w14:textId="77777777" w:rsidR="00526516" w:rsidRPr="004457BB" w:rsidRDefault="00526516" w:rsidP="004457BB">
      <w:pPr>
        <w:rPr>
          <w:szCs w:val="22"/>
          <w:lang w:val="nb-NO"/>
        </w:rPr>
      </w:pPr>
    </w:p>
    <w:p w14:paraId="38E25D13" w14:textId="77777777" w:rsidR="00526516" w:rsidRPr="004457BB" w:rsidRDefault="00526516" w:rsidP="004457BB">
      <w:pPr>
        <w:rPr>
          <w:szCs w:val="22"/>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6BB92737" w14:textId="77777777">
        <w:tc>
          <w:tcPr>
            <w:tcW w:w="9281" w:type="dxa"/>
          </w:tcPr>
          <w:p w14:paraId="5F19615D" w14:textId="77777777" w:rsidR="00526516" w:rsidRPr="004457BB" w:rsidRDefault="00526516" w:rsidP="004457BB">
            <w:pPr>
              <w:tabs>
                <w:tab w:val="left" w:pos="567"/>
              </w:tabs>
              <w:ind w:left="567" w:hanging="567"/>
              <w:rPr>
                <w:b/>
                <w:szCs w:val="22"/>
                <w:lang w:val="da-DK"/>
              </w:rPr>
            </w:pPr>
            <w:r w:rsidRPr="004457BB">
              <w:rPr>
                <w:b/>
                <w:szCs w:val="22"/>
                <w:lang w:val="da-DK"/>
              </w:rPr>
              <w:t>13.</w:t>
            </w:r>
            <w:r w:rsidRPr="004457BB">
              <w:rPr>
                <w:b/>
                <w:szCs w:val="22"/>
                <w:lang w:val="da-DK"/>
              </w:rPr>
              <w:tab/>
              <w:t>BATCHNUMMER</w:t>
            </w:r>
          </w:p>
        </w:tc>
      </w:tr>
    </w:tbl>
    <w:p w14:paraId="3922618A" w14:textId="77777777" w:rsidR="00526516" w:rsidRPr="004457BB" w:rsidRDefault="00526516" w:rsidP="004457BB">
      <w:pPr>
        <w:rPr>
          <w:szCs w:val="22"/>
          <w:lang w:val="da-DK"/>
        </w:rPr>
      </w:pPr>
    </w:p>
    <w:p w14:paraId="7704CF02" w14:textId="77777777" w:rsidR="00526516" w:rsidRPr="004457BB" w:rsidRDefault="00526516" w:rsidP="004457BB">
      <w:pPr>
        <w:rPr>
          <w:szCs w:val="22"/>
          <w:lang w:val="da-DK"/>
        </w:rPr>
      </w:pPr>
      <w:r w:rsidRPr="004457BB">
        <w:rPr>
          <w:szCs w:val="22"/>
          <w:lang w:val="da-DK"/>
        </w:rPr>
        <w:t>Batch</w:t>
      </w:r>
    </w:p>
    <w:p w14:paraId="0E8684CD" w14:textId="77777777" w:rsidR="00526516" w:rsidRPr="004457BB" w:rsidRDefault="00526516" w:rsidP="004457BB">
      <w:pPr>
        <w:rPr>
          <w:szCs w:val="22"/>
          <w:lang w:val="da-DK"/>
        </w:rPr>
      </w:pPr>
    </w:p>
    <w:p w14:paraId="59A176BA" w14:textId="77777777" w:rsidR="00526516" w:rsidRPr="004457BB" w:rsidRDefault="00526516" w:rsidP="004457BB">
      <w:pPr>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224A086E" w14:textId="77777777">
        <w:tc>
          <w:tcPr>
            <w:tcW w:w="9281" w:type="dxa"/>
          </w:tcPr>
          <w:p w14:paraId="225497A3" w14:textId="77777777" w:rsidR="00526516" w:rsidRPr="004457BB" w:rsidRDefault="00526516" w:rsidP="004457BB">
            <w:pPr>
              <w:tabs>
                <w:tab w:val="left" w:pos="567"/>
              </w:tabs>
              <w:ind w:left="567" w:hanging="567"/>
              <w:rPr>
                <w:b/>
                <w:szCs w:val="22"/>
                <w:lang w:val="da-DK"/>
              </w:rPr>
            </w:pPr>
            <w:r w:rsidRPr="004457BB">
              <w:rPr>
                <w:b/>
                <w:szCs w:val="22"/>
                <w:lang w:val="da-DK"/>
              </w:rPr>
              <w:t>14.</w:t>
            </w:r>
            <w:r w:rsidRPr="004457BB">
              <w:rPr>
                <w:b/>
                <w:szCs w:val="22"/>
                <w:lang w:val="da-DK"/>
              </w:rPr>
              <w:tab/>
              <w:t xml:space="preserve">GENEREL KLASSIFIKATION FOR UDLEVERING </w:t>
            </w:r>
          </w:p>
        </w:tc>
      </w:tr>
    </w:tbl>
    <w:p w14:paraId="0D3230FE" w14:textId="77777777" w:rsidR="00526516" w:rsidRPr="004457BB" w:rsidRDefault="00526516" w:rsidP="004457BB">
      <w:pPr>
        <w:rPr>
          <w:szCs w:val="22"/>
          <w:lang w:val="da-DK"/>
        </w:rPr>
      </w:pPr>
    </w:p>
    <w:p w14:paraId="598E2942"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306E05EF" w14:textId="77777777">
        <w:tc>
          <w:tcPr>
            <w:tcW w:w="9281" w:type="dxa"/>
          </w:tcPr>
          <w:p w14:paraId="3DD1B087" w14:textId="77777777" w:rsidR="00526516" w:rsidRPr="004457BB" w:rsidRDefault="00526516" w:rsidP="004457BB">
            <w:pPr>
              <w:tabs>
                <w:tab w:val="left" w:pos="567"/>
              </w:tabs>
              <w:ind w:left="567" w:hanging="567"/>
              <w:rPr>
                <w:b/>
                <w:szCs w:val="22"/>
                <w:lang w:val="da-DK"/>
              </w:rPr>
            </w:pPr>
            <w:r w:rsidRPr="004457BB">
              <w:rPr>
                <w:b/>
                <w:szCs w:val="22"/>
                <w:lang w:val="da-DK"/>
              </w:rPr>
              <w:t>15.</w:t>
            </w:r>
            <w:r w:rsidRPr="004457BB">
              <w:rPr>
                <w:b/>
                <w:szCs w:val="22"/>
                <w:lang w:val="da-DK"/>
              </w:rPr>
              <w:tab/>
              <w:t>INSTRUKTIONER VEDRØRENDE ANVENDELSEN</w:t>
            </w:r>
          </w:p>
        </w:tc>
      </w:tr>
    </w:tbl>
    <w:p w14:paraId="07E661F7" w14:textId="77777777" w:rsidR="00526516" w:rsidRPr="004457BB" w:rsidRDefault="00526516" w:rsidP="004457BB">
      <w:pPr>
        <w:suppressAutoHyphens/>
        <w:rPr>
          <w:szCs w:val="22"/>
          <w:lang w:val="da-DK"/>
        </w:rPr>
      </w:pPr>
    </w:p>
    <w:p w14:paraId="2C4906CA" w14:textId="77777777" w:rsidR="00526516" w:rsidRPr="004457BB" w:rsidRDefault="00526516" w:rsidP="004457B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08290060" w14:textId="77777777">
        <w:tc>
          <w:tcPr>
            <w:tcW w:w="9281" w:type="dxa"/>
          </w:tcPr>
          <w:p w14:paraId="089646DB" w14:textId="77777777" w:rsidR="00526516" w:rsidRPr="004457BB" w:rsidRDefault="00526516" w:rsidP="004457BB">
            <w:pPr>
              <w:tabs>
                <w:tab w:val="left" w:pos="567"/>
              </w:tabs>
              <w:ind w:left="567" w:hanging="567"/>
              <w:rPr>
                <w:b/>
                <w:szCs w:val="22"/>
              </w:rPr>
            </w:pPr>
            <w:r w:rsidRPr="004457BB">
              <w:rPr>
                <w:b/>
                <w:szCs w:val="22"/>
              </w:rPr>
              <w:t>16.</w:t>
            </w:r>
            <w:r w:rsidRPr="004457BB">
              <w:rPr>
                <w:b/>
                <w:szCs w:val="22"/>
              </w:rPr>
              <w:tab/>
              <w:t>INFORMATION I BRAILLE-SKRIFT</w:t>
            </w:r>
          </w:p>
        </w:tc>
      </w:tr>
    </w:tbl>
    <w:p w14:paraId="28001AEC" w14:textId="77777777" w:rsidR="00526516" w:rsidRPr="004457BB" w:rsidRDefault="00526516" w:rsidP="004457BB">
      <w:pPr>
        <w:suppressAutoHyphens/>
        <w:rPr>
          <w:szCs w:val="22"/>
          <w:lang w:val="da-DK"/>
        </w:rPr>
      </w:pPr>
    </w:p>
    <w:p w14:paraId="2715A47B" w14:textId="592F2A9B" w:rsidR="00526516" w:rsidRPr="004457BB" w:rsidRDefault="00526516" w:rsidP="004457BB">
      <w:pPr>
        <w:suppressAutoHyphens/>
        <w:rPr>
          <w:szCs w:val="22"/>
          <w:lang w:val="da-DK"/>
        </w:rPr>
      </w:pPr>
      <w:r w:rsidRPr="004457BB">
        <w:rPr>
          <w:szCs w:val="22"/>
          <w:lang w:val="da-DK"/>
        </w:rPr>
        <w:t xml:space="preserve">VIAGRA 50 mg </w:t>
      </w:r>
      <w:r w:rsidR="00820666">
        <w:rPr>
          <w:szCs w:val="22"/>
          <w:lang w:val="da-DK"/>
        </w:rPr>
        <w:t>smeltetabletter</w:t>
      </w:r>
    </w:p>
    <w:p w14:paraId="0453C6DF" w14:textId="77777777" w:rsidR="00526516" w:rsidRPr="004457BB" w:rsidRDefault="00526516" w:rsidP="004457BB">
      <w:pPr>
        <w:ind w:left="567" w:hanging="567"/>
        <w:rPr>
          <w:noProof/>
          <w:szCs w:val="22"/>
          <w:lang w:val="da-DK"/>
        </w:rPr>
      </w:pPr>
    </w:p>
    <w:p w14:paraId="1D0117BB" w14:textId="77777777" w:rsidR="00526516" w:rsidRPr="004457BB" w:rsidRDefault="00526516" w:rsidP="004457BB">
      <w:pPr>
        <w:ind w:left="567" w:hanging="567"/>
        <w:rPr>
          <w:noProof/>
          <w:szCs w:val="22"/>
          <w:lang w:val="da-DK"/>
        </w:rPr>
      </w:pPr>
    </w:p>
    <w:p w14:paraId="4DF815AF" w14:textId="77777777" w:rsidR="00526516" w:rsidRPr="004457BB" w:rsidRDefault="00526516" w:rsidP="004457BB">
      <w:pPr>
        <w:keepNext/>
        <w:pBdr>
          <w:top w:val="single" w:sz="4" w:space="1" w:color="auto"/>
          <w:left w:val="single" w:sz="4" w:space="4" w:color="auto"/>
          <w:bottom w:val="single" w:sz="4" w:space="1" w:color="auto"/>
          <w:right w:val="single" w:sz="4" w:space="4" w:color="auto"/>
        </w:pBdr>
        <w:tabs>
          <w:tab w:val="left" w:pos="567"/>
        </w:tabs>
        <w:rPr>
          <w:i/>
          <w:noProof/>
          <w:szCs w:val="22"/>
          <w:lang w:val="da-DK"/>
        </w:rPr>
      </w:pPr>
      <w:r w:rsidRPr="004457BB">
        <w:rPr>
          <w:b/>
          <w:noProof/>
          <w:szCs w:val="22"/>
          <w:lang w:val="da-DK"/>
        </w:rPr>
        <w:t>17</w:t>
      </w:r>
      <w:r w:rsidRPr="004457BB">
        <w:rPr>
          <w:b/>
          <w:noProof/>
          <w:szCs w:val="22"/>
          <w:lang w:val="da-DK"/>
        </w:rPr>
        <w:tab/>
        <w:t>ENTYDIG IDENTIFIKATOR – 2D-STREGKODE</w:t>
      </w:r>
    </w:p>
    <w:p w14:paraId="4164AF9E" w14:textId="77777777" w:rsidR="00526516" w:rsidRPr="004457BB" w:rsidRDefault="00526516" w:rsidP="004457BB">
      <w:pPr>
        <w:tabs>
          <w:tab w:val="left" w:pos="720"/>
        </w:tabs>
        <w:rPr>
          <w:noProof/>
          <w:szCs w:val="22"/>
          <w:lang w:val="da-DK"/>
        </w:rPr>
      </w:pPr>
    </w:p>
    <w:p w14:paraId="4EB22075" w14:textId="77777777" w:rsidR="00526516" w:rsidRPr="004457BB" w:rsidRDefault="00526516" w:rsidP="004457BB">
      <w:pPr>
        <w:rPr>
          <w:noProof/>
          <w:szCs w:val="22"/>
          <w:shd w:val="clear" w:color="auto" w:fill="CCCCCC"/>
          <w:lang w:val="da-DK"/>
        </w:rPr>
      </w:pPr>
      <w:r w:rsidRPr="004457BB">
        <w:rPr>
          <w:noProof/>
          <w:szCs w:val="22"/>
          <w:highlight w:val="lightGray"/>
          <w:lang w:val="da-DK"/>
        </w:rPr>
        <w:t>Der er anført en 2D-stregkode, som indeholder en entydig identifikator.</w:t>
      </w:r>
    </w:p>
    <w:p w14:paraId="2293FD1A" w14:textId="77777777" w:rsidR="00526516" w:rsidRPr="004457BB" w:rsidRDefault="00526516" w:rsidP="004457BB">
      <w:pPr>
        <w:tabs>
          <w:tab w:val="left" w:pos="720"/>
        </w:tabs>
        <w:rPr>
          <w:noProof/>
          <w:szCs w:val="22"/>
          <w:lang w:val="da-DK"/>
        </w:rPr>
      </w:pPr>
    </w:p>
    <w:p w14:paraId="226184B2" w14:textId="77777777" w:rsidR="00526516" w:rsidRPr="004457BB" w:rsidRDefault="00526516" w:rsidP="004457BB">
      <w:pPr>
        <w:tabs>
          <w:tab w:val="left" w:pos="720"/>
        </w:tabs>
        <w:rPr>
          <w:noProof/>
          <w:szCs w:val="22"/>
          <w:lang w:val="da-DK"/>
        </w:rPr>
      </w:pPr>
    </w:p>
    <w:p w14:paraId="122C67A0" w14:textId="77777777" w:rsidR="00526516" w:rsidRPr="004457BB" w:rsidRDefault="00526516" w:rsidP="004457BB">
      <w:pPr>
        <w:keepNext/>
        <w:pBdr>
          <w:top w:val="single" w:sz="4" w:space="1" w:color="auto"/>
          <w:left w:val="single" w:sz="4" w:space="4" w:color="auto"/>
          <w:bottom w:val="single" w:sz="4" w:space="1" w:color="auto"/>
          <w:right w:val="single" w:sz="4" w:space="4" w:color="auto"/>
        </w:pBdr>
        <w:tabs>
          <w:tab w:val="left" w:pos="567"/>
        </w:tabs>
        <w:rPr>
          <w:i/>
          <w:noProof/>
          <w:szCs w:val="22"/>
          <w:lang w:val="da-DK"/>
        </w:rPr>
      </w:pPr>
      <w:r w:rsidRPr="004457BB">
        <w:rPr>
          <w:b/>
          <w:noProof/>
          <w:szCs w:val="22"/>
          <w:lang w:val="da-DK"/>
        </w:rPr>
        <w:t>18.</w:t>
      </w:r>
      <w:r w:rsidRPr="004457BB">
        <w:rPr>
          <w:b/>
          <w:noProof/>
          <w:szCs w:val="22"/>
          <w:lang w:val="da-DK"/>
        </w:rPr>
        <w:tab/>
        <w:t>ENTYDIG IDENTIFIKATOR - MENNESKELIGT LÆSBARE DATA</w:t>
      </w:r>
    </w:p>
    <w:p w14:paraId="4C901920" w14:textId="77777777" w:rsidR="00526516" w:rsidRPr="004457BB" w:rsidRDefault="00526516" w:rsidP="004457BB">
      <w:pPr>
        <w:tabs>
          <w:tab w:val="left" w:pos="720"/>
        </w:tabs>
        <w:rPr>
          <w:noProof/>
          <w:szCs w:val="22"/>
          <w:lang w:val="da-DK"/>
        </w:rPr>
      </w:pPr>
    </w:p>
    <w:p w14:paraId="4F20BCB6" w14:textId="77777777" w:rsidR="00526516" w:rsidRPr="004457BB" w:rsidRDefault="00526516" w:rsidP="004457BB">
      <w:pPr>
        <w:rPr>
          <w:szCs w:val="22"/>
          <w:lang w:val="da-DK"/>
        </w:rPr>
      </w:pPr>
      <w:r w:rsidRPr="004457BB">
        <w:rPr>
          <w:szCs w:val="22"/>
          <w:lang w:val="da-DK"/>
        </w:rPr>
        <w:t xml:space="preserve">PC </w:t>
      </w:r>
    </w:p>
    <w:p w14:paraId="35F47506" w14:textId="77777777" w:rsidR="00526516" w:rsidRPr="004457BB" w:rsidRDefault="00526516" w:rsidP="004457BB">
      <w:pPr>
        <w:rPr>
          <w:szCs w:val="22"/>
          <w:lang w:val="da-DK"/>
        </w:rPr>
      </w:pPr>
      <w:r w:rsidRPr="004457BB">
        <w:rPr>
          <w:szCs w:val="22"/>
          <w:lang w:val="da-DK"/>
        </w:rPr>
        <w:t xml:space="preserve">SN </w:t>
      </w:r>
    </w:p>
    <w:p w14:paraId="7E3A3806" w14:textId="302359A8" w:rsidR="00526516" w:rsidRPr="004457BB" w:rsidRDefault="00526516" w:rsidP="004457BB">
      <w:pPr>
        <w:rPr>
          <w:szCs w:val="22"/>
          <w:lang w:val="da-DK"/>
        </w:rPr>
      </w:pPr>
      <w:r w:rsidRPr="004457BB">
        <w:rPr>
          <w:szCs w:val="22"/>
          <w:lang w:val="da-DK"/>
        </w:rPr>
        <w:t xml:space="preserve">NN </w:t>
      </w:r>
    </w:p>
    <w:p w14:paraId="57334371" w14:textId="64AF35D8" w:rsidR="008957FE" w:rsidRPr="004457BB" w:rsidRDefault="008957FE" w:rsidP="004457BB">
      <w:pPr>
        <w:rPr>
          <w:szCs w:val="22"/>
          <w:lang w:val="da-DK"/>
        </w:rPr>
      </w:pPr>
    </w:p>
    <w:p w14:paraId="30B1799C" w14:textId="77777777" w:rsidR="008957FE" w:rsidRPr="004457BB" w:rsidRDefault="008957FE" w:rsidP="004457BB">
      <w:pPr>
        <w:rPr>
          <w:szCs w:val="22"/>
          <w:lang w:val="da-DK"/>
        </w:rPr>
      </w:pPr>
    </w:p>
    <w:p w14:paraId="1A843E03" w14:textId="77777777" w:rsidR="00526516" w:rsidRPr="004457BB" w:rsidRDefault="00526516" w:rsidP="004457BB">
      <w:pPr>
        <w:ind w:left="567" w:hanging="567"/>
        <w:rPr>
          <w:szCs w:val="22"/>
          <w:lang w:val="da-DK"/>
        </w:rPr>
      </w:pPr>
      <w:r w:rsidRPr="004457BB">
        <w:rPr>
          <w:szCs w:val="22"/>
          <w:lang w:val="da-DK"/>
        </w:rPr>
        <w:br w:type="page"/>
      </w: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73780DEF" w14:textId="77777777" w:rsidTr="008957FE">
        <w:tc>
          <w:tcPr>
            <w:tcW w:w="9281" w:type="dxa"/>
          </w:tcPr>
          <w:p w14:paraId="177B901C" w14:textId="77777777" w:rsidR="00526516" w:rsidRPr="004457BB" w:rsidRDefault="00526516" w:rsidP="004457BB">
            <w:pPr>
              <w:rPr>
                <w:b/>
                <w:szCs w:val="22"/>
                <w:lang w:val="da-DK"/>
              </w:rPr>
            </w:pPr>
            <w:r w:rsidRPr="004457BB">
              <w:rPr>
                <w:b/>
                <w:szCs w:val="22"/>
                <w:lang w:val="da-DK"/>
              </w:rPr>
              <w:lastRenderedPageBreak/>
              <w:t>MINDSTEKRAV TIL MÆRKNING PÅ BLISTER ELLER STRIP</w:t>
            </w:r>
          </w:p>
          <w:p w14:paraId="7A544647" w14:textId="77777777" w:rsidR="00526516" w:rsidRPr="004457BB" w:rsidRDefault="00526516" w:rsidP="004457BB">
            <w:pPr>
              <w:rPr>
                <w:b/>
                <w:szCs w:val="22"/>
                <w:lang w:val="da-DK"/>
              </w:rPr>
            </w:pPr>
          </w:p>
          <w:p w14:paraId="0E191645" w14:textId="77777777" w:rsidR="00526516" w:rsidRPr="004457BB" w:rsidRDefault="00526516" w:rsidP="004457BB">
            <w:pPr>
              <w:rPr>
                <w:b/>
                <w:szCs w:val="22"/>
                <w:lang w:val="da-DK"/>
              </w:rPr>
            </w:pPr>
            <w:r w:rsidRPr="004457BB">
              <w:rPr>
                <w:b/>
                <w:szCs w:val="22"/>
                <w:lang w:val="da-DK"/>
              </w:rPr>
              <w:t>BLISTER</w:t>
            </w:r>
          </w:p>
        </w:tc>
      </w:tr>
    </w:tbl>
    <w:p w14:paraId="5FBB84DB" w14:textId="77777777" w:rsidR="00526516" w:rsidRPr="004457BB" w:rsidRDefault="00526516" w:rsidP="004457BB">
      <w:pPr>
        <w:rPr>
          <w:szCs w:val="22"/>
          <w:lang w:val="da-DK"/>
        </w:rPr>
      </w:pPr>
    </w:p>
    <w:p w14:paraId="37E4A94A" w14:textId="77777777" w:rsidR="00526516" w:rsidRPr="004457BB" w:rsidRDefault="00526516" w:rsidP="004457BB">
      <w:pPr>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496C9B87" w14:textId="77777777">
        <w:tc>
          <w:tcPr>
            <w:tcW w:w="9281" w:type="dxa"/>
          </w:tcPr>
          <w:p w14:paraId="5A3F4CA7" w14:textId="77777777" w:rsidR="00526516" w:rsidRPr="004457BB" w:rsidRDefault="00526516" w:rsidP="004457BB">
            <w:pPr>
              <w:tabs>
                <w:tab w:val="left" w:pos="567"/>
              </w:tabs>
              <w:ind w:left="567" w:hanging="567"/>
              <w:rPr>
                <w:b/>
                <w:szCs w:val="22"/>
                <w:lang w:val="da-DK"/>
              </w:rPr>
            </w:pPr>
            <w:r w:rsidRPr="004457BB">
              <w:rPr>
                <w:b/>
                <w:szCs w:val="22"/>
                <w:lang w:val="da-DK"/>
              </w:rPr>
              <w:t>1.</w:t>
            </w:r>
            <w:r w:rsidRPr="004457BB">
              <w:rPr>
                <w:b/>
                <w:szCs w:val="22"/>
                <w:lang w:val="da-DK"/>
              </w:rPr>
              <w:tab/>
              <w:t>LÆGEMIDLETS NAVN</w:t>
            </w:r>
          </w:p>
        </w:tc>
      </w:tr>
    </w:tbl>
    <w:p w14:paraId="6697635B" w14:textId="77777777" w:rsidR="00526516" w:rsidRPr="004457BB" w:rsidRDefault="00526516" w:rsidP="004457BB">
      <w:pPr>
        <w:suppressAutoHyphens/>
        <w:rPr>
          <w:szCs w:val="22"/>
          <w:lang w:val="da-DK"/>
        </w:rPr>
      </w:pPr>
    </w:p>
    <w:p w14:paraId="58CB87AD" w14:textId="01826271" w:rsidR="00526516" w:rsidRPr="004457BB" w:rsidRDefault="00526516" w:rsidP="004457BB">
      <w:pPr>
        <w:suppressAutoHyphens/>
        <w:rPr>
          <w:szCs w:val="22"/>
          <w:lang w:val="da-DK"/>
        </w:rPr>
      </w:pPr>
      <w:r w:rsidRPr="004457BB">
        <w:rPr>
          <w:szCs w:val="22"/>
          <w:lang w:val="da-DK"/>
        </w:rPr>
        <w:t xml:space="preserve">VIAGRA 50 mg </w:t>
      </w:r>
      <w:r w:rsidR="00820666">
        <w:rPr>
          <w:szCs w:val="22"/>
          <w:lang w:val="da-DK"/>
        </w:rPr>
        <w:t>smeltetabletter</w:t>
      </w:r>
    </w:p>
    <w:p w14:paraId="1320EE16" w14:textId="77777777" w:rsidR="00526516" w:rsidRPr="004457BB" w:rsidRDefault="00C97527" w:rsidP="004457BB">
      <w:pPr>
        <w:suppressAutoHyphens/>
        <w:rPr>
          <w:szCs w:val="22"/>
          <w:lang w:val="da-DK"/>
        </w:rPr>
      </w:pPr>
      <w:r w:rsidRPr="004457BB">
        <w:rPr>
          <w:szCs w:val="22"/>
          <w:lang w:val="da-DK"/>
        </w:rPr>
        <w:t>s</w:t>
      </w:r>
      <w:r w:rsidR="00526516" w:rsidRPr="004457BB">
        <w:rPr>
          <w:szCs w:val="22"/>
          <w:lang w:val="da-DK"/>
        </w:rPr>
        <w:t xml:space="preserve">ildenafil </w:t>
      </w:r>
    </w:p>
    <w:p w14:paraId="715A8D98" w14:textId="77777777" w:rsidR="00526516" w:rsidRPr="004457BB" w:rsidRDefault="00526516" w:rsidP="004457BB">
      <w:pPr>
        <w:suppressAutoHyphens/>
        <w:rPr>
          <w:szCs w:val="22"/>
          <w:lang w:val="da-DK"/>
        </w:rPr>
      </w:pPr>
    </w:p>
    <w:p w14:paraId="39F6E4A0"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1006BF" w14:paraId="509C283C" w14:textId="77777777">
        <w:tc>
          <w:tcPr>
            <w:tcW w:w="9281" w:type="dxa"/>
          </w:tcPr>
          <w:p w14:paraId="4FAD90E3" w14:textId="77777777" w:rsidR="00526516" w:rsidRPr="004457BB" w:rsidRDefault="00526516" w:rsidP="004457BB">
            <w:pPr>
              <w:tabs>
                <w:tab w:val="left" w:pos="567"/>
              </w:tabs>
              <w:ind w:left="567" w:hanging="567"/>
              <w:rPr>
                <w:b/>
                <w:szCs w:val="22"/>
                <w:lang w:val="da-DK"/>
              </w:rPr>
            </w:pPr>
            <w:r w:rsidRPr="004457BB">
              <w:rPr>
                <w:b/>
                <w:szCs w:val="22"/>
                <w:lang w:val="da-DK"/>
              </w:rPr>
              <w:t>2.</w:t>
            </w:r>
            <w:r w:rsidRPr="004457BB">
              <w:rPr>
                <w:b/>
                <w:szCs w:val="22"/>
                <w:lang w:val="da-DK"/>
              </w:rPr>
              <w:tab/>
              <w:t>NAVN PÅ INDEHAVEREN AF MARKEDSFØRINGSTILLADELSEN</w:t>
            </w:r>
          </w:p>
        </w:tc>
      </w:tr>
    </w:tbl>
    <w:p w14:paraId="11C0627C" w14:textId="77777777" w:rsidR="00526516" w:rsidRPr="004457BB" w:rsidRDefault="00526516" w:rsidP="004457BB">
      <w:pPr>
        <w:suppressAutoHyphens/>
        <w:rPr>
          <w:szCs w:val="22"/>
          <w:lang w:val="da-DK"/>
        </w:rPr>
      </w:pPr>
    </w:p>
    <w:p w14:paraId="1C8EFCFA" w14:textId="77777777" w:rsidR="00526516" w:rsidRPr="004457BB" w:rsidRDefault="000A49C1" w:rsidP="004457BB">
      <w:pPr>
        <w:suppressAutoHyphens/>
        <w:rPr>
          <w:szCs w:val="22"/>
          <w:lang w:val="da-DK"/>
        </w:rPr>
      </w:pPr>
      <w:r w:rsidRPr="004457BB">
        <w:rPr>
          <w:szCs w:val="22"/>
          <w:lang w:val="da-DK"/>
        </w:rPr>
        <w:t>Upjohn</w:t>
      </w:r>
      <w:r w:rsidR="00526516" w:rsidRPr="004457BB">
        <w:rPr>
          <w:szCs w:val="22"/>
          <w:lang w:val="da-DK"/>
        </w:rPr>
        <w:t xml:space="preserve"> </w:t>
      </w:r>
    </w:p>
    <w:p w14:paraId="348BB2B3" w14:textId="77777777" w:rsidR="00526516" w:rsidRPr="004457BB" w:rsidRDefault="00526516" w:rsidP="004457BB">
      <w:pPr>
        <w:suppressAutoHyphens/>
        <w:rPr>
          <w:szCs w:val="22"/>
          <w:lang w:val="da-DK"/>
        </w:rPr>
      </w:pPr>
    </w:p>
    <w:p w14:paraId="6E53597D"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35A8216D" w14:textId="77777777">
        <w:tc>
          <w:tcPr>
            <w:tcW w:w="9281" w:type="dxa"/>
          </w:tcPr>
          <w:p w14:paraId="0E9CEFCC" w14:textId="77777777" w:rsidR="00526516" w:rsidRPr="004457BB" w:rsidRDefault="00526516" w:rsidP="004457BB">
            <w:pPr>
              <w:tabs>
                <w:tab w:val="left" w:pos="567"/>
              </w:tabs>
              <w:ind w:left="567" w:hanging="567"/>
              <w:rPr>
                <w:b/>
                <w:szCs w:val="22"/>
                <w:lang w:val="da-DK"/>
              </w:rPr>
            </w:pPr>
            <w:r w:rsidRPr="004457BB">
              <w:rPr>
                <w:b/>
                <w:szCs w:val="22"/>
                <w:lang w:val="da-DK"/>
              </w:rPr>
              <w:t>3.</w:t>
            </w:r>
            <w:r w:rsidRPr="004457BB">
              <w:rPr>
                <w:b/>
                <w:szCs w:val="22"/>
                <w:lang w:val="da-DK"/>
              </w:rPr>
              <w:tab/>
              <w:t>UDLØBSDATO</w:t>
            </w:r>
          </w:p>
        </w:tc>
      </w:tr>
    </w:tbl>
    <w:p w14:paraId="0E1734E8" w14:textId="77777777" w:rsidR="00526516" w:rsidRPr="004457BB" w:rsidRDefault="00526516" w:rsidP="004457BB">
      <w:pPr>
        <w:suppressAutoHyphens/>
        <w:rPr>
          <w:szCs w:val="22"/>
          <w:lang w:val="da-DK"/>
        </w:rPr>
      </w:pPr>
    </w:p>
    <w:p w14:paraId="2B5567BF" w14:textId="77777777" w:rsidR="00526516" w:rsidRPr="004457BB" w:rsidRDefault="00526516" w:rsidP="004457BB">
      <w:pPr>
        <w:suppressAutoHyphens/>
        <w:rPr>
          <w:szCs w:val="22"/>
          <w:lang w:val="da-DK"/>
        </w:rPr>
      </w:pPr>
      <w:r w:rsidRPr="004457BB">
        <w:rPr>
          <w:szCs w:val="22"/>
          <w:lang w:val="da-DK"/>
        </w:rPr>
        <w:t>EXP</w:t>
      </w:r>
    </w:p>
    <w:p w14:paraId="0679DE76" w14:textId="77777777" w:rsidR="00526516" w:rsidRPr="004457BB" w:rsidRDefault="00526516" w:rsidP="004457BB">
      <w:pPr>
        <w:suppressAutoHyphens/>
        <w:rPr>
          <w:szCs w:val="22"/>
          <w:lang w:val="da-DK"/>
        </w:rPr>
      </w:pPr>
    </w:p>
    <w:p w14:paraId="0C5800B4" w14:textId="77777777" w:rsidR="00526516" w:rsidRPr="004457BB" w:rsidRDefault="00526516"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06B5E120" w14:textId="77777777">
        <w:tc>
          <w:tcPr>
            <w:tcW w:w="9281" w:type="dxa"/>
          </w:tcPr>
          <w:p w14:paraId="271FB6D5" w14:textId="77777777" w:rsidR="00526516" w:rsidRPr="004457BB" w:rsidRDefault="00526516" w:rsidP="004457BB">
            <w:pPr>
              <w:tabs>
                <w:tab w:val="left" w:pos="567"/>
              </w:tabs>
              <w:ind w:left="567" w:hanging="567"/>
              <w:rPr>
                <w:b/>
                <w:szCs w:val="22"/>
                <w:lang w:val="en-AU"/>
              </w:rPr>
            </w:pPr>
            <w:r w:rsidRPr="004457BB">
              <w:rPr>
                <w:b/>
                <w:szCs w:val="22"/>
                <w:lang w:val="en-AU"/>
              </w:rPr>
              <w:t>4.</w:t>
            </w:r>
            <w:r w:rsidRPr="004457BB">
              <w:rPr>
                <w:b/>
                <w:szCs w:val="22"/>
                <w:lang w:val="en-AU"/>
              </w:rPr>
              <w:tab/>
              <w:t>BATCHNUMMER</w:t>
            </w:r>
          </w:p>
        </w:tc>
      </w:tr>
    </w:tbl>
    <w:p w14:paraId="0A8A30A4" w14:textId="77777777" w:rsidR="00526516" w:rsidRPr="004457BB" w:rsidRDefault="00526516" w:rsidP="004457BB">
      <w:pPr>
        <w:suppressAutoHyphens/>
        <w:rPr>
          <w:szCs w:val="22"/>
          <w:lang w:val="en-AU"/>
        </w:rPr>
      </w:pPr>
    </w:p>
    <w:p w14:paraId="7278B6E7" w14:textId="77777777" w:rsidR="00526516" w:rsidRPr="004457BB" w:rsidRDefault="00526516" w:rsidP="004457BB">
      <w:pPr>
        <w:suppressAutoHyphens/>
        <w:rPr>
          <w:szCs w:val="22"/>
          <w:lang w:val="en-AU"/>
        </w:rPr>
      </w:pPr>
      <w:r w:rsidRPr="004457BB">
        <w:rPr>
          <w:szCs w:val="22"/>
          <w:lang w:val="en-AU"/>
        </w:rPr>
        <w:t>Batch</w:t>
      </w:r>
    </w:p>
    <w:p w14:paraId="1C0DA605" w14:textId="77777777" w:rsidR="00526516" w:rsidRPr="004457BB" w:rsidRDefault="00526516" w:rsidP="004457BB">
      <w:pPr>
        <w:suppressAutoHyphens/>
        <w:rPr>
          <w:szCs w:val="22"/>
          <w:lang w:val="en-AU"/>
        </w:rPr>
      </w:pPr>
    </w:p>
    <w:p w14:paraId="52A6C915" w14:textId="77777777" w:rsidR="00526516" w:rsidRPr="004457BB" w:rsidRDefault="00526516" w:rsidP="004457BB">
      <w:pPr>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26516" w:rsidRPr="004457BB" w14:paraId="5206B464" w14:textId="77777777">
        <w:tc>
          <w:tcPr>
            <w:tcW w:w="9281" w:type="dxa"/>
          </w:tcPr>
          <w:p w14:paraId="637D1E77" w14:textId="77777777" w:rsidR="00526516" w:rsidRPr="004457BB" w:rsidRDefault="00526516" w:rsidP="004457BB">
            <w:pPr>
              <w:tabs>
                <w:tab w:val="left" w:pos="567"/>
              </w:tabs>
              <w:ind w:left="567" w:hanging="567"/>
              <w:rPr>
                <w:b/>
                <w:szCs w:val="22"/>
                <w:lang w:val="da-DK"/>
              </w:rPr>
            </w:pPr>
            <w:r w:rsidRPr="004457BB">
              <w:rPr>
                <w:b/>
                <w:szCs w:val="22"/>
                <w:lang w:val="da-DK"/>
              </w:rPr>
              <w:t>5.</w:t>
            </w:r>
            <w:r w:rsidRPr="004457BB">
              <w:rPr>
                <w:b/>
                <w:szCs w:val="22"/>
                <w:lang w:val="da-DK"/>
              </w:rPr>
              <w:tab/>
              <w:t>ANDET</w:t>
            </w:r>
          </w:p>
        </w:tc>
      </w:tr>
    </w:tbl>
    <w:p w14:paraId="66432F27" w14:textId="23931CDB" w:rsidR="00526516" w:rsidRPr="004457BB" w:rsidRDefault="00526516" w:rsidP="004457BB">
      <w:pPr>
        <w:suppressAutoHyphens/>
        <w:rPr>
          <w:szCs w:val="22"/>
          <w:lang w:val="en-AU"/>
        </w:rPr>
      </w:pPr>
    </w:p>
    <w:p w14:paraId="5DC6C676" w14:textId="77777777" w:rsidR="008957FE" w:rsidRPr="004457BB" w:rsidRDefault="008957FE" w:rsidP="004457BB">
      <w:pPr>
        <w:suppressAutoHyphens/>
        <w:rPr>
          <w:szCs w:val="22"/>
          <w:lang w:val="en-AU"/>
        </w:rPr>
      </w:pPr>
    </w:p>
    <w:p w14:paraId="7EA30BF5" w14:textId="50818A3E" w:rsidR="00581808" w:rsidRPr="004457BB" w:rsidRDefault="00526516" w:rsidP="004457BB">
      <w:pPr>
        <w:ind w:left="567" w:hanging="567"/>
        <w:rPr>
          <w:szCs w:val="22"/>
          <w:lang w:val="da-DK"/>
        </w:rPr>
      </w:pPr>
      <w:r w:rsidRPr="004457BB">
        <w:rPr>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81808" w:rsidRPr="00AC3056" w14:paraId="4D2D9135" w14:textId="77777777" w:rsidTr="00C917F0">
        <w:trPr>
          <w:trHeight w:val="588"/>
        </w:trPr>
        <w:tc>
          <w:tcPr>
            <w:tcW w:w="9281" w:type="dxa"/>
            <w:tcBorders>
              <w:bottom w:val="single" w:sz="4" w:space="0" w:color="auto"/>
            </w:tcBorders>
          </w:tcPr>
          <w:p w14:paraId="500EBDD9" w14:textId="77777777" w:rsidR="00581808" w:rsidRPr="004457BB" w:rsidRDefault="00581808" w:rsidP="004457BB">
            <w:pPr>
              <w:rPr>
                <w:szCs w:val="22"/>
                <w:lang w:val="da-DK"/>
              </w:rPr>
            </w:pPr>
            <w:r w:rsidRPr="004457BB">
              <w:rPr>
                <w:b/>
                <w:szCs w:val="22"/>
                <w:lang w:val="da-DK"/>
              </w:rPr>
              <w:lastRenderedPageBreak/>
              <w:t>MÆRKNING, DER SKAL ANFØRES PÅ DEN YDRE EMBALLAGE</w:t>
            </w:r>
          </w:p>
          <w:p w14:paraId="609613CF" w14:textId="77777777" w:rsidR="00581808" w:rsidRPr="004457BB" w:rsidRDefault="00581808" w:rsidP="004457BB">
            <w:pPr>
              <w:rPr>
                <w:szCs w:val="22"/>
                <w:lang w:val="da-DK"/>
              </w:rPr>
            </w:pPr>
          </w:p>
          <w:p w14:paraId="7882CE34" w14:textId="77777777" w:rsidR="00581808" w:rsidRPr="004457BB" w:rsidRDefault="00581808" w:rsidP="004457BB">
            <w:pPr>
              <w:rPr>
                <w:szCs w:val="22"/>
                <w:lang w:val="da-DK"/>
              </w:rPr>
            </w:pPr>
            <w:r w:rsidRPr="004457BB">
              <w:rPr>
                <w:b/>
                <w:szCs w:val="22"/>
                <w:lang w:val="da-DK"/>
              </w:rPr>
              <w:t>YDRE KARTON</w:t>
            </w:r>
          </w:p>
        </w:tc>
      </w:tr>
    </w:tbl>
    <w:p w14:paraId="682882E1" w14:textId="77777777" w:rsidR="00581808" w:rsidRPr="004457BB" w:rsidRDefault="00581808" w:rsidP="004457BB">
      <w:pPr>
        <w:rPr>
          <w:szCs w:val="22"/>
          <w:lang w:val="da-DK"/>
        </w:rPr>
      </w:pPr>
    </w:p>
    <w:p w14:paraId="7531EFC4" w14:textId="77777777" w:rsidR="00581808" w:rsidRPr="004457BB" w:rsidRDefault="00581808"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81808" w:rsidRPr="004457BB" w14:paraId="737F7157" w14:textId="77777777" w:rsidTr="00C917F0">
        <w:tc>
          <w:tcPr>
            <w:tcW w:w="9281" w:type="dxa"/>
          </w:tcPr>
          <w:p w14:paraId="17C81FFA" w14:textId="77777777" w:rsidR="00581808" w:rsidRPr="004457BB" w:rsidRDefault="00581808" w:rsidP="004457BB">
            <w:pPr>
              <w:tabs>
                <w:tab w:val="left" w:pos="567"/>
              </w:tabs>
              <w:ind w:left="567" w:hanging="567"/>
              <w:rPr>
                <w:b/>
                <w:szCs w:val="22"/>
                <w:lang w:val="da-DK"/>
              </w:rPr>
            </w:pPr>
            <w:r w:rsidRPr="004457BB">
              <w:rPr>
                <w:b/>
                <w:szCs w:val="22"/>
                <w:lang w:val="da-DK"/>
              </w:rPr>
              <w:t>1.</w:t>
            </w:r>
            <w:r w:rsidRPr="004457BB">
              <w:rPr>
                <w:b/>
                <w:szCs w:val="22"/>
                <w:lang w:val="da-DK"/>
              </w:rPr>
              <w:tab/>
              <w:t>LÆGEMIDLETS NAVN</w:t>
            </w:r>
          </w:p>
        </w:tc>
      </w:tr>
    </w:tbl>
    <w:p w14:paraId="7B2C074B" w14:textId="77777777" w:rsidR="00581808" w:rsidRPr="004457BB" w:rsidRDefault="00581808" w:rsidP="004457BB">
      <w:pPr>
        <w:suppressAutoHyphens/>
        <w:rPr>
          <w:szCs w:val="22"/>
          <w:lang w:val="da-DK"/>
        </w:rPr>
      </w:pPr>
    </w:p>
    <w:p w14:paraId="6320CFA4" w14:textId="61898D11" w:rsidR="00581808" w:rsidRPr="004457BB" w:rsidRDefault="00581808" w:rsidP="004457BB">
      <w:pPr>
        <w:suppressAutoHyphens/>
        <w:rPr>
          <w:szCs w:val="22"/>
          <w:lang w:val="da-DK"/>
        </w:rPr>
      </w:pPr>
      <w:r w:rsidRPr="004457BB">
        <w:rPr>
          <w:szCs w:val="22"/>
          <w:lang w:val="da-DK"/>
        </w:rPr>
        <w:t>VIAGRA 50</w:t>
      </w:r>
      <w:r w:rsidR="007D1015" w:rsidRPr="004457BB">
        <w:rPr>
          <w:szCs w:val="22"/>
          <w:lang w:val="da-DK"/>
        </w:rPr>
        <w:t> </w:t>
      </w:r>
      <w:r w:rsidRPr="004457BB">
        <w:rPr>
          <w:szCs w:val="22"/>
          <w:lang w:val="da-DK"/>
        </w:rPr>
        <w:t>mg smeltefilm</w:t>
      </w:r>
    </w:p>
    <w:p w14:paraId="7CCAA91B" w14:textId="1E426C39" w:rsidR="00581808" w:rsidRPr="004457BB" w:rsidRDefault="00581808" w:rsidP="004457BB">
      <w:pPr>
        <w:suppressAutoHyphens/>
        <w:rPr>
          <w:szCs w:val="22"/>
          <w:lang w:val="da-DK"/>
        </w:rPr>
      </w:pPr>
      <w:r w:rsidRPr="004457BB">
        <w:rPr>
          <w:szCs w:val="22"/>
          <w:lang w:val="da-DK"/>
        </w:rPr>
        <w:t>sildenafil</w:t>
      </w:r>
    </w:p>
    <w:p w14:paraId="05C66B8C" w14:textId="77777777" w:rsidR="00581808" w:rsidRPr="004457BB" w:rsidRDefault="00581808" w:rsidP="004457BB">
      <w:pPr>
        <w:suppressAutoHyphens/>
        <w:rPr>
          <w:szCs w:val="22"/>
          <w:lang w:val="da-DK"/>
        </w:rPr>
      </w:pPr>
    </w:p>
    <w:p w14:paraId="28187B5B" w14:textId="77777777" w:rsidR="00581808" w:rsidRPr="004457BB" w:rsidRDefault="00581808"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81808" w:rsidRPr="004457BB" w14:paraId="309ABDA4" w14:textId="77777777" w:rsidTr="00C917F0">
        <w:tc>
          <w:tcPr>
            <w:tcW w:w="9281" w:type="dxa"/>
          </w:tcPr>
          <w:p w14:paraId="4E410CF4" w14:textId="77777777" w:rsidR="00581808" w:rsidRPr="004457BB" w:rsidRDefault="00581808" w:rsidP="004457BB">
            <w:pPr>
              <w:tabs>
                <w:tab w:val="left" w:pos="567"/>
              </w:tabs>
              <w:ind w:left="567" w:hanging="567"/>
              <w:rPr>
                <w:b/>
                <w:szCs w:val="22"/>
                <w:lang w:val="da-DK"/>
              </w:rPr>
            </w:pPr>
            <w:r w:rsidRPr="004457BB">
              <w:rPr>
                <w:b/>
                <w:szCs w:val="22"/>
                <w:lang w:val="da-DK"/>
              </w:rPr>
              <w:t>2.</w:t>
            </w:r>
            <w:r w:rsidRPr="004457BB">
              <w:rPr>
                <w:b/>
                <w:szCs w:val="22"/>
                <w:lang w:val="da-DK"/>
              </w:rPr>
              <w:tab/>
              <w:t>ANGIVELSE AF AKTIVT STOF</w:t>
            </w:r>
          </w:p>
        </w:tc>
      </w:tr>
    </w:tbl>
    <w:p w14:paraId="3B69FD9E" w14:textId="77777777" w:rsidR="00581808" w:rsidRPr="004457BB" w:rsidRDefault="00581808" w:rsidP="004457BB">
      <w:pPr>
        <w:suppressAutoHyphens/>
        <w:rPr>
          <w:szCs w:val="22"/>
          <w:lang w:val="da-DK"/>
        </w:rPr>
      </w:pPr>
    </w:p>
    <w:p w14:paraId="6C336359" w14:textId="7EC3B825" w:rsidR="00581808" w:rsidRPr="004457BB" w:rsidRDefault="00581808" w:rsidP="004457BB">
      <w:pPr>
        <w:rPr>
          <w:szCs w:val="22"/>
          <w:lang w:val="da-DK"/>
        </w:rPr>
      </w:pPr>
      <w:r w:rsidRPr="004457BB">
        <w:rPr>
          <w:szCs w:val="22"/>
          <w:lang w:val="da-DK"/>
        </w:rPr>
        <w:t xml:space="preserve">Hver </w:t>
      </w:r>
      <w:r w:rsidR="00052AC1" w:rsidRPr="004457BB">
        <w:rPr>
          <w:szCs w:val="22"/>
          <w:lang w:val="da-DK"/>
        </w:rPr>
        <w:t>smelte</w:t>
      </w:r>
      <w:r w:rsidRPr="004457BB">
        <w:rPr>
          <w:szCs w:val="22"/>
          <w:lang w:val="da-DK"/>
        </w:rPr>
        <w:t>film indeholder sildenafilcitrat svarende til 50 mg sildenafil</w:t>
      </w:r>
      <w:r w:rsidR="00CC196F" w:rsidRPr="004457BB">
        <w:rPr>
          <w:szCs w:val="22"/>
          <w:lang w:val="da-DK"/>
        </w:rPr>
        <w:t>.</w:t>
      </w:r>
    </w:p>
    <w:p w14:paraId="0A773C14" w14:textId="77777777" w:rsidR="00581808" w:rsidRPr="004457BB" w:rsidRDefault="00581808" w:rsidP="004457BB">
      <w:pPr>
        <w:suppressAutoHyphens/>
        <w:rPr>
          <w:szCs w:val="22"/>
          <w:lang w:val="da-DK"/>
        </w:rPr>
      </w:pPr>
    </w:p>
    <w:p w14:paraId="1B4890BA" w14:textId="77777777" w:rsidR="00581808" w:rsidRPr="004457BB" w:rsidRDefault="00581808"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81808" w:rsidRPr="004457BB" w14:paraId="6F179BCF" w14:textId="77777777" w:rsidTr="00C917F0">
        <w:tc>
          <w:tcPr>
            <w:tcW w:w="9281" w:type="dxa"/>
          </w:tcPr>
          <w:p w14:paraId="49E4F1A8" w14:textId="77777777" w:rsidR="00581808" w:rsidRPr="004457BB" w:rsidRDefault="00581808" w:rsidP="004457BB">
            <w:pPr>
              <w:tabs>
                <w:tab w:val="left" w:pos="567"/>
              </w:tabs>
              <w:ind w:left="567" w:hanging="567"/>
              <w:rPr>
                <w:b/>
                <w:szCs w:val="22"/>
                <w:lang w:val="da-DK"/>
              </w:rPr>
            </w:pPr>
            <w:r w:rsidRPr="004457BB">
              <w:rPr>
                <w:b/>
                <w:szCs w:val="22"/>
                <w:lang w:val="da-DK"/>
              </w:rPr>
              <w:t>3.</w:t>
            </w:r>
            <w:r w:rsidRPr="004457BB">
              <w:rPr>
                <w:b/>
                <w:szCs w:val="22"/>
                <w:lang w:val="da-DK"/>
              </w:rPr>
              <w:tab/>
              <w:t>LISTE OVER HJÆLPESTOFFER</w:t>
            </w:r>
          </w:p>
        </w:tc>
      </w:tr>
    </w:tbl>
    <w:p w14:paraId="77C155F9" w14:textId="77777777" w:rsidR="00581808" w:rsidRPr="004457BB" w:rsidRDefault="00581808" w:rsidP="004457BB">
      <w:pPr>
        <w:suppressAutoHyphens/>
        <w:rPr>
          <w:szCs w:val="22"/>
          <w:lang w:val="da-DK"/>
        </w:rPr>
      </w:pPr>
    </w:p>
    <w:p w14:paraId="4F0C2260" w14:textId="77777777" w:rsidR="00581808" w:rsidRPr="004457BB" w:rsidRDefault="00581808"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81808" w:rsidRPr="004457BB" w14:paraId="610ECDBD" w14:textId="77777777" w:rsidTr="00C917F0">
        <w:tc>
          <w:tcPr>
            <w:tcW w:w="9281" w:type="dxa"/>
          </w:tcPr>
          <w:p w14:paraId="1F8F8C87" w14:textId="77777777" w:rsidR="00581808" w:rsidRPr="004457BB" w:rsidRDefault="00581808" w:rsidP="004457BB">
            <w:pPr>
              <w:tabs>
                <w:tab w:val="left" w:pos="567"/>
              </w:tabs>
              <w:ind w:left="567" w:hanging="567"/>
              <w:rPr>
                <w:b/>
                <w:szCs w:val="22"/>
                <w:lang w:val="da-DK"/>
              </w:rPr>
            </w:pPr>
            <w:r w:rsidRPr="004457BB">
              <w:rPr>
                <w:b/>
                <w:szCs w:val="22"/>
                <w:lang w:val="da-DK"/>
              </w:rPr>
              <w:t>4.</w:t>
            </w:r>
            <w:r w:rsidRPr="004457BB">
              <w:rPr>
                <w:b/>
                <w:szCs w:val="22"/>
                <w:lang w:val="da-DK"/>
              </w:rPr>
              <w:tab/>
              <w:t>LÆGEMIDDELFORM OG INDHOLD (PAKNINGSSTØRRELSE)</w:t>
            </w:r>
          </w:p>
        </w:tc>
      </w:tr>
    </w:tbl>
    <w:p w14:paraId="0FF7BC6E" w14:textId="77777777" w:rsidR="00581808" w:rsidRPr="004457BB" w:rsidRDefault="00581808" w:rsidP="004457BB">
      <w:pPr>
        <w:suppressAutoHyphens/>
        <w:rPr>
          <w:szCs w:val="22"/>
          <w:lang w:val="da-DK"/>
        </w:rPr>
      </w:pPr>
    </w:p>
    <w:p w14:paraId="5A384EF6" w14:textId="77777777" w:rsidR="00581808" w:rsidRPr="004457BB" w:rsidRDefault="00581808" w:rsidP="004457BB">
      <w:pPr>
        <w:suppressAutoHyphens/>
        <w:rPr>
          <w:szCs w:val="22"/>
          <w:lang w:val="da-DK"/>
        </w:rPr>
      </w:pPr>
      <w:r w:rsidRPr="004457BB">
        <w:rPr>
          <w:szCs w:val="22"/>
          <w:highlight w:val="lightGray"/>
          <w:lang w:val="da-DK"/>
        </w:rPr>
        <w:t>Smeltefilm</w:t>
      </w:r>
    </w:p>
    <w:p w14:paraId="7073C03D" w14:textId="77777777" w:rsidR="00581808" w:rsidRPr="004457BB" w:rsidRDefault="00581808" w:rsidP="004457BB">
      <w:pPr>
        <w:suppressAutoHyphens/>
        <w:rPr>
          <w:szCs w:val="22"/>
          <w:lang w:val="da-DK"/>
        </w:rPr>
      </w:pPr>
    </w:p>
    <w:p w14:paraId="2E048999" w14:textId="51BAD9C9" w:rsidR="00581808" w:rsidRPr="004457BB" w:rsidRDefault="00581808" w:rsidP="004457BB">
      <w:pPr>
        <w:suppressAutoHyphens/>
        <w:rPr>
          <w:szCs w:val="22"/>
          <w:lang w:val="da-DK"/>
        </w:rPr>
      </w:pPr>
      <w:r w:rsidRPr="004457BB">
        <w:rPr>
          <w:szCs w:val="22"/>
          <w:lang w:val="da-DK"/>
        </w:rPr>
        <w:t>2 smeltefilm</w:t>
      </w:r>
    </w:p>
    <w:p w14:paraId="7F1F90EA" w14:textId="43EE172C" w:rsidR="00581808" w:rsidRPr="004457BB" w:rsidRDefault="00581808" w:rsidP="004457BB">
      <w:pPr>
        <w:suppressAutoHyphens/>
        <w:rPr>
          <w:szCs w:val="22"/>
          <w:highlight w:val="lightGray"/>
          <w:lang w:val="da-DK"/>
        </w:rPr>
      </w:pPr>
      <w:r w:rsidRPr="004457BB">
        <w:rPr>
          <w:szCs w:val="22"/>
          <w:highlight w:val="lightGray"/>
          <w:lang w:val="da-DK"/>
        </w:rPr>
        <w:t>4 smeltefilm</w:t>
      </w:r>
    </w:p>
    <w:p w14:paraId="79075525" w14:textId="64FABB9A" w:rsidR="00581808" w:rsidRPr="004457BB" w:rsidRDefault="00581808" w:rsidP="004457BB">
      <w:pPr>
        <w:suppressAutoHyphens/>
        <w:rPr>
          <w:szCs w:val="22"/>
          <w:highlight w:val="lightGray"/>
          <w:lang w:val="da-DK"/>
        </w:rPr>
      </w:pPr>
      <w:r w:rsidRPr="004457BB">
        <w:rPr>
          <w:szCs w:val="22"/>
          <w:highlight w:val="lightGray"/>
          <w:lang w:val="da-DK"/>
        </w:rPr>
        <w:t>8 smeltefilm</w:t>
      </w:r>
    </w:p>
    <w:p w14:paraId="295A5B43" w14:textId="25F94E08" w:rsidR="00581808" w:rsidRPr="004457BB" w:rsidRDefault="00581808" w:rsidP="004457BB">
      <w:pPr>
        <w:suppressAutoHyphens/>
        <w:rPr>
          <w:szCs w:val="22"/>
          <w:lang w:val="da-DK"/>
        </w:rPr>
      </w:pPr>
      <w:r w:rsidRPr="004457BB">
        <w:rPr>
          <w:szCs w:val="22"/>
          <w:highlight w:val="lightGray"/>
          <w:lang w:val="da-DK"/>
        </w:rPr>
        <w:t>12 smeltefilm</w:t>
      </w:r>
    </w:p>
    <w:p w14:paraId="0A6BE5B2" w14:textId="77777777" w:rsidR="00581808" w:rsidRPr="004457BB" w:rsidRDefault="00581808" w:rsidP="004457BB">
      <w:pPr>
        <w:suppressAutoHyphens/>
        <w:rPr>
          <w:szCs w:val="22"/>
          <w:lang w:val="da-DK"/>
        </w:rPr>
      </w:pPr>
    </w:p>
    <w:p w14:paraId="685794A9" w14:textId="77777777" w:rsidR="00581808" w:rsidRPr="004457BB" w:rsidRDefault="00581808"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81808" w:rsidRPr="004457BB" w14:paraId="25868701" w14:textId="77777777" w:rsidTr="00C917F0">
        <w:tc>
          <w:tcPr>
            <w:tcW w:w="9281" w:type="dxa"/>
          </w:tcPr>
          <w:p w14:paraId="02EEFDAD" w14:textId="4574FCDD" w:rsidR="00581808" w:rsidRPr="004457BB" w:rsidRDefault="00581808" w:rsidP="004457BB">
            <w:pPr>
              <w:tabs>
                <w:tab w:val="left" w:pos="567"/>
              </w:tabs>
              <w:rPr>
                <w:b/>
                <w:szCs w:val="22"/>
                <w:lang w:val="da-DK"/>
              </w:rPr>
            </w:pPr>
            <w:r w:rsidRPr="004457BB">
              <w:rPr>
                <w:b/>
                <w:szCs w:val="22"/>
                <w:lang w:val="da-DK"/>
              </w:rPr>
              <w:t>5.</w:t>
            </w:r>
            <w:r w:rsidRPr="004457BB">
              <w:rPr>
                <w:b/>
                <w:szCs w:val="22"/>
                <w:lang w:val="da-DK"/>
              </w:rPr>
              <w:tab/>
              <w:t>ANVENDELSESMÅDE OG ADMINISTRATIONSVEJ</w:t>
            </w:r>
            <w:r w:rsidR="003C0610" w:rsidRPr="004457BB">
              <w:rPr>
                <w:b/>
                <w:szCs w:val="22"/>
                <w:lang w:val="da-DK"/>
              </w:rPr>
              <w:t>(E)</w:t>
            </w:r>
          </w:p>
        </w:tc>
      </w:tr>
    </w:tbl>
    <w:p w14:paraId="34F5EAD6" w14:textId="77777777" w:rsidR="00581808" w:rsidRPr="004457BB" w:rsidRDefault="00581808" w:rsidP="004457BB">
      <w:pPr>
        <w:suppressAutoHyphens/>
        <w:rPr>
          <w:szCs w:val="22"/>
          <w:lang w:val="da-DK"/>
        </w:rPr>
      </w:pPr>
    </w:p>
    <w:p w14:paraId="38A38459" w14:textId="77777777" w:rsidR="00581808" w:rsidRPr="004457BB" w:rsidRDefault="00581808" w:rsidP="004457BB">
      <w:pPr>
        <w:suppressAutoHyphens/>
        <w:rPr>
          <w:szCs w:val="22"/>
          <w:lang w:val="da-DK"/>
        </w:rPr>
      </w:pPr>
      <w:r w:rsidRPr="004457BB">
        <w:rPr>
          <w:szCs w:val="22"/>
          <w:lang w:val="da-DK"/>
        </w:rPr>
        <w:t>Placeres på tungen med en tør finger.</w:t>
      </w:r>
    </w:p>
    <w:p w14:paraId="593EEA6F" w14:textId="68A3BA9F" w:rsidR="00581808" w:rsidRPr="004457BB" w:rsidRDefault="00581808" w:rsidP="004457BB">
      <w:pPr>
        <w:suppressAutoHyphens/>
        <w:rPr>
          <w:szCs w:val="22"/>
          <w:lang w:val="da-DK"/>
        </w:rPr>
      </w:pPr>
      <w:r w:rsidRPr="004457BB">
        <w:rPr>
          <w:szCs w:val="22"/>
          <w:lang w:val="da-DK"/>
        </w:rPr>
        <w:t>Opløses i munden med eller uden vand.</w:t>
      </w:r>
    </w:p>
    <w:p w14:paraId="09C51E77" w14:textId="241A4BC2" w:rsidR="00052AC1" w:rsidRPr="004457BB" w:rsidRDefault="00052AC1" w:rsidP="004457BB">
      <w:pPr>
        <w:suppressAutoHyphens/>
        <w:rPr>
          <w:szCs w:val="22"/>
          <w:lang w:val="da-DK"/>
        </w:rPr>
      </w:pPr>
      <w:r w:rsidRPr="004457BB">
        <w:rPr>
          <w:szCs w:val="22"/>
          <w:lang w:val="da-DK"/>
        </w:rPr>
        <w:t xml:space="preserve">Spyt kan synkes, men uden at </w:t>
      </w:r>
      <w:r w:rsidR="004E3145" w:rsidRPr="004457BB">
        <w:rPr>
          <w:szCs w:val="22"/>
          <w:lang w:val="da-DK"/>
        </w:rPr>
        <w:t xml:space="preserve">filmen </w:t>
      </w:r>
      <w:r w:rsidRPr="004457BB">
        <w:rPr>
          <w:szCs w:val="22"/>
          <w:lang w:val="da-DK"/>
        </w:rPr>
        <w:t>synke</w:t>
      </w:r>
      <w:r w:rsidR="004E3145" w:rsidRPr="004457BB">
        <w:rPr>
          <w:szCs w:val="22"/>
          <w:lang w:val="da-DK"/>
        </w:rPr>
        <w:t>s</w:t>
      </w:r>
      <w:r w:rsidRPr="004457BB">
        <w:rPr>
          <w:szCs w:val="22"/>
          <w:lang w:val="da-DK"/>
        </w:rPr>
        <w:t>.</w:t>
      </w:r>
    </w:p>
    <w:p w14:paraId="1D1513E8" w14:textId="1F6581C5" w:rsidR="00CC196F" w:rsidRPr="004457BB" w:rsidRDefault="00CC196F" w:rsidP="004457BB">
      <w:pPr>
        <w:suppressAutoHyphens/>
        <w:rPr>
          <w:szCs w:val="22"/>
          <w:lang w:val="da-DK"/>
        </w:rPr>
      </w:pPr>
      <w:r w:rsidRPr="004457BB">
        <w:rPr>
          <w:szCs w:val="22"/>
          <w:lang w:val="da-DK"/>
        </w:rPr>
        <w:t xml:space="preserve">Tag smeltefilmen på tom mave. </w:t>
      </w:r>
    </w:p>
    <w:p w14:paraId="7141B874" w14:textId="77777777" w:rsidR="00581808" w:rsidRPr="004457BB" w:rsidRDefault="00581808" w:rsidP="004457BB">
      <w:pPr>
        <w:suppressAutoHyphens/>
        <w:rPr>
          <w:szCs w:val="22"/>
          <w:lang w:val="da-DK"/>
        </w:rPr>
      </w:pPr>
      <w:r w:rsidRPr="004457BB">
        <w:rPr>
          <w:szCs w:val="22"/>
          <w:lang w:val="da-DK"/>
        </w:rPr>
        <w:t>Læs indlægssedlen inden brug.</w:t>
      </w:r>
    </w:p>
    <w:p w14:paraId="014E1F00" w14:textId="77777777" w:rsidR="00581808" w:rsidRPr="004457BB" w:rsidRDefault="00581808" w:rsidP="004457BB">
      <w:pPr>
        <w:suppressAutoHyphens/>
        <w:rPr>
          <w:szCs w:val="22"/>
          <w:lang w:val="da-DK"/>
        </w:rPr>
      </w:pPr>
      <w:r w:rsidRPr="004457BB">
        <w:rPr>
          <w:szCs w:val="22"/>
          <w:lang w:val="da-DK"/>
        </w:rPr>
        <w:t>Oral anvendelse.</w:t>
      </w:r>
    </w:p>
    <w:p w14:paraId="2D07E2FF" w14:textId="77777777" w:rsidR="00581808" w:rsidRPr="004457BB" w:rsidRDefault="00581808" w:rsidP="004457BB">
      <w:pPr>
        <w:suppressAutoHyphens/>
        <w:rPr>
          <w:szCs w:val="22"/>
          <w:lang w:val="da-DK"/>
        </w:rPr>
      </w:pPr>
    </w:p>
    <w:p w14:paraId="229C199F" w14:textId="77777777" w:rsidR="00581808" w:rsidRPr="004457BB" w:rsidRDefault="00581808"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81808" w:rsidRPr="001006BF" w14:paraId="76AA2369" w14:textId="77777777" w:rsidTr="00C917F0">
        <w:tc>
          <w:tcPr>
            <w:tcW w:w="9281" w:type="dxa"/>
          </w:tcPr>
          <w:p w14:paraId="598FA497" w14:textId="77777777" w:rsidR="00581808" w:rsidRPr="004457BB" w:rsidRDefault="00581808" w:rsidP="004457BB">
            <w:pPr>
              <w:tabs>
                <w:tab w:val="left" w:pos="567"/>
              </w:tabs>
              <w:ind w:left="567" w:hanging="567"/>
              <w:rPr>
                <w:b/>
                <w:szCs w:val="22"/>
                <w:lang w:val="da-DK"/>
              </w:rPr>
            </w:pPr>
            <w:r w:rsidRPr="004457BB">
              <w:rPr>
                <w:b/>
                <w:szCs w:val="22"/>
                <w:lang w:val="da-DK"/>
              </w:rPr>
              <w:t>6.</w:t>
            </w:r>
            <w:r w:rsidRPr="004457BB">
              <w:rPr>
                <w:b/>
                <w:szCs w:val="22"/>
                <w:lang w:val="da-DK"/>
              </w:rPr>
              <w:tab/>
              <w:t>SÆRLIG ADVARSEL OM, AT LÆGEMIDLET SKAL OPBEVARES UTILGÆNGELIGT FOR BØRN</w:t>
            </w:r>
          </w:p>
        </w:tc>
      </w:tr>
    </w:tbl>
    <w:p w14:paraId="781D6089" w14:textId="77777777" w:rsidR="00581808" w:rsidRPr="004457BB" w:rsidRDefault="00581808" w:rsidP="004457BB">
      <w:pPr>
        <w:suppressAutoHyphens/>
        <w:rPr>
          <w:szCs w:val="22"/>
          <w:lang w:val="da-DK"/>
        </w:rPr>
      </w:pPr>
    </w:p>
    <w:p w14:paraId="1A0D6F78" w14:textId="77777777" w:rsidR="00581808" w:rsidRPr="004457BB" w:rsidRDefault="00581808" w:rsidP="004457BB">
      <w:pPr>
        <w:suppressAutoHyphens/>
        <w:rPr>
          <w:szCs w:val="22"/>
          <w:lang w:val="da-DK"/>
        </w:rPr>
      </w:pPr>
      <w:r w:rsidRPr="004457BB">
        <w:rPr>
          <w:szCs w:val="22"/>
          <w:lang w:val="da-DK"/>
        </w:rPr>
        <w:t>Opbevares utilgængeligt for børn.</w:t>
      </w:r>
    </w:p>
    <w:p w14:paraId="107A0046" w14:textId="77777777" w:rsidR="00581808" w:rsidRPr="004457BB" w:rsidRDefault="00581808" w:rsidP="004457BB">
      <w:pPr>
        <w:suppressAutoHyphens/>
        <w:rPr>
          <w:szCs w:val="22"/>
          <w:lang w:val="da-DK"/>
        </w:rPr>
      </w:pPr>
    </w:p>
    <w:p w14:paraId="33694151" w14:textId="77777777" w:rsidR="00581808" w:rsidRPr="004457BB" w:rsidRDefault="00581808"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81808" w:rsidRPr="004457BB" w14:paraId="37DBD116" w14:textId="77777777" w:rsidTr="00C917F0">
        <w:tc>
          <w:tcPr>
            <w:tcW w:w="9281" w:type="dxa"/>
          </w:tcPr>
          <w:p w14:paraId="67FB89A1" w14:textId="77777777" w:rsidR="00581808" w:rsidRPr="004457BB" w:rsidRDefault="00581808" w:rsidP="004457BB">
            <w:pPr>
              <w:tabs>
                <w:tab w:val="left" w:pos="567"/>
              </w:tabs>
              <w:ind w:left="567" w:hanging="567"/>
              <w:rPr>
                <w:b/>
                <w:szCs w:val="22"/>
                <w:lang w:val="da-DK"/>
              </w:rPr>
            </w:pPr>
            <w:r w:rsidRPr="004457BB">
              <w:rPr>
                <w:b/>
                <w:szCs w:val="22"/>
                <w:lang w:val="da-DK"/>
              </w:rPr>
              <w:t>7.</w:t>
            </w:r>
            <w:r w:rsidRPr="004457BB">
              <w:rPr>
                <w:b/>
                <w:szCs w:val="22"/>
                <w:lang w:val="da-DK"/>
              </w:rPr>
              <w:tab/>
              <w:t>EVENTUELLE ANDRE SÆRLIGE ADVARSLER</w:t>
            </w:r>
          </w:p>
        </w:tc>
      </w:tr>
    </w:tbl>
    <w:p w14:paraId="06F10C8B" w14:textId="77777777" w:rsidR="00581808" w:rsidRPr="004457BB" w:rsidRDefault="00581808" w:rsidP="004457BB">
      <w:pPr>
        <w:suppressAutoHyphens/>
        <w:rPr>
          <w:szCs w:val="22"/>
          <w:lang w:val="da-DK"/>
        </w:rPr>
      </w:pPr>
    </w:p>
    <w:p w14:paraId="687AD1E9" w14:textId="77777777" w:rsidR="00581808" w:rsidRPr="004457BB" w:rsidRDefault="00581808"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81808" w:rsidRPr="004457BB" w14:paraId="3C1DB0BA" w14:textId="77777777" w:rsidTr="00C917F0">
        <w:tc>
          <w:tcPr>
            <w:tcW w:w="9281" w:type="dxa"/>
          </w:tcPr>
          <w:p w14:paraId="4AD3D84C" w14:textId="77777777" w:rsidR="00581808" w:rsidRPr="004457BB" w:rsidRDefault="00581808" w:rsidP="004457BB">
            <w:pPr>
              <w:tabs>
                <w:tab w:val="left" w:pos="567"/>
              </w:tabs>
              <w:ind w:left="567" w:hanging="567"/>
              <w:rPr>
                <w:b/>
                <w:szCs w:val="22"/>
                <w:lang w:val="da-DK"/>
              </w:rPr>
            </w:pPr>
            <w:r w:rsidRPr="004457BB">
              <w:rPr>
                <w:b/>
                <w:szCs w:val="22"/>
                <w:lang w:val="da-DK"/>
              </w:rPr>
              <w:t>8.</w:t>
            </w:r>
            <w:r w:rsidRPr="004457BB">
              <w:rPr>
                <w:b/>
                <w:szCs w:val="22"/>
                <w:lang w:val="da-DK"/>
              </w:rPr>
              <w:tab/>
              <w:t>UDLØBSDATO</w:t>
            </w:r>
          </w:p>
        </w:tc>
      </w:tr>
    </w:tbl>
    <w:p w14:paraId="5A11B698" w14:textId="77777777" w:rsidR="00581808" w:rsidRPr="004457BB" w:rsidRDefault="00581808" w:rsidP="004457BB">
      <w:pPr>
        <w:suppressAutoHyphens/>
        <w:rPr>
          <w:szCs w:val="22"/>
          <w:lang w:val="da-DK"/>
        </w:rPr>
      </w:pPr>
    </w:p>
    <w:p w14:paraId="7496DC0D" w14:textId="77777777" w:rsidR="00581808" w:rsidRPr="004457BB" w:rsidRDefault="00581808" w:rsidP="004457BB">
      <w:pPr>
        <w:suppressAutoHyphens/>
        <w:rPr>
          <w:szCs w:val="22"/>
          <w:lang w:val="da-DK"/>
        </w:rPr>
      </w:pPr>
      <w:r w:rsidRPr="004457BB">
        <w:rPr>
          <w:szCs w:val="22"/>
          <w:lang w:val="da-DK"/>
        </w:rPr>
        <w:t>EXP</w:t>
      </w:r>
    </w:p>
    <w:p w14:paraId="5A84E212" w14:textId="77777777" w:rsidR="00581808" w:rsidRPr="004457BB" w:rsidRDefault="00581808" w:rsidP="004457BB">
      <w:pPr>
        <w:rPr>
          <w:szCs w:val="22"/>
          <w:lang w:val="da-DK"/>
        </w:rPr>
      </w:pPr>
    </w:p>
    <w:p w14:paraId="36E1B66A" w14:textId="77777777" w:rsidR="00581808" w:rsidRPr="004457BB" w:rsidRDefault="00581808" w:rsidP="004457BB">
      <w:pPr>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81808" w:rsidRPr="004457BB" w14:paraId="3B1150A3" w14:textId="77777777" w:rsidTr="00C917F0">
        <w:tc>
          <w:tcPr>
            <w:tcW w:w="9281" w:type="dxa"/>
          </w:tcPr>
          <w:p w14:paraId="0C1FCD3D" w14:textId="77777777" w:rsidR="00581808" w:rsidRPr="004457BB" w:rsidRDefault="00581808" w:rsidP="004457BB">
            <w:pPr>
              <w:keepNext/>
              <w:tabs>
                <w:tab w:val="left" w:pos="567"/>
              </w:tabs>
              <w:ind w:left="567" w:hanging="567"/>
              <w:rPr>
                <w:b/>
                <w:szCs w:val="22"/>
                <w:lang w:val="da-DK"/>
              </w:rPr>
            </w:pPr>
            <w:r w:rsidRPr="004457BB">
              <w:rPr>
                <w:b/>
                <w:szCs w:val="22"/>
                <w:lang w:val="da-DK"/>
              </w:rPr>
              <w:t>9.</w:t>
            </w:r>
            <w:r w:rsidRPr="004457BB">
              <w:rPr>
                <w:b/>
                <w:szCs w:val="22"/>
                <w:lang w:val="da-DK"/>
              </w:rPr>
              <w:tab/>
              <w:t>SÆRLIGE OPBEVARINGSBETINGELSER</w:t>
            </w:r>
          </w:p>
        </w:tc>
      </w:tr>
    </w:tbl>
    <w:p w14:paraId="1EDC26C9" w14:textId="77777777" w:rsidR="00581808" w:rsidRPr="004457BB" w:rsidRDefault="00581808" w:rsidP="004457BB">
      <w:pPr>
        <w:keepNext/>
        <w:suppressAutoHyphens/>
        <w:rPr>
          <w:szCs w:val="22"/>
          <w:lang w:val="da-DK"/>
        </w:rPr>
      </w:pPr>
    </w:p>
    <w:p w14:paraId="7EC8B8C5" w14:textId="77777777" w:rsidR="00581808" w:rsidRPr="004457BB" w:rsidRDefault="00581808"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81808" w:rsidRPr="001006BF" w14:paraId="4AB75850" w14:textId="77777777" w:rsidTr="00C917F0">
        <w:tc>
          <w:tcPr>
            <w:tcW w:w="9281" w:type="dxa"/>
          </w:tcPr>
          <w:p w14:paraId="75654FE7" w14:textId="77777777" w:rsidR="00581808" w:rsidRPr="004457BB" w:rsidRDefault="00581808" w:rsidP="004457BB">
            <w:pPr>
              <w:keepNext/>
              <w:keepLines/>
              <w:tabs>
                <w:tab w:val="left" w:pos="567"/>
              </w:tabs>
              <w:ind w:left="567" w:hanging="567"/>
              <w:rPr>
                <w:b/>
                <w:szCs w:val="22"/>
                <w:lang w:val="da-DK"/>
              </w:rPr>
            </w:pPr>
            <w:r w:rsidRPr="004457BB">
              <w:rPr>
                <w:b/>
                <w:szCs w:val="22"/>
                <w:lang w:val="da-DK"/>
              </w:rPr>
              <w:lastRenderedPageBreak/>
              <w:t>10.</w:t>
            </w:r>
            <w:r w:rsidRPr="004457BB">
              <w:rPr>
                <w:b/>
                <w:szCs w:val="22"/>
                <w:lang w:val="da-DK"/>
              </w:rPr>
              <w:tab/>
              <w:t>EVENTUELLE SÆRLIGE FORHOLDSREGLER VED BORTSKAFFELSE AF IKKE ANVENDT LÆGEMIDDEL SAMT AFFALD HERAF</w:t>
            </w:r>
          </w:p>
        </w:tc>
      </w:tr>
    </w:tbl>
    <w:p w14:paraId="76C3D797" w14:textId="77777777" w:rsidR="00581808" w:rsidRPr="004457BB" w:rsidRDefault="00581808" w:rsidP="004457BB">
      <w:pPr>
        <w:suppressAutoHyphens/>
        <w:rPr>
          <w:szCs w:val="22"/>
          <w:lang w:val="da-DK"/>
        </w:rPr>
      </w:pPr>
    </w:p>
    <w:p w14:paraId="5232B696" w14:textId="77777777" w:rsidR="00581808" w:rsidRPr="004457BB" w:rsidRDefault="00581808"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81808" w:rsidRPr="001006BF" w14:paraId="7CA3D55F" w14:textId="77777777" w:rsidTr="00C917F0">
        <w:tc>
          <w:tcPr>
            <w:tcW w:w="9281" w:type="dxa"/>
          </w:tcPr>
          <w:p w14:paraId="7E9386B5" w14:textId="77777777" w:rsidR="00581808" w:rsidRPr="004457BB" w:rsidRDefault="00581808" w:rsidP="004457BB">
            <w:pPr>
              <w:tabs>
                <w:tab w:val="left" w:pos="567"/>
              </w:tabs>
              <w:ind w:left="567" w:hanging="567"/>
              <w:rPr>
                <w:b/>
                <w:szCs w:val="22"/>
                <w:lang w:val="da-DK"/>
              </w:rPr>
            </w:pPr>
            <w:r w:rsidRPr="004457BB">
              <w:rPr>
                <w:b/>
                <w:szCs w:val="22"/>
                <w:lang w:val="da-DK"/>
              </w:rPr>
              <w:t>11.</w:t>
            </w:r>
            <w:r w:rsidRPr="004457BB">
              <w:rPr>
                <w:b/>
                <w:szCs w:val="22"/>
                <w:lang w:val="da-DK"/>
              </w:rPr>
              <w:tab/>
              <w:t>NAVN OG ADRESSE PÅ INDEHAVEREN AF MARKEDSFØRINGSTILLADELSEN</w:t>
            </w:r>
          </w:p>
        </w:tc>
      </w:tr>
    </w:tbl>
    <w:p w14:paraId="343D9506" w14:textId="77777777" w:rsidR="00581808" w:rsidRPr="004457BB" w:rsidRDefault="00581808" w:rsidP="004457BB">
      <w:pPr>
        <w:suppressAutoHyphens/>
        <w:rPr>
          <w:szCs w:val="22"/>
          <w:lang w:val="da-DK"/>
        </w:rPr>
      </w:pPr>
    </w:p>
    <w:p w14:paraId="1E49611D" w14:textId="77777777" w:rsidR="00581808" w:rsidRPr="002951FC" w:rsidRDefault="00581808" w:rsidP="004457BB">
      <w:pPr>
        <w:tabs>
          <w:tab w:val="left" w:pos="567"/>
        </w:tabs>
        <w:rPr>
          <w:noProof/>
          <w:szCs w:val="22"/>
          <w:lang w:val="nl-NL"/>
        </w:rPr>
      </w:pPr>
      <w:r w:rsidRPr="002951FC">
        <w:rPr>
          <w:noProof/>
          <w:szCs w:val="22"/>
          <w:lang w:val="nl-NL"/>
        </w:rPr>
        <w:t>Upjohn EESV</w:t>
      </w:r>
    </w:p>
    <w:p w14:paraId="001F5A8C" w14:textId="77777777" w:rsidR="00581808" w:rsidRPr="002951FC" w:rsidRDefault="00581808" w:rsidP="004457BB">
      <w:pPr>
        <w:tabs>
          <w:tab w:val="left" w:pos="567"/>
        </w:tabs>
        <w:rPr>
          <w:noProof/>
          <w:szCs w:val="22"/>
          <w:lang w:val="nl-NL"/>
        </w:rPr>
      </w:pPr>
      <w:r w:rsidRPr="002951FC">
        <w:rPr>
          <w:noProof/>
          <w:szCs w:val="22"/>
          <w:lang w:val="nl-NL"/>
        </w:rPr>
        <w:t>Rivium Westlaan 142</w:t>
      </w:r>
    </w:p>
    <w:p w14:paraId="4DE16B80" w14:textId="77777777" w:rsidR="00581808" w:rsidRPr="002951FC" w:rsidRDefault="00581808" w:rsidP="004457BB">
      <w:pPr>
        <w:tabs>
          <w:tab w:val="left" w:pos="567"/>
        </w:tabs>
        <w:rPr>
          <w:noProof/>
          <w:szCs w:val="22"/>
          <w:lang w:val="nl-NL"/>
        </w:rPr>
      </w:pPr>
      <w:r w:rsidRPr="002951FC">
        <w:rPr>
          <w:noProof/>
          <w:szCs w:val="22"/>
          <w:lang w:val="nl-NL"/>
        </w:rPr>
        <w:t>2909 LD Capelle aan den IJssel</w:t>
      </w:r>
    </w:p>
    <w:p w14:paraId="5BE5E1A5" w14:textId="77777777" w:rsidR="00581808" w:rsidRPr="004457BB" w:rsidRDefault="00581808" w:rsidP="004457BB">
      <w:pPr>
        <w:suppressAutoHyphens/>
        <w:rPr>
          <w:noProof/>
          <w:szCs w:val="22"/>
          <w:lang w:val="da-DK"/>
        </w:rPr>
      </w:pPr>
      <w:r w:rsidRPr="004457BB">
        <w:rPr>
          <w:noProof/>
          <w:szCs w:val="22"/>
          <w:lang w:val="da-DK"/>
        </w:rPr>
        <w:t>Nederlandene</w:t>
      </w:r>
    </w:p>
    <w:p w14:paraId="1D0E5E7F" w14:textId="77777777" w:rsidR="00581808" w:rsidRPr="004457BB" w:rsidRDefault="00581808" w:rsidP="004457BB">
      <w:pPr>
        <w:suppressAutoHyphens/>
        <w:rPr>
          <w:szCs w:val="22"/>
          <w:lang w:val="da-DK"/>
        </w:rPr>
      </w:pPr>
    </w:p>
    <w:p w14:paraId="4B4BE2A9" w14:textId="77777777" w:rsidR="00581808" w:rsidRPr="004457BB" w:rsidRDefault="00581808"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81808" w:rsidRPr="004457BB" w14:paraId="66F6649C" w14:textId="77777777" w:rsidTr="00C917F0">
        <w:tc>
          <w:tcPr>
            <w:tcW w:w="9281" w:type="dxa"/>
          </w:tcPr>
          <w:p w14:paraId="394353E6" w14:textId="1FDD1322" w:rsidR="00581808" w:rsidRPr="004457BB" w:rsidRDefault="00581808" w:rsidP="004457BB">
            <w:pPr>
              <w:tabs>
                <w:tab w:val="left" w:pos="567"/>
              </w:tabs>
              <w:ind w:left="567" w:hanging="567"/>
              <w:rPr>
                <w:b/>
                <w:szCs w:val="22"/>
                <w:lang w:val="da-DK"/>
              </w:rPr>
            </w:pPr>
            <w:r w:rsidRPr="004457BB">
              <w:rPr>
                <w:b/>
                <w:szCs w:val="22"/>
                <w:lang w:val="da-DK"/>
              </w:rPr>
              <w:t>12.</w:t>
            </w:r>
            <w:r w:rsidRPr="004457BB">
              <w:rPr>
                <w:b/>
                <w:szCs w:val="22"/>
                <w:lang w:val="da-DK"/>
              </w:rPr>
              <w:tab/>
              <w:t>MARKEDSFØRINGSTILLADELSESNUM</w:t>
            </w:r>
            <w:r w:rsidR="00F9439A" w:rsidRPr="004457BB">
              <w:rPr>
                <w:b/>
                <w:szCs w:val="22"/>
                <w:lang w:val="da-DK"/>
              </w:rPr>
              <w:t>MER (-NUMRE)</w:t>
            </w:r>
          </w:p>
        </w:tc>
      </w:tr>
    </w:tbl>
    <w:p w14:paraId="157EAE82" w14:textId="0128C100" w:rsidR="00581808" w:rsidRPr="004457BB" w:rsidRDefault="00581808" w:rsidP="004457BB">
      <w:pPr>
        <w:suppressAutoHyphens/>
        <w:rPr>
          <w:szCs w:val="22"/>
          <w:lang w:val="da-DK"/>
        </w:rPr>
      </w:pPr>
    </w:p>
    <w:p w14:paraId="4C6F902A" w14:textId="1F01C679" w:rsidR="00CC196F" w:rsidRPr="004457BB" w:rsidRDefault="00CC196F" w:rsidP="004457BB">
      <w:pPr>
        <w:rPr>
          <w:szCs w:val="22"/>
          <w:highlight w:val="lightGray"/>
        </w:rPr>
      </w:pPr>
      <w:r w:rsidRPr="004457BB">
        <w:rPr>
          <w:szCs w:val="22"/>
        </w:rPr>
        <w:t xml:space="preserve">EU/1/98/077/026 </w:t>
      </w:r>
      <w:r w:rsidRPr="004457BB">
        <w:rPr>
          <w:szCs w:val="22"/>
          <w:highlight w:val="lightGray"/>
        </w:rPr>
        <w:t xml:space="preserve">(2 </w:t>
      </w:r>
      <w:proofErr w:type="spellStart"/>
      <w:r w:rsidRPr="004457BB">
        <w:rPr>
          <w:szCs w:val="22"/>
          <w:highlight w:val="lightGray"/>
        </w:rPr>
        <w:t>smeltefilm</w:t>
      </w:r>
      <w:proofErr w:type="spellEnd"/>
      <w:r w:rsidRPr="004457BB">
        <w:rPr>
          <w:szCs w:val="22"/>
          <w:highlight w:val="lightGray"/>
        </w:rPr>
        <w:t>)</w:t>
      </w:r>
    </w:p>
    <w:p w14:paraId="6EFA8880" w14:textId="53539254" w:rsidR="00CC196F" w:rsidRPr="004457BB" w:rsidRDefault="00CC196F" w:rsidP="004457BB">
      <w:pPr>
        <w:rPr>
          <w:szCs w:val="22"/>
          <w:highlight w:val="lightGray"/>
        </w:rPr>
      </w:pPr>
      <w:r w:rsidRPr="004457BB">
        <w:rPr>
          <w:szCs w:val="22"/>
          <w:highlight w:val="lightGray"/>
        </w:rPr>
        <w:t xml:space="preserve">EU/1/98/077/027 (4 </w:t>
      </w:r>
      <w:proofErr w:type="spellStart"/>
      <w:r w:rsidRPr="004457BB">
        <w:rPr>
          <w:szCs w:val="22"/>
          <w:highlight w:val="lightGray"/>
        </w:rPr>
        <w:t>smeltefilm</w:t>
      </w:r>
      <w:proofErr w:type="spellEnd"/>
      <w:r w:rsidRPr="004457BB">
        <w:rPr>
          <w:szCs w:val="22"/>
          <w:highlight w:val="lightGray"/>
        </w:rPr>
        <w:t>)</w:t>
      </w:r>
    </w:p>
    <w:p w14:paraId="1C539043" w14:textId="4A9E3637" w:rsidR="00CC196F" w:rsidRPr="004457BB" w:rsidRDefault="00CC196F" w:rsidP="004457BB">
      <w:pPr>
        <w:rPr>
          <w:szCs w:val="22"/>
          <w:highlight w:val="lightGray"/>
        </w:rPr>
      </w:pPr>
      <w:r w:rsidRPr="004457BB">
        <w:rPr>
          <w:szCs w:val="22"/>
          <w:highlight w:val="lightGray"/>
        </w:rPr>
        <w:t xml:space="preserve">EU/1/98/077/028 (8 </w:t>
      </w:r>
      <w:proofErr w:type="spellStart"/>
      <w:r w:rsidRPr="004457BB">
        <w:rPr>
          <w:szCs w:val="22"/>
          <w:highlight w:val="lightGray"/>
        </w:rPr>
        <w:t>smeltefilm</w:t>
      </w:r>
      <w:proofErr w:type="spellEnd"/>
      <w:r w:rsidRPr="004457BB">
        <w:rPr>
          <w:szCs w:val="22"/>
          <w:highlight w:val="lightGray"/>
        </w:rPr>
        <w:t>)</w:t>
      </w:r>
    </w:p>
    <w:p w14:paraId="4CD21442" w14:textId="14417CDA" w:rsidR="00CC196F" w:rsidRPr="004457BB" w:rsidRDefault="00CC196F" w:rsidP="004457BB">
      <w:pPr>
        <w:rPr>
          <w:szCs w:val="22"/>
        </w:rPr>
      </w:pPr>
      <w:r w:rsidRPr="004457BB">
        <w:rPr>
          <w:szCs w:val="22"/>
          <w:highlight w:val="lightGray"/>
        </w:rPr>
        <w:t xml:space="preserve">EU/1/98/077/029 (12 </w:t>
      </w:r>
      <w:proofErr w:type="spellStart"/>
      <w:r w:rsidRPr="004457BB">
        <w:rPr>
          <w:szCs w:val="22"/>
          <w:highlight w:val="lightGray"/>
        </w:rPr>
        <w:t>smeltefilm</w:t>
      </w:r>
      <w:proofErr w:type="spellEnd"/>
      <w:r w:rsidRPr="004457BB">
        <w:rPr>
          <w:szCs w:val="22"/>
          <w:highlight w:val="lightGray"/>
        </w:rPr>
        <w:t>)</w:t>
      </w:r>
    </w:p>
    <w:p w14:paraId="1380C2C4" w14:textId="77777777" w:rsidR="00CC196F" w:rsidRPr="004457BB" w:rsidRDefault="00CC196F" w:rsidP="004457BB">
      <w:pPr>
        <w:suppressAutoHyphens/>
        <w:rPr>
          <w:szCs w:val="22"/>
          <w:lang w:val="da-DK"/>
        </w:rPr>
      </w:pPr>
    </w:p>
    <w:p w14:paraId="40EB4EE2" w14:textId="77777777" w:rsidR="00581808" w:rsidRPr="004457BB" w:rsidRDefault="00581808" w:rsidP="004457BB">
      <w:pPr>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81808" w:rsidRPr="004457BB" w14:paraId="4F273F13" w14:textId="77777777" w:rsidTr="00C917F0">
        <w:tc>
          <w:tcPr>
            <w:tcW w:w="9281" w:type="dxa"/>
          </w:tcPr>
          <w:p w14:paraId="1E3E17E4" w14:textId="77777777" w:rsidR="00581808" w:rsidRPr="004457BB" w:rsidRDefault="00581808" w:rsidP="004457BB">
            <w:pPr>
              <w:tabs>
                <w:tab w:val="left" w:pos="567"/>
              </w:tabs>
              <w:ind w:left="567" w:hanging="567"/>
              <w:rPr>
                <w:b/>
                <w:szCs w:val="22"/>
                <w:lang w:val="da-DK"/>
              </w:rPr>
            </w:pPr>
            <w:r w:rsidRPr="004457BB">
              <w:rPr>
                <w:b/>
                <w:szCs w:val="22"/>
                <w:lang w:val="da-DK"/>
              </w:rPr>
              <w:t>13.</w:t>
            </w:r>
            <w:r w:rsidRPr="004457BB">
              <w:rPr>
                <w:b/>
                <w:szCs w:val="22"/>
                <w:lang w:val="da-DK"/>
              </w:rPr>
              <w:tab/>
              <w:t>BATCHNUMMER</w:t>
            </w:r>
          </w:p>
        </w:tc>
      </w:tr>
    </w:tbl>
    <w:p w14:paraId="2FAB8D0D" w14:textId="77777777" w:rsidR="00581808" w:rsidRPr="004457BB" w:rsidRDefault="00581808" w:rsidP="004457BB">
      <w:pPr>
        <w:rPr>
          <w:szCs w:val="22"/>
          <w:lang w:val="da-DK"/>
        </w:rPr>
      </w:pPr>
    </w:p>
    <w:p w14:paraId="634EFAB2" w14:textId="77777777" w:rsidR="00581808" w:rsidRPr="004457BB" w:rsidRDefault="00581808" w:rsidP="004457BB">
      <w:pPr>
        <w:rPr>
          <w:szCs w:val="22"/>
          <w:lang w:val="da-DK"/>
        </w:rPr>
      </w:pPr>
      <w:r w:rsidRPr="004457BB">
        <w:rPr>
          <w:szCs w:val="22"/>
          <w:lang w:val="da-DK"/>
        </w:rPr>
        <w:t>Batch</w:t>
      </w:r>
    </w:p>
    <w:p w14:paraId="67F469BC" w14:textId="77777777" w:rsidR="00581808" w:rsidRPr="004457BB" w:rsidRDefault="00581808" w:rsidP="004457BB">
      <w:pPr>
        <w:rPr>
          <w:szCs w:val="22"/>
          <w:lang w:val="da-DK"/>
        </w:rPr>
      </w:pPr>
    </w:p>
    <w:p w14:paraId="268940CB" w14:textId="77777777" w:rsidR="00581808" w:rsidRPr="004457BB" w:rsidRDefault="00581808" w:rsidP="004457BB">
      <w:pPr>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81808" w:rsidRPr="004457BB" w14:paraId="37FACCC2" w14:textId="77777777" w:rsidTr="00C917F0">
        <w:tc>
          <w:tcPr>
            <w:tcW w:w="9281" w:type="dxa"/>
          </w:tcPr>
          <w:p w14:paraId="7A876A02" w14:textId="77777777" w:rsidR="00581808" w:rsidRPr="004457BB" w:rsidRDefault="00581808" w:rsidP="004457BB">
            <w:pPr>
              <w:tabs>
                <w:tab w:val="left" w:pos="567"/>
              </w:tabs>
              <w:ind w:left="567" w:hanging="567"/>
              <w:rPr>
                <w:b/>
                <w:szCs w:val="22"/>
                <w:lang w:val="da-DK"/>
              </w:rPr>
            </w:pPr>
            <w:r w:rsidRPr="004457BB">
              <w:rPr>
                <w:b/>
                <w:szCs w:val="22"/>
                <w:lang w:val="da-DK"/>
              </w:rPr>
              <w:t>14.</w:t>
            </w:r>
            <w:r w:rsidRPr="004457BB">
              <w:rPr>
                <w:b/>
                <w:szCs w:val="22"/>
                <w:lang w:val="da-DK"/>
              </w:rPr>
              <w:tab/>
              <w:t xml:space="preserve">GENEREL KLASSIFIKATION FOR UDLEVERING </w:t>
            </w:r>
          </w:p>
        </w:tc>
      </w:tr>
    </w:tbl>
    <w:p w14:paraId="2B8DF609" w14:textId="77777777" w:rsidR="00581808" w:rsidRPr="004457BB" w:rsidRDefault="00581808" w:rsidP="004457BB">
      <w:pPr>
        <w:rPr>
          <w:szCs w:val="22"/>
          <w:lang w:val="da-DK"/>
        </w:rPr>
      </w:pPr>
    </w:p>
    <w:p w14:paraId="00247CA8" w14:textId="77777777" w:rsidR="00581808" w:rsidRPr="004457BB" w:rsidRDefault="00581808"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81808" w:rsidRPr="004457BB" w14:paraId="28793BB6" w14:textId="77777777" w:rsidTr="00C917F0">
        <w:tc>
          <w:tcPr>
            <w:tcW w:w="9281" w:type="dxa"/>
          </w:tcPr>
          <w:p w14:paraId="12CEF427" w14:textId="77777777" w:rsidR="00581808" w:rsidRPr="004457BB" w:rsidRDefault="00581808" w:rsidP="004457BB">
            <w:pPr>
              <w:tabs>
                <w:tab w:val="left" w:pos="567"/>
              </w:tabs>
              <w:ind w:left="567" w:hanging="567"/>
              <w:rPr>
                <w:b/>
                <w:szCs w:val="22"/>
                <w:lang w:val="da-DK"/>
              </w:rPr>
            </w:pPr>
            <w:r w:rsidRPr="004457BB">
              <w:rPr>
                <w:b/>
                <w:szCs w:val="22"/>
                <w:lang w:val="da-DK"/>
              </w:rPr>
              <w:t>15.</w:t>
            </w:r>
            <w:r w:rsidRPr="004457BB">
              <w:rPr>
                <w:b/>
                <w:szCs w:val="22"/>
                <w:lang w:val="da-DK"/>
              </w:rPr>
              <w:tab/>
              <w:t>INSTRUKTIONER VEDRØRENDE ANVENDELSEN</w:t>
            </w:r>
          </w:p>
        </w:tc>
      </w:tr>
    </w:tbl>
    <w:p w14:paraId="4DF47829" w14:textId="77777777" w:rsidR="00581808" w:rsidRPr="004457BB" w:rsidRDefault="00581808" w:rsidP="004457BB">
      <w:pPr>
        <w:suppressAutoHyphens/>
        <w:rPr>
          <w:szCs w:val="22"/>
          <w:lang w:val="da-DK"/>
        </w:rPr>
      </w:pPr>
    </w:p>
    <w:p w14:paraId="36B28E0B" w14:textId="77777777" w:rsidR="00581808" w:rsidRPr="004457BB" w:rsidRDefault="00581808"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81808" w:rsidRPr="004457BB" w14:paraId="4BB1B72A" w14:textId="77777777" w:rsidTr="00C917F0">
        <w:tc>
          <w:tcPr>
            <w:tcW w:w="9281" w:type="dxa"/>
          </w:tcPr>
          <w:p w14:paraId="7B000AF8" w14:textId="0B2BD9B0" w:rsidR="00581808" w:rsidRPr="004457BB" w:rsidRDefault="00581808" w:rsidP="004457BB">
            <w:pPr>
              <w:tabs>
                <w:tab w:val="left" w:pos="567"/>
              </w:tabs>
              <w:ind w:left="567" w:hanging="567"/>
              <w:rPr>
                <w:b/>
                <w:szCs w:val="22"/>
                <w:lang w:val="da-DK"/>
              </w:rPr>
            </w:pPr>
            <w:r w:rsidRPr="004457BB">
              <w:rPr>
                <w:b/>
                <w:szCs w:val="22"/>
                <w:lang w:val="da-DK"/>
              </w:rPr>
              <w:t>16.</w:t>
            </w:r>
            <w:r w:rsidRPr="004457BB">
              <w:rPr>
                <w:b/>
                <w:szCs w:val="22"/>
                <w:lang w:val="da-DK"/>
              </w:rPr>
              <w:tab/>
              <w:t>INFORMATION I BRAILLESKRIFT</w:t>
            </w:r>
          </w:p>
        </w:tc>
      </w:tr>
    </w:tbl>
    <w:p w14:paraId="7BCCB5D3" w14:textId="77777777" w:rsidR="00581808" w:rsidRPr="004457BB" w:rsidRDefault="00581808" w:rsidP="004457BB">
      <w:pPr>
        <w:suppressAutoHyphens/>
        <w:rPr>
          <w:szCs w:val="22"/>
          <w:lang w:val="da-DK"/>
        </w:rPr>
      </w:pPr>
    </w:p>
    <w:p w14:paraId="77684B3F" w14:textId="21C0D877" w:rsidR="00581808" w:rsidRPr="004457BB" w:rsidRDefault="00581808" w:rsidP="004457BB">
      <w:pPr>
        <w:suppressAutoHyphens/>
        <w:rPr>
          <w:szCs w:val="22"/>
          <w:lang w:val="da-DK"/>
        </w:rPr>
      </w:pPr>
      <w:r w:rsidRPr="004457BB">
        <w:rPr>
          <w:szCs w:val="22"/>
          <w:lang w:val="da-DK"/>
        </w:rPr>
        <w:t>VIAGRA 50 mg smeltefilm</w:t>
      </w:r>
    </w:p>
    <w:p w14:paraId="771BA9CB" w14:textId="77777777" w:rsidR="00581808" w:rsidRPr="004457BB" w:rsidRDefault="00581808" w:rsidP="004457BB">
      <w:pPr>
        <w:ind w:left="567" w:hanging="567"/>
        <w:rPr>
          <w:szCs w:val="22"/>
          <w:lang w:val="da-DK"/>
        </w:rPr>
      </w:pPr>
    </w:p>
    <w:p w14:paraId="7B4DBEF6" w14:textId="77777777" w:rsidR="00581808" w:rsidRPr="004457BB" w:rsidRDefault="00581808" w:rsidP="004457BB">
      <w:pPr>
        <w:ind w:left="567" w:hanging="567"/>
        <w:rPr>
          <w:szCs w:val="22"/>
          <w:lang w:val="da-DK"/>
        </w:rPr>
      </w:pPr>
    </w:p>
    <w:p w14:paraId="70A3EB0F" w14:textId="087AD790" w:rsidR="00581808" w:rsidRPr="004457BB" w:rsidRDefault="00581808" w:rsidP="004457BB">
      <w:pPr>
        <w:keepNext/>
        <w:pBdr>
          <w:top w:val="single" w:sz="4" w:space="1" w:color="auto"/>
          <w:left w:val="single" w:sz="4" w:space="4" w:color="auto"/>
          <w:bottom w:val="single" w:sz="4" w:space="1" w:color="auto"/>
          <w:right w:val="single" w:sz="4" w:space="4" w:color="auto"/>
        </w:pBdr>
        <w:tabs>
          <w:tab w:val="left" w:pos="567"/>
        </w:tabs>
        <w:rPr>
          <w:i/>
          <w:noProof/>
          <w:szCs w:val="22"/>
          <w:lang w:val="da-DK"/>
        </w:rPr>
      </w:pPr>
      <w:r w:rsidRPr="004457BB">
        <w:rPr>
          <w:b/>
          <w:szCs w:val="22"/>
          <w:lang w:val="da-DK"/>
        </w:rPr>
        <w:t>17.</w:t>
      </w:r>
      <w:r w:rsidRPr="004457BB">
        <w:rPr>
          <w:b/>
          <w:noProof/>
          <w:szCs w:val="22"/>
          <w:lang w:val="da-DK"/>
        </w:rPr>
        <w:tab/>
        <w:t>ENTYDIG IDENTIFIKATOR – 2D-STREGKODE</w:t>
      </w:r>
    </w:p>
    <w:p w14:paraId="5B7D9CDA" w14:textId="77777777" w:rsidR="00581808" w:rsidRPr="004457BB" w:rsidRDefault="00581808" w:rsidP="004457BB">
      <w:pPr>
        <w:tabs>
          <w:tab w:val="left" w:pos="720"/>
        </w:tabs>
        <w:rPr>
          <w:noProof/>
          <w:szCs w:val="22"/>
          <w:lang w:val="da-DK"/>
        </w:rPr>
      </w:pPr>
    </w:p>
    <w:p w14:paraId="7CF74184" w14:textId="77777777" w:rsidR="00581808" w:rsidRPr="004457BB" w:rsidRDefault="00581808" w:rsidP="004457BB">
      <w:pPr>
        <w:rPr>
          <w:noProof/>
          <w:szCs w:val="22"/>
          <w:shd w:val="clear" w:color="auto" w:fill="CCCCCC"/>
          <w:lang w:val="da-DK"/>
        </w:rPr>
      </w:pPr>
      <w:r w:rsidRPr="004457BB">
        <w:rPr>
          <w:noProof/>
          <w:szCs w:val="22"/>
          <w:highlight w:val="lightGray"/>
          <w:lang w:val="da-DK"/>
        </w:rPr>
        <w:t>Der er anført en 2D-stregkode, som indeholder en entydig identifikator.</w:t>
      </w:r>
    </w:p>
    <w:p w14:paraId="34995B7E" w14:textId="77777777" w:rsidR="00581808" w:rsidRPr="004457BB" w:rsidRDefault="00581808" w:rsidP="004457BB">
      <w:pPr>
        <w:tabs>
          <w:tab w:val="left" w:pos="720"/>
        </w:tabs>
        <w:rPr>
          <w:noProof/>
          <w:szCs w:val="22"/>
          <w:lang w:val="da-DK"/>
        </w:rPr>
      </w:pPr>
    </w:p>
    <w:p w14:paraId="7A57B208" w14:textId="77777777" w:rsidR="00581808" w:rsidRPr="004457BB" w:rsidRDefault="00581808" w:rsidP="004457BB">
      <w:pPr>
        <w:tabs>
          <w:tab w:val="left" w:pos="720"/>
        </w:tabs>
        <w:rPr>
          <w:noProof/>
          <w:szCs w:val="22"/>
          <w:lang w:val="da-DK"/>
        </w:rPr>
      </w:pPr>
    </w:p>
    <w:p w14:paraId="1155E521" w14:textId="77777777" w:rsidR="00581808" w:rsidRPr="004457BB" w:rsidRDefault="00581808" w:rsidP="004457BB">
      <w:pPr>
        <w:keepNext/>
        <w:pBdr>
          <w:top w:val="single" w:sz="4" w:space="1" w:color="auto"/>
          <w:left w:val="single" w:sz="4" w:space="4" w:color="auto"/>
          <w:bottom w:val="single" w:sz="4" w:space="1" w:color="auto"/>
          <w:right w:val="single" w:sz="4" w:space="4" w:color="auto"/>
        </w:pBdr>
        <w:tabs>
          <w:tab w:val="left" w:pos="567"/>
        </w:tabs>
        <w:rPr>
          <w:i/>
          <w:noProof/>
          <w:szCs w:val="22"/>
          <w:lang w:val="da-DK"/>
        </w:rPr>
      </w:pPr>
      <w:r w:rsidRPr="004457BB">
        <w:rPr>
          <w:b/>
          <w:noProof/>
          <w:szCs w:val="22"/>
          <w:lang w:val="da-DK"/>
        </w:rPr>
        <w:t>18.</w:t>
      </w:r>
      <w:r w:rsidRPr="004457BB">
        <w:rPr>
          <w:b/>
          <w:noProof/>
          <w:szCs w:val="22"/>
          <w:lang w:val="da-DK"/>
        </w:rPr>
        <w:tab/>
        <w:t>ENTYDIG IDENTIFIKATOR - MENNESKELIGT LÆSBARE DATA</w:t>
      </w:r>
    </w:p>
    <w:p w14:paraId="2743DF28" w14:textId="77777777" w:rsidR="00581808" w:rsidRPr="004457BB" w:rsidRDefault="00581808" w:rsidP="004457BB">
      <w:pPr>
        <w:tabs>
          <w:tab w:val="left" w:pos="720"/>
        </w:tabs>
        <w:rPr>
          <w:noProof/>
          <w:szCs w:val="22"/>
          <w:lang w:val="da-DK"/>
        </w:rPr>
      </w:pPr>
    </w:p>
    <w:p w14:paraId="71D4D5E6" w14:textId="3A88A5D2" w:rsidR="00581808" w:rsidRPr="004457BB" w:rsidRDefault="00581808" w:rsidP="004457BB">
      <w:pPr>
        <w:rPr>
          <w:szCs w:val="22"/>
          <w:lang w:val="da-DK"/>
        </w:rPr>
      </w:pPr>
      <w:r w:rsidRPr="004457BB">
        <w:rPr>
          <w:szCs w:val="22"/>
          <w:lang w:val="da-DK"/>
        </w:rPr>
        <w:t>PC</w:t>
      </w:r>
    </w:p>
    <w:p w14:paraId="0D1EC6A1" w14:textId="21A7ABC7" w:rsidR="00581808" w:rsidRPr="004457BB" w:rsidRDefault="00581808" w:rsidP="004457BB">
      <w:pPr>
        <w:rPr>
          <w:szCs w:val="22"/>
          <w:lang w:val="da-DK"/>
        </w:rPr>
      </w:pPr>
      <w:r w:rsidRPr="004457BB">
        <w:rPr>
          <w:szCs w:val="22"/>
          <w:lang w:val="da-DK"/>
        </w:rPr>
        <w:t>SN</w:t>
      </w:r>
    </w:p>
    <w:p w14:paraId="4127A036" w14:textId="66A2F964" w:rsidR="00581808" w:rsidRPr="004457BB" w:rsidRDefault="00581808" w:rsidP="004457BB">
      <w:pPr>
        <w:rPr>
          <w:szCs w:val="22"/>
          <w:lang w:val="da-DK"/>
        </w:rPr>
      </w:pPr>
      <w:r w:rsidRPr="004457BB">
        <w:rPr>
          <w:szCs w:val="22"/>
          <w:lang w:val="da-DK"/>
        </w:rPr>
        <w:t>NN</w:t>
      </w:r>
    </w:p>
    <w:p w14:paraId="283A0BFD" w14:textId="77777777" w:rsidR="00581808" w:rsidRPr="004457BB" w:rsidRDefault="00581808" w:rsidP="004457BB">
      <w:pPr>
        <w:ind w:left="567" w:hanging="567"/>
        <w:rPr>
          <w:szCs w:val="22"/>
          <w:lang w:val="da-DK"/>
        </w:rPr>
      </w:pPr>
      <w:r w:rsidRPr="004457BB">
        <w:rPr>
          <w:szCs w:val="22"/>
          <w:lang w:val="da-DK"/>
        </w:rPr>
        <w:br w:type="page"/>
      </w: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81808" w:rsidRPr="004457BB" w14:paraId="52053848" w14:textId="77777777" w:rsidTr="00C917F0">
        <w:tc>
          <w:tcPr>
            <w:tcW w:w="9281" w:type="dxa"/>
          </w:tcPr>
          <w:p w14:paraId="55EAB09E" w14:textId="3A09377B" w:rsidR="00581808" w:rsidRPr="004457BB" w:rsidRDefault="00581808" w:rsidP="004457BB">
            <w:pPr>
              <w:rPr>
                <w:b/>
                <w:szCs w:val="22"/>
                <w:lang w:val="da-DK"/>
              </w:rPr>
            </w:pPr>
            <w:r w:rsidRPr="004457BB">
              <w:rPr>
                <w:b/>
                <w:szCs w:val="22"/>
                <w:lang w:val="da-DK"/>
              </w:rPr>
              <w:lastRenderedPageBreak/>
              <w:t>MINDSTEKRAV TIL MÆRKNING PÅ SMÅ INDRE EMBALLAGER</w:t>
            </w:r>
          </w:p>
          <w:p w14:paraId="278670B8" w14:textId="77777777" w:rsidR="00581808" w:rsidRPr="004457BB" w:rsidRDefault="00581808" w:rsidP="004457BB">
            <w:pPr>
              <w:rPr>
                <w:b/>
                <w:szCs w:val="22"/>
                <w:lang w:val="da-DK"/>
              </w:rPr>
            </w:pPr>
          </w:p>
          <w:p w14:paraId="6B9F1C15" w14:textId="60AE9579" w:rsidR="00581808" w:rsidRPr="004457BB" w:rsidRDefault="00581808" w:rsidP="004457BB">
            <w:pPr>
              <w:rPr>
                <w:b/>
                <w:szCs w:val="22"/>
                <w:lang w:val="da-DK"/>
              </w:rPr>
            </w:pPr>
            <w:r w:rsidRPr="004457BB">
              <w:rPr>
                <w:b/>
                <w:szCs w:val="22"/>
                <w:lang w:val="da-DK"/>
              </w:rPr>
              <w:t>POSE</w:t>
            </w:r>
          </w:p>
        </w:tc>
      </w:tr>
    </w:tbl>
    <w:p w14:paraId="2D4CF64D" w14:textId="77777777" w:rsidR="00581808" w:rsidRPr="004457BB" w:rsidRDefault="00581808" w:rsidP="004457BB">
      <w:pPr>
        <w:rPr>
          <w:szCs w:val="22"/>
          <w:lang w:val="da-DK"/>
        </w:rPr>
      </w:pPr>
    </w:p>
    <w:p w14:paraId="7C91C122" w14:textId="77777777" w:rsidR="00581808" w:rsidRPr="004457BB" w:rsidRDefault="00581808" w:rsidP="004457BB">
      <w:pPr>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81808" w:rsidRPr="004457BB" w14:paraId="0A129040" w14:textId="77777777" w:rsidTr="00C917F0">
        <w:tc>
          <w:tcPr>
            <w:tcW w:w="9281" w:type="dxa"/>
          </w:tcPr>
          <w:p w14:paraId="7EAB3B65" w14:textId="39DDA320" w:rsidR="00581808" w:rsidRPr="004457BB" w:rsidRDefault="00581808" w:rsidP="004457BB">
            <w:pPr>
              <w:tabs>
                <w:tab w:val="left" w:pos="567"/>
              </w:tabs>
              <w:ind w:left="567" w:hanging="567"/>
              <w:rPr>
                <w:b/>
                <w:szCs w:val="22"/>
                <w:lang w:val="da-DK"/>
              </w:rPr>
            </w:pPr>
            <w:r w:rsidRPr="004457BB">
              <w:rPr>
                <w:b/>
                <w:szCs w:val="22"/>
                <w:lang w:val="da-DK"/>
              </w:rPr>
              <w:t>1.</w:t>
            </w:r>
            <w:r w:rsidRPr="004457BB">
              <w:rPr>
                <w:b/>
                <w:szCs w:val="22"/>
                <w:lang w:val="da-DK"/>
              </w:rPr>
              <w:tab/>
              <w:t>LÆGEMIDLETS NAVN OG ADMINISTRATIONSVEJ</w:t>
            </w:r>
          </w:p>
        </w:tc>
      </w:tr>
    </w:tbl>
    <w:p w14:paraId="053492CA" w14:textId="77777777" w:rsidR="00581808" w:rsidRPr="004457BB" w:rsidRDefault="00581808" w:rsidP="004457BB">
      <w:pPr>
        <w:suppressAutoHyphens/>
        <w:rPr>
          <w:szCs w:val="22"/>
          <w:lang w:val="da-DK"/>
        </w:rPr>
      </w:pPr>
    </w:p>
    <w:p w14:paraId="4CEFF0F3" w14:textId="2459964C" w:rsidR="00581808" w:rsidRPr="004457BB" w:rsidRDefault="00581808" w:rsidP="004457BB">
      <w:pPr>
        <w:suppressAutoHyphens/>
        <w:rPr>
          <w:szCs w:val="22"/>
          <w:lang w:val="da-DK"/>
        </w:rPr>
      </w:pPr>
      <w:r w:rsidRPr="004457BB">
        <w:rPr>
          <w:szCs w:val="22"/>
          <w:lang w:val="da-DK"/>
        </w:rPr>
        <w:t>VIAGRA 50 mg smeltefilm</w:t>
      </w:r>
    </w:p>
    <w:p w14:paraId="2BFB8281" w14:textId="6E328B2D" w:rsidR="00581808" w:rsidRPr="004457BB" w:rsidRDefault="00581808" w:rsidP="004457BB">
      <w:pPr>
        <w:suppressAutoHyphens/>
        <w:rPr>
          <w:szCs w:val="22"/>
          <w:lang w:val="da-DK"/>
        </w:rPr>
      </w:pPr>
      <w:r w:rsidRPr="004457BB">
        <w:rPr>
          <w:szCs w:val="22"/>
          <w:lang w:val="da-DK"/>
        </w:rPr>
        <w:t>sildenafil</w:t>
      </w:r>
    </w:p>
    <w:p w14:paraId="7B3617C2" w14:textId="7EF598DB" w:rsidR="00581808" w:rsidRPr="004457BB" w:rsidRDefault="00581808" w:rsidP="004457BB">
      <w:pPr>
        <w:suppressAutoHyphens/>
        <w:rPr>
          <w:szCs w:val="22"/>
          <w:lang w:val="da-DK"/>
        </w:rPr>
      </w:pPr>
      <w:r w:rsidRPr="004457BB">
        <w:rPr>
          <w:szCs w:val="22"/>
          <w:lang w:val="da-DK"/>
        </w:rPr>
        <w:t>Oral anvendelse</w:t>
      </w:r>
    </w:p>
    <w:p w14:paraId="6ACA5BBD" w14:textId="77777777" w:rsidR="00581808" w:rsidRPr="004457BB" w:rsidRDefault="00581808" w:rsidP="004457BB">
      <w:pPr>
        <w:suppressAutoHyphens/>
        <w:rPr>
          <w:szCs w:val="22"/>
          <w:lang w:val="da-DK"/>
        </w:rPr>
      </w:pPr>
    </w:p>
    <w:p w14:paraId="702E496F" w14:textId="77777777" w:rsidR="00581808" w:rsidRPr="004457BB" w:rsidRDefault="00581808"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81808" w:rsidRPr="004457BB" w14:paraId="0FBA93FC" w14:textId="77777777" w:rsidTr="00C917F0">
        <w:tc>
          <w:tcPr>
            <w:tcW w:w="9281" w:type="dxa"/>
          </w:tcPr>
          <w:p w14:paraId="3AC41731" w14:textId="18A71C62" w:rsidR="00581808" w:rsidRPr="004457BB" w:rsidRDefault="00581808" w:rsidP="004457BB">
            <w:pPr>
              <w:tabs>
                <w:tab w:val="left" w:pos="567"/>
              </w:tabs>
              <w:ind w:left="567" w:hanging="567"/>
              <w:rPr>
                <w:b/>
                <w:szCs w:val="22"/>
                <w:lang w:val="da-DK"/>
              </w:rPr>
            </w:pPr>
            <w:r w:rsidRPr="004457BB">
              <w:rPr>
                <w:b/>
                <w:szCs w:val="22"/>
                <w:lang w:val="da-DK"/>
              </w:rPr>
              <w:t>2.</w:t>
            </w:r>
            <w:r w:rsidRPr="004457BB">
              <w:rPr>
                <w:b/>
                <w:szCs w:val="22"/>
                <w:lang w:val="da-DK"/>
              </w:rPr>
              <w:tab/>
            </w:r>
            <w:r w:rsidRPr="004457BB">
              <w:rPr>
                <w:b/>
                <w:noProof/>
                <w:szCs w:val="22"/>
                <w:lang w:val="da-DK"/>
              </w:rPr>
              <w:t>ADMINISTRATIONSMETODE</w:t>
            </w:r>
          </w:p>
        </w:tc>
      </w:tr>
    </w:tbl>
    <w:p w14:paraId="03CBF494" w14:textId="77777777" w:rsidR="00581808" w:rsidRPr="004457BB" w:rsidRDefault="00581808" w:rsidP="004457BB">
      <w:pPr>
        <w:suppressAutoHyphens/>
        <w:rPr>
          <w:szCs w:val="22"/>
          <w:lang w:val="da-DK"/>
        </w:rPr>
      </w:pPr>
    </w:p>
    <w:p w14:paraId="56498EC0" w14:textId="77777777" w:rsidR="00581808" w:rsidRPr="004457BB" w:rsidRDefault="00581808"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81808" w:rsidRPr="004457BB" w14:paraId="26759366" w14:textId="77777777" w:rsidTr="00C917F0">
        <w:tc>
          <w:tcPr>
            <w:tcW w:w="9281" w:type="dxa"/>
          </w:tcPr>
          <w:p w14:paraId="5EF635AA" w14:textId="77777777" w:rsidR="00581808" w:rsidRPr="004457BB" w:rsidRDefault="00581808" w:rsidP="004457BB">
            <w:pPr>
              <w:tabs>
                <w:tab w:val="left" w:pos="567"/>
              </w:tabs>
              <w:ind w:left="567" w:hanging="567"/>
              <w:rPr>
                <w:b/>
                <w:szCs w:val="22"/>
                <w:lang w:val="da-DK"/>
              </w:rPr>
            </w:pPr>
            <w:r w:rsidRPr="004457BB">
              <w:rPr>
                <w:b/>
                <w:szCs w:val="22"/>
                <w:lang w:val="da-DK"/>
              </w:rPr>
              <w:t>3.</w:t>
            </w:r>
            <w:r w:rsidRPr="004457BB">
              <w:rPr>
                <w:b/>
                <w:szCs w:val="22"/>
                <w:lang w:val="da-DK"/>
              </w:rPr>
              <w:tab/>
              <w:t>UDLØBSDATO</w:t>
            </w:r>
          </w:p>
        </w:tc>
      </w:tr>
    </w:tbl>
    <w:p w14:paraId="07A48554" w14:textId="77777777" w:rsidR="00581808" w:rsidRPr="004457BB" w:rsidRDefault="00581808" w:rsidP="004457BB">
      <w:pPr>
        <w:suppressAutoHyphens/>
        <w:rPr>
          <w:szCs w:val="22"/>
          <w:lang w:val="da-DK"/>
        </w:rPr>
      </w:pPr>
    </w:p>
    <w:p w14:paraId="4D9B8FC0" w14:textId="77777777" w:rsidR="00581808" w:rsidRPr="004457BB" w:rsidRDefault="00581808" w:rsidP="004457BB">
      <w:pPr>
        <w:suppressAutoHyphens/>
        <w:rPr>
          <w:szCs w:val="22"/>
          <w:lang w:val="da-DK"/>
        </w:rPr>
      </w:pPr>
      <w:r w:rsidRPr="004457BB">
        <w:rPr>
          <w:szCs w:val="22"/>
          <w:lang w:val="da-DK"/>
        </w:rPr>
        <w:t>EXP</w:t>
      </w:r>
    </w:p>
    <w:p w14:paraId="63E6A758" w14:textId="77777777" w:rsidR="00581808" w:rsidRPr="004457BB" w:rsidRDefault="00581808" w:rsidP="004457BB">
      <w:pPr>
        <w:suppressAutoHyphens/>
        <w:rPr>
          <w:szCs w:val="22"/>
          <w:lang w:val="da-DK"/>
        </w:rPr>
      </w:pPr>
    </w:p>
    <w:p w14:paraId="22AEB8B5" w14:textId="77777777" w:rsidR="00581808" w:rsidRPr="004457BB" w:rsidRDefault="00581808" w:rsidP="004457BB">
      <w:pPr>
        <w:suppressAutoHyphens/>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81808" w:rsidRPr="004457BB" w14:paraId="643BD8B7" w14:textId="77777777" w:rsidTr="00C917F0">
        <w:tc>
          <w:tcPr>
            <w:tcW w:w="9281" w:type="dxa"/>
          </w:tcPr>
          <w:p w14:paraId="23F0B426" w14:textId="77777777" w:rsidR="00581808" w:rsidRPr="004457BB" w:rsidRDefault="00581808" w:rsidP="004457BB">
            <w:pPr>
              <w:tabs>
                <w:tab w:val="left" w:pos="567"/>
              </w:tabs>
              <w:ind w:left="567" w:hanging="567"/>
              <w:rPr>
                <w:b/>
                <w:szCs w:val="22"/>
                <w:lang w:val="da-DK"/>
              </w:rPr>
            </w:pPr>
            <w:r w:rsidRPr="004457BB">
              <w:rPr>
                <w:b/>
                <w:szCs w:val="22"/>
                <w:lang w:val="da-DK"/>
              </w:rPr>
              <w:t>4.</w:t>
            </w:r>
            <w:r w:rsidRPr="004457BB">
              <w:rPr>
                <w:b/>
                <w:szCs w:val="22"/>
                <w:lang w:val="da-DK"/>
              </w:rPr>
              <w:tab/>
              <w:t>BATCHNUMMER</w:t>
            </w:r>
          </w:p>
        </w:tc>
      </w:tr>
    </w:tbl>
    <w:p w14:paraId="66F5C62F" w14:textId="77777777" w:rsidR="00581808" w:rsidRPr="004457BB" w:rsidRDefault="00581808" w:rsidP="004457BB">
      <w:pPr>
        <w:suppressAutoHyphens/>
        <w:rPr>
          <w:szCs w:val="22"/>
          <w:lang w:val="da-DK"/>
        </w:rPr>
      </w:pPr>
    </w:p>
    <w:p w14:paraId="7DC0F3E1" w14:textId="77777777" w:rsidR="00581808" w:rsidRPr="004457BB" w:rsidRDefault="00581808" w:rsidP="004457BB">
      <w:pPr>
        <w:suppressAutoHyphens/>
        <w:rPr>
          <w:szCs w:val="22"/>
          <w:lang w:val="da-DK"/>
        </w:rPr>
      </w:pPr>
      <w:r w:rsidRPr="004457BB">
        <w:rPr>
          <w:szCs w:val="22"/>
          <w:lang w:val="da-DK"/>
        </w:rPr>
        <w:t>Batch</w:t>
      </w:r>
    </w:p>
    <w:p w14:paraId="6E58F3C6" w14:textId="77777777" w:rsidR="00581808" w:rsidRPr="004457BB" w:rsidRDefault="00581808" w:rsidP="004457BB">
      <w:pPr>
        <w:suppressAutoHyphens/>
        <w:rPr>
          <w:szCs w:val="22"/>
          <w:lang w:val="da-DK"/>
        </w:rPr>
      </w:pPr>
    </w:p>
    <w:p w14:paraId="798978DF" w14:textId="77777777" w:rsidR="006934E6" w:rsidRPr="004457BB" w:rsidRDefault="006934E6" w:rsidP="004457BB">
      <w:pPr>
        <w:suppressAutoHyphens/>
        <w:jc w:val="both"/>
        <w:rPr>
          <w:color w:val="auto"/>
          <w:szCs w:val="22"/>
          <w:lang w:val="da-DK" w:eastAsia="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934E6" w:rsidRPr="001006BF" w14:paraId="4ED183F4" w14:textId="77777777" w:rsidTr="00C917F0">
        <w:tc>
          <w:tcPr>
            <w:tcW w:w="9281" w:type="dxa"/>
          </w:tcPr>
          <w:p w14:paraId="29EEF248" w14:textId="77777777" w:rsidR="006934E6" w:rsidRPr="004457BB" w:rsidRDefault="006934E6" w:rsidP="004457BB">
            <w:pPr>
              <w:ind w:left="567" w:hanging="567"/>
              <w:rPr>
                <w:b/>
                <w:snapToGrid w:val="0"/>
                <w:color w:val="auto"/>
                <w:szCs w:val="22"/>
                <w:lang w:val="da-DK" w:eastAsia="fr-LU"/>
              </w:rPr>
            </w:pPr>
            <w:r w:rsidRPr="004457BB">
              <w:rPr>
                <w:b/>
                <w:color w:val="auto"/>
                <w:szCs w:val="22"/>
                <w:lang w:val="da-DK" w:eastAsia="fr-LU"/>
              </w:rPr>
              <w:t>5.</w:t>
            </w:r>
            <w:r w:rsidRPr="004457BB">
              <w:rPr>
                <w:b/>
                <w:color w:val="auto"/>
                <w:szCs w:val="22"/>
                <w:lang w:val="da-DK" w:eastAsia="fr-LU"/>
              </w:rPr>
              <w:tab/>
              <w:t>INDHOLD ANGIVET SOM VÆGT, VOLUMEN ELLER ENHEDER</w:t>
            </w:r>
          </w:p>
        </w:tc>
      </w:tr>
    </w:tbl>
    <w:p w14:paraId="56C012A3" w14:textId="77777777" w:rsidR="006934E6" w:rsidRPr="004457BB" w:rsidRDefault="006934E6" w:rsidP="004457BB">
      <w:pPr>
        <w:suppressAutoHyphens/>
        <w:jc w:val="both"/>
        <w:rPr>
          <w:b/>
          <w:color w:val="auto"/>
          <w:szCs w:val="22"/>
          <w:lang w:val="da-DK" w:eastAsia="fr-LU"/>
        </w:rPr>
      </w:pPr>
    </w:p>
    <w:p w14:paraId="658CE8A4" w14:textId="77777777" w:rsidR="00581808" w:rsidRPr="004457BB" w:rsidRDefault="00581808" w:rsidP="004457BB">
      <w:pPr>
        <w:rPr>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81808" w:rsidRPr="004457BB" w14:paraId="62DE83BF" w14:textId="77777777" w:rsidTr="00C917F0">
        <w:tc>
          <w:tcPr>
            <w:tcW w:w="9281" w:type="dxa"/>
          </w:tcPr>
          <w:p w14:paraId="69C5C334" w14:textId="020BD864" w:rsidR="00581808" w:rsidRPr="004457BB" w:rsidRDefault="006934E6" w:rsidP="004457BB">
            <w:pPr>
              <w:tabs>
                <w:tab w:val="left" w:pos="567"/>
              </w:tabs>
              <w:ind w:left="567" w:hanging="567"/>
              <w:rPr>
                <w:b/>
                <w:szCs w:val="22"/>
                <w:lang w:val="da-DK"/>
              </w:rPr>
            </w:pPr>
            <w:r w:rsidRPr="004457BB">
              <w:rPr>
                <w:b/>
                <w:szCs w:val="22"/>
                <w:lang w:val="da-DK"/>
              </w:rPr>
              <w:t>6</w:t>
            </w:r>
            <w:r w:rsidR="00581808" w:rsidRPr="004457BB">
              <w:rPr>
                <w:b/>
                <w:szCs w:val="22"/>
                <w:lang w:val="da-DK"/>
              </w:rPr>
              <w:t>.</w:t>
            </w:r>
            <w:r w:rsidR="00581808" w:rsidRPr="004457BB">
              <w:rPr>
                <w:b/>
                <w:szCs w:val="22"/>
                <w:lang w:val="da-DK"/>
              </w:rPr>
              <w:tab/>
              <w:t>ANDET</w:t>
            </w:r>
          </w:p>
        </w:tc>
      </w:tr>
    </w:tbl>
    <w:p w14:paraId="0D7118C5" w14:textId="77777777" w:rsidR="00581808" w:rsidRPr="004457BB" w:rsidRDefault="00581808" w:rsidP="004457BB">
      <w:pPr>
        <w:suppressAutoHyphens/>
        <w:rPr>
          <w:szCs w:val="22"/>
          <w:lang w:val="da-DK"/>
        </w:rPr>
      </w:pPr>
    </w:p>
    <w:p w14:paraId="46D00400" w14:textId="6023D00F" w:rsidR="00581808" w:rsidRPr="004457BB" w:rsidRDefault="006934E6" w:rsidP="004457BB">
      <w:pPr>
        <w:suppressAutoHyphens/>
        <w:rPr>
          <w:szCs w:val="22"/>
          <w:lang w:val="da-DK"/>
        </w:rPr>
      </w:pPr>
      <w:r w:rsidRPr="004457BB">
        <w:rPr>
          <w:szCs w:val="22"/>
          <w:lang w:val="da-DK"/>
        </w:rPr>
        <w:t>Åbnes ved at trække. Brug ikke en saks.</w:t>
      </w:r>
    </w:p>
    <w:p w14:paraId="7EF9C3E7" w14:textId="2DF1361C" w:rsidR="006934E6" w:rsidRPr="004457BB" w:rsidRDefault="006934E6" w:rsidP="004457BB">
      <w:pPr>
        <w:suppressAutoHyphens/>
        <w:rPr>
          <w:szCs w:val="22"/>
          <w:lang w:val="da-DK"/>
        </w:rPr>
      </w:pPr>
      <w:r w:rsidRPr="004457BB">
        <w:rPr>
          <w:szCs w:val="22"/>
          <w:lang w:val="da-DK"/>
        </w:rPr>
        <w:t>Tages straks efter udtagning fra posen.</w:t>
      </w:r>
    </w:p>
    <w:p w14:paraId="04847DDA" w14:textId="77777777" w:rsidR="006934E6" w:rsidRPr="004457BB" w:rsidRDefault="006934E6" w:rsidP="004457BB">
      <w:pPr>
        <w:suppressAutoHyphens/>
        <w:rPr>
          <w:szCs w:val="22"/>
          <w:lang w:val="da-DK"/>
        </w:rPr>
      </w:pPr>
    </w:p>
    <w:p w14:paraId="3A74C84E" w14:textId="5EE5AD97" w:rsidR="00581808" w:rsidRPr="004457BB" w:rsidRDefault="00581808" w:rsidP="004457BB">
      <w:pPr>
        <w:rPr>
          <w:szCs w:val="22"/>
          <w:lang w:val="da-DK"/>
        </w:rPr>
      </w:pPr>
      <w:r w:rsidRPr="004457BB">
        <w:rPr>
          <w:szCs w:val="22"/>
          <w:lang w:val="da-DK"/>
        </w:rPr>
        <w:br w:type="page"/>
      </w:r>
    </w:p>
    <w:p w14:paraId="2D3529B6" w14:textId="77777777" w:rsidR="00526516" w:rsidRPr="004457BB" w:rsidRDefault="00526516" w:rsidP="004457BB">
      <w:pPr>
        <w:rPr>
          <w:b/>
          <w:szCs w:val="22"/>
          <w:lang w:val="da-DK"/>
        </w:rPr>
      </w:pPr>
    </w:p>
    <w:p w14:paraId="6B8DE8A2" w14:textId="77777777" w:rsidR="00526516" w:rsidRPr="004457BB" w:rsidRDefault="00526516" w:rsidP="004457BB">
      <w:pPr>
        <w:rPr>
          <w:b/>
          <w:szCs w:val="22"/>
          <w:lang w:val="da-DK"/>
        </w:rPr>
      </w:pPr>
    </w:p>
    <w:p w14:paraId="3E226D90" w14:textId="77777777" w:rsidR="00526516" w:rsidRPr="004457BB" w:rsidRDefault="00526516" w:rsidP="004457BB">
      <w:pPr>
        <w:rPr>
          <w:b/>
          <w:szCs w:val="22"/>
          <w:lang w:val="da-DK"/>
        </w:rPr>
      </w:pPr>
    </w:p>
    <w:p w14:paraId="49D1F791" w14:textId="77777777" w:rsidR="00526516" w:rsidRPr="004457BB" w:rsidRDefault="00526516" w:rsidP="004457BB">
      <w:pPr>
        <w:rPr>
          <w:b/>
          <w:szCs w:val="22"/>
          <w:lang w:val="da-DK"/>
        </w:rPr>
      </w:pPr>
    </w:p>
    <w:p w14:paraId="17134FBE" w14:textId="77777777" w:rsidR="00526516" w:rsidRPr="004457BB" w:rsidRDefault="00526516" w:rsidP="004457BB">
      <w:pPr>
        <w:rPr>
          <w:b/>
          <w:szCs w:val="22"/>
          <w:lang w:val="da-DK"/>
        </w:rPr>
      </w:pPr>
    </w:p>
    <w:p w14:paraId="5AE6EC3C" w14:textId="77777777" w:rsidR="00526516" w:rsidRPr="004457BB" w:rsidRDefault="00526516" w:rsidP="004457BB">
      <w:pPr>
        <w:rPr>
          <w:b/>
          <w:szCs w:val="22"/>
          <w:lang w:val="da-DK"/>
        </w:rPr>
      </w:pPr>
    </w:p>
    <w:p w14:paraId="6801AD2F" w14:textId="77777777" w:rsidR="00526516" w:rsidRPr="004457BB" w:rsidRDefault="00526516" w:rsidP="004457BB">
      <w:pPr>
        <w:rPr>
          <w:b/>
          <w:szCs w:val="22"/>
          <w:lang w:val="da-DK"/>
        </w:rPr>
      </w:pPr>
    </w:p>
    <w:p w14:paraId="235DD9CA" w14:textId="77777777" w:rsidR="00526516" w:rsidRPr="004457BB" w:rsidRDefault="00526516" w:rsidP="004457BB">
      <w:pPr>
        <w:rPr>
          <w:b/>
          <w:szCs w:val="22"/>
          <w:lang w:val="da-DK"/>
        </w:rPr>
      </w:pPr>
    </w:p>
    <w:p w14:paraId="6278DB92" w14:textId="77777777" w:rsidR="00526516" w:rsidRPr="004457BB" w:rsidRDefault="00526516" w:rsidP="004457BB">
      <w:pPr>
        <w:rPr>
          <w:b/>
          <w:szCs w:val="22"/>
          <w:lang w:val="da-DK"/>
        </w:rPr>
      </w:pPr>
    </w:p>
    <w:p w14:paraId="518C4AED" w14:textId="77777777" w:rsidR="00526516" w:rsidRPr="004457BB" w:rsidRDefault="00526516" w:rsidP="004457BB">
      <w:pPr>
        <w:rPr>
          <w:b/>
          <w:szCs w:val="22"/>
          <w:lang w:val="da-DK"/>
        </w:rPr>
      </w:pPr>
    </w:p>
    <w:p w14:paraId="0E234C9A" w14:textId="77777777" w:rsidR="00526516" w:rsidRPr="004457BB" w:rsidRDefault="00526516" w:rsidP="004457BB">
      <w:pPr>
        <w:rPr>
          <w:b/>
          <w:szCs w:val="22"/>
          <w:lang w:val="da-DK"/>
        </w:rPr>
      </w:pPr>
    </w:p>
    <w:p w14:paraId="7B3E7600" w14:textId="77777777" w:rsidR="00526516" w:rsidRPr="004457BB" w:rsidRDefault="00526516" w:rsidP="004457BB">
      <w:pPr>
        <w:rPr>
          <w:b/>
          <w:szCs w:val="22"/>
          <w:lang w:val="da-DK"/>
        </w:rPr>
      </w:pPr>
    </w:p>
    <w:p w14:paraId="2641D7D6" w14:textId="77777777" w:rsidR="00526516" w:rsidRPr="004457BB" w:rsidRDefault="00526516" w:rsidP="004457BB">
      <w:pPr>
        <w:rPr>
          <w:b/>
          <w:szCs w:val="22"/>
          <w:lang w:val="da-DK"/>
        </w:rPr>
      </w:pPr>
    </w:p>
    <w:p w14:paraId="4701EDB4" w14:textId="77777777" w:rsidR="00526516" w:rsidRPr="004457BB" w:rsidRDefault="00526516" w:rsidP="004457BB">
      <w:pPr>
        <w:rPr>
          <w:b/>
          <w:szCs w:val="22"/>
          <w:lang w:val="da-DK"/>
        </w:rPr>
      </w:pPr>
    </w:p>
    <w:p w14:paraId="3008FEBD" w14:textId="77777777" w:rsidR="00526516" w:rsidRPr="004457BB" w:rsidRDefault="00526516" w:rsidP="004457BB">
      <w:pPr>
        <w:rPr>
          <w:b/>
          <w:szCs w:val="22"/>
          <w:lang w:val="da-DK"/>
        </w:rPr>
      </w:pPr>
    </w:p>
    <w:p w14:paraId="64216529" w14:textId="77777777" w:rsidR="00526516" w:rsidRPr="004457BB" w:rsidRDefault="00526516" w:rsidP="004457BB">
      <w:pPr>
        <w:rPr>
          <w:b/>
          <w:szCs w:val="22"/>
          <w:lang w:val="da-DK"/>
        </w:rPr>
      </w:pPr>
    </w:p>
    <w:p w14:paraId="7032C130" w14:textId="77777777" w:rsidR="00526516" w:rsidRPr="004457BB" w:rsidRDefault="00526516" w:rsidP="004457BB">
      <w:pPr>
        <w:rPr>
          <w:b/>
          <w:szCs w:val="22"/>
          <w:lang w:val="da-DK"/>
        </w:rPr>
      </w:pPr>
    </w:p>
    <w:p w14:paraId="662A52D5" w14:textId="77777777" w:rsidR="00526516" w:rsidRPr="004457BB" w:rsidRDefault="00526516" w:rsidP="004457BB">
      <w:pPr>
        <w:rPr>
          <w:b/>
          <w:szCs w:val="22"/>
          <w:lang w:val="da-DK"/>
        </w:rPr>
      </w:pPr>
    </w:p>
    <w:p w14:paraId="00B8B416" w14:textId="77777777" w:rsidR="00526516" w:rsidRPr="004457BB" w:rsidRDefault="00526516" w:rsidP="004457BB">
      <w:pPr>
        <w:rPr>
          <w:b/>
          <w:szCs w:val="22"/>
          <w:lang w:val="da-DK"/>
        </w:rPr>
      </w:pPr>
    </w:p>
    <w:p w14:paraId="48E16963" w14:textId="77777777" w:rsidR="00526516" w:rsidRPr="004457BB" w:rsidRDefault="00526516" w:rsidP="004457BB">
      <w:pPr>
        <w:rPr>
          <w:b/>
          <w:szCs w:val="22"/>
          <w:lang w:val="da-DK"/>
        </w:rPr>
      </w:pPr>
    </w:p>
    <w:p w14:paraId="0A94DA0E" w14:textId="2DB892F5" w:rsidR="00526516" w:rsidRPr="004457BB" w:rsidRDefault="00526516" w:rsidP="004457BB">
      <w:pPr>
        <w:rPr>
          <w:b/>
          <w:szCs w:val="22"/>
          <w:lang w:val="da-DK"/>
        </w:rPr>
      </w:pPr>
    </w:p>
    <w:p w14:paraId="1CEA7EAC" w14:textId="77777777" w:rsidR="008957FE" w:rsidRPr="004457BB" w:rsidRDefault="008957FE" w:rsidP="004457BB">
      <w:pPr>
        <w:rPr>
          <w:b/>
          <w:szCs w:val="22"/>
          <w:lang w:val="da-DK"/>
        </w:rPr>
      </w:pPr>
    </w:p>
    <w:p w14:paraId="0B7DF6EC" w14:textId="77777777" w:rsidR="00526516" w:rsidRPr="004457BB" w:rsidRDefault="00526516" w:rsidP="004457BB">
      <w:pPr>
        <w:rPr>
          <w:b/>
          <w:szCs w:val="22"/>
          <w:lang w:val="da-DK"/>
        </w:rPr>
      </w:pPr>
    </w:p>
    <w:p w14:paraId="7A76792C" w14:textId="77777777" w:rsidR="00526516" w:rsidRPr="004457BB" w:rsidRDefault="00526516" w:rsidP="004457BB">
      <w:pPr>
        <w:pStyle w:val="Heading1"/>
        <w:rPr>
          <w:szCs w:val="22"/>
          <w:lang w:val="da-DK"/>
        </w:rPr>
      </w:pPr>
      <w:r w:rsidRPr="004457BB">
        <w:rPr>
          <w:szCs w:val="22"/>
          <w:lang w:val="da-DK"/>
        </w:rPr>
        <w:t>B. INDLÆGSSEDDEL</w:t>
      </w:r>
    </w:p>
    <w:p w14:paraId="1B28140B" w14:textId="77777777" w:rsidR="008957FE" w:rsidRPr="004457BB" w:rsidRDefault="008957FE" w:rsidP="004457BB">
      <w:pPr>
        <w:rPr>
          <w:b/>
          <w:szCs w:val="22"/>
          <w:lang w:val="da-DK"/>
        </w:rPr>
      </w:pPr>
    </w:p>
    <w:p w14:paraId="6A954546" w14:textId="77777777" w:rsidR="008957FE" w:rsidRPr="004457BB" w:rsidRDefault="008957FE" w:rsidP="004457BB">
      <w:pPr>
        <w:rPr>
          <w:b/>
          <w:szCs w:val="22"/>
          <w:lang w:val="da-DK"/>
        </w:rPr>
      </w:pPr>
    </w:p>
    <w:p w14:paraId="06161195" w14:textId="6B95BD8A" w:rsidR="008957FE" w:rsidRPr="004457BB" w:rsidRDefault="008957FE" w:rsidP="004457BB">
      <w:pPr>
        <w:rPr>
          <w:b/>
          <w:szCs w:val="22"/>
          <w:lang w:val="da-DK"/>
        </w:rPr>
      </w:pPr>
      <w:r w:rsidRPr="004457BB">
        <w:rPr>
          <w:b/>
          <w:szCs w:val="22"/>
          <w:lang w:val="da-DK"/>
        </w:rPr>
        <w:br w:type="page"/>
      </w:r>
    </w:p>
    <w:p w14:paraId="2E138B17" w14:textId="17AD35A8" w:rsidR="00526516" w:rsidRPr="004457BB" w:rsidRDefault="00526516" w:rsidP="004457BB">
      <w:pPr>
        <w:jc w:val="center"/>
        <w:rPr>
          <w:b/>
          <w:szCs w:val="22"/>
          <w:lang w:val="da-DK"/>
        </w:rPr>
      </w:pPr>
      <w:r w:rsidRPr="004457BB">
        <w:rPr>
          <w:b/>
          <w:szCs w:val="22"/>
          <w:lang w:val="da-DK"/>
        </w:rPr>
        <w:lastRenderedPageBreak/>
        <w:t>Indlægsseddel: Information til patienten</w:t>
      </w:r>
    </w:p>
    <w:p w14:paraId="3ECBBFCE" w14:textId="77777777" w:rsidR="00526516" w:rsidRPr="004457BB" w:rsidRDefault="00526516" w:rsidP="004457BB">
      <w:pPr>
        <w:rPr>
          <w:szCs w:val="22"/>
          <w:lang w:val="da-DK"/>
        </w:rPr>
      </w:pPr>
    </w:p>
    <w:p w14:paraId="298A227F" w14:textId="77777777" w:rsidR="00526516" w:rsidRPr="004457BB" w:rsidRDefault="00526516" w:rsidP="004457BB">
      <w:pPr>
        <w:jc w:val="center"/>
        <w:rPr>
          <w:b/>
          <w:szCs w:val="22"/>
          <w:lang w:val="da-DK"/>
        </w:rPr>
      </w:pPr>
      <w:r w:rsidRPr="004457BB">
        <w:rPr>
          <w:b/>
          <w:szCs w:val="22"/>
          <w:lang w:val="da-DK"/>
        </w:rPr>
        <w:t>VIAGRA 25 mg filmovertrukne tabletter</w:t>
      </w:r>
    </w:p>
    <w:p w14:paraId="335A21C0" w14:textId="77777777" w:rsidR="00526516" w:rsidRPr="004457BB" w:rsidRDefault="00C97527" w:rsidP="004457BB">
      <w:pPr>
        <w:jc w:val="center"/>
        <w:rPr>
          <w:szCs w:val="22"/>
          <w:lang w:val="da-DK"/>
        </w:rPr>
      </w:pPr>
      <w:r w:rsidRPr="004457BB">
        <w:rPr>
          <w:szCs w:val="22"/>
          <w:lang w:val="da-DK"/>
        </w:rPr>
        <w:t>s</w:t>
      </w:r>
      <w:r w:rsidR="00526516" w:rsidRPr="004457BB">
        <w:rPr>
          <w:szCs w:val="22"/>
          <w:lang w:val="da-DK"/>
        </w:rPr>
        <w:t>ildenafil</w:t>
      </w:r>
    </w:p>
    <w:p w14:paraId="23CDA4C2" w14:textId="77777777" w:rsidR="00526516" w:rsidRPr="004457BB" w:rsidRDefault="00526516" w:rsidP="004457BB">
      <w:pPr>
        <w:tabs>
          <w:tab w:val="left" w:pos="567"/>
        </w:tabs>
        <w:rPr>
          <w:szCs w:val="22"/>
          <w:lang w:val="da-DK"/>
        </w:rPr>
      </w:pPr>
    </w:p>
    <w:p w14:paraId="2336706F" w14:textId="5734479C" w:rsidR="00526516" w:rsidRPr="004457BB" w:rsidRDefault="00526516" w:rsidP="004457BB">
      <w:pPr>
        <w:tabs>
          <w:tab w:val="left" w:pos="567"/>
        </w:tabs>
        <w:rPr>
          <w:b/>
          <w:szCs w:val="22"/>
          <w:lang w:val="da-DK"/>
        </w:rPr>
      </w:pPr>
      <w:r w:rsidRPr="004457BB">
        <w:rPr>
          <w:b/>
          <w:szCs w:val="22"/>
          <w:lang w:val="da-DK"/>
        </w:rPr>
        <w:t>Læs denne indlægsseddel grundigt, inden du begynder at tage dette lægemiddel, da den indeholder vigtige oplysninger.</w:t>
      </w:r>
    </w:p>
    <w:p w14:paraId="0BAC177F" w14:textId="77777777" w:rsidR="001D6759" w:rsidRPr="004457BB" w:rsidRDefault="001D6759" w:rsidP="004457BB">
      <w:pPr>
        <w:tabs>
          <w:tab w:val="left" w:pos="567"/>
        </w:tabs>
        <w:rPr>
          <w:b/>
          <w:szCs w:val="22"/>
          <w:lang w:val="da-DK"/>
        </w:rPr>
      </w:pPr>
    </w:p>
    <w:p w14:paraId="7A841083" w14:textId="77777777" w:rsidR="00526516" w:rsidRPr="004457BB" w:rsidRDefault="00526516" w:rsidP="004457BB">
      <w:pPr>
        <w:numPr>
          <w:ilvl w:val="0"/>
          <w:numId w:val="7"/>
        </w:numPr>
        <w:tabs>
          <w:tab w:val="left" w:pos="567"/>
        </w:tabs>
        <w:ind w:left="0" w:firstLine="0"/>
        <w:rPr>
          <w:szCs w:val="22"/>
          <w:lang w:val="da-DK"/>
        </w:rPr>
      </w:pPr>
      <w:r w:rsidRPr="004457BB">
        <w:rPr>
          <w:szCs w:val="22"/>
          <w:lang w:val="da-DK"/>
        </w:rPr>
        <w:t>Gem indlægssedlen. Du kan få brug for at læse den igen.</w:t>
      </w:r>
    </w:p>
    <w:p w14:paraId="377A68A7" w14:textId="77777777" w:rsidR="00526516" w:rsidRPr="004457BB" w:rsidRDefault="00526516" w:rsidP="004457BB">
      <w:pPr>
        <w:numPr>
          <w:ilvl w:val="0"/>
          <w:numId w:val="7"/>
        </w:numPr>
        <w:tabs>
          <w:tab w:val="left" w:pos="-284"/>
          <w:tab w:val="left" w:pos="567"/>
        </w:tabs>
        <w:ind w:left="0" w:firstLine="0"/>
        <w:rPr>
          <w:szCs w:val="22"/>
          <w:lang w:val="da-DK"/>
        </w:rPr>
      </w:pPr>
      <w:r w:rsidRPr="004457BB">
        <w:rPr>
          <w:szCs w:val="22"/>
          <w:lang w:val="da-DK"/>
        </w:rPr>
        <w:t>Spørg lægen</w:t>
      </w:r>
      <w:r w:rsidR="00D76FDC" w:rsidRPr="004457BB">
        <w:rPr>
          <w:szCs w:val="22"/>
          <w:lang w:val="da-DK"/>
        </w:rPr>
        <w:t>,</w:t>
      </w:r>
      <w:r w:rsidR="002725BD" w:rsidRPr="004457BB">
        <w:rPr>
          <w:szCs w:val="22"/>
          <w:lang w:val="da-DK"/>
        </w:rPr>
        <w:t xml:space="preserve"> </w:t>
      </w:r>
      <w:r w:rsidRPr="004457BB">
        <w:rPr>
          <w:szCs w:val="22"/>
          <w:lang w:val="da-DK"/>
        </w:rPr>
        <w:t>apotekspersonalet</w:t>
      </w:r>
      <w:r w:rsidR="002725BD" w:rsidRPr="004457BB">
        <w:rPr>
          <w:szCs w:val="22"/>
          <w:lang w:val="da-DK"/>
        </w:rPr>
        <w:t xml:space="preserve"> eller sygeplejersken</w:t>
      </w:r>
      <w:r w:rsidRPr="004457BB">
        <w:rPr>
          <w:szCs w:val="22"/>
          <w:lang w:val="da-DK"/>
        </w:rPr>
        <w:t>, hvis der er mere, du vil vide.</w:t>
      </w:r>
    </w:p>
    <w:p w14:paraId="6E0D9A45" w14:textId="02072C45" w:rsidR="00526516" w:rsidRPr="004457BB" w:rsidRDefault="00526516" w:rsidP="004457BB">
      <w:pPr>
        <w:numPr>
          <w:ilvl w:val="0"/>
          <w:numId w:val="7"/>
        </w:numPr>
        <w:tabs>
          <w:tab w:val="left" w:pos="567"/>
        </w:tabs>
        <w:rPr>
          <w:b/>
          <w:szCs w:val="22"/>
          <w:lang w:val="da-DK"/>
        </w:rPr>
      </w:pPr>
      <w:r w:rsidRPr="004457BB">
        <w:rPr>
          <w:szCs w:val="22"/>
          <w:lang w:val="da-DK"/>
        </w:rPr>
        <w:t xml:space="preserve">Lægen har ordineret VIAGRA til dig personligt. Lad derfor være med at give </w:t>
      </w:r>
      <w:r w:rsidR="002B7D3E" w:rsidRPr="004457BB">
        <w:rPr>
          <w:szCs w:val="22"/>
          <w:lang w:val="da-DK"/>
        </w:rPr>
        <w:t xml:space="preserve">lægemidlet </w:t>
      </w:r>
      <w:r w:rsidRPr="004457BB">
        <w:rPr>
          <w:szCs w:val="22"/>
          <w:lang w:val="da-DK"/>
        </w:rPr>
        <w:t>til andre. Det kan være skadeligt for andre, selvom de har de samme symptomer, som du har.</w:t>
      </w:r>
    </w:p>
    <w:p w14:paraId="1AE42D79" w14:textId="77777777" w:rsidR="00526516" w:rsidRPr="004457BB" w:rsidRDefault="00526516" w:rsidP="004457BB">
      <w:pPr>
        <w:numPr>
          <w:ilvl w:val="12"/>
          <w:numId w:val="0"/>
        </w:numPr>
        <w:tabs>
          <w:tab w:val="left" w:pos="567"/>
        </w:tabs>
        <w:ind w:left="567" w:hanging="567"/>
        <w:rPr>
          <w:szCs w:val="22"/>
          <w:lang w:val="da-DK"/>
        </w:rPr>
      </w:pPr>
      <w:r w:rsidRPr="004457BB">
        <w:rPr>
          <w:szCs w:val="22"/>
          <w:lang w:val="da-DK"/>
        </w:rPr>
        <w:t>-</w:t>
      </w:r>
      <w:r w:rsidRPr="004457BB">
        <w:rPr>
          <w:szCs w:val="22"/>
          <w:lang w:val="da-DK"/>
        </w:rPr>
        <w:tab/>
        <w:t>Kontakt lægen</w:t>
      </w:r>
      <w:r w:rsidR="002725BD" w:rsidRPr="004457BB">
        <w:rPr>
          <w:szCs w:val="22"/>
          <w:lang w:val="da-DK"/>
        </w:rPr>
        <w:t xml:space="preserve">, </w:t>
      </w:r>
      <w:r w:rsidRPr="004457BB">
        <w:rPr>
          <w:szCs w:val="22"/>
          <w:lang w:val="da-DK"/>
        </w:rPr>
        <w:t>apotekspersonalet</w:t>
      </w:r>
      <w:r w:rsidR="002725BD" w:rsidRPr="004457BB">
        <w:rPr>
          <w:szCs w:val="22"/>
          <w:lang w:val="da-DK"/>
        </w:rPr>
        <w:t xml:space="preserve"> eller sygeplejersken</w:t>
      </w:r>
      <w:r w:rsidRPr="004457BB">
        <w:rPr>
          <w:szCs w:val="22"/>
          <w:lang w:val="da-DK"/>
        </w:rPr>
        <w:t xml:space="preserve">, hvis du får bivirkninger, </w:t>
      </w:r>
      <w:r w:rsidR="00232BE9" w:rsidRPr="004457BB">
        <w:rPr>
          <w:szCs w:val="22"/>
          <w:lang w:val="da-DK"/>
        </w:rPr>
        <w:t xml:space="preserve">herunder bivirkninger, </w:t>
      </w:r>
      <w:r w:rsidRPr="004457BB">
        <w:rPr>
          <w:szCs w:val="22"/>
          <w:lang w:val="da-DK"/>
        </w:rPr>
        <w:t xml:space="preserve">som ikke er nævnt </w:t>
      </w:r>
      <w:r w:rsidR="00232BE9" w:rsidRPr="004457BB">
        <w:rPr>
          <w:szCs w:val="22"/>
          <w:lang w:val="da-DK"/>
        </w:rPr>
        <w:t>i denne indlægsseddel</w:t>
      </w:r>
      <w:r w:rsidRPr="004457BB">
        <w:rPr>
          <w:szCs w:val="22"/>
          <w:lang w:val="da-DK"/>
        </w:rPr>
        <w:t>. Se punkt 4.</w:t>
      </w:r>
    </w:p>
    <w:p w14:paraId="3EB13DB8" w14:textId="77777777" w:rsidR="00526516" w:rsidRPr="004457BB" w:rsidRDefault="00526516" w:rsidP="004457BB">
      <w:pPr>
        <w:numPr>
          <w:ilvl w:val="12"/>
          <w:numId w:val="0"/>
        </w:numPr>
        <w:tabs>
          <w:tab w:val="left" w:pos="567"/>
        </w:tabs>
        <w:rPr>
          <w:szCs w:val="22"/>
          <w:lang w:val="da-DK"/>
        </w:rPr>
      </w:pPr>
    </w:p>
    <w:p w14:paraId="30998F9D" w14:textId="085593EF" w:rsidR="00CB5A00" w:rsidRPr="004457BB" w:rsidRDefault="00CB5A00" w:rsidP="004457BB">
      <w:pPr>
        <w:numPr>
          <w:ilvl w:val="12"/>
          <w:numId w:val="0"/>
        </w:numPr>
        <w:tabs>
          <w:tab w:val="left" w:pos="567"/>
        </w:tabs>
        <w:rPr>
          <w:rStyle w:val="Hyperlink"/>
          <w:color w:val="000000"/>
          <w:szCs w:val="22"/>
          <w:lang w:val="da-DK"/>
        </w:rPr>
      </w:pPr>
      <w:r w:rsidRPr="004457BB">
        <w:rPr>
          <w:szCs w:val="22"/>
          <w:lang w:val="da-DK"/>
        </w:rPr>
        <w:t xml:space="preserve">Se den nyeste indlægsseddel på </w:t>
      </w:r>
      <w:hyperlink r:id="rId9" w:history="1">
        <w:r w:rsidRPr="004457BB">
          <w:rPr>
            <w:rStyle w:val="Hyperlink"/>
            <w:szCs w:val="22"/>
            <w:lang w:val="da-DK"/>
          </w:rPr>
          <w:t>www.indlaegsseddel.dk</w:t>
        </w:r>
      </w:hyperlink>
    </w:p>
    <w:p w14:paraId="0E2756BA" w14:textId="77777777" w:rsidR="00CB5A00" w:rsidRPr="004457BB" w:rsidRDefault="00CB5A00" w:rsidP="004457BB">
      <w:pPr>
        <w:numPr>
          <w:ilvl w:val="12"/>
          <w:numId w:val="0"/>
        </w:numPr>
        <w:tabs>
          <w:tab w:val="left" w:pos="567"/>
        </w:tabs>
        <w:rPr>
          <w:szCs w:val="22"/>
          <w:lang w:val="da-DK"/>
        </w:rPr>
      </w:pPr>
    </w:p>
    <w:p w14:paraId="1636C523" w14:textId="640E2539" w:rsidR="00526516" w:rsidRPr="004457BB" w:rsidRDefault="00526516" w:rsidP="004457BB">
      <w:pPr>
        <w:tabs>
          <w:tab w:val="left" w:pos="567"/>
        </w:tabs>
        <w:rPr>
          <w:b/>
          <w:szCs w:val="22"/>
          <w:lang w:val="da-DK"/>
        </w:rPr>
      </w:pPr>
      <w:r w:rsidRPr="004457BB">
        <w:rPr>
          <w:b/>
          <w:szCs w:val="22"/>
          <w:lang w:val="da-DK"/>
        </w:rPr>
        <w:t>Oversigt over indlægssedlen</w:t>
      </w:r>
    </w:p>
    <w:p w14:paraId="0DB6DD7E" w14:textId="77777777" w:rsidR="001D6759" w:rsidRPr="004457BB" w:rsidRDefault="001D6759" w:rsidP="004457BB">
      <w:pPr>
        <w:tabs>
          <w:tab w:val="left" w:pos="567"/>
        </w:tabs>
        <w:rPr>
          <w:szCs w:val="22"/>
          <w:lang w:val="da-DK"/>
        </w:rPr>
      </w:pPr>
    </w:p>
    <w:p w14:paraId="4E357F98" w14:textId="77777777" w:rsidR="00526516" w:rsidRPr="004457BB" w:rsidRDefault="00526516" w:rsidP="004457BB">
      <w:pPr>
        <w:numPr>
          <w:ilvl w:val="0"/>
          <w:numId w:val="8"/>
        </w:numPr>
        <w:tabs>
          <w:tab w:val="left" w:pos="567"/>
        </w:tabs>
        <w:ind w:left="0" w:firstLine="0"/>
        <w:rPr>
          <w:szCs w:val="22"/>
          <w:lang w:val="da-DK"/>
        </w:rPr>
      </w:pPr>
      <w:r w:rsidRPr="004457BB">
        <w:rPr>
          <w:szCs w:val="22"/>
          <w:lang w:val="da-DK"/>
        </w:rPr>
        <w:t>Virkning og anvendelse</w:t>
      </w:r>
    </w:p>
    <w:p w14:paraId="756CC6AD" w14:textId="77777777" w:rsidR="00526516" w:rsidRPr="004457BB" w:rsidRDefault="00526516" w:rsidP="004457BB">
      <w:pPr>
        <w:numPr>
          <w:ilvl w:val="0"/>
          <w:numId w:val="8"/>
        </w:numPr>
        <w:tabs>
          <w:tab w:val="left" w:pos="567"/>
        </w:tabs>
        <w:ind w:left="0" w:firstLine="0"/>
        <w:rPr>
          <w:szCs w:val="22"/>
          <w:lang w:val="da-DK"/>
        </w:rPr>
      </w:pPr>
      <w:r w:rsidRPr="004457BB">
        <w:rPr>
          <w:szCs w:val="22"/>
          <w:lang w:val="da-DK"/>
        </w:rPr>
        <w:t>Det skal du vide, før du begynder at tage VIAGRA</w:t>
      </w:r>
    </w:p>
    <w:p w14:paraId="690EE098" w14:textId="77777777" w:rsidR="00526516" w:rsidRPr="004457BB" w:rsidRDefault="00526516" w:rsidP="004457BB">
      <w:pPr>
        <w:numPr>
          <w:ilvl w:val="0"/>
          <w:numId w:val="8"/>
        </w:numPr>
        <w:tabs>
          <w:tab w:val="left" w:pos="567"/>
        </w:tabs>
        <w:ind w:left="0" w:firstLine="0"/>
        <w:rPr>
          <w:szCs w:val="22"/>
          <w:lang w:val="da-DK"/>
        </w:rPr>
      </w:pPr>
      <w:r w:rsidRPr="004457BB">
        <w:rPr>
          <w:szCs w:val="22"/>
          <w:lang w:val="da-DK"/>
        </w:rPr>
        <w:t>Sådan skal du tage VIAGRA</w:t>
      </w:r>
    </w:p>
    <w:p w14:paraId="7ACB09E5" w14:textId="77777777" w:rsidR="00526516" w:rsidRPr="004457BB" w:rsidRDefault="00526516" w:rsidP="004457BB">
      <w:pPr>
        <w:numPr>
          <w:ilvl w:val="0"/>
          <w:numId w:val="8"/>
        </w:numPr>
        <w:tabs>
          <w:tab w:val="left" w:pos="567"/>
        </w:tabs>
        <w:ind w:left="0" w:firstLine="0"/>
        <w:rPr>
          <w:szCs w:val="22"/>
          <w:lang w:val="da-DK"/>
        </w:rPr>
      </w:pPr>
      <w:r w:rsidRPr="004457BB">
        <w:rPr>
          <w:szCs w:val="22"/>
          <w:lang w:val="da-DK"/>
        </w:rPr>
        <w:t>Bivirkninger</w:t>
      </w:r>
    </w:p>
    <w:p w14:paraId="5A479EDC" w14:textId="77777777" w:rsidR="00526516" w:rsidRPr="004457BB" w:rsidRDefault="00526516" w:rsidP="004457BB">
      <w:pPr>
        <w:numPr>
          <w:ilvl w:val="0"/>
          <w:numId w:val="8"/>
        </w:numPr>
        <w:tabs>
          <w:tab w:val="left" w:pos="567"/>
        </w:tabs>
        <w:ind w:left="0" w:firstLine="0"/>
        <w:rPr>
          <w:szCs w:val="22"/>
          <w:lang w:val="da-DK"/>
        </w:rPr>
      </w:pPr>
      <w:r w:rsidRPr="004457BB">
        <w:rPr>
          <w:szCs w:val="22"/>
          <w:lang w:val="da-DK"/>
        </w:rPr>
        <w:t>Opbevaring</w:t>
      </w:r>
    </w:p>
    <w:p w14:paraId="08A643C1" w14:textId="77777777" w:rsidR="00526516" w:rsidRPr="004457BB" w:rsidRDefault="00526516" w:rsidP="004457BB">
      <w:pPr>
        <w:numPr>
          <w:ilvl w:val="0"/>
          <w:numId w:val="8"/>
        </w:numPr>
        <w:tabs>
          <w:tab w:val="left" w:pos="567"/>
        </w:tabs>
        <w:ind w:left="0" w:firstLine="0"/>
        <w:rPr>
          <w:szCs w:val="22"/>
          <w:lang w:val="da-DK"/>
        </w:rPr>
      </w:pPr>
      <w:r w:rsidRPr="004457BB">
        <w:rPr>
          <w:szCs w:val="22"/>
          <w:lang w:val="da-DK"/>
        </w:rPr>
        <w:t>Pakningsstørrelser og yderligere oplysninger</w:t>
      </w:r>
    </w:p>
    <w:p w14:paraId="6D81F0D1" w14:textId="77777777" w:rsidR="00526516" w:rsidRPr="004457BB" w:rsidRDefault="00526516" w:rsidP="004457BB">
      <w:pPr>
        <w:tabs>
          <w:tab w:val="left" w:pos="567"/>
        </w:tabs>
        <w:rPr>
          <w:szCs w:val="22"/>
          <w:lang w:val="da-DK"/>
        </w:rPr>
      </w:pPr>
    </w:p>
    <w:p w14:paraId="2D007A7D" w14:textId="77777777" w:rsidR="00526516" w:rsidRPr="004457BB" w:rsidRDefault="00526516" w:rsidP="004457BB">
      <w:pPr>
        <w:tabs>
          <w:tab w:val="left" w:pos="0"/>
          <w:tab w:val="left" w:pos="567"/>
        </w:tabs>
        <w:suppressAutoHyphens/>
        <w:rPr>
          <w:szCs w:val="22"/>
          <w:lang w:val="fr-FR"/>
        </w:rPr>
      </w:pPr>
    </w:p>
    <w:p w14:paraId="0667CAEE" w14:textId="77777777" w:rsidR="00526516" w:rsidRPr="004457BB" w:rsidRDefault="00526516" w:rsidP="004457BB">
      <w:pPr>
        <w:tabs>
          <w:tab w:val="left" w:pos="0"/>
          <w:tab w:val="left" w:pos="567"/>
        </w:tabs>
        <w:suppressAutoHyphens/>
        <w:rPr>
          <w:szCs w:val="22"/>
          <w:lang w:val="da-DK"/>
        </w:rPr>
      </w:pPr>
      <w:r w:rsidRPr="004457BB">
        <w:rPr>
          <w:b/>
          <w:szCs w:val="22"/>
          <w:lang w:val="da-DK"/>
        </w:rPr>
        <w:t>1.</w:t>
      </w:r>
      <w:r w:rsidRPr="004457BB">
        <w:rPr>
          <w:b/>
          <w:szCs w:val="22"/>
          <w:lang w:val="da-DK"/>
        </w:rPr>
        <w:tab/>
        <w:t>Virkning og anvendelse</w:t>
      </w:r>
    </w:p>
    <w:p w14:paraId="56E0C4CE" w14:textId="77777777" w:rsidR="00526516" w:rsidRPr="004457BB" w:rsidRDefault="00526516" w:rsidP="004457BB">
      <w:pPr>
        <w:pStyle w:val="BodyText3"/>
        <w:jc w:val="left"/>
        <w:rPr>
          <w:b/>
          <w:szCs w:val="22"/>
        </w:rPr>
      </w:pPr>
    </w:p>
    <w:p w14:paraId="07EB0375" w14:textId="683A14C7" w:rsidR="00526516" w:rsidRPr="004457BB" w:rsidRDefault="00526516" w:rsidP="004457BB">
      <w:pPr>
        <w:pStyle w:val="BodyText2"/>
        <w:ind w:left="0" w:firstLine="0"/>
        <w:rPr>
          <w:szCs w:val="22"/>
        </w:rPr>
      </w:pPr>
      <w:r w:rsidRPr="004457BB">
        <w:rPr>
          <w:szCs w:val="22"/>
        </w:rPr>
        <w:t xml:space="preserve">VIAGRA indeholder det aktive stof sildenafil, der tilhører en gruppe </w:t>
      </w:r>
      <w:r w:rsidR="00195911">
        <w:rPr>
          <w:szCs w:val="22"/>
        </w:rPr>
        <w:t>lægemidler</w:t>
      </w:r>
      <w:r w:rsidRPr="004457BB">
        <w:rPr>
          <w:szCs w:val="22"/>
        </w:rPr>
        <w:t xml:space="preserve">, som kaldes fosfodiesterase type 5 (PDE5)-hæmmere. Det afslapper blodkarrene i penis og tillader blodet at strømme ind i penis ved seksuel stimulation. VIAGRA vil kun hjælpe dig med at få en erektion, hvis du bliver seksuelt stimuleret. </w:t>
      </w:r>
    </w:p>
    <w:p w14:paraId="5DF05334" w14:textId="77777777" w:rsidR="00526516" w:rsidRPr="004457BB" w:rsidRDefault="00526516" w:rsidP="004457BB">
      <w:pPr>
        <w:pStyle w:val="BodyText2"/>
        <w:ind w:left="0" w:firstLine="0"/>
        <w:rPr>
          <w:i/>
          <w:szCs w:val="22"/>
        </w:rPr>
      </w:pPr>
    </w:p>
    <w:p w14:paraId="67B4D877" w14:textId="65A1B6BB" w:rsidR="00526516" w:rsidRPr="004457BB" w:rsidRDefault="00526516" w:rsidP="004457BB">
      <w:pPr>
        <w:pStyle w:val="BodyText2"/>
        <w:ind w:left="0" w:firstLine="0"/>
        <w:rPr>
          <w:b/>
          <w:szCs w:val="22"/>
        </w:rPr>
      </w:pPr>
      <w:r w:rsidRPr="004457BB">
        <w:rPr>
          <w:szCs w:val="22"/>
        </w:rPr>
        <w:t>VIAGRA er til behandling af voksne mænd med erektil dysfunktion, også kendt som impotens, hvilket er manglende evne til at opnå og/eller opretholde erektion tilstrækkelig til at gennemføre tilfredsstillende seksuel aktivitet.</w:t>
      </w:r>
    </w:p>
    <w:p w14:paraId="1FE1409F" w14:textId="77777777" w:rsidR="00526516" w:rsidRPr="004457BB" w:rsidRDefault="00526516" w:rsidP="004457BB">
      <w:pPr>
        <w:rPr>
          <w:szCs w:val="22"/>
          <w:lang w:val="da-DK"/>
        </w:rPr>
      </w:pPr>
    </w:p>
    <w:p w14:paraId="1F78E31D" w14:textId="77777777" w:rsidR="00526516" w:rsidRPr="004457BB" w:rsidRDefault="00526516" w:rsidP="004457BB">
      <w:pPr>
        <w:rPr>
          <w:szCs w:val="22"/>
          <w:lang w:val="da-DK"/>
        </w:rPr>
      </w:pPr>
    </w:p>
    <w:p w14:paraId="7BAD90B8" w14:textId="77777777" w:rsidR="00526516" w:rsidRPr="004457BB" w:rsidRDefault="00526516" w:rsidP="004457BB">
      <w:pPr>
        <w:numPr>
          <w:ilvl w:val="0"/>
          <w:numId w:val="5"/>
        </w:numPr>
        <w:tabs>
          <w:tab w:val="clear" w:pos="570"/>
          <w:tab w:val="left" w:pos="567"/>
        </w:tabs>
        <w:suppressAutoHyphens/>
        <w:ind w:left="0" w:firstLine="0"/>
        <w:rPr>
          <w:b/>
          <w:szCs w:val="22"/>
          <w:lang w:val="da-DK"/>
        </w:rPr>
      </w:pPr>
      <w:r w:rsidRPr="004457BB">
        <w:rPr>
          <w:b/>
          <w:szCs w:val="22"/>
          <w:lang w:val="da-DK"/>
        </w:rPr>
        <w:t>Det skal du vide, før du begynder at tage VIAGRA</w:t>
      </w:r>
    </w:p>
    <w:p w14:paraId="4C95E418" w14:textId="77777777" w:rsidR="00526516" w:rsidRPr="004457BB" w:rsidRDefault="00526516" w:rsidP="004457BB">
      <w:pPr>
        <w:rPr>
          <w:szCs w:val="22"/>
          <w:lang w:val="da-DK"/>
        </w:rPr>
      </w:pPr>
    </w:p>
    <w:p w14:paraId="2D5C534C" w14:textId="3B5BDFD3" w:rsidR="00526516" w:rsidRPr="004457BB" w:rsidRDefault="00526516" w:rsidP="004457BB">
      <w:pPr>
        <w:tabs>
          <w:tab w:val="left" w:pos="567"/>
        </w:tabs>
        <w:suppressAutoHyphens/>
        <w:rPr>
          <w:b/>
          <w:szCs w:val="22"/>
          <w:lang w:val="da-DK"/>
        </w:rPr>
      </w:pPr>
      <w:r w:rsidRPr="004457BB">
        <w:rPr>
          <w:b/>
          <w:szCs w:val="22"/>
          <w:lang w:val="da-DK"/>
        </w:rPr>
        <w:t>Tag ikke VIAGRA</w:t>
      </w:r>
    </w:p>
    <w:p w14:paraId="4EA66C35" w14:textId="77777777" w:rsidR="001D6759" w:rsidRPr="004457BB" w:rsidRDefault="001D6759" w:rsidP="004457BB">
      <w:pPr>
        <w:tabs>
          <w:tab w:val="left" w:pos="567"/>
        </w:tabs>
        <w:suppressAutoHyphens/>
        <w:rPr>
          <w:szCs w:val="22"/>
          <w:lang w:val="da-DK"/>
        </w:rPr>
      </w:pPr>
    </w:p>
    <w:p w14:paraId="49F457A3" w14:textId="77777777" w:rsidR="00526516" w:rsidRPr="004457BB" w:rsidRDefault="00526516" w:rsidP="004457BB">
      <w:pPr>
        <w:numPr>
          <w:ilvl w:val="0"/>
          <w:numId w:val="10"/>
        </w:numPr>
        <w:tabs>
          <w:tab w:val="clear" w:pos="567"/>
        </w:tabs>
        <w:rPr>
          <w:szCs w:val="22"/>
          <w:lang w:val="da-DK"/>
        </w:rPr>
      </w:pPr>
      <w:r w:rsidRPr="004457BB">
        <w:rPr>
          <w:szCs w:val="22"/>
          <w:lang w:val="da-DK"/>
        </w:rPr>
        <w:t>Hvis du er allergisk over for sildenafil eller et af de øvrige indholdsstoffer i VIAGRA (angivet i punkt 6).</w:t>
      </w:r>
    </w:p>
    <w:p w14:paraId="3DD2D790" w14:textId="77777777" w:rsidR="00526516" w:rsidRPr="004457BB" w:rsidRDefault="00526516" w:rsidP="004457BB">
      <w:pPr>
        <w:ind w:left="567"/>
        <w:rPr>
          <w:szCs w:val="22"/>
          <w:lang w:val="da-DK"/>
        </w:rPr>
      </w:pPr>
    </w:p>
    <w:p w14:paraId="5CA496DD" w14:textId="74E90B6B" w:rsidR="00526516" w:rsidRPr="004457BB" w:rsidRDefault="00526516" w:rsidP="004457BB">
      <w:pPr>
        <w:numPr>
          <w:ilvl w:val="0"/>
          <w:numId w:val="10"/>
        </w:numPr>
        <w:tabs>
          <w:tab w:val="clear" w:pos="567"/>
        </w:tabs>
        <w:rPr>
          <w:szCs w:val="22"/>
          <w:lang w:val="da-DK"/>
        </w:rPr>
      </w:pPr>
      <w:r w:rsidRPr="004457BB">
        <w:rPr>
          <w:szCs w:val="22"/>
          <w:lang w:val="da-DK"/>
        </w:rPr>
        <w:t xml:space="preserve">Hvis du tager </w:t>
      </w:r>
      <w:r w:rsidR="00195911">
        <w:rPr>
          <w:szCs w:val="22"/>
          <w:lang w:val="da-DK"/>
        </w:rPr>
        <w:t>lægemidler</w:t>
      </w:r>
      <w:r w:rsidRPr="004457BB">
        <w:rPr>
          <w:szCs w:val="22"/>
          <w:lang w:val="da-DK"/>
        </w:rPr>
        <w:t xml:space="preserve">, som kaldes nitrater, da samtidig brug kan medføre potentielt farligt blodtryksfald. Fortæl det til lægen, hvis du tager denne type </w:t>
      </w:r>
      <w:r w:rsidR="00195911">
        <w:rPr>
          <w:szCs w:val="22"/>
          <w:lang w:val="da-DK"/>
        </w:rPr>
        <w:t>lægemidler</w:t>
      </w:r>
      <w:r w:rsidRPr="004457BB">
        <w:rPr>
          <w:szCs w:val="22"/>
          <w:lang w:val="da-DK"/>
        </w:rPr>
        <w:t>, der bruges til at lindre angina pectoris (smerter i brystet). Er du usikker, så spørg lægen eller på apoteket.</w:t>
      </w:r>
    </w:p>
    <w:p w14:paraId="313C772D" w14:textId="77777777" w:rsidR="00526516" w:rsidRPr="004457BB" w:rsidRDefault="00526516" w:rsidP="004457BB">
      <w:pPr>
        <w:rPr>
          <w:szCs w:val="22"/>
          <w:lang w:val="da-DK"/>
        </w:rPr>
      </w:pPr>
    </w:p>
    <w:p w14:paraId="77B4B97C" w14:textId="77777777" w:rsidR="00526516" w:rsidRPr="004457BB" w:rsidRDefault="00526516" w:rsidP="004457BB">
      <w:pPr>
        <w:numPr>
          <w:ilvl w:val="0"/>
          <w:numId w:val="10"/>
        </w:numPr>
        <w:tabs>
          <w:tab w:val="clear" w:pos="567"/>
        </w:tabs>
        <w:rPr>
          <w:szCs w:val="22"/>
          <w:lang w:val="da-DK"/>
        </w:rPr>
      </w:pPr>
      <w:r w:rsidRPr="004457BB">
        <w:rPr>
          <w:szCs w:val="22"/>
          <w:lang w:val="da-DK"/>
        </w:rPr>
        <w:t xml:space="preserve">Hvis du bruger præparater, som kaldes nitrogenoxiddonorer som amylnitrit (“poppers”), da samtidig brug også kan medføre potentielt farligt blodtryksfald. </w:t>
      </w:r>
    </w:p>
    <w:p w14:paraId="6B3CB677" w14:textId="77777777" w:rsidR="00526516" w:rsidRPr="004457BB" w:rsidRDefault="00526516" w:rsidP="004457BB">
      <w:pPr>
        <w:ind w:left="567"/>
        <w:rPr>
          <w:szCs w:val="22"/>
          <w:lang w:val="da-DK"/>
        </w:rPr>
      </w:pPr>
    </w:p>
    <w:p w14:paraId="7604CBE4" w14:textId="07EC0CB0" w:rsidR="008957FE" w:rsidRPr="004457BB" w:rsidRDefault="00526516" w:rsidP="00EC698C">
      <w:pPr>
        <w:numPr>
          <w:ilvl w:val="0"/>
          <w:numId w:val="10"/>
        </w:numPr>
        <w:rPr>
          <w:szCs w:val="22"/>
          <w:lang w:val="da-DK"/>
        </w:rPr>
      </w:pPr>
      <w:r w:rsidRPr="004457BB">
        <w:rPr>
          <w:szCs w:val="22"/>
          <w:lang w:val="da-DK"/>
        </w:rPr>
        <w:t xml:space="preserve">Hvis du tager riociguat. Dette lægemiddel bruges til at behandle pulmonal arteriel hypertension (højt blodtryk i lungerne) og kronisk tromboembolisk pulmonal hypertension (højt blodtryk i lungerne som følge af blodpropper). PDE5-hæmmere, så som VIAGRA, har vist sig at øge den </w:t>
      </w:r>
      <w:r w:rsidRPr="004457BB">
        <w:rPr>
          <w:szCs w:val="22"/>
          <w:lang w:val="da-DK"/>
        </w:rPr>
        <w:lastRenderedPageBreak/>
        <w:t xml:space="preserve">blodtrykssænkende virkning af </w:t>
      </w:r>
      <w:r w:rsidR="00195911">
        <w:rPr>
          <w:szCs w:val="22"/>
          <w:lang w:val="da-DK"/>
        </w:rPr>
        <w:t>dette lægemiddel</w:t>
      </w:r>
      <w:r w:rsidRPr="004457BB">
        <w:rPr>
          <w:szCs w:val="22"/>
          <w:lang w:val="da-DK"/>
        </w:rPr>
        <w:t>. Tal med din læge hvis du tager riociguat eller er usikker.</w:t>
      </w:r>
    </w:p>
    <w:p w14:paraId="310ED726" w14:textId="77777777" w:rsidR="008957FE" w:rsidRPr="004457BB" w:rsidRDefault="008957FE" w:rsidP="004457BB">
      <w:pPr>
        <w:pStyle w:val="ListParagraph"/>
        <w:rPr>
          <w:szCs w:val="22"/>
          <w:lang w:val="da-DK"/>
        </w:rPr>
      </w:pPr>
    </w:p>
    <w:p w14:paraId="26B5C315" w14:textId="78CD4609" w:rsidR="00526516" w:rsidRPr="004457BB" w:rsidRDefault="00526516" w:rsidP="004457BB">
      <w:pPr>
        <w:numPr>
          <w:ilvl w:val="0"/>
          <w:numId w:val="10"/>
        </w:numPr>
        <w:rPr>
          <w:szCs w:val="22"/>
          <w:lang w:val="da-DK"/>
        </w:rPr>
      </w:pPr>
      <w:r w:rsidRPr="004457BB">
        <w:rPr>
          <w:szCs w:val="22"/>
          <w:lang w:val="da-DK"/>
        </w:rPr>
        <w:t>Hvis du har alvorlige hjerte- eller leverproblemer.</w:t>
      </w:r>
    </w:p>
    <w:p w14:paraId="2609CDA1" w14:textId="77777777" w:rsidR="00526516" w:rsidRPr="004457BB" w:rsidRDefault="00526516" w:rsidP="004457BB">
      <w:pPr>
        <w:tabs>
          <w:tab w:val="left" w:pos="0"/>
          <w:tab w:val="left" w:pos="567"/>
        </w:tabs>
        <w:rPr>
          <w:b/>
          <w:szCs w:val="22"/>
          <w:lang w:val="da-DK"/>
        </w:rPr>
      </w:pPr>
    </w:p>
    <w:p w14:paraId="61225A86" w14:textId="77777777" w:rsidR="00526516" w:rsidRPr="004457BB" w:rsidRDefault="00526516" w:rsidP="004457BB">
      <w:pPr>
        <w:numPr>
          <w:ilvl w:val="0"/>
          <w:numId w:val="10"/>
        </w:numPr>
        <w:tabs>
          <w:tab w:val="left" w:pos="0"/>
          <w:tab w:val="left" w:pos="567"/>
        </w:tabs>
        <w:ind w:left="0" w:firstLine="0"/>
        <w:rPr>
          <w:szCs w:val="22"/>
          <w:lang w:val="da-DK"/>
        </w:rPr>
      </w:pPr>
      <w:r w:rsidRPr="004457BB">
        <w:rPr>
          <w:szCs w:val="22"/>
          <w:lang w:val="da-DK"/>
        </w:rPr>
        <w:t>Hvis du for nyligt har haft slagtilfælde eller hjerteanfald, eller hvis du har lavt blodtryk.</w:t>
      </w:r>
    </w:p>
    <w:p w14:paraId="7DF7B9FE" w14:textId="77777777" w:rsidR="00526516" w:rsidRPr="004457BB" w:rsidRDefault="00526516" w:rsidP="004457BB">
      <w:pPr>
        <w:rPr>
          <w:szCs w:val="22"/>
          <w:lang w:val="da-DK"/>
        </w:rPr>
      </w:pPr>
    </w:p>
    <w:p w14:paraId="23A73405" w14:textId="77777777" w:rsidR="00526516" w:rsidRPr="004457BB" w:rsidRDefault="00526516" w:rsidP="004457BB">
      <w:pPr>
        <w:numPr>
          <w:ilvl w:val="0"/>
          <w:numId w:val="10"/>
        </w:numPr>
        <w:tabs>
          <w:tab w:val="left" w:pos="0"/>
          <w:tab w:val="left" w:pos="567"/>
        </w:tabs>
        <w:suppressAutoHyphens/>
        <w:ind w:left="0" w:firstLine="0"/>
        <w:rPr>
          <w:szCs w:val="22"/>
          <w:lang w:val="da-DK"/>
        </w:rPr>
      </w:pPr>
      <w:r w:rsidRPr="004457BB">
        <w:rPr>
          <w:szCs w:val="22"/>
          <w:lang w:val="da-DK"/>
        </w:rPr>
        <w:t xml:space="preserve">Hvis du har visse alvorlige arvelige øjensygdomme (som </w:t>
      </w:r>
      <w:r w:rsidRPr="004457BB">
        <w:rPr>
          <w:i/>
          <w:szCs w:val="22"/>
          <w:lang w:val="da-DK"/>
        </w:rPr>
        <w:t>retinitis pigmentosa</w:t>
      </w:r>
      <w:r w:rsidRPr="004457BB">
        <w:rPr>
          <w:szCs w:val="22"/>
          <w:lang w:val="da-DK"/>
        </w:rPr>
        <w:t>).</w:t>
      </w:r>
    </w:p>
    <w:p w14:paraId="60836946" w14:textId="77777777" w:rsidR="00526516" w:rsidRPr="004457BB" w:rsidRDefault="00526516" w:rsidP="004457BB">
      <w:pPr>
        <w:tabs>
          <w:tab w:val="left" w:pos="0"/>
        </w:tabs>
        <w:suppressAutoHyphens/>
        <w:rPr>
          <w:szCs w:val="22"/>
          <w:lang w:val="da-DK"/>
        </w:rPr>
      </w:pPr>
    </w:p>
    <w:p w14:paraId="2C6A8AE2" w14:textId="77777777" w:rsidR="00526516" w:rsidRPr="004457BB" w:rsidRDefault="00526516" w:rsidP="004457BB">
      <w:pPr>
        <w:numPr>
          <w:ilvl w:val="0"/>
          <w:numId w:val="10"/>
        </w:numPr>
        <w:tabs>
          <w:tab w:val="left" w:pos="567"/>
        </w:tabs>
        <w:suppressAutoHyphens/>
        <w:rPr>
          <w:szCs w:val="22"/>
          <w:lang w:val="da-DK"/>
        </w:rPr>
      </w:pPr>
      <w:r w:rsidRPr="004457BB">
        <w:rPr>
          <w:szCs w:val="22"/>
          <w:lang w:val="da-DK"/>
        </w:rPr>
        <w:t>Hvis du på noget tidspunkt tidligere har haft tab af synet på grund af non</w:t>
      </w:r>
      <w:r w:rsidRPr="004457BB">
        <w:rPr>
          <w:szCs w:val="22"/>
          <w:lang w:val="da-DK" w:eastAsia="da-DK"/>
        </w:rPr>
        <w:t>-arteritis anterior iskæmisk opticusneuropati (NAION</w:t>
      </w:r>
      <w:r w:rsidRPr="004457BB">
        <w:rPr>
          <w:szCs w:val="22"/>
          <w:lang w:val="da-DK"/>
        </w:rPr>
        <w:t>).</w:t>
      </w:r>
    </w:p>
    <w:p w14:paraId="0E5EBB86" w14:textId="77777777" w:rsidR="00526516" w:rsidRPr="004457BB" w:rsidRDefault="00526516" w:rsidP="004457BB">
      <w:pPr>
        <w:tabs>
          <w:tab w:val="left" w:pos="0"/>
        </w:tabs>
        <w:suppressAutoHyphens/>
        <w:rPr>
          <w:szCs w:val="22"/>
          <w:lang w:val="da-DK"/>
        </w:rPr>
      </w:pPr>
    </w:p>
    <w:p w14:paraId="634CB8BA" w14:textId="6191FCD3" w:rsidR="00526516" w:rsidRPr="004457BB" w:rsidRDefault="00526516" w:rsidP="004457BB">
      <w:pPr>
        <w:keepNext/>
        <w:tabs>
          <w:tab w:val="left" w:pos="567"/>
        </w:tabs>
        <w:suppressAutoHyphens/>
        <w:rPr>
          <w:b/>
          <w:szCs w:val="22"/>
          <w:lang w:val="da-DK"/>
        </w:rPr>
      </w:pPr>
      <w:r w:rsidRPr="004457BB">
        <w:rPr>
          <w:b/>
          <w:szCs w:val="22"/>
          <w:lang w:val="da-DK"/>
        </w:rPr>
        <w:t>Advarsler og forsigtighedsregler</w:t>
      </w:r>
    </w:p>
    <w:p w14:paraId="389D271C" w14:textId="77777777" w:rsidR="001D6759" w:rsidRPr="004457BB" w:rsidRDefault="001D6759" w:rsidP="004457BB">
      <w:pPr>
        <w:keepNext/>
        <w:tabs>
          <w:tab w:val="left" w:pos="567"/>
        </w:tabs>
        <w:suppressAutoHyphens/>
        <w:rPr>
          <w:szCs w:val="22"/>
          <w:lang w:val="da-DK"/>
        </w:rPr>
      </w:pPr>
    </w:p>
    <w:p w14:paraId="1157A87E" w14:textId="662D298A" w:rsidR="00526516" w:rsidRPr="004457BB" w:rsidRDefault="00526516" w:rsidP="004457BB">
      <w:pPr>
        <w:keepNext/>
        <w:tabs>
          <w:tab w:val="left" w:pos="567"/>
        </w:tabs>
        <w:suppressAutoHyphens/>
        <w:rPr>
          <w:szCs w:val="22"/>
          <w:lang w:val="da-DK"/>
        </w:rPr>
      </w:pPr>
      <w:r w:rsidRPr="004457BB">
        <w:rPr>
          <w:szCs w:val="22"/>
          <w:lang w:val="da-DK"/>
        </w:rPr>
        <w:t xml:space="preserve">Kontakt lægen, apotekspersonalet eller </w:t>
      </w:r>
      <w:r w:rsidR="002725BD" w:rsidRPr="004457BB">
        <w:rPr>
          <w:szCs w:val="22"/>
          <w:lang w:val="da-DK"/>
        </w:rPr>
        <w:t>sygeplejersken</w:t>
      </w:r>
      <w:r w:rsidRPr="004457BB">
        <w:rPr>
          <w:szCs w:val="22"/>
          <w:lang w:val="da-DK"/>
        </w:rPr>
        <w:t>, før du tager VIAGRA</w:t>
      </w:r>
      <w:r w:rsidR="006909D2" w:rsidRPr="004457BB">
        <w:rPr>
          <w:szCs w:val="22"/>
          <w:lang w:val="da-DK"/>
        </w:rPr>
        <w:t>.</w:t>
      </w:r>
    </w:p>
    <w:p w14:paraId="6AE792FB" w14:textId="77777777" w:rsidR="00526516" w:rsidRPr="004457BB" w:rsidRDefault="00526516" w:rsidP="004457BB">
      <w:pPr>
        <w:numPr>
          <w:ilvl w:val="0"/>
          <w:numId w:val="6"/>
        </w:numPr>
        <w:tabs>
          <w:tab w:val="left" w:pos="567"/>
        </w:tabs>
        <w:rPr>
          <w:szCs w:val="22"/>
          <w:lang w:val="da-DK"/>
        </w:rPr>
      </w:pPr>
      <w:r w:rsidRPr="004457BB">
        <w:rPr>
          <w:szCs w:val="22"/>
          <w:lang w:val="da-DK"/>
        </w:rPr>
        <w:t>hvis du har en abnormitet af de røde blodlegemer (seglcelleanæmi), blodkræft (leukæmi), knoglemarvskræft (multipelt myelom).</w:t>
      </w:r>
    </w:p>
    <w:p w14:paraId="50FEA3A4" w14:textId="77777777" w:rsidR="00526516" w:rsidRPr="004457BB" w:rsidRDefault="00526516" w:rsidP="004457BB">
      <w:pPr>
        <w:rPr>
          <w:szCs w:val="22"/>
          <w:lang w:val="da-DK"/>
        </w:rPr>
      </w:pPr>
    </w:p>
    <w:p w14:paraId="53D8992D" w14:textId="77777777" w:rsidR="00526516" w:rsidRPr="004457BB" w:rsidRDefault="00526516" w:rsidP="004457BB">
      <w:pPr>
        <w:numPr>
          <w:ilvl w:val="0"/>
          <w:numId w:val="6"/>
        </w:numPr>
        <w:tabs>
          <w:tab w:val="left" w:pos="567"/>
        </w:tabs>
        <w:rPr>
          <w:szCs w:val="22"/>
          <w:lang w:val="da-DK"/>
        </w:rPr>
      </w:pPr>
      <w:r w:rsidRPr="004457BB">
        <w:rPr>
          <w:szCs w:val="22"/>
          <w:lang w:val="da-DK"/>
        </w:rPr>
        <w:t>hvis du har en deformitet af penis eller Peyronies sygdom.</w:t>
      </w:r>
    </w:p>
    <w:p w14:paraId="377941F1" w14:textId="77777777" w:rsidR="00526516" w:rsidRPr="004457BB" w:rsidRDefault="00526516" w:rsidP="004457BB">
      <w:pPr>
        <w:rPr>
          <w:szCs w:val="22"/>
          <w:lang w:val="da-DK"/>
        </w:rPr>
      </w:pPr>
    </w:p>
    <w:p w14:paraId="41E39849" w14:textId="77777777" w:rsidR="00526516" w:rsidRPr="004457BB" w:rsidRDefault="00526516" w:rsidP="004457BB">
      <w:pPr>
        <w:numPr>
          <w:ilvl w:val="0"/>
          <w:numId w:val="6"/>
        </w:numPr>
        <w:tabs>
          <w:tab w:val="left" w:pos="567"/>
        </w:tabs>
        <w:rPr>
          <w:szCs w:val="22"/>
          <w:lang w:val="da-DK"/>
        </w:rPr>
      </w:pPr>
      <w:r w:rsidRPr="004457BB">
        <w:rPr>
          <w:szCs w:val="22"/>
          <w:lang w:val="da-DK"/>
        </w:rPr>
        <w:t>hvis du har problemer med hjertet. Din læge skal omhyggeligt undersøge, om dit hjerte kan tåle den ekstra anstrengelse, det er at have sex.</w:t>
      </w:r>
    </w:p>
    <w:p w14:paraId="53560B46" w14:textId="77777777" w:rsidR="00526516" w:rsidRPr="004457BB" w:rsidRDefault="00526516" w:rsidP="004457BB">
      <w:pPr>
        <w:tabs>
          <w:tab w:val="left" w:pos="567"/>
        </w:tabs>
        <w:rPr>
          <w:szCs w:val="22"/>
          <w:lang w:val="da-DK"/>
        </w:rPr>
      </w:pPr>
    </w:p>
    <w:p w14:paraId="26FB65B5" w14:textId="77777777" w:rsidR="00526516" w:rsidRPr="004457BB" w:rsidRDefault="00526516" w:rsidP="004457BB">
      <w:pPr>
        <w:numPr>
          <w:ilvl w:val="0"/>
          <w:numId w:val="6"/>
        </w:numPr>
        <w:tabs>
          <w:tab w:val="left" w:pos="567"/>
        </w:tabs>
        <w:ind w:left="0" w:firstLine="0"/>
        <w:rPr>
          <w:szCs w:val="22"/>
          <w:lang w:val="da-DK"/>
        </w:rPr>
      </w:pPr>
      <w:r w:rsidRPr="004457BB">
        <w:rPr>
          <w:szCs w:val="22"/>
          <w:lang w:val="da-DK"/>
        </w:rPr>
        <w:t>hvis du for tiden har mavesår eller blødningsforstyrrelser (som f.eks. hæmofili).</w:t>
      </w:r>
    </w:p>
    <w:p w14:paraId="15798C1A" w14:textId="77777777" w:rsidR="00526516" w:rsidRPr="004457BB" w:rsidRDefault="00526516" w:rsidP="004457BB">
      <w:pPr>
        <w:rPr>
          <w:szCs w:val="22"/>
          <w:lang w:val="da-DK"/>
        </w:rPr>
      </w:pPr>
    </w:p>
    <w:p w14:paraId="73006F86" w14:textId="77777777" w:rsidR="00526516" w:rsidRPr="004457BB" w:rsidRDefault="00526516" w:rsidP="004457BB">
      <w:pPr>
        <w:numPr>
          <w:ilvl w:val="0"/>
          <w:numId w:val="6"/>
        </w:numPr>
        <w:suppressAutoHyphens/>
        <w:rPr>
          <w:szCs w:val="22"/>
          <w:lang w:val="da-DK"/>
        </w:rPr>
      </w:pPr>
      <w:r w:rsidRPr="004457BB">
        <w:rPr>
          <w:szCs w:val="22"/>
          <w:lang w:val="da-DK"/>
        </w:rPr>
        <w:t>hvis du oplever pludselige nedsættelser af synet eller tab af synet, skal du stoppe med at tage VIAGRA og straks søge læge.</w:t>
      </w:r>
    </w:p>
    <w:p w14:paraId="72C35CB7" w14:textId="77777777" w:rsidR="00526516" w:rsidRPr="004457BB" w:rsidRDefault="00526516" w:rsidP="004457BB">
      <w:pPr>
        <w:numPr>
          <w:ilvl w:val="12"/>
          <w:numId w:val="0"/>
        </w:numPr>
        <w:tabs>
          <w:tab w:val="left" w:pos="567"/>
        </w:tabs>
        <w:rPr>
          <w:szCs w:val="22"/>
          <w:lang w:val="da-DK"/>
        </w:rPr>
      </w:pPr>
    </w:p>
    <w:p w14:paraId="4BC8CE31" w14:textId="77777777" w:rsidR="00526516" w:rsidRPr="004457BB" w:rsidRDefault="00526516" w:rsidP="004457BB">
      <w:pPr>
        <w:numPr>
          <w:ilvl w:val="12"/>
          <w:numId w:val="0"/>
        </w:numPr>
        <w:tabs>
          <w:tab w:val="left" w:pos="567"/>
        </w:tabs>
        <w:rPr>
          <w:szCs w:val="22"/>
          <w:lang w:val="da-DK"/>
        </w:rPr>
      </w:pPr>
      <w:r w:rsidRPr="004457BB">
        <w:rPr>
          <w:szCs w:val="22"/>
          <w:lang w:val="da-DK"/>
        </w:rPr>
        <w:t>Du bør ikke anvende VIAGRA sammen med andre orale eller lokale behandlinger for erektil dysfunktion.</w:t>
      </w:r>
    </w:p>
    <w:p w14:paraId="719B156D" w14:textId="77777777" w:rsidR="00526516" w:rsidRPr="004457BB" w:rsidRDefault="00526516" w:rsidP="004457BB">
      <w:pPr>
        <w:numPr>
          <w:ilvl w:val="12"/>
          <w:numId w:val="0"/>
        </w:numPr>
        <w:tabs>
          <w:tab w:val="left" w:pos="567"/>
        </w:tabs>
        <w:rPr>
          <w:szCs w:val="22"/>
          <w:lang w:val="da-DK"/>
        </w:rPr>
      </w:pPr>
    </w:p>
    <w:p w14:paraId="6591D874" w14:textId="77777777" w:rsidR="00526516" w:rsidRPr="004457BB" w:rsidRDefault="00526516" w:rsidP="004457BB">
      <w:pPr>
        <w:numPr>
          <w:ilvl w:val="12"/>
          <w:numId w:val="0"/>
        </w:numPr>
        <w:tabs>
          <w:tab w:val="left" w:pos="567"/>
        </w:tabs>
        <w:rPr>
          <w:szCs w:val="22"/>
          <w:lang w:val="da-DK"/>
        </w:rPr>
      </w:pPr>
      <w:r w:rsidRPr="004457BB">
        <w:rPr>
          <w:szCs w:val="22"/>
          <w:lang w:val="da-DK"/>
        </w:rPr>
        <w:t>Du bør ikke tage VIAGRA, hvis du samtidig bliver behandlet for pulmonal arteriel hypertension (PAH) med et lægemiddel, der indeholder sildenafil, eller hvis du samtidig får en anden PDE5-hæmmere.</w:t>
      </w:r>
    </w:p>
    <w:p w14:paraId="2729BCAC" w14:textId="77777777" w:rsidR="00526516" w:rsidRPr="004457BB" w:rsidRDefault="00526516" w:rsidP="004457BB">
      <w:pPr>
        <w:numPr>
          <w:ilvl w:val="12"/>
          <w:numId w:val="0"/>
        </w:numPr>
        <w:tabs>
          <w:tab w:val="left" w:pos="567"/>
        </w:tabs>
        <w:rPr>
          <w:szCs w:val="22"/>
          <w:lang w:val="da-DK"/>
        </w:rPr>
      </w:pPr>
    </w:p>
    <w:p w14:paraId="0737E6DC" w14:textId="77777777" w:rsidR="00526516" w:rsidRPr="004457BB" w:rsidRDefault="00526516" w:rsidP="004457BB">
      <w:pPr>
        <w:numPr>
          <w:ilvl w:val="12"/>
          <w:numId w:val="0"/>
        </w:numPr>
        <w:tabs>
          <w:tab w:val="left" w:pos="567"/>
        </w:tabs>
        <w:rPr>
          <w:szCs w:val="22"/>
          <w:lang w:val="da-DK"/>
        </w:rPr>
      </w:pPr>
      <w:r w:rsidRPr="004457BB">
        <w:rPr>
          <w:szCs w:val="22"/>
          <w:lang w:val="da-DK"/>
        </w:rPr>
        <w:t>Du bør ikke tage VIAGRA, hvis du ikke har erektil dysfunktion.</w:t>
      </w:r>
    </w:p>
    <w:p w14:paraId="06A02745" w14:textId="77777777" w:rsidR="00526516" w:rsidRPr="004457BB" w:rsidRDefault="00526516" w:rsidP="004457BB">
      <w:pPr>
        <w:numPr>
          <w:ilvl w:val="12"/>
          <w:numId w:val="0"/>
        </w:numPr>
        <w:tabs>
          <w:tab w:val="left" w:pos="567"/>
        </w:tabs>
        <w:rPr>
          <w:szCs w:val="22"/>
          <w:lang w:val="da-DK"/>
        </w:rPr>
      </w:pPr>
    </w:p>
    <w:p w14:paraId="490F2F06" w14:textId="77777777" w:rsidR="00526516" w:rsidRPr="004457BB" w:rsidRDefault="00526516" w:rsidP="004457BB">
      <w:pPr>
        <w:numPr>
          <w:ilvl w:val="12"/>
          <w:numId w:val="0"/>
        </w:numPr>
        <w:tabs>
          <w:tab w:val="left" w:pos="567"/>
        </w:tabs>
        <w:rPr>
          <w:szCs w:val="22"/>
          <w:lang w:val="da-DK"/>
        </w:rPr>
      </w:pPr>
      <w:r w:rsidRPr="004457BB">
        <w:rPr>
          <w:szCs w:val="22"/>
          <w:lang w:val="da-DK"/>
        </w:rPr>
        <w:t>VIAGRA bør ikke anvendes af kvinder.</w:t>
      </w:r>
    </w:p>
    <w:p w14:paraId="668BD26B" w14:textId="77777777" w:rsidR="00526516" w:rsidRPr="004457BB" w:rsidRDefault="00526516" w:rsidP="004457BB">
      <w:pPr>
        <w:numPr>
          <w:ilvl w:val="12"/>
          <w:numId w:val="0"/>
        </w:numPr>
        <w:tabs>
          <w:tab w:val="left" w:pos="567"/>
        </w:tabs>
        <w:rPr>
          <w:szCs w:val="22"/>
          <w:lang w:val="da-DK"/>
        </w:rPr>
      </w:pPr>
    </w:p>
    <w:p w14:paraId="1D143986" w14:textId="77777777" w:rsidR="00526516" w:rsidRPr="004457BB" w:rsidRDefault="00526516" w:rsidP="004457BB">
      <w:pPr>
        <w:numPr>
          <w:ilvl w:val="12"/>
          <w:numId w:val="0"/>
        </w:numPr>
        <w:tabs>
          <w:tab w:val="left" w:pos="567"/>
        </w:tabs>
        <w:rPr>
          <w:i/>
          <w:iCs/>
          <w:szCs w:val="22"/>
          <w:lang w:val="da-DK"/>
        </w:rPr>
      </w:pPr>
      <w:r w:rsidRPr="004457BB">
        <w:rPr>
          <w:i/>
          <w:iCs/>
          <w:szCs w:val="22"/>
          <w:lang w:val="da-DK"/>
        </w:rPr>
        <w:t>Særlige hensyn i forbindelse med patienter med nyre- eller leverproblemer</w:t>
      </w:r>
    </w:p>
    <w:p w14:paraId="2BEF9DAD" w14:textId="77777777" w:rsidR="00526516" w:rsidRPr="004457BB" w:rsidRDefault="00526516" w:rsidP="004457BB">
      <w:pPr>
        <w:numPr>
          <w:ilvl w:val="12"/>
          <w:numId w:val="0"/>
        </w:numPr>
        <w:tabs>
          <w:tab w:val="left" w:pos="567"/>
        </w:tabs>
        <w:rPr>
          <w:szCs w:val="22"/>
          <w:lang w:val="da-DK"/>
        </w:rPr>
      </w:pPr>
      <w:r w:rsidRPr="004457BB">
        <w:rPr>
          <w:szCs w:val="22"/>
          <w:lang w:val="da-DK"/>
        </w:rPr>
        <w:t>Sig det til lægen, hvis du har nyre- eller leverproblemer. Lægen kan bestemme, at du skal have en lavere dosis.</w:t>
      </w:r>
    </w:p>
    <w:p w14:paraId="2280C114" w14:textId="77777777" w:rsidR="00526516" w:rsidRPr="004457BB" w:rsidRDefault="00526516" w:rsidP="004457BB">
      <w:pPr>
        <w:numPr>
          <w:ilvl w:val="12"/>
          <w:numId w:val="0"/>
        </w:numPr>
        <w:tabs>
          <w:tab w:val="left" w:pos="567"/>
        </w:tabs>
        <w:rPr>
          <w:b/>
          <w:szCs w:val="22"/>
          <w:lang w:val="da-DK"/>
        </w:rPr>
      </w:pPr>
    </w:p>
    <w:p w14:paraId="407BDDD4" w14:textId="7FF22BB1" w:rsidR="00526516" w:rsidRPr="004457BB" w:rsidRDefault="00526516" w:rsidP="004457BB">
      <w:pPr>
        <w:pStyle w:val="BodyText"/>
        <w:numPr>
          <w:ilvl w:val="12"/>
          <w:numId w:val="0"/>
        </w:numPr>
        <w:tabs>
          <w:tab w:val="clear" w:pos="-720"/>
          <w:tab w:val="clear" w:pos="709"/>
        </w:tabs>
        <w:suppressAutoHyphens w:val="0"/>
        <w:rPr>
          <w:b/>
          <w:iCs/>
          <w:szCs w:val="22"/>
        </w:rPr>
      </w:pPr>
      <w:r w:rsidRPr="004457BB">
        <w:rPr>
          <w:b/>
          <w:iCs/>
          <w:szCs w:val="22"/>
        </w:rPr>
        <w:t>Børn og unge</w:t>
      </w:r>
    </w:p>
    <w:p w14:paraId="0883334B" w14:textId="77777777" w:rsidR="001D6759" w:rsidRPr="004457BB" w:rsidRDefault="001D6759" w:rsidP="004457BB">
      <w:pPr>
        <w:pStyle w:val="BodyText"/>
        <w:numPr>
          <w:ilvl w:val="12"/>
          <w:numId w:val="0"/>
        </w:numPr>
        <w:tabs>
          <w:tab w:val="clear" w:pos="-720"/>
          <w:tab w:val="clear" w:pos="709"/>
        </w:tabs>
        <w:suppressAutoHyphens w:val="0"/>
        <w:rPr>
          <w:i/>
          <w:iCs/>
          <w:szCs w:val="22"/>
        </w:rPr>
      </w:pPr>
    </w:p>
    <w:p w14:paraId="6AF9E561" w14:textId="77777777" w:rsidR="00526516" w:rsidRPr="004457BB" w:rsidRDefault="00526516" w:rsidP="004457BB">
      <w:pPr>
        <w:numPr>
          <w:ilvl w:val="12"/>
          <w:numId w:val="0"/>
        </w:numPr>
        <w:tabs>
          <w:tab w:val="left" w:pos="567"/>
        </w:tabs>
        <w:rPr>
          <w:szCs w:val="22"/>
          <w:lang w:val="da-DK"/>
        </w:rPr>
      </w:pPr>
      <w:r w:rsidRPr="004457BB">
        <w:rPr>
          <w:szCs w:val="22"/>
          <w:lang w:val="da-DK"/>
        </w:rPr>
        <w:t>VIAGRA bør ikke gives til personer under 18 år.</w:t>
      </w:r>
    </w:p>
    <w:p w14:paraId="0FE1B280" w14:textId="77777777" w:rsidR="00526516" w:rsidRPr="004457BB" w:rsidRDefault="00526516" w:rsidP="004457BB">
      <w:pPr>
        <w:numPr>
          <w:ilvl w:val="12"/>
          <w:numId w:val="0"/>
        </w:numPr>
        <w:tabs>
          <w:tab w:val="left" w:pos="567"/>
        </w:tabs>
        <w:rPr>
          <w:b/>
          <w:szCs w:val="22"/>
          <w:lang w:val="da-DK"/>
        </w:rPr>
      </w:pPr>
    </w:p>
    <w:p w14:paraId="6089A081" w14:textId="37D7BCC7" w:rsidR="00526516" w:rsidRPr="004457BB" w:rsidRDefault="00526516" w:rsidP="004457BB">
      <w:pPr>
        <w:tabs>
          <w:tab w:val="left" w:pos="567"/>
        </w:tabs>
        <w:suppressAutoHyphens/>
        <w:rPr>
          <w:b/>
          <w:szCs w:val="22"/>
          <w:lang w:val="da-DK"/>
        </w:rPr>
      </w:pPr>
      <w:r w:rsidRPr="004457BB">
        <w:rPr>
          <w:b/>
          <w:szCs w:val="22"/>
          <w:lang w:val="da-DK"/>
        </w:rPr>
        <w:t xml:space="preserve">Brug af </w:t>
      </w:r>
      <w:r w:rsidR="00676A07" w:rsidRPr="004457BB">
        <w:rPr>
          <w:b/>
          <w:szCs w:val="22"/>
          <w:lang w:val="da-DK"/>
        </w:rPr>
        <w:t>andre lægemidler</w:t>
      </w:r>
      <w:r w:rsidRPr="004457BB">
        <w:rPr>
          <w:b/>
          <w:szCs w:val="22"/>
          <w:lang w:val="da-DK"/>
        </w:rPr>
        <w:t xml:space="preserve"> sammen med VIAGRA</w:t>
      </w:r>
    </w:p>
    <w:p w14:paraId="1A5B37EA" w14:textId="77777777" w:rsidR="001D6759" w:rsidRPr="004457BB" w:rsidRDefault="001D6759" w:rsidP="004457BB">
      <w:pPr>
        <w:tabs>
          <w:tab w:val="left" w:pos="567"/>
        </w:tabs>
        <w:suppressAutoHyphens/>
        <w:rPr>
          <w:szCs w:val="22"/>
          <w:lang w:val="da-DK"/>
        </w:rPr>
      </w:pPr>
    </w:p>
    <w:p w14:paraId="1ADF640F" w14:textId="0C8654D2" w:rsidR="00526516" w:rsidRPr="004457BB" w:rsidRDefault="00526516" w:rsidP="004457BB">
      <w:pPr>
        <w:tabs>
          <w:tab w:val="left" w:pos="567"/>
        </w:tabs>
        <w:suppressAutoHyphens/>
        <w:rPr>
          <w:szCs w:val="22"/>
          <w:lang w:val="da-DK"/>
        </w:rPr>
      </w:pPr>
      <w:r w:rsidRPr="004457BB">
        <w:rPr>
          <w:szCs w:val="22"/>
          <w:lang w:val="da-DK"/>
        </w:rPr>
        <w:t xml:space="preserve">Fortæl altid lægen eller apotekspersonalet, hvis du bruger </w:t>
      </w:r>
      <w:r w:rsidR="00676A07" w:rsidRPr="004457BB">
        <w:rPr>
          <w:szCs w:val="22"/>
          <w:lang w:val="da-DK"/>
        </w:rPr>
        <w:t>andre lægemidler</w:t>
      </w:r>
      <w:r w:rsidR="00016961" w:rsidRPr="004457BB">
        <w:rPr>
          <w:szCs w:val="22"/>
          <w:lang w:val="da-DK"/>
        </w:rPr>
        <w:t xml:space="preserve">, for nylig har brugt </w:t>
      </w:r>
      <w:r w:rsidR="00676A07" w:rsidRPr="004457BB">
        <w:rPr>
          <w:szCs w:val="22"/>
          <w:lang w:val="da-DK"/>
        </w:rPr>
        <w:t>andre lægemidler</w:t>
      </w:r>
      <w:r w:rsidR="00016961" w:rsidRPr="004457BB">
        <w:rPr>
          <w:szCs w:val="22"/>
          <w:lang w:val="da-DK"/>
        </w:rPr>
        <w:t xml:space="preserve"> eller planlægger at bruge </w:t>
      </w:r>
      <w:r w:rsidR="00676A07" w:rsidRPr="004457BB">
        <w:rPr>
          <w:szCs w:val="22"/>
          <w:lang w:val="da-DK"/>
        </w:rPr>
        <w:t>andre lægemidler</w:t>
      </w:r>
      <w:r w:rsidR="00016961" w:rsidRPr="004457BB">
        <w:rPr>
          <w:szCs w:val="22"/>
          <w:lang w:val="da-DK"/>
        </w:rPr>
        <w:t>.</w:t>
      </w:r>
      <w:r w:rsidRPr="004457BB">
        <w:rPr>
          <w:szCs w:val="22"/>
          <w:lang w:val="da-DK"/>
        </w:rPr>
        <w:t xml:space="preserve"> </w:t>
      </w:r>
    </w:p>
    <w:p w14:paraId="13FCD895" w14:textId="77777777" w:rsidR="008957FE" w:rsidRPr="004457BB" w:rsidRDefault="008957FE" w:rsidP="004457BB">
      <w:pPr>
        <w:tabs>
          <w:tab w:val="left" w:pos="567"/>
        </w:tabs>
        <w:suppressAutoHyphens/>
        <w:rPr>
          <w:szCs w:val="22"/>
          <w:lang w:val="da-DK"/>
        </w:rPr>
      </w:pPr>
    </w:p>
    <w:p w14:paraId="070E5C35" w14:textId="2787F631" w:rsidR="00526516" w:rsidRPr="004457BB" w:rsidRDefault="00526516" w:rsidP="004457BB">
      <w:pPr>
        <w:keepLines/>
        <w:numPr>
          <w:ilvl w:val="12"/>
          <w:numId w:val="0"/>
        </w:numPr>
        <w:tabs>
          <w:tab w:val="left" w:pos="567"/>
        </w:tabs>
        <w:rPr>
          <w:szCs w:val="22"/>
          <w:lang w:val="da-DK"/>
        </w:rPr>
      </w:pPr>
      <w:r w:rsidRPr="004457BB">
        <w:rPr>
          <w:szCs w:val="22"/>
          <w:lang w:val="da-DK"/>
        </w:rPr>
        <w:t xml:space="preserve">VIAGRA tabletter kan påvirke virkningen af </w:t>
      </w:r>
      <w:r w:rsidR="00676A07" w:rsidRPr="004457BB">
        <w:rPr>
          <w:szCs w:val="22"/>
          <w:lang w:val="da-DK"/>
        </w:rPr>
        <w:t>andre lægemidler</w:t>
      </w:r>
      <w:r w:rsidRPr="004457BB">
        <w:rPr>
          <w:szCs w:val="22"/>
          <w:lang w:val="da-DK"/>
        </w:rPr>
        <w:t xml:space="preserve">, især </w:t>
      </w:r>
      <w:r w:rsidR="00676A07" w:rsidRPr="004457BB">
        <w:rPr>
          <w:szCs w:val="22"/>
          <w:lang w:val="da-DK"/>
        </w:rPr>
        <w:t>lægemidler</w:t>
      </w:r>
      <w:r w:rsidRPr="004457BB">
        <w:rPr>
          <w:szCs w:val="22"/>
          <w:lang w:val="da-DK"/>
        </w:rPr>
        <w:t xml:space="preserve"> til behandling af smerter i brystet. I tilfælde af en alvorlig hændelse, bør du fortælle lægen, apotekspersonalet</w:t>
      </w:r>
      <w:r w:rsidR="002725BD" w:rsidRPr="004457BB">
        <w:rPr>
          <w:szCs w:val="22"/>
          <w:lang w:val="da-DK"/>
        </w:rPr>
        <w:t xml:space="preserve"> eller sygeplejersken</w:t>
      </w:r>
      <w:r w:rsidRPr="004457BB">
        <w:rPr>
          <w:szCs w:val="22"/>
          <w:lang w:val="da-DK"/>
        </w:rPr>
        <w:t xml:space="preserve">, at du har taget VIAGRA, og hvornår du har taget det. Tag ikke VIAGRA sammen med </w:t>
      </w:r>
      <w:r w:rsidR="00676A07" w:rsidRPr="004457BB">
        <w:rPr>
          <w:szCs w:val="22"/>
          <w:lang w:val="da-DK"/>
        </w:rPr>
        <w:t>andre lægemidler</w:t>
      </w:r>
      <w:r w:rsidRPr="004457BB">
        <w:rPr>
          <w:szCs w:val="22"/>
          <w:lang w:val="da-DK"/>
        </w:rPr>
        <w:t>, medmindre din læge har anbefalet det.</w:t>
      </w:r>
    </w:p>
    <w:p w14:paraId="4CF41F0A" w14:textId="77777777" w:rsidR="00526516" w:rsidRPr="004457BB" w:rsidRDefault="00526516" w:rsidP="004457BB">
      <w:pPr>
        <w:numPr>
          <w:ilvl w:val="12"/>
          <w:numId w:val="0"/>
        </w:numPr>
        <w:tabs>
          <w:tab w:val="left" w:pos="567"/>
        </w:tabs>
        <w:rPr>
          <w:szCs w:val="22"/>
          <w:lang w:val="da-DK"/>
        </w:rPr>
      </w:pPr>
    </w:p>
    <w:p w14:paraId="4C57AEE7" w14:textId="6125C608" w:rsidR="00526516" w:rsidRPr="004457BB" w:rsidRDefault="00526516" w:rsidP="004457BB">
      <w:pPr>
        <w:numPr>
          <w:ilvl w:val="12"/>
          <w:numId w:val="0"/>
        </w:numPr>
        <w:tabs>
          <w:tab w:val="left" w:pos="567"/>
        </w:tabs>
        <w:rPr>
          <w:szCs w:val="22"/>
          <w:lang w:val="da-DK"/>
        </w:rPr>
      </w:pPr>
      <w:r w:rsidRPr="004457BB">
        <w:rPr>
          <w:szCs w:val="22"/>
          <w:lang w:val="da-DK"/>
        </w:rPr>
        <w:lastRenderedPageBreak/>
        <w:t xml:space="preserve">Du må ikke tage VIAGRA, hvis du tager </w:t>
      </w:r>
      <w:r w:rsidR="00676A07" w:rsidRPr="004457BB">
        <w:rPr>
          <w:szCs w:val="22"/>
          <w:lang w:val="da-DK"/>
        </w:rPr>
        <w:t>lægemidler</w:t>
      </w:r>
      <w:r w:rsidRPr="004457BB">
        <w:rPr>
          <w:szCs w:val="22"/>
          <w:lang w:val="da-DK"/>
        </w:rPr>
        <w:t xml:space="preserve">, som kaldes nitrater, da kombinationen af disse </w:t>
      </w:r>
      <w:bookmarkStart w:id="11" w:name="OLE_LINK4"/>
      <w:bookmarkStart w:id="12" w:name="OLE_LINK5"/>
      <w:r w:rsidRPr="004457BB">
        <w:rPr>
          <w:szCs w:val="22"/>
          <w:lang w:val="da-DK"/>
        </w:rPr>
        <w:t>kan medføre potentielt farligt blodtryksfald.</w:t>
      </w:r>
      <w:bookmarkEnd w:id="11"/>
      <w:bookmarkEnd w:id="12"/>
      <w:r w:rsidRPr="004457BB">
        <w:rPr>
          <w:szCs w:val="22"/>
          <w:lang w:val="da-DK"/>
        </w:rPr>
        <w:t xml:space="preserve"> Fortæl altid lægen, apoteket</w:t>
      </w:r>
      <w:r w:rsidR="002725BD" w:rsidRPr="004457BB">
        <w:rPr>
          <w:szCs w:val="22"/>
          <w:lang w:val="da-DK"/>
        </w:rPr>
        <w:t>spersonalet</w:t>
      </w:r>
      <w:r w:rsidRPr="004457BB">
        <w:rPr>
          <w:szCs w:val="22"/>
          <w:lang w:val="da-DK"/>
        </w:rPr>
        <w:t xml:space="preserve"> eller </w:t>
      </w:r>
      <w:r w:rsidR="002725BD" w:rsidRPr="004457BB">
        <w:rPr>
          <w:szCs w:val="22"/>
          <w:lang w:val="da-DK"/>
        </w:rPr>
        <w:t>sygeplejersken</w:t>
      </w:r>
      <w:r w:rsidRPr="004457BB">
        <w:rPr>
          <w:szCs w:val="22"/>
          <w:lang w:val="da-DK"/>
        </w:rPr>
        <w:t xml:space="preserve">, hvis du tager denne type </w:t>
      </w:r>
      <w:r w:rsidR="00676A07" w:rsidRPr="004457BB">
        <w:rPr>
          <w:szCs w:val="22"/>
          <w:lang w:val="da-DK"/>
        </w:rPr>
        <w:t>lægemiddel</w:t>
      </w:r>
      <w:r w:rsidRPr="004457BB">
        <w:rPr>
          <w:szCs w:val="22"/>
          <w:lang w:val="da-DK"/>
        </w:rPr>
        <w:t>, der bruges til lindring af angina pectoris (smerter i brystet).</w:t>
      </w:r>
    </w:p>
    <w:p w14:paraId="5ADDBFD0" w14:textId="77777777" w:rsidR="00526516" w:rsidRPr="004457BB" w:rsidRDefault="00526516" w:rsidP="004457BB">
      <w:pPr>
        <w:numPr>
          <w:ilvl w:val="12"/>
          <w:numId w:val="0"/>
        </w:numPr>
        <w:tabs>
          <w:tab w:val="left" w:pos="567"/>
        </w:tabs>
        <w:rPr>
          <w:szCs w:val="22"/>
          <w:lang w:val="da-DK"/>
        </w:rPr>
      </w:pPr>
    </w:p>
    <w:p w14:paraId="08147DFC" w14:textId="68F94206" w:rsidR="00526516" w:rsidRPr="004457BB" w:rsidRDefault="00526516" w:rsidP="004457BB">
      <w:pPr>
        <w:numPr>
          <w:ilvl w:val="12"/>
          <w:numId w:val="0"/>
        </w:numPr>
        <w:tabs>
          <w:tab w:val="left" w:pos="567"/>
        </w:tabs>
        <w:rPr>
          <w:szCs w:val="22"/>
          <w:lang w:val="da-DK"/>
        </w:rPr>
      </w:pPr>
      <w:r w:rsidRPr="004457BB">
        <w:rPr>
          <w:szCs w:val="22"/>
          <w:lang w:val="da-DK"/>
        </w:rPr>
        <w:t xml:space="preserve">Du må ikke tage VIAGRA, hvis du tager </w:t>
      </w:r>
      <w:r w:rsidR="00676A07" w:rsidRPr="004457BB">
        <w:rPr>
          <w:szCs w:val="22"/>
          <w:lang w:val="da-DK"/>
        </w:rPr>
        <w:t>lægemidler</w:t>
      </w:r>
      <w:r w:rsidRPr="004457BB">
        <w:rPr>
          <w:szCs w:val="22"/>
          <w:lang w:val="da-DK"/>
        </w:rPr>
        <w:t>, som kaldes nitrogenoxiddonorer som f.eks. amylnitrit (“poppers”), da kombinationen også kan medføre potentielt farligt blodtryksfald.</w:t>
      </w:r>
    </w:p>
    <w:p w14:paraId="1531E3D9" w14:textId="77777777" w:rsidR="00526516" w:rsidRPr="004457BB" w:rsidRDefault="00526516" w:rsidP="004457BB">
      <w:pPr>
        <w:numPr>
          <w:ilvl w:val="12"/>
          <w:numId w:val="0"/>
        </w:numPr>
        <w:tabs>
          <w:tab w:val="left" w:pos="567"/>
        </w:tabs>
        <w:rPr>
          <w:szCs w:val="22"/>
          <w:lang w:val="da-DK"/>
        </w:rPr>
      </w:pPr>
    </w:p>
    <w:p w14:paraId="35FEB142" w14:textId="3D66BEF7" w:rsidR="00526516" w:rsidRPr="004457BB" w:rsidRDefault="00526516" w:rsidP="004457BB">
      <w:pPr>
        <w:suppressAutoHyphens/>
        <w:rPr>
          <w:szCs w:val="22"/>
          <w:lang w:val="da-DK"/>
        </w:rPr>
      </w:pPr>
      <w:r w:rsidRPr="004457BB">
        <w:rPr>
          <w:szCs w:val="22"/>
          <w:lang w:val="da-DK"/>
        </w:rPr>
        <w:t xml:space="preserve">Fortæl det til lægen eller apotekspersonalet, hvis du tager </w:t>
      </w:r>
      <w:r w:rsidR="00676A07" w:rsidRPr="004457BB">
        <w:rPr>
          <w:szCs w:val="22"/>
          <w:lang w:val="da-DK"/>
        </w:rPr>
        <w:t xml:space="preserve">lægemidler </w:t>
      </w:r>
      <w:r w:rsidRPr="004457BB">
        <w:rPr>
          <w:szCs w:val="22"/>
          <w:lang w:val="da-DK"/>
        </w:rPr>
        <w:t>der indeholder riociguat.</w:t>
      </w:r>
    </w:p>
    <w:p w14:paraId="06E2F803" w14:textId="77777777" w:rsidR="00526516" w:rsidRPr="004457BB" w:rsidRDefault="00526516" w:rsidP="004457BB">
      <w:pPr>
        <w:numPr>
          <w:ilvl w:val="12"/>
          <w:numId w:val="0"/>
        </w:numPr>
        <w:tabs>
          <w:tab w:val="left" w:pos="567"/>
        </w:tabs>
        <w:rPr>
          <w:szCs w:val="22"/>
          <w:lang w:val="da-DK"/>
        </w:rPr>
      </w:pPr>
    </w:p>
    <w:p w14:paraId="4C51460F" w14:textId="29B8E66B" w:rsidR="00526516" w:rsidRPr="004457BB" w:rsidRDefault="00526516" w:rsidP="004457BB">
      <w:pPr>
        <w:numPr>
          <w:ilvl w:val="12"/>
          <w:numId w:val="0"/>
        </w:numPr>
        <w:tabs>
          <w:tab w:val="left" w:pos="567"/>
        </w:tabs>
        <w:rPr>
          <w:szCs w:val="22"/>
          <w:vertAlign w:val="superscript"/>
          <w:lang w:val="da-DK"/>
        </w:rPr>
      </w:pPr>
      <w:r w:rsidRPr="004457BB">
        <w:rPr>
          <w:szCs w:val="22"/>
          <w:lang w:val="da-DK"/>
        </w:rPr>
        <w:t xml:space="preserve">Hvis du tager </w:t>
      </w:r>
      <w:r w:rsidR="00676A07" w:rsidRPr="004457BB">
        <w:rPr>
          <w:szCs w:val="22"/>
          <w:lang w:val="da-DK"/>
        </w:rPr>
        <w:t>lægemidler</w:t>
      </w:r>
      <w:r w:rsidRPr="004457BB">
        <w:rPr>
          <w:szCs w:val="22"/>
          <w:lang w:val="da-DK"/>
        </w:rPr>
        <w:t>, som kaldes proteasehæmmere, for eksempel til behandling af hiv, kan din læge starte behandlingen på den laveste dosis VIAGRA (25 mg).</w:t>
      </w:r>
    </w:p>
    <w:p w14:paraId="64F9856A" w14:textId="77777777" w:rsidR="00526516" w:rsidRPr="004457BB" w:rsidRDefault="00526516" w:rsidP="004457BB">
      <w:pPr>
        <w:tabs>
          <w:tab w:val="left" w:pos="567"/>
        </w:tabs>
        <w:suppressAutoHyphens/>
        <w:rPr>
          <w:szCs w:val="22"/>
          <w:lang w:val="da-DK"/>
        </w:rPr>
      </w:pPr>
    </w:p>
    <w:p w14:paraId="538016C9" w14:textId="77777777" w:rsidR="00526516" w:rsidRPr="004457BB" w:rsidRDefault="00526516" w:rsidP="004457BB">
      <w:pPr>
        <w:tabs>
          <w:tab w:val="left" w:pos="567"/>
        </w:tabs>
        <w:suppressAutoHyphens/>
        <w:rPr>
          <w:szCs w:val="22"/>
          <w:lang w:val="da-DK"/>
        </w:rPr>
      </w:pPr>
      <w:r w:rsidRPr="004457BB">
        <w:rPr>
          <w:szCs w:val="22"/>
          <w:lang w:val="da-DK"/>
        </w:rPr>
        <w:t>Nogle patienter, som er i behandling med en alfa-blokker til behandling af højt blodtryk eller vand</w:t>
      </w:r>
      <w:r w:rsidRPr="004457BB">
        <w:rPr>
          <w:szCs w:val="22"/>
          <w:lang w:val="da-DK"/>
        </w:rPr>
        <w:softHyphen/>
        <w:t>ladningsbesvær ved forstørret prostata, kan opleve svimmelhed eller uklarhed, som skyldes lavt blodtryk, når man hurtigt sætter sig ned eller rejser sig op. Visse patienter har oplevet disse symptomer, når de tager VIAGRA sammen med alfa-blokkere. Det er mest sandsynligt, at det vil indtræde inden for 4 timer efter, at du har indtaget VIAGRA. Du bør være på en regelmæssig daglig dosis af alfa-blokkeren, før du tager VIAGRA, for at nedsætte risikoen for at disse symptomer opstår. Lægen kan give dig en lavere begyndelsesdosis (25 mg) af VIAGRA.</w:t>
      </w:r>
    </w:p>
    <w:p w14:paraId="73F710B5" w14:textId="77777777" w:rsidR="00526516" w:rsidRPr="004457BB" w:rsidRDefault="00526516" w:rsidP="004457BB">
      <w:pPr>
        <w:numPr>
          <w:ilvl w:val="12"/>
          <w:numId w:val="0"/>
        </w:numPr>
        <w:tabs>
          <w:tab w:val="left" w:pos="567"/>
        </w:tabs>
        <w:rPr>
          <w:b/>
          <w:szCs w:val="22"/>
          <w:lang w:val="da-DK"/>
        </w:rPr>
      </w:pPr>
    </w:p>
    <w:p w14:paraId="6848DAF9" w14:textId="356C64CC" w:rsidR="00423B20" w:rsidRPr="004457BB" w:rsidRDefault="00423B20" w:rsidP="004457BB">
      <w:pPr>
        <w:numPr>
          <w:ilvl w:val="12"/>
          <w:numId w:val="0"/>
        </w:numPr>
        <w:tabs>
          <w:tab w:val="left" w:pos="567"/>
        </w:tabs>
        <w:rPr>
          <w:szCs w:val="22"/>
          <w:lang w:val="da-DK"/>
        </w:rPr>
      </w:pPr>
      <w:r w:rsidRPr="004457BB">
        <w:rPr>
          <w:szCs w:val="22"/>
          <w:lang w:val="da-DK"/>
        </w:rPr>
        <w:t xml:space="preserve">Fortæl det til lægen eller apotekspersonalet, hvis du tager </w:t>
      </w:r>
      <w:r w:rsidR="00676A07" w:rsidRPr="004457BB">
        <w:rPr>
          <w:szCs w:val="22"/>
          <w:lang w:val="da-DK"/>
        </w:rPr>
        <w:t>lægemidler</w:t>
      </w:r>
      <w:r w:rsidRPr="004457BB">
        <w:rPr>
          <w:szCs w:val="22"/>
          <w:lang w:val="da-DK"/>
        </w:rPr>
        <w:t>, der indeholder sacubitril/valsartan, som bruges til behandling af hjertesvigt.</w:t>
      </w:r>
    </w:p>
    <w:p w14:paraId="4E057FF6" w14:textId="77777777" w:rsidR="00423B20" w:rsidRPr="004457BB" w:rsidRDefault="00423B20" w:rsidP="004457BB">
      <w:pPr>
        <w:numPr>
          <w:ilvl w:val="12"/>
          <w:numId w:val="0"/>
        </w:numPr>
        <w:tabs>
          <w:tab w:val="left" w:pos="567"/>
        </w:tabs>
        <w:rPr>
          <w:b/>
          <w:szCs w:val="22"/>
          <w:lang w:val="da-DK"/>
        </w:rPr>
      </w:pPr>
    </w:p>
    <w:p w14:paraId="440AE3B9" w14:textId="387CCE52" w:rsidR="00526516" w:rsidRPr="004457BB" w:rsidRDefault="00526516" w:rsidP="004457BB">
      <w:pPr>
        <w:keepNext/>
        <w:numPr>
          <w:ilvl w:val="12"/>
          <w:numId w:val="0"/>
        </w:numPr>
        <w:tabs>
          <w:tab w:val="left" w:pos="567"/>
        </w:tabs>
        <w:rPr>
          <w:b/>
          <w:szCs w:val="22"/>
          <w:lang w:val="da-DK"/>
        </w:rPr>
      </w:pPr>
      <w:r w:rsidRPr="004457BB">
        <w:rPr>
          <w:b/>
          <w:szCs w:val="22"/>
          <w:lang w:val="da-DK"/>
        </w:rPr>
        <w:t>Brug af VIAGRA sammen med mad, drikke og alkohol</w:t>
      </w:r>
    </w:p>
    <w:p w14:paraId="2703F01D" w14:textId="77777777" w:rsidR="001D6759" w:rsidRPr="004457BB" w:rsidRDefault="001D6759" w:rsidP="004457BB">
      <w:pPr>
        <w:keepNext/>
        <w:numPr>
          <w:ilvl w:val="12"/>
          <w:numId w:val="0"/>
        </w:numPr>
        <w:tabs>
          <w:tab w:val="left" w:pos="567"/>
        </w:tabs>
        <w:rPr>
          <w:b/>
          <w:szCs w:val="22"/>
          <w:lang w:val="da-DK"/>
        </w:rPr>
      </w:pPr>
    </w:p>
    <w:p w14:paraId="70CF0480" w14:textId="77777777" w:rsidR="00526516" w:rsidRPr="004457BB" w:rsidRDefault="00526516" w:rsidP="004457BB">
      <w:pPr>
        <w:keepNext/>
        <w:numPr>
          <w:ilvl w:val="12"/>
          <w:numId w:val="0"/>
        </w:numPr>
        <w:tabs>
          <w:tab w:val="left" w:pos="567"/>
        </w:tabs>
        <w:rPr>
          <w:szCs w:val="22"/>
          <w:lang w:val="da-DK"/>
        </w:rPr>
      </w:pPr>
      <w:r w:rsidRPr="004457BB">
        <w:rPr>
          <w:szCs w:val="22"/>
          <w:lang w:val="da-DK"/>
        </w:rPr>
        <w:t>VIAGRA kan tages sammen med mad eller uden mad. Du kan måske opleve, at det kan tage lidt længere tid før VIAGRA virker, hvis du har spist et tungt måltid.</w:t>
      </w:r>
    </w:p>
    <w:p w14:paraId="50EC899A" w14:textId="77777777" w:rsidR="00526516" w:rsidRPr="004457BB" w:rsidRDefault="00526516" w:rsidP="004457BB">
      <w:pPr>
        <w:numPr>
          <w:ilvl w:val="12"/>
          <w:numId w:val="0"/>
        </w:numPr>
        <w:tabs>
          <w:tab w:val="left" w:pos="567"/>
        </w:tabs>
        <w:rPr>
          <w:b/>
          <w:szCs w:val="22"/>
          <w:lang w:val="da-DK"/>
        </w:rPr>
      </w:pPr>
    </w:p>
    <w:p w14:paraId="1D67B064" w14:textId="1A63BC5B" w:rsidR="00526516" w:rsidRPr="004457BB" w:rsidRDefault="00526516" w:rsidP="004457BB">
      <w:pPr>
        <w:numPr>
          <w:ilvl w:val="12"/>
          <w:numId w:val="0"/>
        </w:numPr>
        <w:tabs>
          <w:tab w:val="left" w:pos="567"/>
        </w:tabs>
        <w:rPr>
          <w:szCs w:val="22"/>
          <w:lang w:val="da-DK"/>
        </w:rPr>
      </w:pPr>
      <w:r w:rsidRPr="004457BB">
        <w:rPr>
          <w:szCs w:val="22"/>
          <w:lang w:val="da-DK"/>
        </w:rPr>
        <w:t xml:space="preserve">Indtagelse af alkohol kan midlertidigt påvirke din evne til at få rejsning. For at få den fulde virkning af </w:t>
      </w:r>
      <w:r w:rsidR="00195911">
        <w:rPr>
          <w:szCs w:val="22"/>
          <w:lang w:val="da-DK"/>
        </w:rPr>
        <w:t>lægemidlet</w:t>
      </w:r>
      <w:r w:rsidRPr="004457BB">
        <w:rPr>
          <w:szCs w:val="22"/>
          <w:lang w:val="da-DK"/>
        </w:rPr>
        <w:t>, bør du ikke drikke alkohol i store mængder, før du tager VIAGRA.</w:t>
      </w:r>
    </w:p>
    <w:p w14:paraId="2DE69ED5" w14:textId="77777777" w:rsidR="00526516" w:rsidRPr="004457BB" w:rsidRDefault="00526516" w:rsidP="004457BB">
      <w:pPr>
        <w:numPr>
          <w:ilvl w:val="12"/>
          <w:numId w:val="0"/>
        </w:numPr>
        <w:tabs>
          <w:tab w:val="left" w:pos="567"/>
        </w:tabs>
        <w:rPr>
          <w:b/>
          <w:szCs w:val="22"/>
          <w:lang w:val="da-DK"/>
        </w:rPr>
      </w:pPr>
    </w:p>
    <w:p w14:paraId="03681531" w14:textId="5D1F5795" w:rsidR="00526516" w:rsidRPr="004457BB" w:rsidRDefault="00526516" w:rsidP="004457BB">
      <w:pPr>
        <w:numPr>
          <w:ilvl w:val="12"/>
          <w:numId w:val="0"/>
        </w:numPr>
        <w:tabs>
          <w:tab w:val="left" w:pos="567"/>
        </w:tabs>
        <w:rPr>
          <w:b/>
          <w:szCs w:val="22"/>
          <w:lang w:val="da-DK"/>
        </w:rPr>
      </w:pPr>
      <w:r w:rsidRPr="004457BB">
        <w:rPr>
          <w:b/>
          <w:szCs w:val="22"/>
          <w:lang w:val="da-DK"/>
        </w:rPr>
        <w:t>Graviditet, amning og frugtbarhed</w:t>
      </w:r>
    </w:p>
    <w:p w14:paraId="166FE12C" w14:textId="77777777" w:rsidR="001D6759" w:rsidRPr="004457BB" w:rsidRDefault="001D6759" w:rsidP="004457BB">
      <w:pPr>
        <w:numPr>
          <w:ilvl w:val="12"/>
          <w:numId w:val="0"/>
        </w:numPr>
        <w:tabs>
          <w:tab w:val="left" w:pos="567"/>
        </w:tabs>
        <w:rPr>
          <w:b/>
          <w:szCs w:val="22"/>
          <w:lang w:val="da-DK"/>
        </w:rPr>
      </w:pPr>
    </w:p>
    <w:p w14:paraId="4B01BB09" w14:textId="77777777" w:rsidR="00526516" w:rsidRPr="004457BB" w:rsidRDefault="00526516" w:rsidP="004457BB">
      <w:pPr>
        <w:pStyle w:val="BodyText"/>
        <w:rPr>
          <w:szCs w:val="22"/>
        </w:rPr>
      </w:pPr>
      <w:r w:rsidRPr="004457BB">
        <w:rPr>
          <w:szCs w:val="22"/>
        </w:rPr>
        <w:t>VIAGRA er ikke beregnet til at bruges af kvinder.</w:t>
      </w:r>
    </w:p>
    <w:p w14:paraId="1C7137FD" w14:textId="77777777" w:rsidR="00526516" w:rsidRPr="004457BB" w:rsidRDefault="00526516" w:rsidP="004457BB">
      <w:pPr>
        <w:numPr>
          <w:ilvl w:val="12"/>
          <w:numId w:val="0"/>
        </w:numPr>
        <w:tabs>
          <w:tab w:val="left" w:pos="567"/>
        </w:tabs>
        <w:rPr>
          <w:b/>
          <w:szCs w:val="22"/>
          <w:lang w:val="da-DK"/>
        </w:rPr>
      </w:pPr>
    </w:p>
    <w:p w14:paraId="3E7DB815" w14:textId="5D1E19FE" w:rsidR="00526516" w:rsidRPr="004457BB" w:rsidRDefault="00526516" w:rsidP="004457BB">
      <w:pPr>
        <w:pStyle w:val="BodyText3"/>
        <w:jc w:val="left"/>
        <w:rPr>
          <w:b/>
          <w:szCs w:val="22"/>
        </w:rPr>
      </w:pPr>
      <w:r w:rsidRPr="004457BB">
        <w:rPr>
          <w:b/>
          <w:szCs w:val="22"/>
        </w:rPr>
        <w:t>Trafik- og arbejdssikkerhed</w:t>
      </w:r>
    </w:p>
    <w:p w14:paraId="66D80A46" w14:textId="77777777" w:rsidR="001D6759" w:rsidRPr="004457BB" w:rsidRDefault="001D6759" w:rsidP="004457BB">
      <w:pPr>
        <w:pStyle w:val="BodyText3"/>
        <w:jc w:val="left"/>
        <w:rPr>
          <w:b/>
          <w:szCs w:val="22"/>
        </w:rPr>
      </w:pPr>
    </w:p>
    <w:p w14:paraId="780BC8EE" w14:textId="77777777" w:rsidR="00526516" w:rsidRPr="004457BB" w:rsidRDefault="00526516" w:rsidP="004457BB">
      <w:pPr>
        <w:pStyle w:val="BodyText2"/>
        <w:ind w:left="0" w:firstLine="0"/>
        <w:rPr>
          <w:szCs w:val="22"/>
        </w:rPr>
      </w:pPr>
      <w:r w:rsidRPr="004457BB">
        <w:rPr>
          <w:szCs w:val="22"/>
        </w:rPr>
        <w:t>VIAGRA kan forårsage svimmelhed og kan påvirke synet. Vær opmærksom på, hvordan du reagerer på VIAGRA inden bilkørsel eller betjening af maskiner.</w:t>
      </w:r>
    </w:p>
    <w:p w14:paraId="7728415A" w14:textId="77777777" w:rsidR="00526516" w:rsidRPr="004457BB" w:rsidRDefault="00526516" w:rsidP="004457BB">
      <w:pPr>
        <w:pStyle w:val="BodyText2"/>
        <w:ind w:left="0" w:firstLine="0"/>
        <w:rPr>
          <w:szCs w:val="22"/>
        </w:rPr>
      </w:pPr>
    </w:p>
    <w:p w14:paraId="5E60134D" w14:textId="090F19F1" w:rsidR="00526516" w:rsidRPr="004457BB" w:rsidRDefault="00526516" w:rsidP="004457BB">
      <w:pPr>
        <w:pStyle w:val="BodyText2"/>
        <w:ind w:left="0" w:firstLine="0"/>
        <w:rPr>
          <w:b/>
          <w:szCs w:val="22"/>
        </w:rPr>
      </w:pPr>
      <w:r w:rsidRPr="004457BB">
        <w:rPr>
          <w:b/>
          <w:szCs w:val="22"/>
        </w:rPr>
        <w:t>VIAGRA indeholder lactose</w:t>
      </w:r>
    </w:p>
    <w:p w14:paraId="2362E55B" w14:textId="77777777" w:rsidR="001D6759" w:rsidRPr="004457BB" w:rsidRDefault="001D6759" w:rsidP="004457BB">
      <w:pPr>
        <w:pStyle w:val="BodyText2"/>
        <w:ind w:left="0" w:firstLine="0"/>
        <w:rPr>
          <w:b/>
          <w:szCs w:val="22"/>
        </w:rPr>
      </w:pPr>
    </w:p>
    <w:p w14:paraId="26D169AF" w14:textId="77777777" w:rsidR="00526516" w:rsidRPr="004457BB" w:rsidRDefault="00526516" w:rsidP="004457BB">
      <w:pPr>
        <w:suppressAutoHyphens/>
        <w:rPr>
          <w:bCs/>
          <w:spacing w:val="-3"/>
          <w:szCs w:val="22"/>
          <w:lang w:val="da-DK"/>
        </w:rPr>
      </w:pPr>
      <w:r w:rsidRPr="004457BB">
        <w:rPr>
          <w:bCs/>
          <w:spacing w:val="-3"/>
          <w:szCs w:val="22"/>
          <w:lang w:val="da-DK"/>
        </w:rPr>
        <w:t>Kontakt lægen, før du tager VIAGRA, hvis lægen har fortalt dig, at du ikke tåler visse sukkerarter, såsom lactose.</w:t>
      </w:r>
    </w:p>
    <w:p w14:paraId="4AD029F4" w14:textId="77777777" w:rsidR="00526516" w:rsidRPr="004457BB" w:rsidRDefault="00526516" w:rsidP="004457BB">
      <w:pPr>
        <w:pStyle w:val="BodyText2"/>
        <w:ind w:left="0" w:firstLine="0"/>
        <w:rPr>
          <w:b/>
          <w:szCs w:val="22"/>
        </w:rPr>
      </w:pPr>
    </w:p>
    <w:p w14:paraId="2EE64524" w14:textId="24058D61" w:rsidR="003676F9" w:rsidRPr="004457BB" w:rsidRDefault="003676F9" w:rsidP="004457BB">
      <w:pPr>
        <w:pStyle w:val="BodyText2"/>
        <w:ind w:left="0" w:firstLine="0"/>
        <w:rPr>
          <w:b/>
          <w:szCs w:val="22"/>
        </w:rPr>
      </w:pPr>
      <w:r w:rsidRPr="004457BB">
        <w:rPr>
          <w:b/>
          <w:szCs w:val="22"/>
        </w:rPr>
        <w:t>VIAGRA indeholder natrium</w:t>
      </w:r>
    </w:p>
    <w:p w14:paraId="040D9A5C" w14:textId="77777777" w:rsidR="001D6759" w:rsidRPr="004457BB" w:rsidRDefault="001D6759" w:rsidP="004457BB">
      <w:pPr>
        <w:pStyle w:val="BodyText2"/>
        <w:ind w:left="0" w:firstLine="0"/>
        <w:rPr>
          <w:b/>
          <w:szCs w:val="22"/>
        </w:rPr>
      </w:pPr>
    </w:p>
    <w:p w14:paraId="52F74534" w14:textId="77777777" w:rsidR="003676F9" w:rsidRPr="004457BB" w:rsidRDefault="003676F9" w:rsidP="004457BB">
      <w:pPr>
        <w:rPr>
          <w:bCs/>
          <w:spacing w:val="-3"/>
          <w:szCs w:val="22"/>
          <w:lang w:val="da-DK"/>
        </w:rPr>
      </w:pPr>
      <w:r w:rsidRPr="004457BB">
        <w:rPr>
          <w:bCs/>
          <w:spacing w:val="-3"/>
          <w:szCs w:val="22"/>
          <w:lang w:val="da-DK"/>
        </w:rPr>
        <w:t>Dette lægemiddel indeholder mindre end 1 mmol (23 mg) natrium pr. tablet, dvs. det er i det væsentlige natriumfrit.</w:t>
      </w:r>
    </w:p>
    <w:p w14:paraId="7326AE89" w14:textId="77777777" w:rsidR="003676F9" w:rsidRPr="004457BB" w:rsidRDefault="003676F9" w:rsidP="004457BB">
      <w:pPr>
        <w:pStyle w:val="BodyText2"/>
        <w:ind w:left="0" w:firstLine="0"/>
        <w:rPr>
          <w:b/>
          <w:szCs w:val="22"/>
        </w:rPr>
      </w:pPr>
    </w:p>
    <w:p w14:paraId="2E02A506" w14:textId="77777777" w:rsidR="00526516" w:rsidRPr="004457BB" w:rsidRDefault="00526516" w:rsidP="004457BB">
      <w:pPr>
        <w:tabs>
          <w:tab w:val="left" w:pos="567"/>
        </w:tabs>
        <w:suppressAutoHyphens/>
        <w:rPr>
          <w:szCs w:val="22"/>
          <w:lang w:val="da-DK"/>
        </w:rPr>
      </w:pPr>
    </w:p>
    <w:p w14:paraId="36819658" w14:textId="77777777" w:rsidR="00526516" w:rsidRPr="004457BB" w:rsidRDefault="00526516" w:rsidP="004457BB">
      <w:pPr>
        <w:keepNext/>
        <w:tabs>
          <w:tab w:val="left" w:pos="567"/>
        </w:tabs>
        <w:suppressAutoHyphens/>
        <w:rPr>
          <w:szCs w:val="22"/>
          <w:lang w:val="da-DK"/>
        </w:rPr>
      </w:pPr>
      <w:r w:rsidRPr="004457BB">
        <w:rPr>
          <w:b/>
          <w:szCs w:val="22"/>
          <w:lang w:val="da-DK"/>
        </w:rPr>
        <w:t>3.</w:t>
      </w:r>
      <w:r w:rsidRPr="004457BB">
        <w:rPr>
          <w:b/>
          <w:szCs w:val="22"/>
          <w:lang w:val="da-DK"/>
        </w:rPr>
        <w:tab/>
        <w:t>Sådan skal du tage VIAGRA</w:t>
      </w:r>
    </w:p>
    <w:p w14:paraId="24718C88" w14:textId="77777777" w:rsidR="00526516" w:rsidRPr="004457BB" w:rsidRDefault="00526516" w:rsidP="004457BB">
      <w:pPr>
        <w:keepNext/>
        <w:tabs>
          <w:tab w:val="left" w:pos="567"/>
        </w:tabs>
        <w:rPr>
          <w:szCs w:val="22"/>
          <w:lang w:val="da-DK"/>
        </w:rPr>
      </w:pPr>
    </w:p>
    <w:p w14:paraId="3328F9BA" w14:textId="77777777" w:rsidR="00526516" w:rsidRPr="004457BB" w:rsidRDefault="00526516" w:rsidP="004457BB">
      <w:pPr>
        <w:tabs>
          <w:tab w:val="left" w:pos="567"/>
        </w:tabs>
        <w:rPr>
          <w:szCs w:val="22"/>
          <w:lang w:val="da-DK"/>
        </w:rPr>
      </w:pPr>
      <w:r w:rsidRPr="004457BB">
        <w:rPr>
          <w:szCs w:val="22"/>
          <w:lang w:val="da-DK"/>
        </w:rPr>
        <w:t>Tag altid VIAGRA nøjagtigt efter lægens eller apotekspersonalets anvisning. Er du i tvivl så spørg lægen eller på apoteket. Den anbefalede begyndelsesdosis er 50 mg.</w:t>
      </w:r>
    </w:p>
    <w:p w14:paraId="46011083" w14:textId="77777777" w:rsidR="00526516" w:rsidRPr="004457BB" w:rsidRDefault="00526516" w:rsidP="004457BB">
      <w:pPr>
        <w:tabs>
          <w:tab w:val="left" w:pos="567"/>
        </w:tabs>
        <w:rPr>
          <w:szCs w:val="22"/>
          <w:lang w:val="da-DK"/>
        </w:rPr>
      </w:pPr>
    </w:p>
    <w:p w14:paraId="31E3576B" w14:textId="77777777" w:rsidR="00526516" w:rsidRPr="004457BB" w:rsidRDefault="00526516" w:rsidP="004457BB">
      <w:pPr>
        <w:keepNext/>
        <w:keepLines/>
        <w:tabs>
          <w:tab w:val="left" w:pos="567"/>
        </w:tabs>
        <w:rPr>
          <w:szCs w:val="22"/>
          <w:lang w:val="da-DK"/>
        </w:rPr>
      </w:pPr>
      <w:r w:rsidRPr="004457BB">
        <w:rPr>
          <w:b/>
          <w:i/>
          <w:szCs w:val="22"/>
          <w:lang w:val="da-DK"/>
        </w:rPr>
        <w:lastRenderedPageBreak/>
        <w:t>Du bør ikke tage VIAGRA mere end 1 gang dagligt.</w:t>
      </w:r>
    </w:p>
    <w:p w14:paraId="799D77F0" w14:textId="77777777" w:rsidR="00526516" w:rsidRPr="004457BB" w:rsidRDefault="00526516" w:rsidP="004457BB">
      <w:pPr>
        <w:keepNext/>
        <w:keepLines/>
        <w:tabs>
          <w:tab w:val="left" w:pos="567"/>
        </w:tabs>
        <w:rPr>
          <w:szCs w:val="22"/>
          <w:lang w:val="da-DK"/>
        </w:rPr>
      </w:pPr>
    </w:p>
    <w:p w14:paraId="290F2AC0" w14:textId="7F3DA527" w:rsidR="00526516" w:rsidRPr="004457BB" w:rsidRDefault="00526516" w:rsidP="004457BB">
      <w:pPr>
        <w:keepNext/>
        <w:keepLines/>
        <w:tabs>
          <w:tab w:val="left" w:pos="567"/>
        </w:tabs>
        <w:rPr>
          <w:szCs w:val="22"/>
          <w:lang w:val="da-DK"/>
        </w:rPr>
      </w:pPr>
      <w:r w:rsidRPr="004457BB">
        <w:rPr>
          <w:szCs w:val="22"/>
          <w:lang w:val="da-DK"/>
        </w:rPr>
        <w:t xml:space="preserve">Tag ikke VIAGRA filmovertrukne tabletter sammen med </w:t>
      </w:r>
      <w:r w:rsidR="00CC196F" w:rsidRPr="004457BB">
        <w:rPr>
          <w:szCs w:val="22"/>
          <w:lang w:val="da-DK"/>
        </w:rPr>
        <w:t xml:space="preserve">andre lægemidler, der indeholder sildenafil </w:t>
      </w:r>
      <w:r w:rsidR="00CC4028" w:rsidRPr="004457BB">
        <w:rPr>
          <w:szCs w:val="22"/>
          <w:lang w:val="da-DK"/>
        </w:rPr>
        <w:t xml:space="preserve">herunder, </w:t>
      </w:r>
      <w:r w:rsidRPr="004457BB">
        <w:rPr>
          <w:szCs w:val="22"/>
          <w:lang w:val="da-DK"/>
        </w:rPr>
        <w:t xml:space="preserve">VIAGRA </w:t>
      </w:r>
      <w:r w:rsidR="00820666">
        <w:rPr>
          <w:szCs w:val="22"/>
          <w:lang w:val="da-DK"/>
        </w:rPr>
        <w:t>smeltetabletter</w:t>
      </w:r>
      <w:r w:rsidR="00CC196F" w:rsidRPr="004457BB">
        <w:rPr>
          <w:szCs w:val="22"/>
          <w:lang w:val="da-DK"/>
        </w:rPr>
        <w:t xml:space="preserve"> eller VIAGRA smeltefilm</w:t>
      </w:r>
      <w:r w:rsidRPr="004457BB">
        <w:rPr>
          <w:szCs w:val="22"/>
          <w:lang w:val="da-DK"/>
        </w:rPr>
        <w:t>.</w:t>
      </w:r>
    </w:p>
    <w:p w14:paraId="45E7C544" w14:textId="77777777" w:rsidR="00526516" w:rsidRPr="004457BB" w:rsidRDefault="00526516" w:rsidP="004457BB">
      <w:pPr>
        <w:tabs>
          <w:tab w:val="left" w:pos="567"/>
        </w:tabs>
        <w:rPr>
          <w:szCs w:val="22"/>
          <w:lang w:val="da-DK"/>
        </w:rPr>
      </w:pPr>
    </w:p>
    <w:p w14:paraId="6787A069" w14:textId="77777777" w:rsidR="00526516" w:rsidRPr="004457BB" w:rsidRDefault="00526516" w:rsidP="004457BB">
      <w:pPr>
        <w:numPr>
          <w:ilvl w:val="12"/>
          <w:numId w:val="0"/>
        </w:numPr>
        <w:tabs>
          <w:tab w:val="left" w:pos="567"/>
        </w:tabs>
        <w:rPr>
          <w:szCs w:val="22"/>
          <w:lang w:val="da-DK"/>
        </w:rPr>
      </w:pPr>
      <w:r w:rsidRPr="004457BB">
        <w:rPr>
          <w:szCs w:val="22"/>
          <w:lang w:val="da-DK"/>
        </w:rPr>
        <w:t>VIAGRA bør tages ca. 1 time inden du planlægger seksuel aktivitet. Synk tabletten hel med et glas vand.</w:t>
      </w:r>
    </w:p>
    <w:p w14:paraId="5921CCC3" w14:textId="77777777" w:rsidR="00526516" w:rsidRPr="004457BB" w:rsidRDefault="00526516" w:rsidP="004457BB">
      <w:pPr>
        <w:tabs>
          <w:tab w:val="left" w:pos="567"/>
        </w:tabs>
        <w:rPr>
          <w:szCs w:val="22"/>
          <w:lang w:val="da-DK"/>
        </w:rPr>
      </w:pPr>
    </w:p>
    <w:p w14:paraId="00B92EE8" w14:textId="77777777" w:rsidR="00526516" w:rsidRPr="004457BB" w:rsidRDefault="00526516" w:rsidP="004457BB">
      <w:pPr>
        <w:tabs>
          <w:tab w:val="left" w:pos="567"/>
        </w:tabs>
        <w:rPr>
          <w:szCs w:val="22"/>
          <w:lang w:val="da-DK"/>
        </w:rPr>
      </w:pPr>
      <w:r w:rsidRPr="004457BB">
        <w:rPr>
          <w:szCs w:val="22"/>
          <w:lang w:val="da-DK"/>
        </w:rPr>
        <w:t>Hvis du mener, at virkningerne af VIAGRA er for kraftige eller for svage, bør du tale med lægen eller apoteket.</w:t>
      </w:r>
    </w:p>
    <w:p w14:paraId="5B493A7E" w14:textId="77777777" w:rsidR="00526516" w:rsidRPr="004457BB" w:rsidRDefault="00526516" w:rsidP="004457BB">
      <w:pPr>
        <w:numPr>
          <w:ilvl w:val="12"/>
          <w:numId w:val="0"/>
        </w:numPr>
        <w:tabs>
          <w:tab w:val="left" w:pos="567"/>
        </w:tabs>
        <w:rPr>
          <w:szCs w:val="22"/>
          <w:lang w:val="da-DK"/>
        </w:rPr>
      </w:pPr>
    </w:p>
    <w:p w14:paraId="2355E72B" w14:textId="77777777" w:rsidR="00526516" w:rsidRPr="004457BB" w:rsidRDefault="00526516" w:rsidP="004457BB">
      <w:pPr>
        <w:numPr>
          <w:ilvl w:val="12"/>
          <w:numId w:val="0"/>
        </w:numPr>
        <w:tabs>
          <w:tab w:val="left" w:pos="567"/>
        </w:tabs>
        <w:rPr>
          <w:szCs w:val="22"/>
          <w:lang w:val="da-DK"/>
        </w:rPr>
      </w:pPr>
      <w:r w:rsidRPr="004457BB">
        <w:rPr>
          <w:szCs w:val="22"/>
          <w:lang w:val="da-DK"/>
        </w:rPr>
        <w:t>VIAGRA hjælper kun til erektion ved seksuel stimulation. Den tid, som det tager for VIAGRA at virke varierer fra person til person, men det tager normalt mellem ½ og 1 time. Det kan vare længere inden VIAGRA virker, hvis det tages sammen med et tungt måltid.</w:t>
      </w:r>
    </w:p>
    <w:p w14:paraId="31921112" w14:textId="77777777" w:rsidR="00526516" w:rsidRPr="004457BB" w:rsidRDefault="00526516" w:rsidP="004457BB">
      <w:pPr>
        <w:numPr>
          <w:ilvl w:val="12"/>
          <w:numId w:val="0"/>
        </w:numPr>
        <w:tabs>
          <w:tab w:val="left" w:pos="567"/>
        </w:tabs>
        <w:rPr>
          <w:szCs w:val="22"/>
          <w:lang w:val="da-DK"/>
        </w:rPr>
      </w:pPr>
    </w:p>
    <w:p w14:paraId="4BA5BF12" w14:textId="77777777" w:rsidR="00526516" w:rsidRPr="004457BB" w:rsidRDefault="00526516" w:rsidP="004457BB">
      <w:pPr>
        <w:numPr>
          <w:ilvl w:val="12"/>
          <w:numId w:val="0"/>
        </w:numPr>
        <w:tabs>
          <w:tab w:val="left" w:pos="567"/>
        </w:tabs>
        <w:rPr>
          <w:szCs w:val="22"/>
          <w:lang w:val="da-DK"/>
        </w:rPr>
      </w:pPr>
      <w:r w:rsidRPr="004457BB">
        <w:rPr>
          <w:szCs w:val="22"/>
          <w:lang w:val="da-DK"/>
        </w:rPr>
        <w:t xml:space="preserve">Hvis VIAGRA ikke hjælper til at give erektion, eller hvis erektionen ikke varer længe nok til at gennemføre samleje, bør du sige det til lægen. </w:t>
      </w:r>
    </w:p>
    <w:p w14:paraId="30A00615" w14:textId="77777777" w:rsidR="00526516" w:rsidRPr="004457BB" w:rsidRDefault="00526516" w:rsidP="004457BB">
      <w:pPr>
        <w:tabs>
          <w:tab w:val="left" w:pos="567"/>
        </w:tabs>
        <w:rPr>
          <w:szCs w:val="22"/>
          <w:lang w:val="da-DK"/>
        </w:rPr>
      </w:pPr>
    </w:p>
    <w:p w14:paraId="061626BA" w14:textId="18E75FEA" w:rsidR="00526516" w:rsidRPr="004457BB" w:rsidRDefault="00526516" w:rsidP="004457BB">
      <w:pPr>
        <w:pStyle w:val="BodyText3"/>
        <w:jc w:val="left"/>
        <w:rPr>
          <w:b/>
          <w:szCs w:val="22"/>
        </w:rPr>
      </w:pPr>
      <w:r w:rsidRPr="004457BB">
        <w:rPr>
          <w:b/>
          <w:szCs w:val="22"/>
        </w:rPr>
        <w:t>Hvis du har taget for mange VIAGRA</w:t>
      </w:r>
    </w:p>
    <w:p w14:paraId="7F575917" w14:textId="77777777" w:rsidR="001D6759" w:rsidRPr="004457BB" w:rsidRDefault="001D6759" w:rsidP="004457BB">
      <w:pPr>
        <w:pStyle w:val="BodyText3"/>
        <w:jc w:val="left"/>
        <w:rPr>
          <w:b/>
          <w:szCs w:val="22"/>
        </w:rPr>
      </w:pPr>
    </w:p>
    <w:p w14:paraId="7C969DEE" w14:textId="77777777" w:rsidR="00526516" w:rsidRPr="004457BB" w:rsidRDefault="00526516" w:rsidP="004457BB">
      <w:pPr>
        <w:tabs>
          <w:tab w:val="left" w:pos="567"/>
        </w:tabs>
        <w:rPr>
          <w:szCs w:val="22"/>
          <w:lang w:val="da-DK"/>
        </w:rPr>
      </w:pPr>
      <w:r w:rsidRPr="004457BB">
        <w:rPr>
          <w:szCs w:val="22"/>
          <w:lang w:val="da-DK"/>
        </w:rPr>
        <w:t xml:space="preserve">Du kan opleve flere og kraftigere bivirkninger. Doser på over 100 mg vil ikke forøge virkningen. </w:t>
      </w:r>
    </w:p>
    <w:p w14:paraId="3935ACB2" w14:textId="77777777" w:rsidR="00526516" w:rsidRPr="004457BB" w:rsidRDefault="00526516" w:rsidP="004457BB">
      <w:pPr>
        <w:pStyle w:val="BodyText2"/>
        <w:ind w:left="0" w:firstLine="0"/>
        <w:rPr>
          <w:szCs w:val="22"/>
        </w:rPr>
      </w:pPr>
    </w:p>
    <w:p w14:paraId="5B2EFE9B" w14:textId="77777777" w:rsidR="00526516" w:rsidRPr="004457BB" w:rsidRDefault="00526516" w:rsidP="004457BB">
      <w:pPr>
        <w:pStyle w:val="BodyText2"/>
        <w:ind w:left="0" w:firstLine="0"/>
        <w:rPr>
          <w:b/>
          <w:i/>
          <w:szCs w:val="22"/>
        </w:rPr>
      </w:pPr>
      <w:r w:rsidRPr="004457BB">
        <w:rPr>
          <w:b/>
          <w:i/>
          <w:szCs w:val="22"/>
        </w:rPr>
        <w:t>Du bør ikke tage flere tabletter, end din læge har sagt.</w:t>
      </w:r>
    </w:p>
    <w:p w14:paraId="34EA6743" w14:textId="77777777" w:rsidR="00526516" w:rsidRPr="004457BB" w:rsidRDefault="00526516" w:rsidP="004457BB">
      <w:pPr>
        <w:pStyle w:val="BodyText2"/>
        <w:ind w:left="0" w:firstLine="0"/>
        <w:rPr>
          <w:szCs w:val="22"/>
        </w:rPr>
      </w:pPr>
    </w:p>
    <w:p w14:paraId="1F883ED9" w14:textId="77777777" w:rsidR="00526516" w:rsidRPr="004457BB" w:rsidRDefault="00526516" w:rsidP="004457BB">
      <w:pPr>
        <w:pStyle w:val="BodyText2"/>
        <w:ind w:left="0" w:firstLine="0"/>
        <w:rPr>
          <w:szCs w:val="22"/>
        </w:rPr>
      </w:pPr>
      <w:r w:rsidRPr="004457BB">
        <w:rPr>
          <w:szCs w:val="22"/>
        </w:rPr>
        <w:t>Kontakt lægen, hvis du har taget flere tabletter, end du skal.</w:t>
      </w:r>
    </w:p>
    <w:p w14:paraId="48DFC593" w14:textId="77777777" w:rsidR="00526516" w:rsidRPr="004457BB" w:rsidRDefault="00526516" w:rsidP="004457BB">
      <w:pPr>
        <w:tabs>
          <w:tab w:val="left" w:pos="567"/>
        </w:tabs>
        <w:rPr>
          <w:szCs w:val="22"/>
          <w:lang w:val="da-DK"/>
        </w:rPr>
      </w:pPr>
    </w:p>
    <w:p w14:paraId="4BAB81D3" w14:textId="77777777" w:rsidR="00526516" w:rsidRPr="004457BB" w:rsidRDefault="00526516" w:rsidP="004457BB">
      <w:pPr>
        <w:tabs>
          <w:tab w:val="left" w:pos="567"/>
        </w:tabs>
        <w:suppressAutoHyphens/>
        <w:rPr>
          <w:szCs w:val="22"/>
          <w:lang w:val="da-DK"/>
        </w:rPr>
      </w:pPr>
      <w:r w:rsidRPr="004457BB">
        <w:rPr>
          <w:szCs w:val="22"/>
          <w:lang w:val="da-DK"/>
        </w:rPr>
        <w:t xml:space="preserve">Spørg lægen, apotekspersonalet eller </w:t>
      </w:r>
      <w:r w:rsidR="002725BD" w:rsidRPr="004457BB">
        <w:rPr>
          <w:szCs w:val="22"/>
          <w:lang w:val="da-DK"/>
        </w:rPr>
        <w:t>sygeplejersken</w:t>
      </w:r>
      <w:r w:rsidRPr="004457BB">
        <w:rPr>
          <w:szCs w:val="22"/>
          <w:lang w:val="da-DK"/>
        </w:rPr>
        <w:t>, hvis der er noget, du er i tvivl om.</w:t>
      </w:r>
    </w:p>
    <w:p w14:paraId="0DA06B4D" w14:textId="77777777" w:rsidR="00526516" w:rsidRPr="004457BB" w:rsidRDefault="00526516" w:rsidP="004457BB">
      <w:pPr>
        <w:tabs>
          <w:tab w:val="left" w:pos="567"/>
        </w:tabs>
        <w:suppressAutoHyphens/>
        <w:rPr>
          <w:szCs w:val="22"/>
          <w:lang w:val="da-DK"/>
        </w:rPr>
      </w:pPr>
    </w:p>
    <w:p w14:paraId="5E410ECF" w14:textId="77777777" w:rsidR="00526516" w:rsidRPr="004457BB" w:rsidRDefault="00526516" w:rsidP="004457BB">
      <w:pPr>
        <w:tabs>
          <w:tab w:val="left" w:pos="567"/>
        </w:tabs>
        <w:suppressAutoHyphens/>
        <w:rPr>
          <w:szCs w:val="22"/>
          <w:lang w:val="da-DK"/>
        </w:rPr>
      </w:pPr>
    </w:p>
    <w:p w14:paraId="00E210FE" w14:textId="77777777" w:rsidR="00526516" w:rsidRPr="004457BB" w:rsidRDefault="00526516" w:rsidP="004457BB">
      <w:pPr>
        <w:keepNext/>
        <w:tabs>
          <w:tab w:val="left" w:pos="567"/>
        </w:tabs>
        <w:suppressAutoHyphens/>
        <w:rPr>
          <w:szCs w:val="22"/>
          <w:lang w:val="da-DK"/>
        </w:rPr>
      </w:pPr>
      <w:r w:rsidRPr="004457BB">
        <w:rPr>
          <w:b/>
          <w:szCs w:val="22"/>
          <w:lang w:val="da-DK"/>
        </w:rPr>
        <w:t>4.</w:t>
      </w:r>
      <w:r w:rsidRPr="004457BB">
        <w:rPr>
          <w:b/>
          <w:szCs w:val="22"/>
          <w:lang w:val="da-DK"/>
        </w:rPr>
        <w:tab/>
        <w:t>Bivirkninger</w:t>
      </w:r>
    </w:p>
    <w:p w14:paraId="7BB28210" w14:textId="77777777" w:rsidR="00526516" w:rsidRPr="004457BB" w:rsidRDefault="00526516" w:rsidP="004457BB">
      <w:pPr>
        <w:keepNext/>
        <w:numPr>
          <w:ilvl w:val="12"/>
          <w:numId w:val="0"/>
        </w:numPr>
        <w:tabs>
          <w:tab w:val="left" w:pos="567"/>
        </w:tabs>
        <w:rPr>
          <w:szCs w:val="22"/>
          <w:lang w:val="da-DK"/>
        </w:rPr>
      </w:pPr>
    </w:p>
    <w:p w14:paraId="0A349CF3" w14:textId="77777777" w:rsidR="00526516" w:rsidRPr="004457BB" w:rsidRDefault="00526516" w:rsidP="004457BB">
      <w:pPr>
        <w:keepNext/>
        <w:numPr>
          <w:ilvl w:val="12"/>
          <w:numId w:val="0"/>
        </w:numPr>
        <w:tabs>
          <w:tab w:val="left" w:pos="567"/>
        </w:tabs>
        <w:rPr>
          <w:szCs w:val="22"/>
          <w:lang w:val="da-DK"/>
        </w:rPr>
      </w:pPr>
      <w:r w:rsidRPr="004457BB">
        <w:rPr>
          <w:szCs w:val="22"/>
          <w:lang w:val="da-DK"/>
        </w:rPr>
        <w:t>Dette lægemiddel kan som al</w:t>
      </w:r>
      <w:r w:rsidR="00016961" w:rsidRPr="004457BB">
        <w:rPr>
          <w:szCs w:val="22"/>
          <w:lang w:val="da-DK"/>
        </w:rPr>
        <w:t>le andre lægemidler</w:t>
      </w:r>
      <w:r w:rsidRPr="004457BB">
        <w:rPr>
          <w:szCs w:val="22"/>
          <w:lang w:val="da-DK"/>
        </w:rPr>
        <w:t xml:space="preserve"> give bivirkninger, men ikke alle får bivirkninger. De bivirkninger, der er rapporteret i forbindelse med brug af VIAGRA er normalt milde til moderate og af kort varighed.</w:t>
      </w:r>
    </w:p>
    <w:p w14:paraId="1F75BBF8" w14:textId="77777777" w:rsidR="00526516" w:rsidRPr="004457BB" w:rsidRDefault="00526516" w:rsidP="004457BB">
      <w:pPr>
        <w:numPr>
          <w:ilvl w:val="12"/>
          <w:numId w:val="0"/>
        </w:numPr>
        <w:tabs>
          <w:tab w:val="left" w:pos="567"/>
        </w:tabs>
        <w:rPr>
          <w:szCs w:val="22"/>
          <w:lang w:val="da-DK"/>
        </w:rPr>
      </w:pPr>
    </w:p>
    <w:p w14:paraId="02B8DA96" w14:textId="77777777" w:rsidR="00526516" w:rsidRPr="004457BB" w:rsidRDefault="00526516" w:rsidP="004457BB">
      <w:pPr>
        <w:numPr>
          <w:ilvl w:val="12"/>
          <w:numId w:val="0"/>
        </w:numPr>
        <w:tabs>
          <w:tab w:val="left" w:pos="567"/>
        </w:tabs>
        <w:rPr>
          <w:b/>
          <w:szCs w:val="22"/>
          <w:lang w:val="da-DK"/>
        </w:rPr>
      </w:pPr>
      <w:r w:rsidRPr="004457BB">
        <w:rPr>
          <w:b/>
          <w:szCs w:val="22"/>
          <w:lang w:val="da-DK"/>
        </w:rPr>
        <w:t>Hvis du oplever nogen af de følgende bivirkninger skal du stoppe med at tage VIAGRA og øjeblikkeligt søge læge:</w:t>
      </w:r>
    </w:p>
    <w:p w14:paraId="08A65688" w14:textId="77777777" w:rsidR="00526516" w:rsidRPr="004457BB" w:rsidRDefault="00526516" w:rsidP="004457BB">
      <w:pPr>
        <w:numPr>
          <w:ilvl w:val="12"/>
          <w:numId w:val="0"/>
        </w:numPr>
        <w:tabs>
          <w:tab w:val="left" w:pos="567"/>
        </w:tabs>
        <w:rPr>
          <w:b/>
          <w:szCs w:val="22"/>
          <w:u w:val="single"/>
          <w:lang w:val="da-DK"/>
        </w:rPr>
      </w:pPr>
    </w:p>
    <w:p w14:paraId="70524F0F" w14:textId="77777777" w:rsidR="00526516" w:rsidRPr="004457BB" w:rsidRDefault="00526516" w:rsidP="004457BB">
      <w:pPr>
        <w:numPr>
          <w:ilvl w:val="1"/>
          <w:numId w:val="24"/>
        </w:numPr>
        <w:tabs>
          <w:tab w:val="left" w:pos="567"/>
        </w:tabs>
        <w:ind w:left="567" w:hanging="567"/>
        <w:rPr>
          <w:szCs w:val="22"/>
          <w:lang w:val="da-DK"/>
        </w:rPr>
      </w:pPr>
      <w:r w:rsidRPr="004457BB">
        <w:rPr>
          <w:szCs w:val="22"/>
          <w:lang w:val="da-DK"/>
        </w:rPr>
        <w:t xml:space="preserve">En allergisk reaktion - dette ses </w:t>
      </w:r>
      <w:r w:rsidRPr="004457BB">
        <w:rPr>
          <w:b/>
          <w:szCs w:val="22"/>
          <w:lang w:val="da-DK"/>
        </w:rPr>
        <w:t>ikke almindeligt (</w:t>
      </w:r>
      <w:r w:rsidRPr="004457BB">
        <w:rPr>
          <w:szCs w:val="22"/>
          <w:lang w:val="da-DK"/>
        </w:rPr>
        <w:t>kan ses hos op til 1 ud af 100 personer)</w:t>
      </w:r>
    </w:p>
    <w:p w14:paraId="20AFF75D" w14:textId="05AF6CDF" w:rsidR="00526516" w:rsidRPr="004457BB" w:rsidRDefault="00526516" w:rsidP="004457BB">
      <w:pPr>
        <w:tabs>
          <w:tab w:val="left" w:pos="567"/>
        </w:tabs>
        <w:ind w:left="567" w:hanging="567"/>
        <w:rPr>
          <w:szCs w:val="22"/>
          <w:lang w:val="da-DK"/>
        </w:rPr>
      </w:pPr>
      <w:r w:rsidRPr="004457BB">
        <w:rPr>
          <w:szCs w:val="22"/>
          <w:lang w:val="da-DK"/>
        </w:rPr>
        <w:tab/>
        <w:t>Symptomerne omfatter pludselig hvæsende vejrtrækning, vejrtrækningsbesvær eller svimmelhed, hævelser af øjenlåg, ansigt, læber eller hals.</w:t>
      </w:r>
    </w:p>
    <w:p w14:paraId="19B17E55" w14:textId="77777777" w:rsidR="00526516" w:rsidRPr="004457BB" w:rsidRDefault="00526516" w:rsidP="004457BB">
      <w:pPr>
        <w:tabs>
          <w:tab w:val="left" w:pos="567"/>
        </w:tabs>
        <w:ind w:left="567" w:hanging="567"/>
        <w:rPr>
          <w:szCs w:val="22"/>
          <w:lang w:val="da-DK"/>
        </w:rPr>
      </w:pPr>
    </w:p>
    <w:p w14:paraId="49484AA9" w14:textId="77777777" w:rsidR="00526516" w:rsidRPr="004457BB" w:rsidRDefault="00526516" w:rsidP="004457BB">
      <w:pPr>
        <w:numPr>
          <w:ilvl w:val="1"/>
          <w:numId w:val="24"/>
        </w:numPr>
        <w:tabs>
          <w:tab w:val="left" w:pos="567"/>
        </w:tabs>
        <w:ind w:left="567" w:hanging="567"/>
        <w:rPr>
          <w:szCs w:val="22"/>
          <w:lang w:val="da-DK"/>
        </w:rPr>
      </w:pPr>
      <w:r w:rsidRPr="004457BB">
        <w:rPr>
          <w:szCs w:val="22"/>
          <w:lang w:val="da-DK"/>
        </w:rPr>
        <w:t xml:space="preserve">Smerter i brystet - dette ses </w:t>
      </w:r>
      <w:r w:rsidRPr="004457BB">
        <w:rPr>
          <w:b/>
          <w:szCs w:val="22"/>
          <w:lang w:val="da-DK"/>
        </w:rPr>
        <w:t>ikke almindeligt</w:t>
      </w:r>
    </w:p>
    <w:p w14:paraId="75650FAE" w14:textId="77777777" w:rsidR="00526516" w:rsidRPr="004457BB" w:rsidRDefault="00526516" w:rsidP="004457BB">
      <w:pPr>
        <w:numPr>
          <w:ilvl w:val="12"/>
          <w:numId w:val="0"/>
        </w:numPr>
        <w:tabs>
          <w:tab w:val="left" w:pos="567"/>
        </w:tabs>
        <w:ind w:left="567" w:hanging="567"/>
        <w:rPr>
          <w:szCs w:val="22"/>
          <w:lang w:val="da-DK"/>
        </w:rPr>
      </w:pPr>
      <w:r w:rsidRPr="004457BB">
        <w:rPr>
          <w:szCs w:val="22"/>
          <w:lang w:val="da-DK"/>
        </w:rPr>
        <w:tab/>
        <w:t>Hvis dette sker under eller efter samleje</w:t>
      </w:r>
    </w:p>
    <w:p w14:paraId="411781B1" w14:textId="77777777" w:rsidR="00526516" w:rsidRPr="004457BB" w:rsidRDefault="00526516" w:rsidP="004457BB">
      <w:pPr>
        <w:numPr>
          <w:ilvl w:val="1"/>
          <w:numId w:val="25"/>
        </w:numPr>
        <w:ind w:left="1134" w:hanging="284"/>
        <w:rPr>
          <w:szCs w:val="22"/>
          <w:lang w:val="da-DK"/>
        </w:rPr>
      </w:pPr>
      <w:r w:rsidRPr="004457BB">
        <w:rPr>
          <w:szCs w:val="22"/>
          <w:lang w:val="da-DK"/>
        </w:rPr>
        <w:t>Sæt dig op i en tilbagelænet stilling og prøv at slappe af.</w:t>
      </w:r>
    </w:p>
    <w:p w14:paraId="3DD74A54" w14:textId="77777777" w:rsidR="00526516" w:rsidRPr="004457BB" w:rsidRDefault="00526516" w:rsidP="004457BB">
      <w:pPr>
        <w:numPr>
          <w:ilvl w:val="1"/>
          <w:numId w:val="25"/>
        </w:numPr>
        <w:ind w:left="1134" w:hanging="284"/>
        <w:rPr>
          <w:szCs w:val="22"/>
          <w:lang w:val="da-DK"/>
        </w:rPr>
      </w:pPr>
      <w:r w:rsidRPr="004457BB">
        <w:rPr>
          <w:b/>
          <w:szCs w:val="22"/>
          <w:lang w:val="da-DK"/>
        </w:rPr>
        <w:t>Tag ikke nitrater</w:t>
      </w:r>
      <w:r w:rsidRPr="004457BB">
        <w:rPr>
          <w:szCs w:val="22"/>
          <w:lang w:val="da-DK"/>
        </w:rPr>
        <w:t xml:space="preserve"> til at behandle dine smerter i brystet.</w:t>
      </w:r>
    </w:p>
    <w:p w14:paraId="074B48FE" w14:textId="77777777" w:rsidR="00526516" w:rsidRPr="004457BB" w:rsidRDefault="00526516" w:rsidP="004457BB">
      <w:pPr>
        <w:numPr>
          <w:ilvl w:val="12"/>
          <w:numId w:val="0"/>
        </w:numPr>
        <w:tabs>
          <w:tab w:val="left" w:pos="567"/>
        </w:tabs>
        <w:ind w:left="567" w:hanging="567"/>
        <w:rPr>
          <w:szCs w:val="22"/>
          <w:lang w:val="da-DK"/>
        </w:rPr>
      </w:pPr>
    </w:p>
    <w:p w14:paraId="6E3BEEE5" w14:textId="7AF5CEE9" w:rsidR="00526516" w:rsidRPr="004457BB" w:rsidRDefault="00526516" w:rsidP="004457BB">
      <w:pPr>
        <w:numPr>
          <w:ilvl w:val="0"/>
          <w:numId w:val="26"/>
        </w:numPr>
        <w:tabs>
          <w:tab w:val="left" w:pos="567"/>
        </w:tabs>
        <w:ind w:left="567" w:hanging="567"/>
        <w:rPr>
          <w:szCs w:val="22"/>
          <w:lang w:val="da-DK"/>
        </w:rPr>
      </w:pPr>
      <w:r w:rsidRPr="004457BB">
        <w:rPr>
          <w:szCs w:val="22"/>
          <w:lang w:val="da-DK"/>
        </w:rPr>
        <w:t xml:space="preserve">Vedvarende og nogle gange smertefulde erektioner - dette ses </w:t>
      </w:r>
      <w:r w:rsidRPr="004457BB">
        <w:rPr>
          <w:b/>
          <w:szCs w:val="22"/>
          <w:lang w:val="da-DK"/>
        </w:rPr>
        <w:t>sjældent (</w:t>
      </w:r>
      <w:r w:rsidRPr="004457BB">
        <w:rPr>
          <w:spacing w:val="-3"/>
          <w:szCs w:val="22"/>
          <w:lang w:val="da-DK"/>
        </w:rPr>
        <w:t>kan ses hos op til 1 ud af 1</w:t>
      </w:r>
      <w:r w:rsidR="00052AC1" w:rsidRPr="004457BB">
        <w:rPr>
          <w:spacing w:val="-3"/>
          <w:szCs w:val="22"/>
          <w:lang w:val="da-DK"/>
        </w:rPr>
        <w:t> </w:t>
      </w:r>
      <w:r w:rsidRPr="004457BB">
        <w:rPr>
          <w:spacing w:val="-3"/>
          <w:szCs w:val="22"/>
          <w:lang w:val="da-DK"/>
        </w:rPr>
        <w:t>000 personer</w:t>
      </w:r>
      <w:r w:rsidRPr="004457BB">
        <w:rPr>
          <w:szCs w:val="22"/>
          <w:lang w:val="da-DK"/>
        </w:rPr>
        <w:t>)</w:t>
      </w:r>
    </w:p>
    <w:p w14:paraId="0C48B0FE" w14:textId="77777777" w:rsidR="00526516" w:rsidRPr="004457BB" w:rsidRDefault="00526516" w:rsidP="004457BB">
      <w:pPr>
        <w:tabs>
          <w:tab w:val="left" w:pos="567"/>
        </w:tabs>
        <w:ind w:left="567" w:hanging="567"/>
        <w:rPr>
          <w:szCs w:val="22"/>
          <w:lang w:val="da-DK"/>
        </w:rPr>
      </w:pPr>
      <w:r w:rsidRPr="004457BB">
        <w:rPr>
          <w:szCs w:val="22"/>
          <w:lang w:val="da-DK"/>
        </w:rPr>
        <w:tab/>
        <w:t xml:space="preserve">Hvis du får erektion, som varer længere end 4 timer, bør du straks kontakte lægen. </w:t>
      </w:r>
    </w:p>
    <w:p w14:paraId="5BBAC608" w14:textId="77777777" w:rsidR="00526516" w:rsidRPr="004457BB" w:rsidRDefault="00526516" w:rsidP="004457BB">
      <w:pPr>
        <w:numPr>
          <w:ilvl w:val="12"/>
          <w:numId w:val="0"/>
        </w:numPr>
        <w:tabs>
          <w:tab w:val="left" w:pos="567"/>
        </w:tabs>
        <w:ind w:left="567" w:hanging="567"/>
        <w:rPr>
          <w:szCs w:val="22"/>
          <w:lang w:val="da-DK"/>
        </w:rPr>
      </w:pPr>
    </w:p>
    <w:p w14:paraId="274BFEDE" w14:textId="77777777" w:rsidR="00526516" w:rsidRPr="004457BB" w:rsidRDefault="00526516" w:rsidP="004457BB">
      <w:pPr>
        <w:numPr>
          <w:ilvl w:val="0"/>
          <w:numId w:val="27"/>
        </w:numPr>
        <w:tabs>
          <w:tab w:val="left" w:pos="567"/>
        </w:tabs>
        <w:ind w:left="567" w:hanging="567"/>
        <w:rPr>
          <w:szCs w:val="22"/>
          <w:lang w:val="da-DK"/>
        </w:rPr>
      </w:pPr>
      <w:r w:rsidRPr="004457BB">
        <w:rPr>
          <w:szCs w:val="22"/>
          <w:lang w:val="da-DK"/>
        </w:rPr>
        <w:t xml:space="preserve">Pludselig nedsættelse eller tab af synet - dette ses </w:t>
      </w:r>
      <w:r w:rsidRPr="004457BB">
        <w:rPr>
          <w:b/>
          <w:szCs w:val="22"/>
          <w:lang w:val="da-DK"/>
        </w:rPr>
        <w:t xml:space="preserve">sjældent </w:t>
      </w:r>
    </w:p>
    <w:p w14:paraId="297D5BF3" w14:textId="77777777" w:rsidR="00526516" w:rsidRPr="004457BB" w:rsidRDefault="00526516" w:rsidP="004457BB">
      <w:pPr>
        <w:tabs>
          <w:tab w:val="left" w:pos="567"/>
        </w:tabs>
        <w:ind w:left="567" w:hanging="567"/>
        <w:rPr>
          <w:szCs w:val="22"/>
          <w:lang w:val="da-DK"/>
        </w:rPr>
      </w:pPr>
    </w:p>
    <w:p w14:paraId="493D2FD3" w14:textId="77777777" w:rsidR="00526516" w:rsidRPr="004457BB" w:rsidRDefault="00526516" w:rsidP="00EC698C">
      <w:pPr>
        <w:keepNext/>
        <w:numPr>
          <w:ilvl w:val="0"/>
          <w:numId w:val="27"/>
        </w:numPr>
        <w:tabs>
          <w:tab w:val="left" w:pos="567"/>
        </w:tabs>
        <w:ind w:left="567" w:hanging="567"/>
        <w:rPr>
          <w:szCs w:val="22"/>
          <w:lang w:val="da-DK"/>
        </w:rPr>
      </w:pPr>
      <w:r w:rsidRPr="004457BB">
        <w:rPr>
          <w:szCs w:val="22"/>
          <w:lang w:val="da-DK"/>
        </w:rPr>
        <w:lastRenderedPageBreak/>
        <w:t xml:space="preserve">Alvorlige hudreaktioner - dette ses </w:t>
      </w:r>
      <w:r w:rsidRPr="004457BB">
        <w:rPr>
          <w:b/>
          <w:szCs w:val="22"/>
          <w:lang w:val="da-DK"/>
        </w:rPr>
        <w:t xml:space="preserve">sjældent </w:t>
      </w:r>
    </w:p>
    <w:p w14:paraId="4B60947B" w14:textId="77777777" w:rsidR="00526516" w:rsidRPr="004457BB" w:rsidRDefault="00526516" w:rsidP="00EC698C">
      <w:pPr>
        <w:keepNext/>
        <w:tabs>
          <w:tab w:val="left" w:pos="567"/>
        </w:tabs>
        <w:ind w:left="567" w:hanging="567"/>
        <w:rPr>
          <w:szCs w:val="22"/>
          <w:lang w:val="da-DK"/>
        </w:rPr>
      </w:pPr>
      <w:r w:rsidRPr="004457BB">
        <w:rPr>
          <w:szCs w:val="22"/>
          <w:lang w:val="da-DK"/>
        </w:rPr>
        <w:tab/>
        <w:t>Symptomerne kan omfatte kraftig afskalling og opsvumlen af huden, små vabler i munden samt omkring kønsorganerne og øjnene, feber.</w:t>
      </w:r>
    </w:p>
    <w:p w14:paraId="532D22ED" w14:textId="77777777" w:rsidR="00526516" w:rsidRPr="004457BB" w:rsidRDefault="00526516" w:rsidP="00EC698C">
      <w:pPr>
        <w:keepNext/>
        <w:tabs>
          <w:tab w:val="left" w:pos="567"/>
        </w:tabs>
        <w:ind w:left="567" w:hanging="567"/>
        <w:rPr>
          <w:szCs w:val="22"/>
          <w:lang w:val="da-DK"/>
        </w:rPr>
      </w:pPr>
    </w:p>
    <w:p w14:paraId="05A1BBB0" w14:textId="77777777" w:rsidR="00526516" w:rsidRPr="004457BB" w:rsidRDefault="00526516" w:rsidP="004457BB">
      <w:pPr>
        <w:numPr>
          <w:ilvl w:val="0"/>
          <w:numId w:val="28"/>
        </w:numPr>
        <w:tabs>
          <w:tab w:val="left" w:pos="567"/>
        </w:tabs>
        <w:ind w:left="567" w:hanging="567"/>
        <w:rPr>
          <w:szCs w:val="22"/>
          <w:lang w:val="da-DK"/>
        </w:rPr>
      </w:pPr>
      <w:r w:rsidRPr="004457BB">
        <w:rPr>
          <w:szCs w:val="22"/>
          <w:lang w:val="da-DK"/>
        </w:rPr>
        <w:t xml:space="preserve">Kramper eller krampeanfald - dette ses </w:t>
      </w:r>
      <w:r w:rsidRPr="004457BB">
        <w:rPr>
          <w:b/>
          <w:szCs w:val="22"/>
          <w:lang w:val="da-DK"/>
        </w:rPr>
        <w:t xml:space="preserve">sjældent </w:t>
      </w:r>
    </w:p>
    <w:p w14:paraId="28A9FD65" w14:textId="77777777" w:rsidR="00526516" w:rsidRPr="004457BB" w:rsidRDefault="00526516" w:rsidP="004457BB">
      <w:pPr>
        <w:numPr>
          <w:ilvl w:val="12"/>
          <w:numId w:val="0"/>
        </w:numPr>
        <w:tabs>
          <w:tab w:val="left" w:pos="567"/>
        </w:tabs>
        <w:rPr>
          <w:szCs w:val="22"/>
          <w:lang w:val="da-DK"/>
        </w:rPr>
      </w:pPr>
    </w:p>
    <w:p w14:paraId="1C6AD6D9" w14:textId="77777777" w:rsidR="00526516" w:rsidRPr="004457BB" w:rsidRDefault="00526516" w:rsidP="004457BB">
      <w:pPr>
        <w:numPr>
          <w:ilvl w:val="12"/>
          <w:numId w:val="0"/>
        </w:numPr>
        <w:tabs>
          <w:tab w:val="left" w:pos="567"/>
        </w:tabs>
        <w:rPr>
          <w:b/>
          <w:szCs w:val="22"/>
          <w:lang w:val="da-DK"/>
        </w:rPr>
      </w:pPr>
      <w:r w:rsidRPr="004457BB">
        <w:rPr>
          <w:b/>
          <w:szCs w:val="22"/>
          <w:lang w:val="da-DK"/>
        </w:rPr>
        <w:t>Andre bivirkninger:</w:t>
      </w:r>
    </w:p>
    <w:p w14:paraId="49C0FD6D" w14:textId="77777777" w:rsidR="00526516" w:rsidRPr="004457BB" w:rsidRDefault="00526516" w:rsidP="004457BB">
      <w:pPr>
        <w:numPr>
          <w:ilvl w:val="12"/>
          <w:numId w:val="0"/>
        </w:numPr>
        <w:tabs>
          <w:tab w:val="left" w:pos="567"/>
        </w:tabs>
        <w:rPr>
          <w:b/>
          <w:szCs w:val="22"/>
          <w:u w:val="single"/>
          <w:lang w:val="da-DK"/>
        </w:rPr>
      </w:pPr>
    </w:p>
    <w:p w14:paraId="0BC71A17" w14:textId="77777777" w:rsidR="00526516" w:rsidRPr="004457BB" w:rsidRDefault="00526516" w:rsidP="004457BB">
      <w:pPr>
        <w:numPr>
          <w:ilvl w:val="12"/>
          <w:numId w:val="0"/>
        </w:numPr>
        <w:tabs>
          <w:tab w:val="left" w:pos="567"/>
        </w:tabs>
        <w:rPr>
          <w:szCs w:val="22"/>
          <w:lang w:val="da-DK"/>
        </w:rPr>
      </w:pPr>
      <w:r w:rsidRPr="004457BB">
        <w:rPr>
          <w:b/>
          <w:szCs w:val="22"/>
          <w:lang w:val="da-DK"/>
        </w:rPr>
        <w:t xml:space="preserve">Meget almindelig </w:t>
      </w:r>
      <w:r w:rsidRPr="004457BB">
        <w:rPr>
          <w:szCs w:val="22"/>
          <w:lang w:val="da-DK"/>
        </w:rPr>
        <w:t>(kan ses hos mere end 1 ud af 10 personer): hovedpine.</w:t>
      </w:r>
    </w:p>
    <w:p w14:paraId="70408F83" w14:textId="77777777" w:rsidR="00526516" w:rsidRPr="004457BB" w:rsidRDefault="00526516" w:rsidP="004457BB">
      <w:pPr>
        <w:numPr>
          <w:ilvl w:val="12"/>
          <w:numId w:val="0"/>
        </w:numPr>
        <w:tabs>
          <w:tab w:val="left" w:pos="567"/>
        </w:tabs>
        <w:rPr>
          <w:szCs w:val="22"/>
          <w:lang w:val="da-DK"/>
        </w:rPr>
      </w:pPr>
    </w:p>
    <w:p w14:paraId="77CE8667" w14:textId="35F04B94" w:rsidR="00526516" w:rsidRPr="004457BB" w:rsidRDefault="00526516" w:rsidP="004457BB">
      <w:pPr>
        <w:tabs>
          <w:tab w:val="left" w:pos="0"/>
          <w:tab w:val="left" w:pos="851"/>
          <w:tab w:val="left" w:pos="1702"/>
          <w:tab w:val="left" w:pos="2553"/>
          <w:tab w:val="left" w:pos="3403"/>
          <w:tab w:val="left" w:pos="4254"/>
          <w:tab w:val="left" w:pos="5105"/>
          <w:tab w:val="left" w:pos="5956"/>
          <w:tab w:val="left" w:pos="6807"/>
          <w:tab w:val="left" w:pos="7657"/>
          <w:tab w:val="left" w:pos="8508"/>
        </w:tabs>
        <w:suppressAutoHyphens/>
        <w:rPr>
          <w:szCs w:val="22"/>
          <w:lang w:val="da-DK"/>
        </w:rPr>
      </w:pPr>
      <w:r w:rsidRPr="004457BB">
        <w:rPr>
          <w:b/>
          <w:spacing w:val="-3"/>
          <w:szCs w:val="22"/>
          <w:lang w:val="da-DK"/>
        </w:rPr>
        <w:t xml:space="preserve">Almindelig </w:t>
      </w:r>
      <w:r w:rsidRPr="004457BB">
        <w:rPr>
          <w:spacing w:val="-3"/>
          <w:szCs w:val="22"/>
          <w:lang w:val="da-DK"/>
        </w:rPr>
        <w:t>(kan ses hos op til 1 ud af 10 personer): kvalme, ansigts</w:t>
      </w:r>
      <w:r w:rsidRPr="004457BB">
        <w:rPr>
          <w:szCs w:val="22"/>
          <w:lang w:val="da-DK"/>
        </w:rPr>
        <w:t>rødme, hedeture (symptomerne omfatter en pludselig varmefølelse i overkroppen), dårlig fordøjelse, farvesyn, sløret syn, synsforstyrrelser, tilstoppet næse og svimmelhed.</w:t>
      </w:r>
    </w:p>
    <w:p w14:paraId="49071A53" w14:textId="77777777" w:rsidR="00526516" w:rsidRPr="004457BB" w:rsidRDefault="00526516" w:rsidP="004457BB">
      <w:pPr>
        <w:numPr>
          <w:ilvl w:val="12"/>
          <w:numId w:val="0"/>
        </w:numPr>
        <w:tabs>
          <w:tab w:val="left" w:pos="567"/>
        </w:tabs>
        <w:rPr>
          <w:szCs w:val="22"/>
          <w:lang w:val="da-DK"/>
        </w:rPr>
      </w:pPr>
    </w:p>
    <w:p w14:paraId="3089B433" w14:textId="77777777" w:rsidR="00526516" w:rsidRPr="004457BB" w:rsidRDefault="00526516" w:rsidP="004457BB">
      <w:pPr>
        <w:tabs>
          <w:tab w:val="left" w:pos="567"/>
        </w:tabs>
        <w:rPr>
          <w:szCs w:val="22"/>
          <w:lang w:val="da-DK"/>
        </w:rPr>
      </w:pPr>
      <w:r w:rsidRPr="004457BB">
        <w:rPr>
          <w:b/>
          <w:spacing w:val="-3"/>
          <w:szCs w:val="22"/>
          <w:lang w:val="da-DK"/>
        </w:rPr>
        <w:t xml:space="preserve">Ikke almindelig </w:t>
      </w:r>
      <w:r w:rsidRPr="004457BB">
        <w:rPr>
          <w:spacing w:val="-3"/>
          <w:szCs w:val="22"/>
          <w:lang w:val="da-DK"/>
        </w:rPr>
        <w:t xml:space="preserve">(kan ses hos op til 1 ud af 100 personer): </w:t>
      </w:r>
      <w:r w:rsidRPr="004457BB">
        <w:rPr>
          <w:szCs w:val="22"/>
          <w:lang w:val="da-DK"/>
        </w:rPr>
        <w:t>opkastning, hududslæt, øjenirritation, blodsprængte øjne/røde øjne, smerte i øjet, forskellige lysfornemmelser, f.eks. lysflimren og lysglimt, lysfølsomhed, rindende øjne, uregelmæssig eller hurtig puls, forhøjet blodtryk, lavt blodtryk, muskelsmerter, føle sig søvnig, nedsat følelse ved berøring, svimmelhed, susen for ørerne (tinnitus), mundtørhed, blokerede eller tilstoppede bihuler, irritation i næseslimhinden (symptomerne omfatter løbende næse, nysen og tilstoppet næse), mavesmerter lige over navlen, gastroøsofageal reflukssyndrom (</w:t>
      </w:r>
      <w:r w:rsidRPr="004457BB">
        <w:rPr>
          <w:rStyle w:val="st"/>
          <w:szCs w:val="22"/>
          <w:lang w:val="da-DK"/>
        </w:rPr>
        <w:t xml:space="preserve">tilbageløb af syre fra mavesækken til spiserøret - </w:t>
      </w:r>
      <w:r w:rsidRPr="004457BB">
        <w:rPr>
          <w:szCs w:val="22"/>
          <w:lang w:val="da-DK"/>
        </w:rPr>
        <w:t>symptomerne omfatter halsbrand), blod i urinen, smerter i arme og ben, næseblod, varmefølelse og træthed.</w:t>
      </w:r>
    </w:p>
    <w:p w14:paraId="2DD2DE66" w14:textId="77777777" w:rsidR="00526516" w:rsidRPr="004457BB" w:rsidRDefault="00526516" w:rsidP="004457BB">
      <w:pPr>
        <w:tabs>
          <w:tab w:val="left" w:pos="567"/>
        </w:tabs>
        <w:rPr>
          <w:b/>
          <w:spacing w:val="-3"/>
          <w:szCs w:val="22"/>
          <w:lang w:val="da-DK"/>
        </w:rPr>
      </w:pPr>
    </w:p>
    <w:p w14:paraId="0DAAA8AE" w14:textId="430FC9B0" w:rsidR="00526516" w:rsidRPr="004457BB" w:rsidRDefault="00526516" w:rsidP="004457BB">
      <w:pPr>
        <w:tabs>
          <w:tab w:val="left" w:pos="567"/>
        </w:tabs>
        <w:rPr>
          <w:szCs w:val="22"/>
          <w:lang w:val="da-DK"/>
        </w:rPr>
      </w:pPr>
      <w:r w:rsidRPr="004457BB">
        <w:rPr>
          <w:b/>
          <w:spacing w:val="-3"/>
          <w:szCs w:val="22"/>
          <w:lang w:val="da-DK"/>
        </w:rPr>
        <w:t>Sjælden</w:t>
      </w:r>
      <w:r w:rsidRPr="004457BB">
        <w:rPr>
          <w:i/>
          <w:spacing w:val="-3"/>
          <w:szCs w:val="22"/>
          <w:lang w:val="da-DK"/>
        </w:rPr>
        <w:t xml:space="preserve"> </w:t>
      </w:r>
      <w:r w:rsidRPr="004457BB">
        <w:rPr>
          <w:spacing w:val="-3"/>
          <w:szCs w:val="22"/>
          <w:lang w:val="da-DK"/>
        </w:rPr>
        <w:t>(kan ses hos op til 1 ud af 1</w:t>
      </w:r>
      <w:r w:rsidR="00052AC1" w:rsidRPr="004457BB">
        <w:rPr>
          <w:spacing w:val="-3"/>
          <w:szCs w:val="22"/>
          <w:lang w:val="da-DK"/>
        </w:rPr>
        <w:t> </w:t>
      </w:r>
      <w:r w:rsidRPr="004457BB">
        <w:rPr>
          <w:spacing w:val="-3"/>
          <w:szCs w:val="22"/>
          <w:lang w:val="da-DK"/>
        </w:rPr>
        <w:t>000 personer):</w:t>
      </w:r>
      <w:r w:rsidRPr="004457BB">
        <w:rPr>
          <w:szCs w:val="22"/>
          <w:lang w:val="da-DK"/>
        </w:rPr>
        <w:t xml:space="preserve"> besvimelse, slagtilfælde, hjerteanfald, uregelmæssig hjerterytme, midlertidigt nedsat blodtilførsel til dele af hjernen, følelse af, at halsen snører sig sammen, følelsesløshed i munden, blødninger i den bagerste del af øjet, dobbeltsyn, nedsat synsskarphed, unormal følelse i øjet, hævede øjne eller øjenlåg, små partikler eller pletter i synsfeltet, se en farvet ring omkring lyskilder, forstørrede  pupiller, misfarvning af det hvide i øjet, blødning fra penis, blod i sæden, næsetørhed, hævelse inde i næsen, følelse af irritation og pludselig hørenedsættelse eller høretab.</w:t>
      </w:r>
    </w:p>
    <w:p w14:paraId="6715C279" w14:textId="77777777" w:rsidR="00526516" w:rsidRPr="004457BB" w:rsidRDefault="00526516" w:rsidP="004457BB">
      <w:pPr>
        <w:tabs>
          <w:tab w:val="left" w:pos="567"/>
        </w:tabs>
        <w:rPr>
          <w:szCs w:val="22"/>
          <w:lang w:val="da-DK"/>
        </w:rPr>
      </w:pPr>
    </w:p>
    <w:p w14:paraId="48D27CB0" w14:textId="4FB94751" w:rsidR="00526516" w:rsidRPr="004457BB" w:rsidRDefault="00526516" w:rsidP="004457BB">
      <w:pPr>
        <w:tabs>
          <w:tab w:val="left" w:pos="567"/>
        </w:tabs>
        <w:rPr>
          <w:szCs w:val="22"/>
          <w:lang w:val="da-DK"/>
        </w:rPr>
      </w:pPr>
      <w:r w:rsidRPr="004457BB">
        <w:rPr>
          <w:szCs w:val="22"/>
          <w:lang w:val="da-DK"/>
        </w:rPr>
        <w:t xml:space="preserve">Efter markedsføring er der rapporteret om sjældne tilfælde af en hjertelidelse, kaldet ustabil angina, og pludselig død. Det bør tages i betragtning, at de fleste, men ikke alle, af de mænd, der oplevede disse bivirkninger, havde hjerteproblemer, før de tog </w:t>
      </w:r>
      <w:r w:rsidR="00195911">
        <w:rPr>
          <w:szCs w:val="22"/>
          <w:lang w:val="da-DK"/>
        </w:rPr>
        <w:t>dette lægemiddel</w:t>
      </w:r>
      <w:r w:rsidRPr="004457BB">
        <w:rPr>
          <w:szCs w:val="22"/>
          <w:lang w:val="da-DK"/>
        </w:rPr>
        <w:t xml:space="preserve">. Det er ikke muligt at bestemme, om disse bivirkninger er direkte relateret til VIAGRA. </w:t>
      </w:r>
    </w:p>
    <w:p w14:paraId="4E0658E2" w14:textId="77777777" w:rsidR="00526516" w:rsidRPr="004457BB" w:rsidRDefault="00526516" w:rsidP="004457BB">
      <w:pPr>
        <w:numPr>
          <w:ilvl w:val="12"/>
          <w:numId w:val="0"/>
        </w:numPr>
        <w:tabs>
          <w:tab w:val="left" w:pos="567"/>
        </w:tabs>
        <w:rPr>
          <w:szCs w:val="22"/>
          <w:lang w:val="da-DK"/>
        </w:rPr>
      </w:pPr>
    </w:p>
    <w:p w14:paraId="648CB3FC" w14:textId="5501B354" w:rsidR="00526516" w:rsidRPr="004457BB" w:rsidRDefault="00526516" w:rsidP="004457BB">
      <w:pPr>
        <w:keepNext/>
        <w:numPr>
          <w:ilvl w:val="12"/>
          <w:numId w:val="0"/>
        </w:numPr>
        <w:tabs>
          <w:tab w:val="left" w:pos="567"/>
        </w:tabs>
        <w:rPr>
          <w:b/>
          <w:szCs w:val="22"/>
          <w:lang w:val="da-DK"/>
        </w:rPr>
      </w:pPr>
      <w:r w:rsidRPr="004457BB">
        <w:rPr>
          <w:b/>
          <w:szCs w:val="22"/>
          <w:lang w:val="da-DK"/>
        </w:rPr>
        <w:t>Indberetning af bivirkninger</w:t>
      </w:r>
    </w:p>
    <w:p w14:paraId="3D496D9D" w14:textId="77777777" w:rsidR="001D6759" w:rsidRPr="004457BB" w:rsidRDefault="001D6759" w:rsidP="004457BB">
      <w:pPr>
        <w:keepNext/>
        <w:numPr>
          <w:ilvl w:val="12"/>
          <w:numId w:val="0"/>
        </w:numPr>
        <w:tabs>
          <w:tab w:val="left" w:pos="567"/>
        </w:tabs>
        <w:rPr>
          <w:szCs w:val="22"/>
          <w:lang w:val="da-DK"/>
        </w:rPr>
      </w:pPr>
    </w:p>
    <w:p w14:paraId="04E1BB3E" w14:textId="16272DB7" w:rsidR="00526516" w:rsidRPr="004457BB" w:rsidRDefault="00526516" w:rsidP="004457BB">
      <w:pPr>
        <w:keepNext/>
        <w:numPr>
          <w:ilvl w:val="12"/>
          <w:numId w:val="0"/>
        </w:numPr>
        <w:tabs>
          <w:tab w:val="left" w:pos="567"/>
        </w:tabs>
        <w:rPr>
          <w:szCs w:val="22"/>
          <w:lang w:val="da-DK"/>
        </w:rPr>
      </w:pPr>
      <w:r w:rsidRPr="004457BB">
        <w:rPr>
          <w:szCs w:val="22"/>
          <w:lang w:val="da-DK"/>
        </w:rPr>
        <w:t xml:space="preserve">Hvis du oplever bivirkninger, bør du tale med din læge, </w:t>
      </w:r>
      <w:r w:rsidR="00016961" w:rsidRPr="004457BB">
        <w:rPr>
          <w:szCs w:val="22"/>
          <w:lang w:val="da-DK"/>
        </w:rPr>
        <w:t>apotekspersonalet eller sygeplejersken.</w:t>
      </w:r>
      <w:r w:rsidRPr="004457BB">
        <w:rPr>
          <w:szCs w:val="22"/>
          <w:lang w:val="da-DK"/>
        </w:rPr>
        <w:t xml:space="preserve"> Dette gælder også mulige bivirkninger, som ikke er medtaget i denne indlægsseddel. Du eller dine pårørende kan også indberette bivirkninger direkte til </w:t>
      </w:r>
      <w:r w:rsidR="00016961" w:rsidRPr="004457BB">
        <w:rPr>
          <w:szCs w:val="22"/>
          <w:lang w:val="da-DK"/>
        </w:rPr>
        <w:t xml:space="preserve">Lægemiddelstyrelsen </w:t>
      </w:r>
      <w:r w:rsidRPr="004457BB">
        <w:rPr>
          <w:szCs w:val="22"/>
          <w:lang w:val="da-DK"/>
        </w:rPr>
        <w:t xml:space="preserve">via </w:t>
      </w:r>
      <w:r w:rsidRPr="004457BB">
        <w:rPr>
          <w:szCs w:val="22"/>
          <w:highlight w:val="lightGray"/>
          <w:lang w:val="da-DK"/>
        </w:rPr>
        <w:t xml:space="preserve">det nationale rapporteringssystem anført i </w:t>
      </w:r>
      <w:r w:rsidR="00695092">
        <w:fldChar w:fldCharType="begin"/>
      </w:r>
      <w:r w:rsidR="00695092" w:rsidRPr="00BF3BB7">
        <w:rPr>
          <w:lang w:val="da-DK"/>
        </w:rPr>
        <w:instrText>HYPERLINK "https://www.ema.europa.eu/en/documents/template-form/qrd-appendix-v-adverse-drug-reaction-reporting-details_en.docx"</w:instrText>
      </w:r>
      <w:r w:rsidR="00695092">
        <w:fldChar w:fldCharType="separate"/>
      </w:r>
      <w:r w:rsidRPr="004457BB">
        <w:rPr>
          <w:rStyle w:val="Hyperlink"/>
          <w:szCs w:val="22"/>
          <w:highlight w:val="lightGray"/>
          <w:lang w:val="da-DK"/>
        </w:rPr>
        <w:t>Appendiks V</w:t>
      </w:r>
      <w:r w:rsidR="00695092">
        <w:rPr>
          <w:rStyle w:val="Hyperlink"/>
          <w:szCs w:val="22"/>
          <w:highlight w:val="lightGray"/>
          <w:lang w:val="da-DK"/>
        </w:rPr>
        <w:fldChar w:fldCharType="end"/>
      </w:r>
      <w:r w:rsidRPr="004457BB">
        <w:rPr>
          <w:szCs w:val="22"/>
          <w:lang w:val="da-DK"/>
        </w:rPr>
        <w:t>.Ved at indrapportere bivirkninger kan du hjælpe med at fremskaffe mere information om sikkerheden af dette lægemiddel.</w:t>
      </w:r>
    </w:p>
    <w:p w14:paraId="62D8F431" w14:textId="77777777" w:rsidR="00526516" w:rsidRPr="004457BB" w:rsidRDefault="00526516" w:rsidP="004457BB">
      <w:pPr>
        <w:tabs>
          <w:tab w:val="left" w:pos="567"/>
        </w:tabs>
        <w:rPr>
          <w:szCs w:val="22"/>
          <w:lang w:val="da-DK"/>
        </w:rPr>
      </w:pPr>
    </w:p>
    <w:p w14:paraId="381CDE42" w14:textId="77777777" w:rsidR="00526516" w:rsidRPr="004457BB" w:rsidRDefault="00526516" w:rsidP="004457BB">
      <w:pPr>
        <w:tabs>
          <w:tab w:val="left" w:pos="567"/>
        </w:tabs>
        <w:rPr>
          <w:szCs w:val="22"/>
          <w:lang w:val="da-DK"/>
        </w:rPr>
      </w:pPr>
    </w:p>
    <w:p w14:paraId="46875761" w14:textId="77777777" w:rsidR="00526516" w:rsidRPr="004457BB" w:rsidRDefault="00526516" w:rsidP="004457BB">
      <w:pPr>
        <w:tabs>
          <w:tab w:val="left" w:pos="567"/>
        </w:tabs>
        <w:suppressAutoHyphens/>
        <w:rPr>
          <w:szCs w:val="22"/>
          <w:lang w:val="da-DK"/>
        </w:rPr>
      </w:pPr>
      <w:r w:rsidRPr="004457BB">
        <w:rPr>
          <w:b/>
          <w:szCs w:val="22"/>
          <w:lang w:val="da-DK"/>
        </w:rPr>
        <w:t>5.</w:t>
      </w:r>
      <w:r w:rsidRPr="004457BB">
        <w:rPr>
          <w:b/>
          <w:szCs w:val="22"/>
          <w:lang w:val="da-DK"/>
        </w:rPr>
        <w:tab/>
        <w:t>Opbevaring</w:t>
      </w:r>
    </w:p>
    <w:p w14:paraId="512FF011" w14:textId="77777777" w:rsidR="00526516" w:rsidRPr="004457BB" w:rsidRDefault="00526516" w:rsidP="004457BB">
      <w:pPr>
        <w:tabs>
          <w:tab w:val="left" w:pos="567"/>
        </w:tabs>
        <w:rPr>
          <w:szCs w:val="22"/>
          <w:lang w:val="da-DK"/>
        </w:rPr>
      </w:pPr>
    </w:p>
    <w:p w14:paraId="37198F1F" w14:textId="77777777" w:rsidR="00526516" w:rsidRPr="004457BB" w:rsidRDefault="00526516" w:rsidP="004457BB">
      <w:pPr>
        <w:tabs>
          <w:tab w:val="left" w:pos="567"/>
        </w:tabs>
        <w:suppressAutoHyphens/>
        <w:rPr>
          <w:szCs w:val="22"/>
          <w:lang w:val="da-DK"/>
        </w:rPr>
      </w:pPr>
      <w:r w:rsidRPr="004457BB">
        <w:rPr>
          <w:szCs w:val="22"/>
          <w:lang w:val="da-DK"/>
        </w:rPr>
        <w:t>Opbevar VIAGRA utilgængeligt for børn.</w:t>
      </w:r>
    </w:p>
    <w:p w14:paraId="6A947505" w14:textId="4BB65EDE" w:rsidR="00526516" w:rsidRPr="004457BB" w:rsidRDefault="00526516" w:rsidP="004457BB">
      <w:pPr>
        <w:pStyle w:val="Header"/>
        <w:rPr>
          <w:szCs w:val="22"/>
          <w:lang w:val="da-DK"/>
        </w:rPr>
      </w:pPr>
      <w:r w:rsidRPr="004457BB">
        <w:rPr>
          <w:szCs w:val="22"/>
          <w:lang w:val="da-DK"/>
        </w:rPr>
        <w:t>Må ikke opbevares ved temperaturer over 30</w:t>
      </w:r>
      <w:r w:rsidR="00CC196F" w:rsidRPr="004457BB">
        <w:rPr>
          <w:szCs w:val="22"/>
          <w:lang w:val="da-DK"/>
        </w:rPr>
        <w:t xml:space="preserve"> </w:t>
      </w:r>
      <w:r w:rsidRPr="004457BB">
        <w:rPr>
          <w:szCs w:val="22"/>
          <w:lang w:val="da-DK"/>
        </w:rPr>
        <w:t>°C.</w:t>
      </w:r>
    </w:p>
    <w:p w14:paraId="5C5A3C12" w14:textId="77777777" w:rsidR="00526516" w:rsidRPr="004457BB" w:rsidRDefault="00526516" w:rsidP="004457BB">
      <w:pPr>
        <w:tabs>
          <w:tab w:val="left" w:pos="567"/>
        </w:tabs>
        <w:suppressAutoHyphens/>
        <w:rPr>
          <w:szCs w:val="22"/>
          <w:lang w:val="da-DK"/>
        </w:rPr>
      </w:pPr>
    </w:p>
    <w:p w14:paraId="0CBF7707" w14:textId="77777777" w:rsidR="00526516" w:rsidRPr="004457BB" w:rsidRDefault="00526516" w:rsidP="004457BB">
      <w:pPr>
        <w:tabs>
          <w:tab w:val="left" w:pos="567"/>
        </w:tabs>
        <w:suppressAutoHyphens/>
        <w:rPr>
          <w:szCs w:val="22"/>
          <w:lang w:val="da-DK"/>
        </w:rPr>
      </w:pPr>
      <w:r w:rsidRPr="004457BB">
        <w:rPr>
          <w:szCs w:val="22"/>
          <w:lang w:val="da-DK"/>
        </w:rPr>
        <w:t>Brug ikke VIAGRA efter den udløbsdato, som står på pakningen efter EXP.</w:t>
      </w:r>
      <w:r w:rsidRPr="004457BB">
        <w:rPr>
          <w:bCs/>
          <w:szCs w:val="22"/>
          <w:lang w:val="da-DK"/>
        </w:rPr>
        <w:t xml:space="preserve"> Udløbsdatoen er den sidste dag i den nævnte måned.</w:t>
      </w:r>
    </w:p>
    <w:p w14:paraId="2845FE05" w14:textId="77777777" w:rsidR="00526516" w:rsidRPr="004457BB" w:rsidRDefault="00526516" w:rsidP="004457BB">
      <w:pPr>
        <w:tabs>
          <w:tab w:val="left" w:pos="567"/>
        </w:tabs>
        <w:suppressAutoHyphens/>
        <w:rPr>
          <w:szCs w:val="22"/>
          <w:lang w:val="da-DK"/>
        </w:rPr>
      </w:pPr>
      <w:r w:rsidRPr="004457BB">
        <w:rPr>
          <w:szCs w:val="22"/>
          <w:lang w:val="da-DK"/>
        </w:rPr>
        <w:t>Opbevares i den originale yderpakning for at beskytte mod fugt.</w:t>
      </w:r>
    </w:p>
    <w:p w14:paraId="202EBB51" w14:textId="77777777" w:rsidR="00526516" w:rsidRPr="004457BB" w:rsidRDefault="00526516" w:rsidP="004457BB">
      <w:pPr>
        <w:tabs>
          <w:tab w:val="left" w:pos="567"/>
        </w:tabs>
        <w:rPr>
          <w:szCs w:val="22"/>
          <w:lang w:val="da-DK"/>
        </w:rPr>
      </w:pPr>
    </w:p>
    <w:p w14:paraId="3BD4E06D" w14:textId="25C10292" w:rsidR="00526516" w:rsidRPr="004457BB" w:rsidRDefault="00526516" w:rsidP="004457BB">
      <w:pPr>
        <w:suppressAutoHyphens/>
        <w:rPr>
          <w:szCs w:val="22"/>
          <w:lang w:val="da-DK"/>
        </w:rPr>
      </w:pPr>
      <w:r w:rsidRPr="004457BB">
        <w:rPr>
          <w:szCs w:val="22"/>
          <w:lang w:val="da-DK"/>
        </w:rPr>
        <w:t xml:space="preserve">Spørg </w:t>
      </w:r>
      <w:r w:rsidR="00530A9A" w:rsidRPr="004457BB">
        <w:rPr>
          <w:szCs w:val="22"/>
          <w:lang w:val="da-DK"/>
        </w:rPr>
        <w:t>apotekspersonalet</w:t>
      </w:r>
      <w:r w:rsidRPr="004457BB">
        <w:rPr>
          <w:szCs w:val="22"/>
          <w:lang w:val="da-DK"/>
        </w:rPr>
        <w:t xml:space="preserve">, hvordan du skal bortskaffe </w:t>
      </w:r>
      <w:r w:rsidR="00530A9A" w:rsidRPr="004457BB">
        <w:rPr>
          <w:szCs w:val="22"/>
          <w:lang w:val="da-DK"/>
        </w:rPr>
        <w:t>lægemiddelrester</w:t>
      </w:r>
      <w:r w:rsidRPr="004457BB">
        <w:rPr>
          <w:szCs w:val="22"/>
          <w:lang w:val="da-DK"/>
        </w:rPr>
        <w:t xml:space="preserve">. Af hensyn til miljøet må du ikke smide </w:t>
      </w:r>
      <w:r w:rsidR="00530A9A" w:rsidRPr="004457BB">
        <w:rPr>
          <w:szCs w:val="22"/>
          <w:lang w:val="da-DK"/>
        </w:rPr>
        <w:t xml:space="preserve">lægemiddelrester </w:t>
      </w:r>
      <w:r w:rsidRPr="004457BB">
        <w:rPr>
          <w:szCs w:val="22"/>
          <w:lang w:val="da-DK"/>
        </w:rPr>
        <w:t>i afløbet, toilettet eller skraldespanden.</w:t>
      </w:r>
      <w:r w:rsidRPr="004457BB" w:rsidDel="009744A5">
        <w:rPr>
          <w:szCs w:val="22"/>
          <w:lang w:val="da-DK"/>
        </w:rPr>
        <w:t xml:space="preserve"> </w:t>
      </w:r>
    </w:p>
    <w:p w14:paraId="70B292CE" w14:textId="77777777" w:rsidR="00526516" w:rsidRPr="004457BB" w:rsidRDefault="00526516" w:rsidP="004457BB">
      <w:pPr>
        <w:pStyle w:val="Header"/>
        <w:tabs>
          <w:tab w:val="left" w:pos="567"/>
        </w:tabs>
        <w:rPr>
          <w:b/>
          <w:szCs w:val="22"/>
          <w:lang w:val="da-DK"/>
        </w:rPr>
      </w:pPr>
    </w:p>
    <w:p w14:paraId="0DB6E78B" w14:textId="77777777" w:rsidR="00526516" w:rsidRPr="004457BB" w:rsidRDefault="00526516" w:rsidP="004457BB">
      <w:pPr>
        <w:suppressAutoHyphens/>
        <w:rPr>
          <w:szCs w:val="22"/>
          <w:lang w:val="da-DK"/>
        </w:rPr>
      </w:pPr>
    </w:p>
    <w:p w14:paraId="3CDD78F7" w14:textId="77777777" w:rsidR="00526516" w:rsidRPr="004457BB" w:rsidRDefault="00526516" w:rsidP="004457BB">
      <w:pPr>
        <w:pStyle w:val="Header"/>
        <w:keepNext/>
        <w:keepLines/>
        <w:tabs>
          <w:tab w:val="left" w:pos="567"/>
        </w:tabs>
        <w:rPr>
          <w:b/>
          <w:szCs w:val="22"/>
          <w:lang w:val="da-DK"/>
        </w:rPr>
      </w:pPr>
      <w:r w:rsidRPr="004457BB">
        <w:rPr>
          <w:b/>
          <w:szCs w:val="22"/>
          <w:lang w:val="da-DK"/>
        </w:rPr>
        <w:t>6.</w:t>
      </w:r>
      <w:r w:rsidRPr="004457BB">
        <w:rPr>
          <w:b/>
          <w:szCs w:val="22"/>
          <w:lang w:val="da-DK"/>
        </w:rPr>
        <w:tab/>
      </w:r>
      <w:r w:rsidRPr="004457BB">
        <w:rPr>
          <w:b/>
          <w:caps/>
          <w:szCs w:val="22"/>
          <w:lang w:val="da-DK"/>
        </w:rPr>
        <w:t>P</w:t>
      </w:r>
      <w:r w:rsidRPr="004457BB">
        <w:rPr>
          <w:b/>
          <w:szCs w:val="22"/>
          <w:lang w:val="da-DK"/>
        </w:rPr>
        <w:t>akningsstørrelser og yderligere oplysninger</w:t>
      </w:r>
    </w:p>
    <w:p w14:paraId="177681C9" w14:textId="77777777" w:rsidR="00526516" w:rsidRPr="004457BB" w:rsidRDefault="00526516" w:rsidP="004457BB">
      <w:pPr>
        <w:pStyle w:val="Header"/>
        <w:keepNext/>
        <w:keepLines/>
        <w:tabs>
          <w:tab w:val="left" w:pos="567"/>
        </w:tabs>
        <w:rPr>
          <w:b/>
          <w:caps/>
          <w:szCs w:val="22"/>
          <w:lang w:val="da-DK"/>
        </w:rPr>
      </w:pPr>
    </w:p>
    <w:p w14:paraId="385DBEA2" w14:textId="5E9038D1" w:rsidR="008A239A" w:rsidRPr="004457BB" w:rsidRDefault="00526516" w:rsidP="004457BB">
      <w:pPr>
        <w:keepNext/>
        <w:keepLines/>
        <w:rPr>
          <w:b/>
          <w:szCs w:val="22"/>
          <w:lang w:val="da-DK"/>
        </w:rPr>
      </w:pPr>
      <w:r w:rsidRPr="004457BB">
        <w:rPr>
          <w:b/>
          <w:szCs w:val="22"/>
          <w:lang w:val="da-DK"/>
        </w:rPr>
        <w:t>VIAGRA indeholder</w:t>
      </w:r>
    </w:p>
    <w:p w14:paraId="05C4AC8A" w14:textId="77777777" w:rsidR="001D6759" w:rsidRPr="004457BB" w:rsidRDefault="001D6759" w:rsidP="004457BB">
      <w:pPr>
        <w:keepNext/>
        <w:keepLines/>
        <w:rPr>
          <w:b/>
          <w:szCs w:val="22"/>
          <w:lang w:val="da-DK"/>
        </w:rPr>
      </w:pPr>
    </w:p>
    <w:p w14:paraId="3044A881" w14:textId="77777777" w:rsidR="00526516" w:rsidRPr="004457BB" w:rsidRDefault="00526516" w:rsidP="004457BB">
      <w:pPr>
        <w:keepNext/>
        <w:keepLines/>
        <w:numPr>
          <w:ilvl w:val="0"/>
          <w:numId w:val="9"/>
        </w:numPr>
        <w:tabs>
          <w:tab w:val="left" w:pos="567"/>
        </w:tabs>
        <w:suppressAutoHyphens/>
        <w:ind w:left="0" w:firstLine="0"/>
        <w:rPr>
          <w:szCs w:val="22"/>
          <w:lang w:val="da-DK"/>
        </w:rPr>
      </w:pPr>
      <w:r w:rsidRPr="004457BB">
        <w:rPr>
          <w:szCs w:val="22"/>
          <w:lang w:val="da-DK"/>
        </w:rPr>
        <w:t>Aktivt stof: sildenafil. Hver tablet indeholder 25 mg sildenafil (som citratsalt).</w:t>
      </w:r>
    </w:p>
    <w:p w14:paraId="55012A1D" w14:textId="77777777" w:rsidR="00526516" w:rsidRPr="004457BB" w:rsidRDefault="00526516" w:rsidP="004457BB">
      <w:pPr>
        <w:keepNext/>
        <w:keepLines/>
        <w:numPr>
          <w:ilvl w:val="0"/>
          <w:numId w:val="9"/>
        </w:numPr>
        <w:tabs>
          <w:tab w:val="left" w:pos="567"/>
        </w:tabs>
        <w:suppressAutoHyphens/>
        <w:ind w:left="0" w:firstLine="0"/>
        <w:rPr>
          <w:szCs w:val="22"/>
          <w:lang w:val="da-DK"/>
        </w:rPr>
      </w:pPr>
      <w:r w:rsidRPr="004457BB">
        <w:rPr>
          <w:szCs w:val="22"/>
          <w:lang w:val="da-DK"/>
        </w:rPr>
        <w:t>Øvrige indholdsstoffer:</w:t>
      </w:r>
    </w:p>
    <w:p w14:paraId="28B97ECA" w14:textId="77777777" w:rsidR="00526516" w:rsidRPr="004457BB" w:rsidRDefault="00526516" w:rsidP="004457BB">
      <w:pPr>
        <w:pStyle w:val="BodyTextIndent"/>
        <w:ind w:left="2127" w:hanging="1560"/>
        <w:rPr>
          <w:szCs w:val="22"/>
        </w:rPr>
      </w:pPr>
      <w:r w:rsidRPr="004457BB">
        <w:rPr>
          <w:szCs w:val="22"/>
        </w:rPr>
        <w:t xml:space="preserve">- Tabletkerne: </w:t>
      </w:r>
      <w:r w:rsidRPr="004457BB">
        <w:rPr>
          <w:szCs w:val="22"/>
        </w:rPr>
        <w:tab/>
        <w:t>Mikrokrystallinsk cellulose, calciumhydrogenphosphat (vandfrit), croscarmellosenatrium</w:t>
      </w:r>
      <w:r w:rsidR="003676F9" w:rsidRPr="004457BB">
        <w:rPr>
          <w:szCs w:val="22"/>
        </w:rPr>
        <w:t xml:space="preserve"> (se pkt. 2 ”VIAGRA indeholder natrium”)</w:t>
      </w:r>
      <w:r w:rsidRPr="004457BB">
        <w:rPr>
          <w:szCs w:val="22"/>
        </w:rPr>
        <w:t>, magnesiumstearat.</w:t>
      </w:r>
    </w:p>
    <w:p w14:paraId="6F41E691" w14:textId="125DD002" w:rsidR="00526516" w:rsidRPr="004457BB" w:rsidRDefault="00526516" w:rsidP="004457BB">
      <w:pPr>
        <w:numPr>
          <w:ilvl w:val="12"/>
          <w:numId w:val="0"/>
        </w:numPr>
        <w:tabs>
          <w:tab w:val="left" w:pos="2127"/>
        </w:tabs>
        <w:ind w:left="2127" w:hanging="1560"/>
        <w:rPr>
          <w:b/>
          <w:szCs w:val="22"/>
          <w:lang w:val="it-IT"/>
        </w:rPr>
      </w:pPr>
      <w:r w:rsidRPr="004457BB">
        <w:rPr>
          <w:szCs w:val="22"/>
          <w:lang w:val="it-IT"/>
        </w:rPr>
        <w:t xml:space="preserve">- Filmovertræk: </w:t>
      </w:r>
      <w:r w:rsidRPr="004457BB">
        <w:rPr>
          <w:szCs w:val="22"/>
          <w:lang w:val="it-IT"/>
        </w:rPr>
        <w:tab/>
        <w:t>Hypromellose, titandioxid (E171), lactose</w:t>
      </w:r>
      <w:r w:rsidR="003676F9" w:rsidRPr="004457BB">
        <w:rPr>
          <w:szCs w:val="22"/>
          <w:lang w:val="it-IT"/>
        </w:rPr>
        <w:t xml:space="preserve"> (se pkt. 2 “VIAGRA indeholder lactose</w:t>
      </w:r>
      <w:r w:rsidR="00211F06" w:rsidRPr="004457BB">
        <w:rPr>
          <w:szCs w:val="22"/>
          <w:lang w:val="it-IT"/>
        </w:rPr>
        <w:t>)</w:t>
      </w:r>
      <w:r w:rsidR="003676F9" w:rsidRPr="004457BB">
        <w:rPr>
          <w:szCs w:val="22"/>
          <w:lang w:val="it-IT"/>
        </w:rPr>
        <w:t>”</w:t>
      </w:r>
      <w:r w:rsidRPr="004457BB">
        <w:rPr>
          <w:szCs w:val="22"/>
          <w:lang w:val="it-IT"/>
        </w:rPr>
        <w:t>, triacetin, indigotin I (E132).</w:t>
      </w:r>
    </w:p>
    <w:p w14:paraId="4E374B0D" w14:textId="77777777" w:rsidR="00526516" w:rsidRPr="004457BB" w:rsidRDefault="00526516" w:rsidP="004457BB">
      <w:pPr>
        <w:tabs>
          <w:tab w:val="left" w:pos="0"/>
          <w:tab w:val="left" w:pos="567"/>
        </w:tabs>
        <w:suppressAutoHyphens/>
        <w:rPr>
          <w:szCs w:val="22"/>
          <w:lang w:val="it-IT"/>
        </w:rPr>
      </w:pPr>
    </w:p>
    <w:p w14:paraId="3A470DA9" w14:textId="651BEE04" w:rsidR="008A239A" w:rsidRPr="004457BB" w:rsidRDefault="00526516" w:rsidP="004457BB">
      <w:pPr>
        <w:keepNext/>
        <w:keepLines/>
        <w:tabs>
          <w:tab w:val="left" w:pos="0"/>
          <w:tab w:val="left" w:pos="567"/>
        </w:tabs>
        <w:suppressAutoHyphens/>
        <w:rPr>
          <w:b/>
          <w:szCs w:val="22"/>
          <w:lang w:val="it-IT"/>
        </w:rPr>
      </w:pPr>
      <w:r w:rsidRPr="004457BB">
        <w:rPr>
          <w:b/>
          <w:szCs w:val="22"/>
          <w:lang w:val="it-IT"/>
        </w:rPr>
        <w:t>Udseende og pakningsstørrelser</w:t>
      </w:r>
    </w:p>
    <w:p w14:paraId="7B86FF05" w14:textId="77777777" w:rsidR="001D6759" w:rsidRPr="004457BB" w:rsidRDefault="001D6759" w:rsidP="004457BB">
      <w:pPr>
        <w:keepNext/>
        <w:keepLines/>
        <w:tabs>
          <w:tab w:val="left" w:pos="0"/>
          <w:tab w:val="left" w:pos="567"/>
        </w:tabs>
        <w:suppressAutoHyphens/>
        <w:rPr>
          <w:b/>
          <w:szCs w:val="22"/>
          <w:lang w:val="it-IT"/>
        </w:rPr>
      </w:pPr>
    </w:p>
    <w:p w14:paraId="0B4985E1" w14:textId="5DE091C6" w:rsidR="00526516" w:rsidRPr="004457BB" w:rsidRDefault="00526516" w:rsidP="004457BB">
      <w:pPr>
        <w:pStyle w:val="BodyText"/>
        <w:keepNext/>
        <w:keepLines/>
        <w:tabs>
          <w:tab w:val="clear" w:pos="-720"/>
          <w:tab w:val="clear" w:pos="709"/>
          <w:tab w:val="left" w:pos="0"/>
        </w:tabs>
        <w:suppressAutoHyphens w:val="0"/>
        <w:rPr>
          <w:szCs w:val="22"/>
          <w:lang w:val="it-IT"/>
        </w:rPr>
      </w:pPr>
      <w:r w:rsidRPr="004457BB">
        <w:rPr>
          <w:szCs w:val="22"/>
          <w:lang w:val="it-IT"/>
        </w:rPr>
        <w:t xml:space="preserve">VIAGRA filmovertrukne tabletter </w:t>
      </w:r>
      <w:r w:rsidR="00CC196F" w:rsidRPr="004457BB">
        <w:rPr>
          <w:szCs w:val="22"/>
          <w:lang w:val="it-IT"/>
        </w:rPr>
        <w:t xml:space="preserve">(tabletter) </w:t>
      </w:r>
      <w:r w:rsidRPr="004457BB">
        <w:rPr>
          <w:szCs w:val="22"/>
          <w:lang w:val="it-IT"/>
        </w:rPr>
        <w:t>er blå med en afrundet rhombisk form. De er mærket “</w:t>
      </w:r>
      <w:r w:rsidR="00BC65E0">
        <w:rPr>
          <w:szCs w:val="22"/>
        </w:rPr>
        <w:t>VIAGRA</w:t>
      </w:r>
      <w:r w:rsidRPr="004457BB">
        <w:rPr>
          <w:szCs w:val="22"/>
          <w:lang w:val="it-IT"/>
        </w:rPr>
        <w:t>” på den ene side og “VGR 25” på den anden side. Tabletterne findes i blisterpakninger med 2, 4, 8 eller 12 tabletter. Ikke alle pakningsstørrelser er nødvendigvis markedsført.</w:t>
      </w:r>
    </w:p>
    <w:p w14:paraId="1EA1BB18" w14:textId="77777777" w:rsidR="00526516" w:rsidRPr="004457BB" w:rsidRDefault="00526516" w:rsidP="004457BB">
      <w:pPr>
        <w:tabs>
          <w:tab w:val="left" w:pos="0"/>
          <w:tab w:val="left" w:pos="567"/>
        </w:tabs>
        <w:suppressAutoHyphens/>
        <w:rPr>
          <w:szCs w:val="22"/>
          <w:lang w:val="it-IT"/>
        </w:rPr>
      </w:pPr>
    </w:p>
    <w:p w14:paraId="3D933D98" w14:textId="788C6B49" w:rsidR="008A239A" w:rsidRPr="004457BB" w:rsidRDefault="00526516" w:rsidP="004457BB">
      <w:pPr>
        <w:keepNext/>
        <w:keepLines/>
        <w:tabs>
          <w:tab w:val="left" w:pos="0"/>
          <w:tab w:val="left" w:pos="567"/>
        </w:tabs>
        <w:suppressAutoHyphens/>
        <w:rPr>
          <w:b/>
          <w:szCs w:val="22"/>
          <w:lang w:val="it-IT"/>
        </w:rPr>
      </w:pPr>
      <w:r w:rsidRPr="004457BB">
        <w:rPr>
          <w:b/>
          <w:szCs w:val="22"/>
          <w:lang w:val="it-IT"/>
        </w:rPr>
        <w:t>Indehaver af markedsføringstilladelsen</w:t>
      </w:r>
    </w:p>
    <w:p w14:paraId="4E3D2DA2" w14:textId="3DFCBDF7" w:rsidR="00526516" w:rsidRPr="004457BB" w:rsidRDefault="00E737CC" w:rsidP="004457BB">
      <w:pPr>
        <w:numPr>
          <w:ilvl w:val="12"/>
          <w:numId w:val="0"/>
        </w:numPr>
        <w:tabs>
          <w:tab w:val="left" w:pos="0"/>
          <w:tab w:val="left" w:pos="567"/>
        </w:tabs>
        <w:rPr>
          <w:szCs w:val="22"/>
          <w:lang w:val="it-IT"/>
        </w:rPr>
      </w:pPr>
      <w:r w:rsidRPr="004457BB">
        <w:rPr>
          <w:szCs w:val="22"/>
          <w:lang w:val="da-DK"/>
        </w:rPr>
        <w:t xml:space="preserve">Upjohn EESV, Rivium Westlaan 142, 2909 LD Capelle aan den IJssel, </w:t>
      </w:r>
      <w:r w:rsidR="00401C45" w:rsidRPr="004457BB">
        <w:rPr>
          <w:szCs w:val="22"/>
          <w:lang w:val="da-DK"/>
        </w:rPr>
        <w:t>Nederland</w:t>
      </w:r>
      <w:r w:rsidR="00990487" w:rsidRPr="004457BB">
        <w:rPr>
          <w:szCs w:val="22"/>
          <w:lang w:val="da-DK"/>
        </w:rPr>
        <w:t>ene</w:t>
      </w:r>
      <w:r w:rsidR="00526516" w:rsidRPr="004457BB">
        <w:rPr>
          <w:szCs w:val="22"/>
          <w:lang w:val="it-IT"/>
        </w:rPr>
        <w:t>.</w:t>
      </w:r>
    </w:p>
    <w:p w14:paraId="1C0C7A11" w14:textId="3C6DED84" w:rsidR="00526516" w:rsidRPr="004457BB" w:rsidRDefault="00526516" w:rsidP="004457BB">
      <w:pPr>
        <w:numPr>
          <w:ilvl w:val="12"/>
          <w:numId w:val="0"/>
        </w:numPr>
        <w:tabs>
          <w:tab w:val="left" w:pos="0"/>
          <w:tab w:val="left" w:pos="567"/>
        </w:tabs>
        <w:rPr>
          <w:szCs w:val="22"/>
          <w:lang w:val="it-IT"/>
        </w:rPr>
      </w:pPr>
    </w:p>
    <w:p w14:paraId="603DA6EF" w14:textId="24217752" w:rsidR="00CC196F" w:rsidRPr="004457BB" w:rsidRDefault="00CC196F" w:rsidP="004457BB">
      <w:pPr>
        <w:numPr>
          <w:ilvl w:val="12"/>
          <w:numId w:val="0"/>
        </w:numPr>
        <w:tabs>
          <w:tab w:val="left" w:pos="0"/>
          <w:tab w:val="left" w:pos="567"/>
        </w:tabs>
        <w:rPr>
          <w:b/>
          <w:bCs/>
          <w:szCs w:val="22"/>
          <w:lang w:val="it-IT"/>
        </w:rPr>
      </w:pPr>
      <w:r w:rsidRPr="004457BB">
        <w:rPr>
          <w:b/>
          <w:bCs/>
          <w:szCs w:val="22"/>
          <w:lang w:val="it-IT"/>
        </w:rPr>
        <w:t>Fremstiller</w:t>
      </w:r>
    </w:p>
    <w:p w14:paraId="25B3AC54" w14:textId="3EC765F1" w:rsidR="00526516" w:rsidRPr="004457BB" w:rsidRDefault="00526516" w:rsidP="004457BB">
      <w:pPr>
        <w:numPr>
          <w:ilvl w:val="12"/>
          <w:numId w:val="0"/>
        </w:numPr>
        <w:tabs>
          <w:tab w:val="left" w:pos="0"/>
          <w:tab w:val="left" w:pos="567"/>
        </w:tabs>
        <w:rPr>
          <w:szCs w:val="22"/>
          <w:lang w:val="fr-FR"/>
        </w:rPr>
      </w:pPr>
      <w:proofErr w:type="spellStart"/>
      <w:r w:rsidRPr="004457BB">
        <w:rPr>
          <w:szCs w:val="22"/>
          <w:lang w:val="fr-FR"/>
        </w:rPr>
        <w:t>Fareva</w:t>
      </w:r>
      <w:proofErr w:type="spellEnd"/>
      <w:r w:rsidRPr="004457BB">
        <w:rPr>
          <w:szCs w:val="22"/>
          <w:lang w:val="fr-FR"/>
        </w:rPr>
        <w:t xml:space="preserve"> Amboise, Zone Industrielle, 29 route des Industries, 37530 Pocé-sur-Cisse, </w:t>
      </w:r>
      <w:proofErr w:type="spellStart"/>
      <w:r w:rsidRPr="004457BB">
        <w:rPr>
          <w:szCs w:val="22"/>
          <w:lang w:val="fr-FR"/>
        </w:rPr>
        <w:t>Frankrig</w:t>
      </w:r>
      <w:proofErr w:type="spellEnd"/>
      <w:r w:rsidR="007167B0">
        <w:rPr>
          <w:szCs w:val="22"/>
          <w:lang w:val="fr-FR"/>
        </w:rPr>
        <w:t xml:space="preserve"> </w:t>
      </w:r>
      <w:proofErr w:type="spellStart"/>
      <w:r w:rsidR="007167B0">
        <w:rPr>
          <w:szCs w:val="22"/>
          <w:lang w:val="fr-FR"/>
        </w:rPr>
        <w:t>eller</w:t>
      </w:r>
      <w:proofErr w:type="spellEnd"/>
      <w:r w:rsidR="007167B0">
        <w:rPr>
          <w:szCs w:val="22"/>
          <w:lang w:val="fr-FR"/>
        </w:rPr>
        <w:t xml:space="preserve"> </w:t>
      </w:r>
      <w:r w:rsidR="007167B0" w:rsidRPr="00137E33">
        <w:rPr>
          <w:bCs/>
          <w:lang w:val="da-DK"/>
        </w:rPr>
        <w:t xml:space="preserve">Mylan Hungary Kft., Mylan utca 1, Komárom 2900, </w:t>
      </w:r>
      <w:r w:rsidR="007167B0">
        <w:rPr>
          <w:bCs/>
          <w:lang w:val="da-DK"/>
        </w:rPr>
        <w:t>Ungarn</w:t>
      </w:r>
      <w:r w:rsidRPr="004457BB">
        <w:rPr>
          <w:szCs w:val="22"/>
          <w:lang w:val="fr-FR"/>
        </w:rPr>
        <w:t>.</w:t>
      </w:r>
    </w:p>
    <w:p w14:paraId="78E6D74C" w14:textId="77777777" w:rsidR="00526516" w:rsidRPr="004457BB" w:rsidRDefault="00526516" w:rsidP="004457BB">
      <w:pPr>
        <w:pStyle w:val="Header"/>
        <w:tabs>
          <w:tab w:val="left" w:pos="567"/>
        </w:tabs>
        <w:rPr>
          <w:b/>
          <w:caps/>
          <w:szCs w:val="22"/>
          <w:lang w:val="fr-FR"/>
        </w:rPr>
      </w:pPr>
    </w:p>
    <w:p w14:paraId="4ADE7512" w14:textId="77777777" w:rsidR="00526516" w:rsidRPr="004457BB" w:rsidRDefault="00526516" w:rsidP="004457BB">
      <w:pPr>
        <w:tabs>
          <w:tab w:val="left" w:pos="0"/>
          <w:tab w:val="left" w:pos="567"/>
        </w:tabs>
        <w:rPr>
          <w:szCs w:val="22"/>
          <w:lang w:val="da-DK"/>
        </w:rPr>
      </w:pPr>
      <w:r w:rsidRPr="004457BB">
        <w:rPr>
          <w:szCs w:val="22"/>
          <w:lang w:val="da-DK"/>
        </w:rPr>
        <w:t>Hvis du ønsker yderligere oplysninger om dette lægemiddel, skal du henvende dig til den lokale repræsentant for indehaveren af markedsføringstilladelsen:</w:t>
      </w:r>
    </w:p>
    <w:p w14:paraId="533E141F" w14:textId="77777777" w:rsidR="00526516" w:rsidRPr="004457BB" w:rsidRDefault="00526516" w:rsidP="004457BB">
      <w:pPr>
        <w:rPr>
          <w:szCs w:val="22"/>
          <w:lang w:val="da-DK"/>
        </w:rPr>
      </w:pPr>
    </w:p>
    <w:tbl>
      <w:tblPr>
        <w:tblW w:w="9323" w:type="dxa"/>
        <w:tblLayout w:type="fixed"/>
        <w:tblLook w:val="0000" w:firstRow="0" w:lastRow="0" w:firstColumn="0" w:lastColumn="0" w:noHBand="0" w:noVBand="0"/>
      </w:tblPr>
      <w:tblGrid>
        <w:gridCol w:w="4503"/>
        <w:gridCol w:w="4820"/>
      </w:tblGrid>
      <w:tr w:rsidR="00CC4028" w:rsidRPr="004457BB" w14:paraId="1861A250" w14:textId="77777777" w:rsidTr="00EC698C">
        <w:trPr>
          <w:cantSplit/>
          <w:trHeight w:val="20"/>
        </w:trPr>
        <w:tc>
          <w:tcPr>
            <w:tcW w:w="4503" w:type="dxa"/>
            <w:tcBorders>
              <w:bottom w:val="nil"/>
            </w:tcBorders>
          </w:tcPr>
          <w:p w14:paraId="27172A10" w14:textId="77777777" w:rsidR="00CC4028" w:rsidRPr="004457BB" w:rsidRDefault="00CC4028" w:rsidP="004457BB">
            <w:pPr>
              <w:rPr>
                <w:b/>
                <w:szCs w:val="22"/>
                <w:lang w:val="de-DE"/>
              </w:rPr>
            </w:pPr>
            <w:r w:rsidRPr="004457BB">
              <w:rPr>
                <w:b/>
                <w:szCs w:val="22"/>
                <w:lang w:val="de-DE"/>
              </w:rPr>
              <w:t>België /Belgique /Belgien</w:t>
            </w:r>
          </w:p>
          <w:p w14:paraId="24A0751E" w14:textId="77777777" w:rsidR="00CC4028" w:rsidRPr="004457BB" w:rsidRDefault="00CC4028" w:rsidP="004457BB">
            <w:pPr>
              <w:rPr>
                <w:szCs w:val="22"/>
                <w:lang w:val="de-DE"/>
              </w:rPr>
            </w:pPr>
            <w:r w:rsidRPr="004457BB">
              <w:rPr>
                <w:szCs w:val="22"/>
                <w:lang w:val="de-DE"/>
              </w:rPr>
              <w:t>Viatris</w:t>
            </w:r>
          </w:p>
          <w:p w14:paraId="5241CC1A" w14:textId="4F7A5F22" w:rsidR="00CC4028" w:rsidRPr="004457BB" w:rsidRDefault="00CC4028" w:rsidP="004457BB">
            <w:pPr>
              <w:rPr>
                <w:szCs w:val="22"/>
                <w:lang w:val="de-DE"/>
              </w:rPr>
            </w:pPr>
            <w:r w:rsidRPr="004457BB">
              <w:rPr>
                <w:szCs w:val="22"/>
                <w:lang w:val="de-DE"/>
              </w:rPr>
              <w:t>Tél/Tel: +32 (0)2 658 61 00</w:t>
            </w:r>
          </w:p>
          <w:p w14:paraId="0753BEF2" w14:textId="77777777" w:rsidR="00CC4028" w:rsidRPr="004457BB" w:rsidRDefault="00CC4028" w:rsidP="004457BB">
            <w:pPr>
              <w:rPr>
                <w:b/>
                <w:szCs w:val="22"/>
                <w:lang w:val="de-DE"/>
              </w:rPr>
            </w:pPr>
          </w:p>
        </w:tc>
        <w:tc>
          <w:tcPr>
            <w:tcW w:w="4820" w:type="dxa"/>
            <w:tcBorders>
              <w:bottom w:val="nil"/>
            </w:tcBorders>
          </w:tcPr>
          <w:p w14:paraId="32091FBA" w14:textId="5B49286B" w:rsidR="00CC4028" w:rsidRPr="004457BB" w:rsidRDefault="00CC4028" w:rsidP="004457BB">
            <w:pPr>
              <w:rPr>
                <w:szCs w:val="22"/>
                <w:lang w:val="lt-LT"/>
              </w:rPr>
            </w:pPr>
            <w:r w:rsidRPr="004457BB">
              <w:rPr>
                <w:b/>
                <w:szCs w:val="22"/>
                <w:lang w:val="lt-LT"/>
              </w:rPr>
              <w:t>Lietuva</w:t>
            </w:r>
          </w:p>
          <w:p w14:paraId="2312E64F" w14:textId="63B733FF" w:rsidR="00CC4028" w:rsidRPr="004457BB" w:rsidRDefault="00CC4028" w:rsidP="004457BB">
            <w:pPr>
              <w:rPr>
                <w:szCs w:val="22"/>
                <w:lang w:val="lt-LT"/>
              </w:rPr>
            </w:pPr>
            <w:r w:rsidRPr="004457BB">
              <w:rPr>
                <w:szCs w:val="22"/>
              </w:rPr>
              <w:t>Viatris UAB</w:t>
            </w:r>
          </w:p>
          <w:p w14:paraId="32D10961" w14:textId="35DCFE66" w:rsidR="00CC4028" w:rsidRPr="004457BB" w:rsidRDefault="00CC4028" w:rsidP="004457BB">
            <w:pPr>
              <w:rPr>
                <w:b/>
                <w:szCs w:val="22"/>
              </w:rPr>
            </w:pPr>
            <w:r w:rsidRPr="004457BB">
              <w:rPr>
                <w:szCs w:val="22"/>
                <w:lang w:val="lt-LT"/>
              </w:rPr>
              <w:t>Tel: +</w:t>
            </w:r>
            <w:r w:rsidRPr="004457BB">
              <w:rPr>
                <w:szCs w:val="22"/>
              </w:rPr>
              <w:t>370 52051288</w:t>
            </w:r>
          </w:p>
        </w:tc>
      </w:tr>
      <w:tr w:rsidR="00CC4028" w:rsidRPr="00AC3056" w14:paraId="2A5BA765" w14:textId="77777777" w:rsidTr="00EC698C">
        <w:trPr>
          <w:cantSplit/>
          <w:trHeight w:val="20"/>
        </w:trPr>
        <w:tc>
          <w:tcPr>
            <w:tcW w:w="4503" w:type="dxa"/>
          </w:tcPr>
          <w:p w14:paraId="413FD73D" w14:textId="77777777" w:rsidR="00CC4028" w:rsidRPr="004457BB" w:rsidRDefault="00CC4028" w:rsidP="004457BB">
            <w:pPr>
              <w:rPr>
                <w:b/>
                <w:szCs w:val="22"/>
                <w:lang w:val="de-DE"/>
              </w:rPr>
            </w:pPr>
            <w:proofErr w:type="spellStart"/>
            <w:r w:rsidRPr="004457BB">
              <w:rPr>
                <w:b/>
                <w:szCs w:val="22"/>
              </w:rPr>
              <w:t>България</w:t>
            </w:r>
            <w:proofErr w:type="spellEnd"/>
            <w:r w:rsidRPr="004457BB">
              <w:rPr>
                <w:b/>
                <w:szCs w:val="22"/>
                <w:lang w:val="de-DE"/>
              </w:rPr>
              <w:t xml:space="preserve"> </w:t>
            </w:r>
          </w:p>
          <w:p w14:paraId="4931182D" w14:textId="5E38D19A" w:rsidR="00CC4028" w:rsidRPr="004457BB" w:rsidRDefault="00CC4028" w:rsidP="004457BB">
            <w:pPr>
              <w:rPr>
                <w:bCs/>
                <w:szCs w:val="22"/>
                <w:lang w:val="de-DE"/>
              </w:rPr>
            </w:pPr>
            <w:proofErr w:type="spellStart"/>
            <w:r w:rsidRPr="004457BB">
              <w:rPr>
                <w:bCs/>
                <w:szCs w:val="22"/>
              </w:rPr>
              <w:t>Майлан</w:t>
            </w:r>
            <w:proofErr w:type="spellEnd"/>
            <w:r w:rsidRPr="004457BB">
              <w:rPr>
                <w:bCs/>
                <w:szCs w:val="22"/>
              </w:rPr>
              <w:t xml:space="preserve"> ЕООД</w:t>
            </w:r>
          </w:p>
          <w:p w14:paraId="7B794817" w14:textId="44CDF78F" w:rsidR="00CC4028" w:rsidRPr="004457BB" w:rsidRDefault="00CC4028" w:rsidP="004457BB">
            <w:pPr>
              <w:rPr>
                <w:iCs/>
                <w:szCs w:val="22"/>
                <w:lang w:val="de-DE"/>
              </w:rPr>
            </w:pPr>
            <w:proofErr w:type="spellStart"/>
            <w:r w:rsidRPr="004457BB">
              <w:rPr>
                <w:iCs/>
                <w:szCs w:val="22"/>
              </w:rPr>
              <w:t>Тел</w:t>
            </w:r>
            <w:proofErr w:type="spellEnd"/>
            <w:r w:rsidRPr="004457BB">
              <w:rPr>
                <w:iCs/>
                <w:szCs w:val="22"/>
                <w:lang w:val="de-DE"/>
              </w:rPr>
              <w:t xml:space="preserve">.: +359 2 </w:t>
            </w:r>
            <w:r w:rsidRPr="004457BB">
              <w:rPr>
                <w:szCs w:val="22"/>
              </w:rPr>
              <w:t>44 55 400</w:t>
            </w:r>
          </w:p>
          <w:p w14:paraId="6DC1101E" w14:textId="77777777" w:rsidR="00CC4028" w:rsidRPr="004457BB" w:rsidRDefault="00CC4028" w:rsidP="004457BB">
            <w:pPr>
              <w:rPr>
                <w:b/>
                <w:szCs w:val="22"/>
                <w:lang w:val="de-DE"/>
              </w:rPr>
            </w:pPr>
          </w:p>
        </w:tc>
        <w:tc>
          <w:tcPr>
            <w:tcW w:w="4820" w:type="dxa"/>
            <w:tcBorders>
              <w:bottom w:val="nil"/>
            </w:tcBorders>
          </w:tcPr>
          <w:p w14:paraId="16C9B57F" w14:textId="5765A57C" w:rsidR="00CC4028" w:rsidRPr="004457BB" w:rsidRDefault="00CC4028" w:rsidP="004457BB">
            <w:pPr>
              <w:rPr>
                <w:b/>
                <w:szCs w:val="22"/>
                <w:lang w:val="de-DE"/>
              </w:rPr>
            </w:pPr>
            <w:r w:rsidRPr="004457BB">
              <w:rPr>
                <w:b/>
                <w:szCs w:val="22"/>
                <w:lang w:val="de-DE"/>
              </w:rPr>
              <w:t>Luxembourg/Luxemburg</w:t>
            </w:r>
          </w:p>
          <w:p w14:paraId="56D2FDD2" w14:textId="4995B9D1" w:rsidR="00CC4028" w:rsidRPr="004457BB" w:rsidRDefault="00CC4028" w:rsidP="004457BB">
            <w:pPr>
              <w:rPr>
                <w:szCs w:val="22"/>
                <w:lang w:val="de-DE"/>
              </w:rPr>
            </w:pPr>
            <w:r w:rsidRPr="004457BB">
              <w:rPr>
                <w:szCs w:val="22"/>
                <w:lang w:val="de-DE"/>
              </w:rPr>
              <w:t>Viatris</w:t>
            </w:r>
          </w:p>
          <w:p w14:paraId="05B2619B" w14:textId="609B46C9" w:rsidR="00CC4028" w:rsidRPr="004457BB" w:rsidRDefault="00CC4028" w:rsidP="004457BB">
            <w:pPr>
              <w:rPr>
                <w:szCs w:val="22"/>
                <w:lang w:val="de-DE"/>
              </w:rPr>
            </w:pPr>
            <w:r w:rsidRPr="004457BB">
              <w:rPr>
                <w:szCs w:val="22"/>
                <w:lang w:val="de-DE"/>
              </w:rPr>
              <w:t>Tél/Tel: +32 (0)2 658 61 00</w:t>
            </w:r>
          </w:p>
          <w:p w14:paraId="13DBB863" w14:textId="7AB3DD28" w:rsidR="00CC4028" w:rsidRPr="004457BB" w:rsidRDefault="00CC4028" w:rsidP="004457BB">
            <w:pPr>
              <w:rPr>
                <w:bCs/>
                <w:szCs w:val="22"/>
                <w:lang w:val="de-DE"/>
              </w:rPr>
            </w:pPr>
            <w:r w:rsidRPr="004457BB">
              <w:rPr>
                <w:bCs/>
                <w:szCs w:val="22"/>
                <w:lang w:val="de-DE"/>
              </w:rPr>
              <w:t>(Belgique/Belgien)</w:t>
            </w:r>
          </w:p>
          <w:p w14:paraId="22943255" w14:textId="52ECF5BF" w:rsidR="00CC4028" w:rsidRPr="004457BB" w:rsidRDefault="00CC4028" w:rsidP="004457BB">
            <w:pPr>
              <w:rPr>
                <w:bCs/>
                <w:szCs w:val="22"/>
                <w:lang w:val="de-DE"/>
              </w:rPr>
            </w:pPr>
          </w:p>
        </w:tc>
      </w:tr>
      <w:tr w:rsidR="00CC4028" w:rsidRPr="004457BB" w14:paraId="7B8D57E6" w14:textId="77777777" w:rsidTr="00EC698C">
        <w:trPr>
          <w:cantSplit/>
          <w:trHeight w:val="20"/>
        </w:trPr>
        <w:tc>
          <w:tcPr>
            <w:tcW w:w="4503" w:type="dxa"/>
          </w:tcPr>
          <w:p w14:paraId="76CFA113" w14:textId="77777777" w:rsidR="00CC4028" w:rsidRPr="004457BB" w:rsidRDefault="00CC4028" w:rsidP="004457BB">
            <w:pPr>
              <w:keepNext/>
              <w:rPr>
                <w:b/>
                <w:bCs/>
                <w:szCs w:val="22"/>
                <w:lang w:val="hu-HU"/>
              </w:rPr>
            </w:pPr>
            <w:r w:rsidRPr="004457BB">
              <w:rPr>
                <w:b/>
                <w:bCs/>
                <w:szCs w:val="22"/>
                <w:lang w:val="hu-HU"/>
              </w:rPr>
              <w:t>Česká republika</w:t>
            </w:r>
          </w:p>
          <w:p w14:paraId="16634686" w14:textId="3342D764" w:rsidR="00CC4028" w:rsidRPr="004457BB" w:rsidRDefault="00CC4028" w:rsidP="004457BB">
            <w:pPr>
              <w:keepNext/>
              <w:rPr>
                <w:szCs w:val="22"/>
                <w:lang w:val="hu-HU"/>
              </w:rPr>
            </w:pPr>
            <w:r w:rsidRPr="004457BB">
              <w:rPr>
                <w:szCs w:val="22"/>
                <w:lang w:val="de-DE"/>
              </w:rPr>
              <w:t>Viatris CZ</w:t>
            </w:r>
            <w:r w:rsidRPr="004457BB">
              <w:rPr>
                <w:szCs w:val="22"/>
                <w:lang w:val="hu-HU"/>
              </w:rPr>
              <w:t xml:space="preserve"> s.r.o. </w:t>
            </w:r>
          </w:p>
          <w:p w14:paraId="79953674" w14:textId="264DD97E" w:rsidR="00CC4028" w:rsidRPr="004457BB" w:rsidRDefault="00CC4028" w:rsidP="004457BB">
            <w:pPr>
              <w:rPr>
                <w:szCs w:val="22"/>
                <w:lang w:val="it-IT"/>
              </w:rPr>
            </w:pPr>
            <w:r w:rsidRPr="004457BB">
              <w:rPr>
                <w:szCs w:val="22"/>
                <w:lang w:val="it-IT"/>
              </w:rPr>
              <w:t>Tel: +420</w:t>
            </w:r>
            <w:r w:rsidRPr="004457BB">
              <w:rPr>
                <w:szCs w:val="22"/>
              </w:rPr>
              <w:t xml:space="preserve"> </w:t>
            </w:r>
            <w:r w:rsidRPr="004457BB">
              <w:rPr>
                <w:szCs w:val="22"/>
                <w:lang w:val="it-IT"/>
              </w:rPr>
              <w:t>222 004 400</w:t>
            </w:r>
          </w:p>
          <w:p w14:paraId="568AF919" w14:textId="77777777" w:rsidR="00CC4028" w:rsidRPr="004457BB" w:rsidRDefault="00CC4028" w:rsidP="004457BB">
            <w:pPr>
              <w:rPr>
                <w:b/>
                <w:szCs w:val="22"/>
                <w:lang w:val="de-DE"/>
              </w:rPr>
            </w:pPr>
          </w:p>
        </w:tc>
        <w:tc>
          <w:tcPr>
            <w:tcW w:w="4820" w:type="dxa"/>
          </w:tcPr>
          <w:p w14:paraId="27573A85" w14:textId="47194990" w:rsidR="00CC4028" w:rsidRPr="004457BB" w:rsidRDefault="00CC4028" w:rsidP="004457BB">
            <w:pPr>
              <w:rPr>
                <w:b/>
                <w:szCs w:val="22"/>
                <w:lang w:val="hu-HU"/>
              </w:rPr>
            </w:pPr>
            <w:r w:rsidRPr="004457BB">
              <w:rPr>
                <w:b/>
                <w:szCs w:val="22"/>
                <w:lang w:val="hu-HU"/>
              </w:rPr>
              <w:t>Magyarország</w:t>
            </w:r>
          </w:p>
          <w:p w14:paraId="586CD788" w14:textId="1CD24B2B" w:rsidR="00CC4028" w:rsidRPr="004457BB" w:rsidRDefault="00CC4028" w:rsidP="004457BB">
            <w:pPr>
              <w:rPr>
                <w:szCs w:val="22"/>
                <w:lang w:val="hu-HU"/>
              </w:rPr>
            </w:pPr>
            <w:r w:rsidRPr="004457BB">
              <w:rPr>
                <w:szCs w:val="22"/>
              </w:rPr>
              <w:t>Viatris Healthcare</w:t>
            </w:r>
            <w:r w:rsidRPr="004457BB">
              <w:rPr>
                <w:szCs w:val="22"/>
                <w:lang w:val="it-IT"/>
              </w:rPr>
              <w:t xml:space="preserve"> Kft. </w:t>
            </w:r>
          </w:p>
          <w:p w14:paraId="629566BA" w14:textId="16A3ABE1" w:rsidR="00CC4028" w:rsidRPr="004457BB" w:rsidRDefault="00CC4028" w:rsidP="004457BB">
            <w:pPr>
              <w:rPr>
                <w:szCs w:val="22"/>
                <w:lang w:val="hu-HU"/>
              </w:rPr>
            </w:pPr>
            <w:r w:rsidRPr="004457BB">
              <w:rPr>
                <w:szCs w:val="22"/>
                <w:lang w:val="hu-HU"/>
              </w:rPr>
              <w:t>Tel.:</w:t>
            </w:r>
            <w:r w:rsidRPr="004457BB">
              <w:rPr>
                <w:szCs w:val="22"/>
              </w:rPr>
              <w:t xml:space="preserve"> + 36 1 4 65 2100</w:t>
            </w:r>
          </w:p>
          <w:p w14:paraId="19BCD03C" w14:textId="77777777" w:rsidR="00CC4028" w:rsidRPr="004457BB" w:rsidRDefault="00CC4028" w:rsidP="004457BB">
            <w:pPr>
              <w:rPr>
                <w:b/>
                <w:szCs w:val="22"/>
              </w:rPr>
            </w:pPr>
          </w:p>
        </w:tc>
      </w:tr>
      <w:tr w:rsidR="00CC4028" w:rsidRPr="004457BB" w14:paraId="58166EBF" w14:textId="77777777" w:rsidTr="00EC698C">
        <w:trPr>
          <w:cantSplit/>
          <w:trHeight w:val="20"/>
        </w:trPr>
        <w:tc>
          <w:tcPr>
            <w:tcW w:w="4503" w:type="dxa"/>
            <w:tcBorders>
              <w:bottom w:val="nil"/>
            </w:tcBorders>
          </w:tcPr>
          <w:p w14:paraId="6C56EDAF" w14:textId="77777777" w:rsidR="00CC4028" w:rsidRPr="004457BB" w:rsidRDefault="00CC4028" w:rsidP="004457BB">
            <w:pPr>
              <w:rPr>
                <w:b/>
                <w:szCs w:val="22"/>
                <w:lang w:val="de-DE"/>
              </w:rPr>
            </w:pPr>
            <w:r w:rsidRPr="004457BB">
              <w:rPr>
                <w:b/>
                <w:szCs w:val="22"/>
                <w:lang w:val="de-DE"/>
              </w:rPr>
              <w:t>Danmark</w:t>
            </w:r>
          </w:p>
          <w:p w14:paraId="5DE941FE" w14:textId="77777777" w:rsidR="00CC4028" w:rsidRPr="004457BB" w:rsidRDefault="00CC4028" w:rsidP="004457BB">
            <w:pPr>
              <w:rPr>
                <w:szCs w:val="22"/>
                <w:lang w:val="de-DE"/>
              </w:rPr>
            </w:pPr>
            <w:r w:rsidRPr="004457BB">
              <w:rPr>
                <w:szCs w:val="22"/>
                <w:lang w:val="de-DE"/>
              </w:rPr>
              <w:t>Viatris ApS</w:t>
            </w:r>
          </w:p>
          <w:p w14:paraId="58958B02" w14:textId="77777777" w:rsidR="00CC4028" w:rsidRPr="004457BB" w:rsidRDefault="00CC4028" w:rsidP="004457BB">
            <w:pPr>
              <w:rPr>
                <w:szCs w:val="22"/>
                <w:lang w:val="de-DE"/>
              </w:rPr>
            </w:pPr>
            <w:r w:rsidRPr="004457BB">
              <w:rPr>
                <w:szCs w:val="22"/>
                <w:lang w:val="de-DE"/>
              </w:rPr>
              <w:t>Tlf: +45 28 11 69 32</w:t>
            </w:r>
          </w:p>
          <w:p w14:paraId="016AB428" w14:textId="77777777" w:rsidR="00CC4028" w:rsidRPr="004457BB" w:rsidRDefault="00CC4028" w:rsidP="004457BB">
            <w:pPr>
              <w:rPr>
                <w:b/>
                <w:bCs/>
                <w:szCs w:val="22"/>
                <w:lang w:val="de-DE"/>
              </w:rPr>
            </w:pPr>
          </w:p>
        </w:tc>
        <w:tc>
          <w:tcPr>
            <w:tcW w:w="4820" w:type="dxa"/>
          </w:tcPr>
          <w:p w14:paraId="1892E41C" w14:textId="1312296F" w:rsidR="00CC4028" w:rsidRPr="00AC3056" w:rsidRDefault="00CC4028" w:rsidP="004457BB">
            <w:pPr>
              <w:rPr>
                <w:rFonts w:eastAsia="Calibri"/>
                <w:b/>
                <w:bCs/>
                <w:szCs w:val="22"/>
                <w:lang w:val="es-ES" w:eastAsia="en-GB"/>
              </w:rPr>
            </w:pPr>
            <w:r w:rsidRPr="00AC3056">
              <w:rPr>
                <w:rFonts w:eastAsia="Calibri"/>
                <w:b/>
                <w:bCs/>
                <w:szCs w:val="22"/>
                <w:lang w:val="es-ES" w:eastAsia="en-GB"/>
              </w:rPr>
              <w:t>Malta</w:t>
            </w:r>
          </w:p>
          <w:p w14:paraId="5645C749" w14:textId="4B4E55BC" w:rsidR="00CC4028" w:rsidRPr="00AC3056" w:rsidRDefault="00CC4028" w:rsidP="004457BB">
            <w:pPr>
              <w:rPr>
                <w:rFonts w:eastAsia="Calibri"/>
                <w:szCs w:val="22"/>
                <w:lang w:val="es-ES"/>
              </w:rPr>
            </w:pPr>
            <w:r w:rsidRPr="004457BB">
              <w:rPr>
                <w:szCs w:val="22"/>
                <w:lang w:val="it-IT"/>
              </w:rPr>
              <w:t>V.J. Salomone Pharma Limited</w:t>
            </w:r>
          </w:p>
          <w:p w14:paraId="4DFB0F70" w14:textId="4A969001" w:rsidR="00CC4028" w:rsidRPr="004457BB" w:rsidRDefault="00CC4028" w:rsidP="004457BB">
            <w:pPr>
              <w:rPr>
                <w:rFonts w:eastAsia="Calibri"/>
                <w:szCs w:val="22"/>
                <w:lang w:val="en-GB" w:eastAsia="en-GB"/>
              </w:rPr>
            </w:pPr>
            <w:r w:rsidRPr="004457BB">
              <w:rPr>
                <w:rFonts w:eastAsia="Calibri"/>
                <w:szCs w:val="22"/>
                <w:lang w:eastAsia="en-GB"/>
              </w:rPr>
              <w:t>Tel</w:t>
            </w:r>
            <w:r w:rsidRPr="00C14D1A">
              <w:rPr>
                <w:rFonts w:eastAsia="Calibri"/>
                <w:szCs w:val="22"/>
                <w:lang w:eastAsia="zh-CN"/>
              </w:rPr>
              <w:t xml:space="preserve">: </w:t>
            </w:r>
            <w:r w:rsidRPr="004457BB">
              <w:rPr>
                <w:szCs w:val="22"/>
              </w:rPr>
              <w:t>(+356) 21 220 174</w:t>
            </w:r>
          </w:p>
          <w:p w14:paraId="0401E763" w14:textId="77777777" w:rsidR="00CC4028" w:rsidRPr="004457BB" w:rsidRDefault="00CC4028" w:rsidP="004457BB">
            <w:pPr>
              <w:rPr>
                <w:b/>
                <w:szCs w:val="22"/>
                <w:lang w:val="hu-HU"/>
              </w:rPr>
            </w:pPr>
          </w:p>
        </w:tc>
      </w:tr>
      <w:tr w:rsidR="00CC4028" w:rsidRPr="004457BB" w14:paraId="23135686" w14:textId="77777777" w:rsidTr="00EC698C">
        <w:trPr>
          <w:cantSplit/>
          <w:trHeight w:val="20"/>
        </w:trPr>
        <w:tc>
          <w:tcPr>
            <w:tcW w:w="4503" w:type="dxa"/>
            <w:tcBorders>
              <w:bottom w:val="nil"/>
            </w:tcBorders>
          </w:tcPr>
          <w:p w14:paraId="7C02AE7B" w14:textId="77777777" w:rsidR="00CC4028" w:rsidRPr="004457BB" w:rsidRDefault="00CC4028" w:rsidP="004457BB">
            <w:pPr>
              <w:rPr>
                <w:b/>
                <w:szCs w:val="22"/>
                <w:lang w:val="de-DE"/>
              </w:rPr>
            </w:pPr>
            <w:r w:rsidRPr="004457BB">
              <w:rPr>
                <w:b/>
                <w:szCs w:val="22"/>
                <w:lang w:val="de-DE"/>
              </w:rPr>
              <w:t>Deutschland</w:t>
            </w:r>
          </w:p>
          <w:p w14:paraId="0DEC8DF6" w14:textId="42D3105B" w:rsidR="00CC4028" w:rsidRPr="004457BB" w:rsidRDefault="00CC4028" w:rsidP="004457BB">
            <w:pPr>
              <w:rPr>
                <w:bCs/>
                <w:szCs w:val="22"/>
                <w:lang w:val="de-DE"/>
              </w:rPr>
            </w:pPr>
            <w:r w:rsidRPr="004457BB">
              <w:rPr>
                <w:szCs w:val="22"/>
                <w:lang w:val="de-DE"/>
              </w:rPr>
              <w:t>Viatris Healthcare GmbH</w:t>
            </w:r>
          </w:p>
          <w:p w14:paraId="7A65C5DA" w14:textId="36273871" w:rsidR="00CC4028" w:rsidRPr="004457BB" w:rsidRDefault="00CC4028" w:rsidP="004457BB">
            <w:pPr>
              <w:rPr>
                <w:szCs w:val="22"/>
                <w:lang w:val="it-IT"/>
              </w:rPr>
            </w:pPr>
            <w:r w:rsidRPr="004457BB">
              <w:rPr>
                <w:bCs/>
                <w:szCs w:val="22"/>
                <w:lang w:val="de-DE"/>
              </w:rPr>
              <w:t>Tel: +49 (0)</w:t>
            </w:r>
            <w:r w:rsidRPr="004457BB">
              <w:rPr>
                <w:bCs/>
                <w:szCs w:val="22"/>
                <w:lang w:val="de-CH"/>
              </w:rPr>
              <w:t xml:space="preserve">800 </w:t>
            </w:r>
            <w:r w:rsidRPr="004457BB">
              <w:rPr>
                <w:rStyle w:val="ms-rteforecolor-21"/>
                <w:color w:val="auto"/>
                <w:szCs w:val="22"/>
                <w:lang w:val="de-DE"/>
              </w:rPr>
              <w:t>0700 800</w:t>
            </w:r>
          </w:p>
        </w:tc>
        <w:tc>
          <w:tcPr>
            <w:tcW w:w="4820" w:type="dxa"/>
            <w:tcBorders>
              <w:bottom w:val="nil"/>
            </w:tcBorders>
          </w:tcPr>
          <w:p w14:paraId="338C2650" w14:textId="0388C142" w:rsidR="00CC4028" w:rsidRPr="004457BB" w:rsidRDefault="00CC4028" w:rsidP="004457BB">
            <w:pPr>
              <w:rPr>
                <w:b/>
                <w:szCs w:val="22"/>
                <w:lang w:val="de-DE"/>
              </w:rPr>
            </w:pPr>
            <w:r w:rsidRPr="004457BB">
              <w:rPr>
                <w:b/>
                <w:szCs w:val="22"/>
                <w:lang w:val="de-DE"/>
              </w:rPr>
              <w:t>Nederland</w:t>
            </w:r>
          </w:p>
          <w:p w14:paraId="22A690BF" w14:textId="099C4C2D" w:rsidR="00CC4028" w:rsidRPr="004457BB" w:rsidRDefault="00CC4028" w:rsidP="004457BB">
            <w:pPr>
              <w:rPr>
                <w:bCs/>
                <w:szCs w:val="22"/>
                <w:lang w:val="de-DE"/>
              </w:rPr>
            </w:pPr>
            <w:r w:rsidRPr="004457BB">
              <w:rPr>
                <w:szCs w:val="22"/>
                <w:lang w:val="de-DE"/>
              </w:rPr>
              <w:t>Mylan Healthcare BV</w:t>
            </w:r>
          </w:p>
          <w:p w14:paraId="6B0BC660" w14:textId="79AD941D" w:rsidR="00CC4028" w:rsidRPr="004457BB" w:rsidRDefault="00CC4028" w:rsidP="004457BB">
            <w:pPr>
              <w:rPr>
                <w:bCs/>
                <w:szCs w:val="22"/>
                <w:lang w:val="de-DE"/>
              </w:rPr>
            </w:pPr>
            <w:r w:rsidRPr="004457BB">
              <w:rPr>
                <w:bCs/>
                <w:szCs w:val="22"/>
                <w:lang w:val="de-DE"/>
              </w:rPr>
              <w:t>Tel: +31 (0) 20 426 3300</w:t>
            </w:r>
          </w:p>
          <w:p w14:paraId="04253949" w14:textId="77777777" w:rsidR="00CC4028" w:rsidRPr="004457BB" w:rsidRDefault="00CC4028" w:rsidP="004457BB">
            <w:pPr>
              <w:rPr>
                <w:szCs w:val="22"/>
                <w:lang w:val="hu-HU"/>
              </w:rPr>
            </w:pPr>
          </w:p>
        </w:tc>
      </w:tr>
      <w:tr w:rsidR="00CC4028" w:rsidRPr="004457BB" w14:paraId="0547D581" w14:textId="77777777" w:rsidTr="00EC698C">
        <w:trPr>
          <w:cantSplit/>
          <w:trHeight w:val="20"/>
        </w:trPr>
        <w:tc>
          <w:tcPr>
            <w:tcW w:w="4503" w:type="dxa"/>
            <w:tcBorders>
              <w:bottom w:val="nil"/>
            </w:tcBorders>
          </w:tcPr>
          <w:p w14:paraId="1E92E76F" w14:textId="77777777" w:rsidR="00CC4028" w:rsidRPr="004457BB" w:rsidRDefault="00CC4028" w:rsidP="004457BB">
            <w:pPr>
              <w:rPr>
                <w:b/>
                <w:bCs/>
                <w:szCs w:val="22"/>
                <w:lang w:val="et-EE"/>
              </w:rPr>
            </w:pPr>
            <w:r w:rsidRPr="004457BB">
              <w:rPr>
                <w:b/>
                <w:bCs/>
                <w:szCs w:val="22"/>
                <w:lang w:val="et-EE"/>
              </w:rPr>
              <w:t>Eesti</w:t>
            </w:r>
          </w:p>
          <w:p w14:paraId="0D9E6C27" w14:textId="77777777" w:rsidR="00CC4028" w:rsidRPr="004457BB" w:rsidRDefault="00CC4028" w:rsidP="004457BB">
            <w:pPr>
              <w:rPr>
                <w:szCs w:val="22"/>
                <w:lang w:val="et-EE"/>
              </w:rPr>
            </w:pPr>
            <w:r w:rsidRPr="004457BB">
              <w:rPr>
                <w:szCs w:val="22"/>
                <w:lang w:val="et-EE"/>
              </w:rPr>
              <w:t>Viatris OÜ</w:t>
            </w:r>
          </w:p>
          <w:p w14:paraId="21C92250" w14:textId="44550B47" w:rsidR="00CC4028" w:rsidRPr="004457BB" w:rsidRDefault="00CC4028" w:rsidP="004457BB">
            <w:pPr>
              <w:rPr>
                <w:szCs w:val="22"/>
              </w:rPr>
            </w:pPr>
            <w:r w:rsidRPr="004457BB">
              <w:rPr>
                <w:szCs w:val="22"/>
                <w:lang w:val="et-EE"/>
              </w:rPr>
              <w:t>Tel: +</w:t>
            </w:r>
            <w:r w:rsidRPr="004457BB">
              <w:rPr>
                <w:szCs w:val="22"/>
              </w:rPr>
              <w:t>372 6363 052</w:t>
            </w:r>
          </w:p>
          <w:p w14:paraId="3892CCB5" w14:textId="77777777" w:rsidR="00CC4028" w:rsidRPr="004457BB" w:rsidRDefault="00CC4028" w:rsidP="004457BB">
            <w:pPr>
              <w:rPr>
                <w:b/>
                <w:szCs w:val="22"/>
                <w:lang w:val="de-DE"/>
              </w:rPr>
            </w:pPr>
          </w:p>
        </w:tc>
        <w:tc>
          <w:tcPr>
            <w:tcW w:w="4820" w:type="dxa"/>
            <w:tcBorders>
              <w:bottom w:val="nil"/>
            </w:tcBorders>
          </w:tcPr>
          <w:p w14:paraId="3DC64CA8" w14:textId="1B75BA0D" w:rsidR="00CC4028" w:rsidRPr="004457BB" w:rsidRDefault="00CC4028" w:rsidP="004457BB">
            <w:pPr>
              <w:rPr>
                <w:b/>
                <w:bCs/>
                <w:szCs w:val="22"/>
                <w:lang w:val="nb-NO"/>
              </w:rPr>
            </w:pPr>
            <w:r w:rsidRPr="004457BB">
              <w:rPr>
                <w:b/>
                <w:bCs/>
                <w:szCs w:val="22"/>
                <w:lang w:val="nb-NO"/>
              </w:rPr>
              <w:t>Norge</w:t>
            </w:r>
          </w:p>
          <w:p w14:paraId="7B77A590" w14:textId="6029FBE4" w:rsidR="00CC4028" w:rsidRPr="004457BB" w:rsidRDefault="00CC4028" w:rsidP="004457BB">
            <w:pPr>
              <w:rPr>
                <w:snapToGrid w:val="0"/>
                <w:szCs w:val="22"/>
                <w:lang w:val="nb-NO"/>
              </w:rPr>
            </w:pPr>
            <w:r w:rsidRPr="004457BB">
              <w:rPr>
                <w:snapToGrid w:val="0"/>
                <w:szCs w:val="22"/>
                <w:lang w:val="nb-NO"/>
              </w:rPr>
              <w:t>Viatris AS</w:t>
            </w:r>
          </w:p>
          <w:p w14:paraId="38179207" w14:textId="3B400B79" w:rsidR="00CC4028" w:rsidRPr="004457BB" w:rsidRDefault="00CC4028" w:rsidP="004457BB">
            <w:pPr>
              <w:rPr>
                <w:snapToGrid w:val="0"/>
                <w:szCs w:val="22"/>
                <w:lang w:val="nb-NO"/>
              </w:rPr>
            </w:pPr>
            <w:r w:rsidRPr="004457BB">
              <w:rPr>
                <w:snapToGrid w:val="0"/>
                <w:szCs w:val="22"/>
                <w:lang w:val="nb-NO"/>
              </w:rPr>
              <w:t>Tlf: +47 66 75 33 00</w:t>
            </w:r>
          </w:p>
          <w:p w14:paraId="7DFA4577" w14:textId="77777777" w:rsidR="00CC4028" w:rsidRPr="004457BB" w:rsidRDefault="00CC4028" w:rsidP="004457BB">
            <w:pPr>
              <w:rPr>
                <w:b/>
                <w:szCs w:val="22"/>
                <w:lang w:val="de-DE"/>
              </w:rPr>
            </w:pPr>
          </w:p>
        </w:tc>
      </w:tr>
      <w:tr w:rsidR="00CC4028" w:rsidRPr="004457BB" w14:paraId="2F9D709C" w14:textId="77777777" w:rsidTr="00EC698C">
        <w:trPr>
          <w:cantSplit/>
          <w:trHeight w:val="20"/>
        </w:trPr>
        <w:tc>
          <w:tcPr>
            <w:tcW w:w="4503" w:type="dxa"/>
            <w:tcBorders>
              <w:bottom w:val="nil"/>
            </w:tcBorders>
          </w:tcPr>
          <w:p w14:paraId="056F260F" w14:textId="77777777" w:rsidR="00CC4028" w:rsidRPr="004457BB" w:rsidRDefault="00CC4028" w:rsidP="00EC698C">
            <w:pPr>
              <w:rPr>
                <w:b/>
                <w:bCs/>
                <w:szCs w:val="22"/>
                <w:lang w:val="nb-NO"/>
              </w:rPr>
            </w:pPr>
            <w:r w:rsidRPr="004457BB">
              <w:rPr>
                <w:b/>
                <w:bCs/>
                <w:szCs w:val="22"/>
                <w:lang w:val="el-GR"/>
              </w:rPr>
              <w:lastRenderedPageBreak/>
              <w:t>Ελλάδα</w:t>
            </w:r>
          </w:p>
          <w:p w14:paraId="45769A15" w14:textId="77777777" w:rsidR="00CC4028" w:rsidRPr="004457BB" w:rsidRDefault="00CC4028" w:rsidP="00EC698C">
            <w:pPr>
              <w:rPr>
                <w:szCs w:val="22"/>
                <w:lang w:val="da-DK"/>
              </w:rPr>
            </w:pPr>
            <w:r w:rsidRPr="004457BB">
              <w:rPr>
                <w:szCs w:val="22"/>
                <w:lang w:val="da-DK"/>
              </w:rPr>
              <w:t>Viatris Hellas Ltd</w:t>
            </w:r>
          </w:p>
          <w:p w14:paraId="56EDFDF9" w14:textId="19E37119" w:rsidR="00CC4028" w:rsidRPr="004457BB" w:rsidRDefault="00CC4028" w:rsidP="00EC698C">
            <w:pPr>
              <w:rPr>
                <w:szCs w:val="22"/>
                <w:lang w:val="nb-NO"/>
              </w:rPr>
            </w:pPr>
            <w:r w:rsidRPr="004457BB">
              <w:rPr>
                <w:szCs w:val="22"/>
                <w:lang w:val="el-GR"/>
              </w:rPr>
              <w:t>Τ</w:t>
            </w:r>
            <w:r w:rsidRPr="004457BB">
              <w:rPr>
                <w:szCs w:val="22"/>
              </w:rPr>
              <w:sym w:font="Symbol" w:char="F068"/>
            </w:r>
            <w:r w:rsidRPr="004457BB">
              <w:rPr>
                <w:szCs w:val="22"/>
                <w:lang w:val="el-GR"/>
              </w:rPr>
              <w:t>λ</w:t>
            </w:r>
            <w:r w:rsidRPr="004457BB">
              <w:rPr>
                <w:szCs w:val="22"/>
                <w:lang w:val="nb-NO"/>
              </w:rPr>
              <w:t>:  +30 2100 100 002</w:t>
            </w:r>
          </w:p>
          <w:p w14:paraId="43000FD5" w14:textId="3C362D28" w:rsidR="00CC4028" w:rsidRPr="004457BB" w:rsidRDefault="00CC4028" w:rsidP="00EC698C">
            <w:pPr>
              <w:rPr>
                <w:bCs/>
                <w:szCs w:val="22"/>
              </w:rPr>
            </w:pPr>
          </w:p>
        </w:tc>
        <w:tc>
          <w:tcPr>
            <w:tcW w:w="4820" w:type="dxa"/>
            <w:tcBorders>
              <w:bottom w:val="nil"/>
            </w:tcBorders>
          </w:tcPr>
          <w:p w14:paraId="7B49F52D" w14:textId="10A61AD4" w:rsidR="00CC4028" w:rsidRPr="004457BB" w:rsidRDefault="00CC4028" w:rsidP="00EC698C">
            <w:pPr>
              <w:rPr>
                <w:b/>
                <w:bCs/>
                <w:szCs w:val="22"/>
                <w:lang w:val="de-DE"/>
              </w:rPr>
            </w:pPr>
            <w:r w:rsidRPr="004457BB">
              <w:rPr>
                <w:b/>
                <w:bCs/>
                <w:szCs w:val="22"/>
                <w:lang w:val="de-DE"/>
              </w:rPr>
              <w:t>Österreich</w:t>
            </w:r>
          </w:p>
          <w:p w14:paraId="5F4FA8FF" w14:textId="054BF3A8" w:rsidR="00CC4028" w:rsidRPr="004457BB" w:rsidRDefault="004F237E" w:rsidP="00EC698C">
            <w:pPr>
              <w:rPr>
                <w:szCs w:val="22"/>
                <w:lang w:val="de-DE"/>
              </w:rPr>
            </w:pPr>
            <w:r>
              <w:rPr>
                <w:szCs w:val="22"/>
                <w:lang w:val="de-DE"/>
              </w:rPr>
              <w:t>Viatris Austria</w:t>
            </w:r>
            <w:r w:rsidR="00CC4028" w:rsidRPr="004457BB">
              <w:rPr>
                <w:szCs w:val="22"/>
                <w:lang w:val="de-DE"/>
              </w:rPr>
              <w:t xml:space="preserve"> GmbH</w:t>
            </w:r>
          </w:p>
          <w:p w14:paraId="0E131CFA" w14:textId="2C39C284" w:rsidR="00CC4028" w:rsidRPr="004457BB" w:rsidRDefault="00CC4028" w:rsidP="00EC698C">
            <w:pPr>
              <w:rPr>
                <w:szCs w:val="22"/>
                <w:lang w:val="pl-PL"/>
              </w:rPr>
            </w:pPr>
            <w:r w:rsidRPr="004457BB">
              <w:rPr>
                <w:szCs w:val="22"/>
                <w:lang w:val="pl-PL"/>
              </w:rPr>
              <w:t>Tel: +43 1 86390</w:t>
            </w:r>
          </w:p>
          <w:p w14:paraId="2EB34CFE" w14:textId="77777777" w:rsidR="00CC4028" w:rsidRPr="004457BB" w:rsidRDefault="00CC4028" w:rsidP="00EC698C">
            <w:pPr>
              <w:rPr>
                <w:bCs/>
                <w:szCs w:val="22"/>
                <w:lang w:val="nb-NO"/>
              </w:rPr>
            </w:pPr>
          </w:p>
        </w:tc>
      </w:tr>
      <w:tr w:rsidR="00CC4028" w:rsidRPr="004457BB" w14:paraId="01D186A4" w14:textId="77777777" w:rsidTr="00EC698C">
        <w:trPr>
          <w:cantSplit/>
          <w:trHeight w:val="20"/>
        </w:trPr>
        <w:tc>
          <w:tcPr>
            <w:tcW w:w="4503" w:type="dxa"/>
            <w:tcBorders>
              <w:bottom w:val="nil"/>
            </w:tcBorders>
          </w:tcPr>
          <w:p w14:paraId="03351BD8" w14:textId="77777777" w:rsidR="00CC4028" w:rsidRPr="004457BB" w:rsidRDefault="00CC4028" w:rsidP="004457BB">
            <w:pPr>
              <w:rPr>
                <w:b/>
                <w:szCs w:val="22"/>
                <w:lang w:val="es-ES"/>
              </w:rPr>
            </w:pPr>
            <w:r w:rsidRPr="004457BB">
              <w:rPr>
                <w:b/>
                <w:szCs w:val="22"/>
                <w:lang w:val="es-ES"/>
              </w:rPr>
              <w:t>España</w:t>
            </w:r>
          </w:p>
          <w:p w14:paraId="2779CD8A" w14:textId="0A49F993" w:rsidR="00CC4028" w:rsidRPr="004457BB" w:rsidRDefault="00CC4028" w:rsidP="004457BB">
            <w:pPr>
              <w:rPr>
                <w:szCs w:val="22"/>
                <w:lang w:val="es-ES"/>
              </w:rPr>
            </w:pPr>
            <w:r w:rsidRPr="004457BB">
              <w:rPr>
                <w:szCs w:val="22"/>
                <w:lang w:val="de-DE"/>
              </w:rPr>
              <w:t>Viatris Pharmaceuticals</w:t>
            </w:r>
            <w:r w:rsidRPr="004457BB">
              <w:rPr>
                <w:szCs w:val="22"/>
                <w:lang w:val="es-ES"/>
              </w:rPr>
              <w:t>, S.L.</w:t>
            </w:r>
          </w:p>
          <w:p w14:paraId="7CB30478" w14:textId="06CEF716" w:rsidR="00CC4028" w:rsidRPr="004457BB" w:rsidRDefault="00CC4028" w:rsidP="004457BB">
            <w:pPr>
              <w:rPr>
                <w:b/>
                <w:szCs w:val="22"/>
                <w:lang w:val="de-DE"/>
              </w:rPr>
            </w:pPr>
            <w:r w:rsidRPr="004457BB">
              <w:rPr>
                <w:szCs w:val="22"/>
                <w:lang w:val="pt-PT"/>
              </w:rPr>
              <w:t>Tel: +34 900 102 712</w:t>
            </w:r>
          </w:p>
        </w:tc>
        <w:tc>
          <w:tcPr>
            <w:tcW w:w="4820" w:type="dxa"/>
            <w:tcBorders>
              <w:bottom w:val="nil"/>
            </w:tcBorders>
          </w:tcPr>
          <w:p w14:paraId="0E4B4A3C" w14:textId="655A5C23" w:rsidR="00CC4028" w:rsidRPr="004457BB" w:rsidRDefault="00CC4028" w:rsidP="004457BB">
            <w:pPr>
              <w:rPr>
                <w:b/>
                <w:szCs w:val="22"/>
                <w:lang w:val="pl-PL"/>
              </w:rPr>
            </w:pPr>
            <w:r w:rsidRPr="004457BB">
              <w:rPr>
                <w:b/>
                <w:szCs w:val="22"/>
                <w:lang w:val="pl-PL"/>
              </w:rPr>
              <w:t>Polska</w:t>
            </w:r>
          </w:p>
          <w:p w14:paraId="796BA819" w14:textId="4DCF1D17" w:rsidR="00CC4028" w:rsidRPr="004457BB" w:rsidRDefault="004F237E" w:rsidP="004457BB">
            <w:pPr>
              <w:rPr>
                <w:szCs w:val="22"/>
                <w:lang w:val="pl-PL"/>
              </w:rPr>
            </w:pPr>
            <w:r>
              <w:rPr>
                <w:szCs w:val="22"/>
                <w:lang w:val="pl-PL"/>
              </w:rPr>
              <w:t>Viatris</w:t>
            </w:r>
            <w:r w:rsidRPr="004457BB">
              <w:rPr>
                <w:szCs w:val="22"/>
                <w:lang w:val="pl-PL"/>
              </w:rPr>
              <w:t xml:space="preserve"> </w:t>
            </w:r>
            <w:r w:rsidR="00CC4028" w:rsidRPr="004457BB">
              <w:rPr>
                <w:szCs w:val="22"/>
                <w:lang w:val="pl-PL"/>
              </w:rPr>
              <w:t xml:space="preserve">Healthcare Sp. z o.o., </w:t>
            </w:r>
          </w:p>
          <w:p w14:paraId="321CD226" w14:textId="5A75D96F" w:rsidR="00CC4028" w:rsidRPr="004457BB" w:rsidRDefault="00CC4028" w:rsidP="004457BB">
            <w:pPr>
              <w:rPr>
                <w:strike/>
                <w:szCs w:val="22"/>
                <w:lang w:val="pt-PT"/>
              </w:rPr>
            </w:pPr>
            <w:r w:rsidRPr="004457BB">
              <w:rPr>
                <w:szCs w:val="22"/>
                <w:lang w:val="pl-PL"/>
              </w:rPr>
              <w:t xml:space="preserve">Tel.: </w:t>
            </w:r>
            <w:r w:rsidRPr="004457BB">
              <w:rPr>
                <w:szCs w:val="22"/>
                <w:lang w:val="fr-FR"/>
              </w:rPr>
              <w:t xml:space="preserve">+48 22 </w:t>
            </w:r>
            <w:r w:rsidRPr="004457BB">
              <w:rPr>
                <w:szCs w:val="22"/>
              </w:rPr>
              <w:t>546 64 00</w:t>
            </w:r>
          </w:p>
          <w:p w14:paraId="0A7D3E73" w14:textId="77777777" w:rsidR="00CC4028" w:rsidRPr="004457BB" w:rsidRDefault="00CC4028" w:rsidP="004457BB">
            <w:pPr>
              <w:rPr>
                <w:b/>
                <w:snapToGrid w:val="0"/>
                <w:szCs w:val="22"/>
                <w:lang w:val="nb-NO"/>
              </w:rPr>
            </w:pPr>
          </w:p>
        </w:tc>
      </w:tr>
      <w:tr w:rsidR="00CC4028" w:rsidRPr="004457BB" w14:paraId="7BA1EB20" w14:textId="77777777" w:rsidTr="00EC698C">
        <w:trPr>
          <w:cantSplit/>
          <w:trHeight w:val="20"/>
        </w:trPr>
        <w:tc>
          <w:tcPr>
            <w:tcW w:w="4503" w:type="dxa"/>
            <w:tcBorders>
              <w:bottom w:val="nil"/>
            </w:tcBorders>
          </w:tcPr>
          <w:p w14:paraId="4CE9CA34" w14:textId="77777777" w:rsidR="00CC4028" w:rsidRPr="004457BB" w:rsidRDefault="00CC4028" w:rsidP="004457BB">
            <w:pPr>
              <w:keepNext/>
              <w:keepLines/>
              <w:rPr>
                <w:b/>
                <w:szCs w:val="22"/>
                <w:lang w:val="pt-PT"/>
              </w:rPr>
            </w:pPr>
            <w:r w:rsidRPr="004457BB">
              <w:rPr>
                <w:b/>
                <w:szCs w:val="22"/>
                <w:lang w:val="pt-PT"/>
              </w:rPr>
              <w:t>France</w:t>
            </w:r>
          </w:p>
          <w:p w14:paraId="3FFF041C" w14:textId="77777777" w:rsidR="00CC4028" w:rsidRPr="004457BB" w:rsidRDefault="00CC4028" w:rsidP="004457BB">
            <w:pPr>
              <w:keepNext/>
              <w:keepLines/>
              <w:tabs>
                <w:tab w:val="left" w:pos="567"/>
              </w:tabs>
              <w:rPr>
                <w:szCs w:val="22"/>
                <w:lang w:val="fr-FR"/>
              </w:rPr>
            </w:pPr>
            <w:r w:rsidRPr="004457BB">
              <w:rPr>
                <w:szCs w:val="22"/>
                <w:lang w:val="it-IT"/>
              </w:rPr>
              <w:t>Viatris Santé</w:t>
            </w:r>
          </w:p>
          <w:p w14:paraId="354D6A22" w14:textId="77777777" w:rsidR="00CC4028" w:rsidRPr="004457BB" w:rsidRDefault="00CC4028" w:rsidP="004457BB">
            <w:pPr>
              <w:keepNext/>
              <w:keepLines/>
              <w:rPr>
                <w:szCs w:val="22"/>
                <w:lang w:val="fr-FR"/>
              </w:rPr>
            </w:pPr>
            <w:proofErr w:type="gramStart"/>
            <w:r w:rsidRPr="004457BB">
              <w:rPr>
                <w:szCs w:val="22"/>
                <w:lang w:val="fr-FR"/>
              </w:rPr>
              <w:t>Tél:</w:t>
            </w:r>
            <w:proofErr w:type="gramEnd"/>
            <w:r w:rsidRPr="004457BB">
              <w:rPr>
                <w:szCs w:val="22"/>
                <w:lang w:val="fr-FR"/>
              </w:rPr>
              <w:t xml:space="preserve"> +33 (0)4 37 25 75 00</w:t>
            </w:r>
          </w:p>
          <w:p w14:paraId="4857D5AB" w14:textId="77777777" w:rsidR="00CC4028" w:rsidRPr="004457BB" w:rsidRDefault="00CC4028" w:rsidP="004457BB">
            <w:pPr>
              <w:rPr>
                <w:b/>
                <w:szCs w:val="22"/>
                <w:lang w:val="nb-NO"/>
              </w:rPr>
            </w:pPr>
          </w:p>
        </w:tc>
        <w:tc>
          <w:tcPr>
            <w:tcW w:w="4820" w:type="dxa"/>
            <w:tcBorders>
              <w:bottom w:val="nil"/>
            </w:tcBorders>
          </w:tcPr>
          <w:p w14:paraId="16B6DA71" w14:textId="431BB35F" w:rsidR="00CC4028" w:rsidRPr="004457BB" w:rsidRDefault="00CC4028" w:rsidP="004457BB">
            <w:pPr>
              <w:rPr>
                <w:b/>
                <w:szCs w:val="22"/>
                <w:lang w:val="pt-PT"/>
              </w:rPr>
            </w:pPr>
            <w:r w:rsidRPr="004457BB">
              <w:rPr>
                <w:b/>
                <w:szCs w:val="22"/>
                <w:lang w:val="pt-PT"/>
              </w:rPr>
              <w:t>Portugal</w:t>
            </w:r>
          </w:p>
          <w:p w14:paraId="7FE6E455" w14:textId="685F403E" w:rsidR="00CC4028" w:rsidRPr="004457BB" w:rsidRDefault="00CC4028" w:rsidP="004457BB">
            <w:pPr>
              <w:rPr>
                <w:szCs w:val="22"/>
                <w:lang w:val="pt-PT"/>
              </w:rPr>
            </w:pPr>
            <w:r w:rsidRPr="004457BB">
              <w:rPr>
                <w:szCs w:val="22"/>
                <w:lang w:val="pt-PT"/>
              </w:rPr>
              <w:t xml:space="preserve">Viatris Healthcare, Lda. </w:t>
            </w:r>
          </w:p>
          <w:p w14:paraId="57D2956D" w14:textId="2BA0B153" w:rsidR="00CC4028" w:rsidRPr="004457BB" w:rsidRDefault="00CC4028" w:rsidP="004457BB">
            <w:pPr>
              <w:rPr>
                <w:szCs w:val="22"/>
                <w:lang w:val="pt-PT"/>
              </w:rPr>
            </w:pPr>
            <w:r w:rsidRPr="004457BB">
              <w:rPr>
                <w:szCs w:val="22"/>
                <w:lang w:val="pt-PT"/>
              </w:rPr>
              <w:t>Tel: +351 21 412 72 00</w:t>
            </w:r>
          </w:p>
          <w:p w14:paraId="571FD7AD" w14:textId="77777777" w:rsidR="00CC4028" w:rsidRPr="00C14D1A" w:rsidRDefault="00CC4028" w:rsidP="004457BB">
            <w:pPr>
              <w:rPr>
                <w:b/>
                <w:szCs w:val="22"/>
              </w:rPr>
            </w:pPr>
          </w:p>
        </w:tc>
      </w:tr>
      <w:tr w:rsidR="00CC4028" w:rsidRPr="004457BB" w14:paraId="0CA1C6F0" w14:textId="77777777" w:rsidTr="00EC698C">
        <w:trPr>
          <w:cantSplit/>
          <w:trHeight w:val="20"/>
        </w:trPr>
        <w:tc>
          <w:tcPr>
            <w:tcW w:w="4503" w:type="dxa"/>
            <w:tcBorders>
              <w:bottom w:val="nil"/>
            </w:tcBorders>
          </w:tcPr>
          <w:p w14:paraId="301C7E28" w14:textId="77777777" w:rsidR="00CC4028" w:rsidRPr="004457BB" w:rsidRDefault="00CC4028" w:rsidP="004457BB">
            <w:pPr>
              <w:rPr>
                <w:b/>
                <w:bCs/>
                <w:szCs w:val="22"/>
                <w:lang w:val="hr-HR"/>
              </w:rPr>
            </w:pPr>
            <w:r w:rsidRPr="004457BB">
              <w:rPr>
                <w:b/>
                <w:bCs/>
                <w:szCs w:val="22"/>
                <w:lang w:val="hr-HR"/>
              </w:rPr>
              <w:t>Hrvatska</w:t>
            </w:r>
          </w:p>
          <w:p w14:paraId="50209886" w14:textId="3557958B" w:rsidR="00CC4028" w:rsidRPr="004457BB" w:rsidRDefault="00CC4028" w:rsidP="004457BB">
            <w:pPr>
              <w:rPr>
                <w:szCs w:val="22"/>
                <w:lang w:val="hr-HR"/>
              </w:rPr>
            </w:pPr>
            <w:r w:rsidRPr="004457BB">
              <w:rPr>
                <w:szCs w:val="22"/>
                <w:lang w:val="hr-HR"/>
              </w:rPr>
              <w:t>Viatris Hrvatska d.o.o.</w:t>
            </w:r>
          </w:p>
          <w:p w14:paraId="0D883E46" w14:textId="77777777" w:rsidR="00CC4028" w:rsidRPr="004457BB" w:rsidRDefault="00CC4028" w:rsidP="004457BB">
            <w:pPr>
              <w:rPr>
                <w:szCs w:val="22"/>
                <w:lang w:val="hr-HR"/>
              </w:rPr>
            </w:pPr>
            <w:r w:rsidRPr="004457BB">
              <w:rPr>
                <w:szCs w:val="22"/>
                <w:lang w:val="hr-HR"/>
              </w:rPr>
              <w:t>Tel: + 385 1 23 50 599</w:t>
            </w:r>
          </w:p>
          <w:p w14:paraId="1C479D97" w14:textId="75ED6A86" w:rsidR="00CC4028" w:rsidRPr="004457BB" w:rsidRDefault="00CC4028" w:rsidP="004457BB">
            <w:pPr>
              <w:rPr>
                <w:b/>
                <w:szCs w:val="22"/>
                <w:lang w:val="pt-PT"/>
              </w:rPr>
            </w:pPr>
          </w:p>
        </w:tc>
        <w:tc>
          <w:tcPr>
            <w:tcW w:w="4820" w:type="dxa"/>
            <w:tcBorders>
              <w:bottom w:val="nil"/>
            </w:tcBorders>
          </w:tcPr>
          <w:p w14:paraId="44BB5CE0" w14:textId="67CF8EF4" w:rsidR="00CC4028" w:rsidRPr="004457BB" w:rsidRDefault="00CC4028" w:rsidP="004457BB">
            <w:pPr>
              <w:keepNext/>
              <w:keepLines/>
              <w:tabs>
                <w:tab w:val="left" w:pos="-720"/>
                <w:tab w:val="left" w:pos="4536"/>
              </w:tabs>
              <w:suppressAutoHyphens/>
              <w:rPr>
                <w:b/>
                <w:noProof/>
                <w:szCs w:val="22"/>
                <w:lang w:val="it-IT"/>
              </w:rPr>
            </w:pPr>
            <w:r w:rsidRPr="004457BB">
              <w:rPr>
                <w:b/>
                <w:noProof/>
                <w:szCs w:val="22"/>
                <w:lang w:val="it-IT"/>
              </w:rPr>
              <w:t>România</w:t>
            </w:r>
          </w:p>
          <w:p w14:paraId="62E6D4E4" w14:textId="03392DBD" w:rsidR="00CC4028" w:rsidRPr="004457BB" w:rsidRDefault="00CC4028" w:rsidP="004457BB">
            <w:pPr>
              <w:keepNext/>
              <w:keepLines/>
              <w:tabs>
                <w:tab w:val="left" w:pos="567"/>
              </w:tabs>
              <w:rPr>
                <w:szCs w:val="22"/>
              </w:rPr>
            </w:pPr>
            <w:r w:rsidRPr="004457BB">
              <w:rPr>
                <w:szCs w:val="22"/>
              </w:rPr>
              <w:t>BGP Products SRL</w:t>
            </w:r>
          </w:p>
          <w:p w14:paraId="4C820EA9" w14:textId="5E377334" w:rsidR="00CC4028" w:rsidRPr="004457BB" w:rsidRDefault="00CC4028" w:rsidP="004457BB">
            <w:pPr>
              <w:keepNext/>
              <w:keepLines/>
              <w:tabs>
                <w:tab w:val="left" w:pos="567"/>
              </w:tabs>
              <w:rPr>
                <w:szCs w:val="22"/>
              </w:rPr>
            </w:pPr>
            <w:r w:rsidRPr="004457BB">
              <w:rPr>
                <w:szCs w:val="22"/>
              </w:rPr>
              <w:t>Tel: +40 372 579 000</w:t>
            </w:r>
          </w:p>
          <w:p w14:paraId="6C943428" w14:textId="77777777" w:rsidR="00CC4028" w:rsidRPr="004457BB" w:rsidRDefault="00CC4028" w:rsidP="004457BB">
            <w:pPr>
              <w:rPr>
                <w:b/>
                <w:szCs w:val="22"/>
                <w:lang w:val="pt-PT"/>
              </w:rPr>
            </w:pPr>
          </w:p>
        </w:tc>
      </w:tr>
      <w:tr w:rsidR="00CC4028" w:rsidRPr="004457BB" w14:paraId="27545619" w14:textId="77777777" w:rsidTr="00EC698C">
        <w:trPr>
          <w:cantSplit/>
          <w:trHeight w:val="20"/>
        </w:trPr>
        <w:tc>
          <w:tcPr>
            <w:tcW w:w="4503" w:type="dxa"/>
            <w:tcBorders>
              <w:bottom w:val="nil"/>
            </w:tcBorders>
          </w:tcPr>
          <w:p w14:paraId="3EC9C4FE" w14:textId="77777777" w:rsidR="00CC4028" w:rsidRPr="004457BB" w:rsidRDefault="00CC4028" w:rsidP="004457BB">
            <w:pPr>
              <w:rPr>
                <w:b/>
                <w:szCs w:val="22"/>
              </w:rPr>
            </w:pPr>
            <w:r w:rsidRPr="004457BB">
              <w:rPr>
                <w:b/>
                <w:szCs w:val="22"/>
              </w:rPr>
              <w:t>Ireland</w:t>
            </w:r>
          </w:p>
          <w:p w14:paraId="5D971BA3" w14:textId="1D9BE9E1" w:rsidR="00CC4028" w:rsidRPr="004457BB" w:rsidRDefault="004F237E" w:rsidP="004457BB">
            <w:pPr>
              <w:rPr>
                <w:szCs w:val="22"/>
              </w:rPr>
            </w:pPr>
            <w:r>
              <w:rPr>
                <w:szCs w:val="22"/>
              </w:rPr>
              <w:t>Viatris</w:t>
            </w:r>
            <w:r w:rsidR="00CC4028" w:rsidRPr="004457BB">
              <w:rPr>
                <w:szCs w:val="22"/>
              </w:rPr>
              <w:t xml:space="preserve"> Limited</w:t>
            </w:r>
          </w:p>
          <w:p w14:paraId="3445F441" w14:textId="3A8B6B82" w:rsidR="00CC4028" w:rsidRPr="004457BB" w:rsidRDefault="00CC4028" w:rsidP="004457BB">
            <w:pPr>
              <w:rPr>
                <w:szCs w:val="22"/>
                <w:lang w:val="en-GB"/>
              </w:rPr>
            </w:pPr>
            <w:r w:rsidRPr="004457BB">
              <w:rPr>
                <w:szCs w:val="22"/>
                <w:lang w:val="lt-LT"/>
              </w:rPr>
              <w:t xml:space="preserve">Tel: </w:t>
            </w:r>
            <w:r w:rsidRPr="004457BB">
              <w:rPr>
                <w:szCs w:val="22"/>
              </w:rPr>
              <w:t>+ 353 1 8711600</w:t>
            </w:r>
          </w:p>
          <w:p w14:paraId="4D1FF049" w14:textId="77777777" w:rsidR="00CC4028" w:rsidRPr="004457BB" w:rsidRDefault="00CC4028" w:rsidP="004457BB">
            <w:pPr>
              <w:keepNext/>
              <w:keepLines/>
              <w:rPr>
                <w:b/>
                <w:szCs w:val="22"/>
                <w:lang w:val="pt-PT"/>
              </w:rPr>
            </w:pPr>
          </w:p>
        </w:tc>
        <w:tc>
          <w:tcPr>
            <w:tcW w:w="4820" w:type="dxa"/>
            <w:tcBorders>
              <w:bottom w:val="nil"/>
            </w:tcBorders>
          </w:tcPr>
          <w:p w14:paraId="34794F73" w14:textId="3884D5B3" w:rsidR="00CC4028" w:rsidRPr="004457BB" w:rsidRDefault="00CC4028" w:rsidP="004457BB">
            <w:pPr>
              <w:rPr>
                <w:szCs w:val="22"/>
                <w:lang w:val="sl-SI"/>
              </w:rPr>
            </w:pPr>
            <w:r w:rsidRPr="004457BB">
              <w:rPr>
                <w:b/>
                <w:szCs w:val="22"/>
                <w:lang w:val="sl-SI"/>
              </w:rPr>
              <w:t>Slovenija</w:t>
            </w:r>
          </w:p>
          <w:p w14:paraId="2CE9B164" w14:textId="3A079FAC" w:rsidR="00CC4028" w:rsidRPr="004457BB" w:rsidRDefault="00CC4028" w:rsidP="004457BB">
            <w:pPr>
              <w:rPr>
                <w:szCs w:val="22"/>
                <w:lang w:val="sl-SI"/>
              </w:rPr>
            </w:pPr>
            <w:r w:rsidRPr="004457BB">
              <w:rPr>
                <w:szCs w:val="22"/>
                <w:lang w:val="pt-PT"/>
              </w:rPr>
              <w:t>Viatris d.o.o.</w:t>
            </w:r>
          </w:p>
          <w:p w14:paraId="1C470F2A" w14:textId="6470BE96" w:rsidR="00CC4028" w:rsidRPr="004457BB" w:rsidRDefault="00CC4028" w:rsidP="004457BB">
            <w:pPr>
              <w:rPr>
                <w:strike/>
                <w:szCs w:val="22"/>
                <w:lang w:val="fr-FR"/>
              </w:rPr>
            </w:pPr>
            <w:r w:rsidRPr="004457BB">
              <w:rPr>
                <w:szCs w:val="22"/>
                <w:lang w:val="sl-SI"/>
              </w:rPr>
              <w:t xml:space="preserve">Tel: + </w:t>
            </w:r>
            <w:r w:rsidRPr="004457BB">
              <w:rPr>
                <w:szCs w:val="22"/>
              </w:rPr>
              <w:t>386 1 236 31 80</w:t>
            </w:r>
          </w:p>
          <w:p w14:paraId="3FE3F5AA" w14:textId="77777777" w:rsidR="00CC4028" w:rsidRPr="004457BB" w:rsidRDefault="00CC4028" w:rsidP="004457BB">
            <w:pPr>
              <w:keepNext/>
              <w:keepLines/>
              <w:rPr>
                <w:b/>
                <w:szCs w:val="22"/>
              </w:rPr>
            </w:pPr>
          </w:p>
        </w:tc>
      </w:tr>
      <w:tr w:rsidR="00CC4028" w:rsidRPr="00C14D1A" w14:paraId="680574E4" w14:textId="77777777" w:rsidTr="00EC698C">
        <w:trPr>
          <w:cantSplit/>
          <w:trHeight w:val="20"/>
        </w:trPr>
        <w:tc>
          <w:tcPr>
            <w:tcW w:w="4503" w:type="dxa"/>
            <w:tcBorders>
              <w:bottom w:val="nil"/>
            </w:tcBorders>
          </w:tcPr>
          <w:p w14:paraId="7AB82379" w14:textId="77777777" w:rsidR="00CC4028" w:rsidRPr="004457BB" w:rsidRDefault="00CC4028" w:rsidP="004457BB">
            <w:pPr>
              <w:rPr>
                <w:b/>
                <w:snapToGrid w:val="0"/>
                <w:szCs w:val="22"/>
                <w:lang w:val="is-IS"/>
              </w:rPr>
            </w:pPr>
            <w:proofErr w:type="spellStart"/>
            <w:r w:rsidRPr="004457BB">
              <w:rPr>
                <w:b/>
                <w:snapToGrid w:val="0"/>
                <w:szCs w:val="22"/>
              </w:rPr>
              <w:t>Ís</w:t>
            </w:r>
            <w:proofErr w:type="spellEnd"/>
            <w:r w:rsidRPr="004457BB">
              <w:rPr>
                <w:b/>
                <w:snapToGrid w:val="0"/>
                <w:szCs w:val="22"/>
                <w:lang w:val="is-IS"/>
              </w:rPr>
              <w:t>land</w:t>
            </w:r>
          </w:p>
          <w:p w14:paraId="0535CC33" w14:textId="77777777" w:rsidR="00CC4028" w:rsidRPr="004457BB" w:rsidRDefault="00CC4028" w:rsidP="004457BB">
            <w:pPr>
              <w:rPr>
                <w:snapToGrid w:val="0"/>
                <w:szCs w:val="22"/>
                <w:lang w:val="is-IS"/>
              </w:rPr>
            </w:pPr>
            <w:r w:rsidRPr="004457BB">
              <w:rPr>
                <w:snapToGrid w:val="0"/>
                <w:szCs w:val="22"/>
                <w:lang w:val="is-IS"/>
              </w:rPr>
              <w:t>Icepharma hf.</w:t>
            </w:r>
          </w:p>
          <w:p w14:paraId="7BE78216" w14:textId="77777777" w:rsidR="00CC4028" w:rsidRPr="004457BB" w:rsidRDefault="00CC4028" w:rsidP="004457BB">
            <w:pPr>
              <w:rPr>
                <w:snapToGrid w:val="0"/>
                <w:szCs w:val="22"/>
                <w:lang w:val="is-IS"/>
              </w:rPr>
            </w:pPr>
            <w:r w:rsidRPr="004457BB">
              <w:rPr>
                <w:snapToGrid w:val="0"/>
                <w:szCs w:val="22"/>
                <w:lang w:val="is-IS"/>
              </w:rPr>
              <w:t>Sími: + 354 540 8000</w:t>
            </w:r>
          </w:p>
          <w:p w14:paraId="6667C1FC" w14:textId="77777777" w:rsidR="00CC4028" w:rsidRPr="004457BB" w:rsidRDefault="00CC4028" w:rsidP="004457BB">
            <w:pPr>
              <w:rPr>
                <w:b/>
                <w:szCs w:val="22"/>
                <w:lang w:val="pt-PT"/>
              </w:rPr>
            </w:pPr>
          </w:p>
        </w:tc>
        <w:tc>
          <w:tcPr>
            <w:tcW w:w="4820" w:type="dxa"/>
            <w:tcBorders>
              <w:bottom w:val="nil"/>
            </w:tcBorders>
          </w:tcPr>
          <w:p w14:paraId="6D1D7CD2" w14:textId="13EC959E" w:rsidR="00CC4028" w:rsidRPr="004457BB" w:rsidRDefault="00CC4028" w:rsidP="004457BB">
            <w:pPr>
              <w:rPr>
                <w:b/>
                <w:szCs w:val="22"/>
                <w:lang w:val="sk-SK"/>
              </w:rPr>
            </w:pPr>
            <w:r w:rsidRPr="004457BB">
              <w:rPr>
                <w:b/>
                <w:szCs w:val="22"/>
                <w:lang w:val="sk-SK"/>
              </w:rPr>
              <w:t>Slovenská republika</w:t>
            </w:r>
          </w:p>
          <w:p w14:paraId="1F4A77D5" w14:textId="59446A94" w:rsidR="00CC4028" w:rsidRPr="004457BB" w:rsidRDefault="00CC4028" w:rsidP="004457BB">
            <w:pPr>
              <w:rPr>
                <w:szCs w:val="22"/>
                <w:lang w:val="sv-SE"/>
              </w:rPr>
            </w:pPr>
            <w:r w:rsidRPr="004457BB">
              <w:rPr>
                <w:szCs w:val="22"/>
                <w:lang w:val="sv-SE"/>
              </w:rPr>
              <w:t>Viatris Slovakia s.r.o.</w:t>
            </w:r>
          </w:p>
          <w:p w14:paraId="06E3DD74" w14:textId="3C7D1617" w:rsidR="00CC4028" w:rsidRPr="004457BB" w:rsidRDefault="00CC4028" w:rsidP="004457BB">
            <w:pPr>
              <w:rPr>
                <w:szCs w:val="22"/>
                <w:lang w:val="sk-SK"/>
              </w:rPr>
            </w:pPr>
            <w:r w:rsidRPr="004457BB">
              <w:rPr>
                <w:szCs w:val="22"/>
                <w:lang w:val="sk-SK"/>
              </w:rPr>
              <w:t>Tel: +</w:t>
            </w:r>
            <w:r w:rsidRPr="004457BB">
              <w:rPr>
                <w:szCs w:val="22"/>
                <w:lang w:val="fr-FR"/>
              </w:rPr>
              <w:t>421</w:t>
            </w:r>
            <w:r w:rsidRPr="004457BB">
              <w:rPr>
                <w:szCs w:val="22"/>
                <w:lang w:val="da-DK"/>
              </w:rPr>
              <w:t xml:space="preserve"> </w:t>
            </w:r>
            <w:r w:rsidRPr="004457BB">
              <w:rPr>
                <w:szCs w:val="22"/>
                <w:lang w:val="sk-SK"/>
              </w:rPr>
              <w:t>2 32 199 100</w:t>
            </w:r>
          </w:p>
          <w:p w14:paraId="28E8049B" w14:textId="77777777" w:rsidR="00CC4028" w:rsidRPr="004457BB" w:rsidRDefault="00CC4028" w:rsidP="004457BB">
            <w:pPr>
              <w:tabs>
                <w:tab w:val="left" w:pos="-720"/>
                <w:tab w:val="left" w:pos="4536"/>
              </w:tabs>
              <w:suppressAutoHyphens/>
              <w:rPr>
                <w:b/>
                <w:noProof/>
                <w:szCs w:val="22"/>
                <w:lang w:val="it-IT"/>
              </w:rPr>
            </w:pPr>
          </w:p>
        </w:tc>
      </w:tr>
      <w:tr w:rsidR="00CC4028" w:rsidRPr="001006BF" w14:paraId="6D27D9EB" w14:textId="77777777" w:rsidTr="00EC698C">
        <w:trPr>
          <w:cantSplit/>
          <w:trHeight w:val="20"/>
        </w:trPr>
        <w:tc>
          <w:tcPr>
            <w:tcW w:w="4503" w:type="dxa"/>
            <w:tcBorders>
              <w:bottom w:val="nil"/>
            </w:tcBorders>
          </w:tcPr>
          <w:p w14:paraId="7B7683B8" w14:textId="77777777" w:rsidR="00CC4028" w:rsidRPr="004457BB" w:rsidRDefault="00CC4028" w:rsidP="004457BB">
            <w:pPr>
              <w:keepNext/>
              <w:keepLines/>
              <w:rPr>
                <w:b/>
                <w:szCs w:val="22"/>
                <w:lang w:val="pt-PT"/>
              </w:rPr>
            </w:pPr>
            <w:r w:rsidRPr="004457BB">
              <w:rPr>
                <w:b/>
                <w:szCs w:val="22"/>
                <w:lang w:val="pt-PT"/>
              </w:rPr>
              <w:t>Italia</w:t>
            </w:r>
          </w:p>
          <w:p w14:paraId="0CA82242" w14:textId="77777777" w:rsidR="00CC4028" w:rsidRPr="004457BB" w:rsidRDefault="00CC4028" w:rsidP="004457BB">
            <w:pPr>
              <w:keepNext/>
              <w:keepLines/>
              <w:rPr>
                <w:szCs w:val="22"/>
                <w:lang w:val="pt-PT"/>
              </w:rPr>
            </w:pPr>
            <w:r w:rsidRPr="004457BB">
              <w:rPr>
                <w:szCs w:val="22"/>
                <w:lang w:val="pt-PT"/>
              </w:rPr>
              <w:t>Viatris Pharma S.r.l.</w:t>
            </w:r>
          </w:p>
          <w:p w14:paraId="3BA1BD3B" w14:textId="2936ED8F" w:rsidR="00CC4028" w:rsidRPr="004457BB" w:rsidRDefault="00CC4028" w:rsidP="004457BB">
            <w:pPr>
              <w:rPr>
                <w:b/>
                <w:szCs w:val="22"/>
                <w:lang w:val="en-GB"/>
              </w:rPr>
            </w:pPr>
            <w:r w:rsidRPr="004457BB">
              <w:rPr>
                <w:szCs w:val="22"/>
                <w:lang w:val="da-DK"/>
              </w:rPr>
              <w:t xml:space="preserve">Tel: +39 </w:t>
            </w:r>
            <w:r w:rsidRPr="004457BB">
              <w:rPr>
                <w:szCs w:val="22"/>
                <w:lang w:val="it-IT"/>
              </w:rPr>
              <w:t>02 612 46921</w:t>
            </w:r>
          </w:p>
        </w:tc>
        <w:tc>
          <w:tcPr>
            <w:tcW w:w="4820" w:type="dxa"/>
            <w:tcBorders>
              <w:bottom w:val="nil"/>
            </w:tcBorders>
          </w:tcPr>
          <w:p w14:paraId="6EB37205" w14:textId="1E4BBFDD" w:rsidR="00CC4028" w:rsidRPr="004457BB" w:rsidRDefault="00CC4028" w:rsidP="004457BB">
            <w:pPr>
              <w:rPr>
                <w:b/>
                <w:szCs w:val="22"/>
                <w:lang w:val="sv-SE"/>
              </w:rPr>
            </w:pPr>
            <w:r w:rsidRPr="004457BB">
              <w:rPr>
                <w:b/>
                <w:szCs w:val="22"/>
                <w:lang w:val="sv-SE"/>
              </w:rPr>
              <w:t>Suomi/Finland</w:t>
            </w:r>
          </w:p>
          <w:p w14:paraId="752A2392" w14:textId="7EA44AC2" w:rsidR="00CC4028" w:rsidRPr="004457BB" w:rsidRDefault="00CC4028" w:rsidP="004457BB">
            <w:pPr>
              <w:rPr>
                <w:szCs w:val="22"/>
                <w:lang w:val="sv-SE"/>
              </w:rPr>
            </w:pPr>
            <w:r w:rsidRPr="004457BB">
              <w:rPr>
                <w:szCs w:val="22"/>
                <w:lang w:val="sv-SE"/>
              </w:rPr>
              <w:t>Viatris Oy</w:t>
            </w:r>
          </w:p>
          <w:p w14:paraId="6CA39EAF" w14:textId="60A3FC6A" w:rsidR="00CC4028" w:rsidRPr="004457BB" w:rsidRDefault="00CC4028" w:rsidP="004457BB">
            <w:pPr>
              <w:rPr>
                <w:b/>
                <w:szCs w:val="22"/>
                <w:lang w:val="sv-SE"/>
              </w:rPr>
            </w:pPr>
            <w:r w:rsidRPr="004457BB">
              <w:rPr>
                <w:szCs w:val="22"/>
                <w:lang w:val="sv-SE"/>
              </w:rPr>
              <w:t xml:space="preserve">Puh/Tel: +358 20 720 9555 </w:t>
            </w:r>
          </w:p>
          <w:p w14:paraId="2E22190D" w14:textId="77777777" w:rsidR="00CC4028" w:rsidRPr="004457BB" w:rsidRDefault="00CC4028" w:rsidP="004457BB">
            <w:pPr>
              <w:rPr>
                <w:b/>
                <w:szCs w:val="22"/>
                <w:lang w:val="fr-BE"/>
              </w:rPr>
            </w:pPr>
          </w:p>
        </w:tc>
      </w:tr>
      <w:tr w:rsidR="00CC4028" w:rsidRPr="004457BB" w14:paraId="52C25704" w14:textId="77777777" w:rsidTr="00EC698C">
        <w:trPr>
          <w:cantSplit/>
          <w:trHeight w:val="20"/>
        </w:trPr>
        <w:tc>
          <w:tcPr>
            <w:tcW w:w="4503" w:type="dxa"/>
          </w:tcPr>
          <w:p w14:paraId="3B44478A" w14:textId="77777777" w:rsidR="00CC4028" w:rsidRPr="00AC3056" w:rsidRDefault="00CC4028" w:rsidP="004457BB">
            <w:pPr>
              <w:rPr>
                <w:b/>
                <w:szCs w:val="22"/>
                <w:lang w:val="fr-BE"/>
              </w:rPr>
            </w:pPr>
            <w:r w:rsidRPr="004457BB">
              <w:rPr>
                <w:b/>
                <w:szCs w:val="22"/>
                <w:lang w:val="el-GR"/>
              </w:rPr>
              <w:t>Κύπρος</w:t>
            </w:r>
          </w:p>
          <w:p w14:paraId="457942A3" w14:textId="390E550C" w:rsidR="00CC4028" w:rsidRPr="00AC3056" w:rsidRDefault="00BF3BB7" w:rsidP="004457BB">
            <w:pPr>
              <w:rPr>
                <w:szCs w:val="22"/>
                <w:lang w:val="fr-BE"/>
              </w:rPr>
            </w:pPr>
            <w:ins w:id="13" w:author="Author">
              <w:r>
                <w:rPr>
                  <w:szCs w:val="22"/>
                  <w:lang w:val="fr-BE"/>
                </w:rPr>
                <w:t>CPO</w:t>
              </w:r>
            </w:ins>
            <w:del w:id="14" w:author="Author">
              <w:r w:rsidR="00CC4028" w:rsidRPr="00AC3056" w:rsidDel="00BF3BB7">
                <w:rPr>
                  <w:szCs w:val="22"/>
                  <w:lang w:val="fr-BE"/>
                </w:rPr>
                <w:delText>GPA</w:delText>
              </w:r>
            </w:del>
            <w:r w:rsidR="00CC4028" w:rsidRPr="00AC3056">
              <w:rPr>
                <w:szCs w:val="22"/>
                <w:lang w:val="fr-BE"/>
              </w:rPr>
              <w:t xml:space="preserve"> Pharmaceuticals L</w:t>
            </w:r>
            <w:ins w:id="15" w:author="Author">
              <w:r>
                <w:rPr>
                  <w:szCs w:val="22"/>
                  <w:lang w:val="fr-BE"/>
                </w:rPr>
                <w:t>imited</w:t>
              </w:r>
            </w:ins>
            <w:del w:id="16" w:author="Author">
              <w:r w:rsidR="00CC4028" w:rsidRPr="00AC3056" w:rsidDel="00BF3BB7">
                <w:rPr>
                  <w:szCs w:val="22"/>
                  <w:lang w:val="fr-BE"/>
                </w:rPr>
                <w:delText>td</w:delText>
              </w:r>
            </w:del>
          </w:p>
          <w:p w14:paraId="57FE4852" w14:textId="77777777" w:rsidR="00CC4028" w:rsidRPr="00AC3056" w:rsidRDefault="00CC4028" w:rsidP="004457BB">
            <w:pPr>
              <w:rPr>
                <w:szCs w:val="22"/>
                <w:lang w:val="fr-BE"/>
              </w:rPr>
            </w:pPr>
            <w:r w:rsidRPr="004457BB">
              <w:rPr>
                <w:szCs w:val="22"/>
                <w:lang w:val="el-GR"/>
              </w:rPr>
              <w:t>Τηλ</w:t>
            </w:r>
            <w:r w:rsidRPr="00AC3056">
              <w:rPr>
                <w:szCs w:val="22"/>
                <w:lang w:val="fr-BE"/>
              </w:rPr>
              <w:t>: +357 22863100</w:t>
            </w:r>
          </w:p>
          <w:p w14:paraId="1F8E95A0" w14:textId="77777777" w:rsidR="00CC4028" w:rsidRPr="00AC3056" w:rsidRDefault="00CC4028" w:rsidP="004457BB">
            <w:pPr>
              <w:rPr>
                <w:szCs w:val="22"/>
                <w:lang w:val="fr-BE"/>
              </w:rPr>
            </w:pPr>
          </w:p>
        </w:tc>
        <w:tc>
          <w:tcPr>
            <w:tcW w:w="4820" w:type="dxa"/>
          </w:tcPr>
          <w:p w14:paraId="5C0B8926" w14:textId="2E6A6E11" w:rsidR="00CC4028" w:rsidRPr="004457BB" w:rsidRDefault="00CC4028" w:rsidP="004457BB">
            <w:pPr>
              <w:keepNext/>
              <w:keepLines/>
              <w:rPr>
                <w:b/>
                <w:szCs w:val="22"/>
                <w:lang w:val="de-DE"/>
              </w:rPr>
            </w:pPr>
            <w:r w:rsidRPr="004457BB">
              <w:rPr>
                <w:b/>
                <w:szCs w:val="22"/>
                <w:lang w:val="de-DE"/>
              </w:rPr>
              <w:t xml:space="preserve">Sverige </w:t>
            </w:r>
          </w:p>
          <w:p w14:paraId="41994E19" w14:textId="727ECCE4" w:rsidR="00CC4028" w:rsidRPr="004457BB" w:rsidRDefault="00CC4028" w:rsidP="004457BB">
            <w:pPr>
              <w:keepNext/>
              <w:keepLines/>
              <w:rPr>
                <w:szCs w:val="22"/>
                <w:lang w:val="de-DE"/>
              </w:rPr>
            </w:pPr>
            <w:r w:rsidRPr="004457BB">
              <w:rPr>
                <w:szCs w:val="22"/>
                <w:lang w:val="fr-FR"/>
              </w:rPr>
              <w:t xml:space="preserve">Viatris </w:t>
            </w:r>
            <w:r w:rsidRPr="004457BB">
              <w:rPr>
                <w:szCs w:val="22"/>
                <w:lang w:val="de-DE"/>
              </w:rPr>
              <w:t>AB</w:t>
            </w:r>
          </w:p>
          <w:p w14:paraId="3155E003" w14:textId="049A956E" w:rsidR="00CC4028" w:rsidRPr="004457BB" w:rsidRDefault="00CC4028" w:rsidP="004457BB">
            <w:pPr>
              <w:keepNext/>
              <w:keepLines/>
              <w:rPr>
                <w:szCs w:val="22"/>
              </w:rPr>
            </w:pPr>
            <w:r w:rsidRPr="004457BB">
              <w:rPr>
                <w:szCs w:val="22"/>
              </w:rPr>
              <w:t xml:space="preserve">Tel: +46 (0)8 </w:t>
            </w:r>
            <w:r w:rsidRPr="004457BB">
              <w:rPr>
                <w:szCs w:val="22"/>
                <w:lang w:val="sv-SE"/>
              </w:rPr>
              <w:t>630 19 00</w:t>
            </w:r>
          </w:p>
          <w:p w14:paraId="63C9E0CF" w14:textId="77777777" w:rsidR="00CC4028" w:rsidRPr="004457BB" w:rsidRDefault="00CC4028" w:rsidP="004457BB">
            <w:pPr>
              <w:rPr>
                <w:b/>
                <w:szCs w:val="22"/>
                <w:lang w:val="sv-SE"/>
              </w:rPr>
            </w:pPr>
          </w:p>
        </w:tc>
      </w:tr>
      <w:tr w:rsidR="00701D53" w:rsidRPr="004457BB" w14:paraId="508AECCD" w14:textId="77777777" w:rsidTr="00EC698C">
        <w:trPr>
          <w:cantSplit/>
          <w:trHeight w:val="20"/>
        </w:trPr>
        <w:tc>
          <w:tcPr>
            <w:tcW w:w="4503" w:type="dxa"/>
          </w:tcPr>
          <w:p w14:paraId="3A9D1643" w14:textId="77777777" w:rsidR="00701D53" w:rsidRPr="004457BB" w:rsidRDefault="00701D53" w:rsidP="004457BB">
            <w:pPr>
              <w:rPr>
                <w:b/>
                <w:szCs w:val="22"/>
                <w:lang w:val="lv-LV"/>
              </w:rPr>
            </w:pPr>
            <w:r w:rsidRPr="004457BB">
              <w:rPr>
                <w:b/>
                <w:szCs w:val="22"/>
                <w:lang w:val="lv-LV"/>
              </w:rPr>
              <w:t>Latvija</w:t>
            </w:r>
          </w:p>
          <w:p w14:paraId="3F1B3669" w14:textId="3F309FC3" w:rsidR="00701D53" w:rsidRPr="004457BB" w:rsidRDefault="00701D53" w:rsidP="004457BB">
            <w:pPr>
              <w:keepNext/>
              <w:keepLines/>
              <w:rPr>
                <w:szCs w:val="22"/>
              </w:rPr>
            </w:pPr>
            <w:r w:rsidRPr="004457BB">
              <w:rPr>
                <w:szCs w:val="22"/>
              </w:rPr>
              <w:t>Viatris SI</w:t>
            </w:r>
            <w:r>
              <w:rPr>
                <w:szCs w:val="22"/>
              </w:rPr>
              <w:t>A</w:t>
            </w:r>
            <w:r w:rsidRPr="004457BB">
              <w:rPr>
                <w:szCs w:val="22"/>
                <w:lang w:val="lv-LV"/>
              </w:rPr>
              <w:br/>
              <w:t>Tel: +371 67</w:t>
            </w:r>
            <w:r w:rsidRPr="004457BB">
              <w:rPr>
                <w:szCs w:val="22"/>
              </w:rPr>
              <w:t>6 055 80</w:t>
            </w:r>
          </w:p>
          <w:p w14:paraId="41DA87AE" w14:textId="65BA8207" w:rsidR="00701D53" w:rsidRPr="004457BB" w:rsidRDefault="00701D53" w:rsidP="004457BB">
            <w:pPr>
              <w:keepNext/>
              <w:keepLines/>
              <w:rPr>
                <w:b/>
                <w:szCs w:val="22"/>
              </w:rPr>
            </w:pPr>
          </w:p>
        </w:tc>
        <w:tc>
          <w:tcPr>
            <w:tcW w:w="4820" w:type="dxa"/>
          </w:tcPr>
          <w:p w14:paraId="467F9F24" w14:textId="2A8F8072" w:rsidR="00701D53" w:rsidRPr="004457BB" w:rsidDel="001741E6" w:rsidRDefault="00701D53" w:rsidP="004457BB">
            <w:pPr>
              <w:rPr>
                <w:del w:id="17" w:author="Author"/>
                <w:b/>
                <w:szCs w:val="22"/>
              </w:rPr>
            </w:pPr>
            <w:del w:id="18" w:author="Author">
              <w:r w:rsidRPr="004457BB" w:rsidDel="001741E6">
                <w:rPr>
                  <w:b/>
                  <w:szCs w:val="22"/>
                </w:rPr>
                <w:delText>United Kingdom (Northern Ireland)</w:delText>
              </w:r>
            </w:del>
          </w:p>
          <w:p w14:paraId="29090FEE" w14:textId="3D775D84" w:rsidR="00701D53" w:rsidRPr="004457BB" w:rsidDel="001741E6" w:rsidRDefault="00701D53" w:rsidP="004457BB">
            <w:pPr>
              <w:rPr>
                <w:del w:id="19" w:author="Author"/>
                <w:szCs w:val="22"/>
              </w:rPr>
            </w:pPr>
            <w:del w:id="20" w:author="Author">
              <w:r w:rsidRPr="004457BB" w:rsidDel="001741E6">
                <w:rPr>
                  <w:szCs w:val="22"/>
                </w:rPr>
                <w:delText>Mylan IRE Healthcare Limited</w:delText>
              </w:r>
            </w:del>
          </w:p>
          <w:p w14:paraId="5BB4EDDC" w14:textId="5CBFFAC3" w:rsidR="00701D53" w:rsidRPr="004457BB" w:rsidDel="001741E6" w:rsidRDefault="00701D53" w:rsidP="004457BB">
            <w:pPr>
              <w:rPr>
                <w:del w:id="21" w:author="Author"/>
                <w:szCs w:val="22"/>
                <w:lang w:val="pt-PT"/>
              </w:rPr>
            </w:pPr>
            <w:del w:id="22" w:author="Author">
              <w:r w:rsidRPr="004457BB" w:rsidDel="001741E6">
                <w:rPr>
                  <w:szCs w:val="22"/>
                  <w:lang w:val="pt-PT"/>
                </w:rPr>
                <w:delText xml:space="preserve">Tel: </w:delText>
              </w:r>
              <w:r w:rsidRPr="004457BB" w:rsidDel="001741E6">
                <w:rPr>
                  <w:szCs w:val="22"/>
                </w:rPr>
                <w:delText>+ 353 18711600</w:delText>
              </w:r>
            </w:del>
          </w:p>
          <w:p w14:paraId="07F1565D" w14:textId="77777777" w:rsidR="00701D53" w:rsidRPr="004457BB" w:rsidRDefault="00701D53" w:rsidP="004457BB">
            <w:pPr>
              <w:keepNext/>
              <w:keepLines/>
              <w:rPr>
                <w:b/>
                <w:szCs w:val="22"/>
                <w:lang w:val="de-DE"/>
              </w:rPr>
            </w:pPr>
          </w:p>
        </w:tc>
      </w:tr>
    </w:tbl>
    <w:p w14:paraId="2E49731C" w14:textId="77777777" w:rsidR="00126E25" w:rsidRPr="004457BB" w:rsidRDefault="00126E25" w:rsidP="004457BB">
      <w:pPr>
        <w:tabs>
          <w:tab w:val="left" w:pos="-720"/>
          <w:tab w:val="left" w:pos="0"/>
          <w:tab w:val="left" w:pos="567"/>
        </w:tabs>
        <w:suppressAutoHyphens/>
        <w:rPr>
          <w:b/>
          <w:szCs w:val="22"/>
          <w:lang w:val="da-DK"/>
        </w:rPr>
      </w:pPr>
    </w:p>
    <w:p w14:paraId="0A357EAF" w14:textId="029E91B1" w:rsidR="00526516" w:rsidRPr="004457BB" w:rsidRDefault="00526516" w:rsidP="004457BB">
      <w:pPr>
        <w:tabs>
          <w:tab w:val="left" w:pos="-720"/>
          <w:tab w:val="left" w:pos="0"/>
          <w:tab w:val="left" w:pos="567"/>
        </w:tabs>
        <w:suppressAutoHyphens/>
        <w:rPr>
          <w:b/>
          <w:szCs w:val="22"/>
          <w:lang w:val="da-DK"/>
        </w:rPr>
      </w:pPr>
      <w:r w:rsidRPr="004457BB">
        <w:rPr>
          <w:b/>
          <w:szCs w:val="22"/>
          <w:lang w:val="da-DK"/>
        </w:rPr>
        <w:t>Denne indlægsseddel blev senest ændret.</w:t>
      </w:r>
    </w:p>
    <w:p w14:paraId="4149B79F" w14:textId="77777777" w:rsidR="00526516" w:rsidRPr="004457BB" w:rsidRDefault="00526516" w:rsidP="004457BB">
      <w:pPr>
        <w:rPr>
          <w:szCs w:val="22"/>
          <w:lang w:val="da-DK"/>
        </w:rPr>
      </w:pPr>
    </w:p>
    <w:p w14:paraId="44162381" w14:textId="77777777" w:rsidR="00526516" w:rsidRPr="004457BB" w:rsidRDefault="00526516" w:rsidP="004457BB">
      <w:pPr>
        <w:tabs>
          <w:tab w:val="left" w:pos="-720"/>
          <w:tab w:val="left" w:pos="0"/>
          <w:tab w:val="left" w:pos="567"/>
        </w:tabs>
        <w:suppressAutoHyphens/>
        <w:rPr>
          <w:b/>
          <w:szCs w:val="22"/>
          <w:lang w:val="da-DK"/>
        </w:rPr>
      </w:pPr>
      <w:r w:rsidRPr="004457BB">
        <w:rPr>
          <w:b/>
          <w:szCs w:val="22"/>
          <w:lang w:val="da-DK"/>
        </w:rPr>
        <w:t>Andre informationskilder</w:t>
      </w:r>
    </w:p>
    <w:p w14:paraId="205CF66A" w14:textId="77777777" w:rsidR="00526516" w:rsidRPr="004457BB" w:rsidRDefault="00526516" w:rsidP="004457BB">
      <w:pPr>
        <w:tabs>
          <w:tab w:val="left" w:pos="-720"/>
          <w:tab w:val="left" w:pos="0"/>
          <w:tab w:val="left" w:pos="567"/>
        </w:tabs>
        <w:suppressAutoHyphens/>
        <w:rPr>
          <w:szCs w:val="22"/>
          <w:lang w:val="da-DK"/>
        </w:rPr>
      </w:pPr>
    </w:p>
    <w:p w14:paraId="2965FF39" w14:textId="52C45061" w:rsidR="00526516" w:rsidRPr="004457BB" w:rsidRDefault="00526516" w:rsidP="004457BB">
      <w:pPr>
        <w:tabs>
          <w:tab w:val="left" w:pos="-720"/>
          <w:tab w:val="left" w:pos="0"/>
          <w:tab w:val="left" w:pos="567"/>
        </w:tabs>
        <w:suppressAutoHyphens/>
        <w:rPr>
          <w:szCs w:val="22"/>
          <w:lang w:val="da-DK"/>
        </w:rPr>
      </w:pPr>
      <w:r w:rsidRPr="004457BB">
        <w:rPr>
          <w:szCs w:val="22"/>
          <w:lang w:val="da-DK"/>
        </w:rPr>
        <w:t xml:space="preserve">Du kan finde yderligere oplysninger om dette lægemiddel på Det Europæiske Lægemiddelagenturs hjemmeside: </w:t>
      </w:r>
      <w:r w:rsidR="00695092">
        <w:fldChar w:fldCharType="begin"/>
      </w:r>
      <w:r w:rsidR="00695092" w:rsidRPr="00BF3BB7">
        <w:rPr>
          <w:lang w:val="da-DK"/>
        </w:rPr>
        <w:instrText>HYPERLINK "http://www.ema.europa.eu"</w:instrText>
      </w:r>
      <w:r w:rsidR="00695092">
        <w:fldChar w:fldCharType="separate"/>
      </w:r>
      <w:r w:rsidRPr="004457BB">
        <w:rPr>
          <w:rStyle w:val="Hyperlink"/>
          <w:szCs w:val="22"/>
          <w:lang w:val="da-DK"/>
        </w:rPr>
        <w:t>http://www.ema.europa.eu</w:t>
      </w:r>
      <w:r w:rsidR="00695092">
        <w:rPr>
          <w:rStyle w:val="Hyperlink"/>
          <w:szCs w:val="22"/>
          <w:lang w:val="da-DK"/>
        </w:rPr>
        <w:fldChar w:fldCharType="end"/>
      </w:r>
      <w:r w:rsidRPr="004457BB">
        <w:rPr>
          <w:szCs w:val="22"/>
          <w:lang w:val="da-DK"/>
        </w:rPr>
        <w:t>/.</w:t>
      </w:r>
    </w:p>
    <w:p w14:paraId="6223D790" w14:textId="77777777" w:rsidR="00FB1F71" w:rsidRPr="004457BB" w:rsidRDefault="00FB1F71" w:rsidP="004457BB">
      <w:pPr>
        <w:rPr>
          <w:szCs w:val="22"/>
          <w:lang w:val="da-DK"/>
        </w:rPr>
      </w:pPr>
    </w:p>
    <w:p w14:paraId="00C74356" w14:textId="77777777" w:rsidR="00FB1F71" w:rsidRPr="004457BB" w:rsidRDefault="00FB1F71" w:rsidP="004457BB">
      <w:pPr>
        <w:rPr>
          <w:szCs w:val="22"/>
          <w:lang w:val="da-DK"/>
        </w:rPr>
      </w:pPr>
    </w:p>
    <w:p w14:paraId="48FD08D2" w14:textId="14118FD3" w:rsidR="00846824" w:rsidRPr="004457BB" w:rsidRDefault="00526516" w:rsidP="004457BB">
      <w:pPr>
        <w:rPr>
          <w:szCs w:val="22"/>
          <w:lang w:val="da-DK"/>
        </w:rPr>
      </w:pPr>
      <w:r w:rsidRPr="004457BB">
        <w:rPr>
          <w:szCs w:val="22"/>
          <w:lang w:val="da-DK"/>
        </w:rPr>
        <w:br w:type="page"/>
      </w:r>
    </w:p>
    <w:p w14:paraId="2E483556" w14:textId="77777777" w:rsidR="00526516" w:rsidRPr="004457BB" w:rsidRDefault="00526516" w:rsidP="004457BB">
      <w:pPr>
        <w:jc w:val="center"/>
        <w:rPr>
          <w:b/>
          <w:szCs w:val="22"/>
          <w:lang w:val="da-DK"/>
        </w:rPr>
      </w:pPr>
      <w:r w:rsidRPr="004457BB">
        <w:rPr>
          <w:b/>
          <w:szCs w:val="22"/>
          <w:lang w:val="da-DK"/>
        </w:rPr>
        <w:lastRenderedPageBreak/>
        <w:t>Indlægsseddel: Information til patienten</w:t>
      </w:r>
    </w:p>
    <w:p w14:paraId="2332DDF0" w14:textId="77777777" w:rsidR="00526516" w:rsidRPr="004457BB" w:rsidRDefault="00526516" w:rsidP="004457BB">
      <w:pPr>
        <w:rPr>
          <w:b/>
          <w:szCs w:val="22"/>
          <w:lang w:val="da-DK"/>
        </w:rPr>
      </w:pPr>
    </w:p>
    <w:p w14:paraId="717914C7" w14:textId="77777777" w:rsidR="00526516" w:rsidRPr="004457BB" w:rsidRDefault="00526516" w:rsidP="004457BB">
      <w:pPr>
        <w:jc w:val="center"/>
        <w:rPr>
          <w:b/>
          <w:szCs w:val="22"/>
          <w:lang w:val="da-DK"/>
        </w:rPr>
      </w:pPr>
      <w:r w:rsidRPr="004457BB">
        <w:rPr>
          <w:b/>
          <w:szCs w:val="22"/>
          <w:lang w:val="da-DK"/>
        </w:rPr>
        <w:t>VIAGRA 50 mg filmovertrukne tabletter</w:t>
      </w:r>
    </w:p>
    <w:p w14:paraId="4D1F1944" w14:textId="77777777" w:rsidR="00526516" w:rsidRPr="004457BB" w:rsidRDefault="003676F9" w:rsidP="004457BB">
      <w:pPr>
        <w:jc w:val="center"/>
        <w:rPr>
          <w:szCs w:val="22"/>
          <w:lang w:val="da-DK"/>
        </w:rPr>
      </w:pPr>
      <w:r w:rsidRPr="004457BB">
        <w:rPr>
          <w:szCs w:val="22"/>
          <w:lang w:val="da-DK"/>
        </w:rPr>
        <w:t>s</w:t>
      </w:r>
      <w:r w:rsidR="00526516" w:rsidRPr="004457BB">
        <w:rPr>
          <w:szCs w:val="22"/>
          <w:lang w:val="da-DK"/>
        </w:rPr>
        <w:t>ildenafil</w:t>
      </w:r>
    </w:p>
    <w:p w14:paraId="3D193306" w14:textId="77777777" w:rsidR="00526516" w:rsidRPr="004457BB" w:rsidRDefault="00526516" w:rsidP="004457BB">
      <w:pPr>
        <w:jc w:val="center"/>
        <w:rPr>
          <w:b/>
          <w:szCs w:val="22"/>
          <w:lang w:val="da-DK"/>
        </w:rPr>
      </w:pPr>
    </w:p>
    <w:p w14:paraId="0AC7478C" w14:textId="1D9103BD" w:rsidR="00526516" w:rsidRPr="004457BB" w:rsidRDefault="00526516" w:rsidP="004457BB">
      <w:pPr>
        <w:tabs>
          <w:tab w:val="left" w:pos="567"/>
        </w:tabs>
        <w:rPr>
          <w:b/>
          <w:szCs w:val="22"/>
          <w:lang w:val="da-DK"/>
        </w:rPr>
      </w:pPr>
      <w:r w:rsidRPr="004457BB">
        <w:rPr>
          <w:b/>
          <w:szCs w:val="22"/>
          <w:lang w:val="da-DK"/>
        </w:rPr>
        <w:t>Læs denne indlægsseddel grundigt, inden du begynder at tage dette lægemiddel, da den indeholder vigtige oplysninger.</w:t>
      </w:r>
    </w:p>
    <w:p w14:paraId="1A107B96" w14:textId="77777777" w:rsidR="00526516" w:rsidRPr="004457BB" w:rsidRDefault="00526516" w:rsidP="004457BB">
      <w:pPr>
        <w:numPr>
          <w:ilvl w:val="0"/>
          <w:numId w:val="7"/>
        </w:numPr>
        <w:tabs>
          <w:tab w:val="left" w:pos="567"/>
        </w:tabs>
        <w:ind w:left="0" w:firstLine="0"/>
        <w:rPr>
          <w:szCs w:val="22"/>
          <w:lang w:val="da-DK"/>
        </w:rPr>
      </w:pPr>
      <w:r w:rsidRPr="004457BB">
        <w:rPr>
          <w:szCs w:val="22"/>
          <w:lang w:val="da-DK"/>
        </w:rPr>
        <w:t>Gem indlægssedlen. Du kan få brug for at læse den igen.</w:t>
      </w:r>
    </w:p>
    <w:p w14:paraId="0561E60A" w14:textId="77777777" w:rsidR="00526516" w:rsidRPr="004457BB" w:rsidRDefault="00526516" w:rsidP="004457BB">
      <w:pPr>
        <w:numPr>
          <w:ilvl w:val="0"/>
          <w:numId w:val="7"/>
        </w:numPr>
        <w:tabs>
          <w:tab w:val="left" w:pos="-284"/>
          <w:tab w:val="left" w:pos="567"/>
        </w:tabs>
        <w:ind w:left="0" w:firstLine="0"/>
        <w:rPr>
          <w:szCs w:val="22"/>
          <w:lang w:val="da-DK"/>
        </w:rPr>
      </w:pPr>
      <w:r w:rsidRPr="004457BB">
        <w:rPr>
          <w:szCs w:val="22"/>
          <w:lang w:val="da-DK"/>
        </w:rPr>
        <w:t>Spørg lægen</w:t>
      </w:r>
      <w:r w:rsidR="002725BD" w:rsidRPr="004457BB">
        <w:rPr>
          <w:szCs w:val="22"/>
          <w:lang w:val="da-DK"/>
        </w:rPr>
        <w:t>,</w:t>
      </w:r>
      <w:r w:rsidRPr="004457BB">
        <w:rPr>
          <w:szCs w:val="22"/>
          <w:lang w:val="da-DK"/>
        </w:rPr>
        <w:t xml:space="preserve"> apotekspersonalet</w:t>
      </w:r>
      <w:r w:rsidR="002725BD" w:rsidRPr="004457BB">
        <w:rPr>
          <w:szCs w:val="22"/>
          <w:lang w:val="da-DK"/>
        </w:rPr>
        <w:t xml:space="preserve"> eller sygeplejersken</w:t>
      </w:r>
      <w:r w:rsidRPr="004457BB">
        <w:rPr>
          <w:szCs w:val="22"/>
          <w:lang w:val="da-DK"/>
        </w:rPr>
        <w:t>, hvis der er mere, du vil vide.</w:t>
      </w:r>
    </w:p>
    <w:p w14:paraId="17C2B81F" w14:textId="1847DD30" w:rsidR="00526516" w:rsidRPr="004457BB" w:rsidRDefault="00526516" w:rsidP="004457BB">
      <w:pPr>
        <w:numPr>
          <w:ilvl w:val="0"/>
          <w:numId w:val="7"/>
        </w:numPr>
        <w:tabs>
          <w:tab w:val="left" w:pos="567"/>
        </w:tabs>
        <w:rPr>
          <w:b/>
          <w:szCs w:val="22"/>
          <w:lang w:val="da-DK"/>
        </w:rPr>
      </w:pPr>
      <w:r w:rsidRPr="004457BB">
        <w:rPr>
          <w:szCs w:val="22"/>
          <w:lang w:val="da-DK"/>
        </w:rPr>
        <w:t xml:space="preserve">Lægen har ordineret VIAGRA til dig personligt. Lad derfor være med at give </w:t>
      </w:r>
      <w:r w:rsidR="000B0096" w:rsidRPr="004457BB">
        <w:rPr>
          <w:szCs w:val="22"/>
          <w:lang w:val="da-DK"/>
        </w:rPr>
        <w:t xml:space="preserve">lægemidlet </w:t>
      </w:r>
      <w:r w:rsidRPr="004457BB">
        <w:rPr>
          <w:szCs w:val="22"/>
          <w:lang w:val="da-DK"/>
        </w:rPr>
        <w:t>til andre. Det kan være skadeligt for andre, selvom de har de samme symptomer, som du har.</w:t>
      </w:r>
    </w:p>
    <w:p w14:paraId="241E305D" w14:textId="22D73971" w:rsidR="00526516" w:rsidRPr="004457BB" w:rsidRDefault="00526516" w:rsidP="004457BB">
      <w:pPr>
        <w:numPr>
          <w:ilvl w:val="12"/>
          <w:numId w:val="0"/>
        </w:numPr>
        <w:tabs>
          <w:tab w:val="left" w:pos="567"/>
        </w:tabs>
        <w:ind w:left="567" w:hanging="567"/>
        <w:rPr>
          <w:szCs w:val="22"/>
          <w:lang w:val="da-DK"/>
        </w:rPr>
      </w:pPr>
      <w:r w:rsidRPr="004457BB">
        <w:rPr>
          <w:szCs w:val="22"/>
          <w:lang w:val="da-DK"/>
        </w:rPr>
        <w:t>-</w:t>
      </w:r>
      <w:r w:rsidRPr="004457BB">
        <w:rPr>
          <w:szCs w:val="22"/>
          <w:lang w:val="da-DK"/>
        </w:rPr>
        <w:tab/>
        <w:t>Kontakt lægen</w:t>
      </w:r>
      <w:r w:rsidR="002725BD" w:rsidRPr="004457BB">
        <w:rPr>
          <w:szCs w:val="22"/>
          <w:lang w:val="da-DK"/>
        </w:rPr>
        <w:t xml:space="preserve">, </w:t>
      </w:r>
      <w:r w:rsidRPr="004457BB">
        <w:rPr>
          <w:szCs w:val="22"/>
          <w:lang w:val="da-DK"/>
        </w:rPr>
        <w:t>apotekspersonalet</w:t>
      </w:r>
      <w:r w:rsidR="002725BD" w:rsidRPr="004457BB">
        <w:rPr>
          <w:szCs w:val="22"/>
          <w:lang w:val="da-DK"/>
        </w:rPr>
        <w:t xml:space="preserve"> eller sygeplejersken</w:t>
      </w:r>
      <w:r w:rsidRPr="004457BB">
        <w:rPr>
          <w:szCs w:val="22"/>
          <w:lang w:val="da-DK"/>
        </w:rPr>
        <w:t xml:space="preserve">, hvis </w:t>
      </w:r>
      <w:r w:rsidR="00016961" w:rsidRPr="004457BB">
        <w:rPr>
          <w:szCs w:val="22"/>
          <w:lang w:val="da-DK"/>
        </w:rPr>
        <w:t xml:space="preserve">du får </w:t>
      </w:r>
      <w:r w:rsidRPr="004457BB">
        <w:rPr>
          <w:szCs w:val="22"/>
          <w:lang w:val="da-DK"/>
        </w:rPr>
        <w:t>bivirkning</w:t>
      </w:r>
      <w:r w:rsidR="00016961" w:rsidRPr="004457BB">
        <w:rPr>
          <w:szCs w:val="22"/>
          <w:lang w:val="da-DK"/>
        </w:rPr>
        <w:t>er, herunder bivirkninger</w:t>
      </w:r>
      <w:r w:rsidR="005776B7">
        <w:rPr>
          <w:szCs w:val="22"/>
          <w:lang w:val="da-DK"/>
        </w:rPr>
        <w:t xml:space="preserve"> </w:t>
      </w:r>
      <w:r w:rsidRPr="004457BB">
        <w:rPr>
          <w:szCs w:val="22"/>
          <w:lang w:val="da-DK"/>
        </w:rPr>
        <w:t xml:space="preserve">som ikke er nævnt </w:t>
      </w:r>
      <w:r w:rsidR="00016961" w:rsidRPr="004457BB">
        <w:rPr>
          <w:szCs w:val="22"/>
          <w:lang w:val="da-DK"/>
        </w:rPr>
        <w:t>i denne indlægsseddel</w:t>
      </w:r>
      <w:r w:rsidRPr="004457BB">
        <w:rPr>
          <w:szCs w:val="22"/>
          <w:lang w:val="da-DK"/>
        </w:rPr>
        <w:t>. Se punkt 4.</w:t>
      </w:r>
    </w:p>
    <w:p w14:paraId="353234FB" w14:textId="77777777" w:rsidR="00526516" w:rsidRPr="004457BB" w:rsidRDefault="00526516" w:rsidP="004457BB">
      <w:pPr>
        <w:numPr>
          <w:ilvl w:val="12"/>
          <w:numId w:val="0"/>
        </w:numPr>
        <w:tabs>
          <w:tab w:val="left" w:pos="567"/>
        </w:tabs>
        <w:rPr>
          <w:szCs w:val="22"/>
          <w:lang w:val="da-DK"/>
        </w:rPr>
      </w:pPr>
    </w:p>
    <w:p w14:paraId="622748D0" w14:textId="228279F0" w:rsidR="00CB5A00" w:rsidRPr="004457BB" w:rsidRDefault="00CB5A00" w:rsidP="004457BB">
      <w:pPr>
        <w:numPr>
          <w:ilvl w:val="12"/>
          <w:numId w:val="0"/>
        </w:numPr>
        <w:tabs>
          <w:tab w:val="left" w:pos="567"/>
        </w:tabs>
        <w:rPr>
          <w:rStyle w:val="Hyperlink"/>
          <w:color w:val="000000"/>
          <w:szCs w:val="22"/>
          <w:lang w:val="da-DK"/>
        </w:rPr>
      </w:pPr>
      <w:r w:rsidRPr="004457BB">
        <w:rPr>
          <w:szCs w:val="22"/>
          <w:lang w:val="da-DK"/>
        </w:rPr>
        <w:t xml:space="preserve">Se den nyeste indlægsseddel på </w:t>
      </w:r>
      <w:hyperlink r:id="rId10" w:history="1">
        <w:r w:rsidRPr="004457BB">
          <w:rPr>
            <w:rStyle w:val="Hyperlink"/>
            <w:szCs w:val="22"/>
            <w:lang w:val="da-DK"/>
          </w:rPr>
          <w:t>www.indlaegsseddel.dk</w:t>
        </w:r>
      </w:hyperlink>
    </w:p>
    <w:p w14:paraId="18214648" w14:textId="77777777" w:rsidR="00CB5A00" w:rsidRPr="004457BB" w:rsidRDefault="00CB5A00" w:rsidP="004457BB">
      <w:pPr>
        <w:numPr>
          <w:ilvl w:val="12"/>
          <w:numId w:val="0"/>
        </w:numPr>
        <w:tabs>
          <w:tab w:val="left" w:pos="567"/>
        </w:tabs>
        <w:rPr>
          <w:szCs w:val="22"/>
          <w:lang w:val="da-DK"/>
        </w:rPr>
      </w:pPr>
    </w:p>
    <w:p w14:paraId="4F91EF27" w14:textId="15B87951" w:rsidR="00526516" w:rsidRPr="004457BB" w:rsidRDefault="00526516" w:rsidP="004457BB">
      <w:pPr>
        <w:tabs>
          <w:tab w:val="left" w:pos="567"/>
        </w:tabs>
        <w:rPr>
          <w:b/>
          <w:szCs w:val="22"/>
          <w:lang w:val="da-DK"/>
        </w:rPr>
      </w:pPr>
      <w:r w:rsidRPr="004457BB">
        <w:rPr>
          <w:b/>
          <w:szCs w:val="22"/>
          <w:lang w:val="da-DK"/>
        </w:rPr>
        <w:t>Oversigt over indlægssedlen</w:t>
      </w:r>
    </w:p>
    <w:p w14:paraId="6112D93D" w14:textId="77777777" w:rsidR="001D6759" w:rsidRPr="004457BB" w:rsidRDefault="001D6759" w:rsidP="004457BB">
      <w:pPr>
        <w:tabs>
          <w:tab w:val="left" w:pos="567"/>
        </w:tabs>
        <w:rPr>
          <w:szCs w:val="22"/>
          <w:lang w:val="da-DK"/>
        </w:rPr>
      </w:pPr>
    </w:p>
    <w:p w14:paraId="2C909172" w14:textId="77777777" w:rsidR="00526516" w:rsidRPr="004457BB" w:rsidRDefault="00526516" w:rsidP="004457BB">
      <w:pPr>
        <w:numPr>
          <w:ilvl w:val="0"/>
          <w:numId w:val="17"/>
        </w:numPr>
        <w:rPr>
          <w:szCs w:val="22"/>
          <w:lang w:val="da-DK"/>
        </w:rPr>
      </w:pPr>
      <w:r w:rsidRPr="004457BB">
        <w:rPr>
          <w:szCs w:val="22"/>
          <w:lang w:val="da-DK"/>
        </w:rPr>
        <w:t>Virkning og anvendelse</w:t>
      </w:r>
    </w:p>
    <w:p w14:paraId="412899EE" w14:textId="77777777" w:rsidR="00526516" w:rsidRPr="004457BB" w:rsidRDefault="00526516" w:rsidP="004457BB">
      <w:pPr>
        <w:numPr>
          <w:ilvl w:val="0"/>
          <w:numId w:val="17"/>
        </w:numPr>
        <w:rPr>
          <w:szCs w:val="22"/>
          <w:lang w:val="da-DK"/>
        </w:rPr>
      </w:pPr>
      <w:r w:rsidRPr="004457BB">
        <w:rPr>
          <w:szCs w:val="22"/>
          <w:lang w:val="da-DK"/>
        </w:rPr>
        <w:t>Det skal du vide, før du begynder at tage VIAGRA</w:t>
      </w:r>
    </w:p>
    <w:p w14:paraId="4DA61F4B" w14:textId="77777777" w:rsidR="00526516" w:rsidRPr="004457BB" w:rsidRDefault="00526516" w:rsidP="004457BB">
      <w:pPr>
        <w:numPr>
          <w:ilvl w:val="0"/>
          <w:numId w:val="17"/>
        </w:numPr>
        <w:rPr>
          <w:szCs w:val="22"/>
          <w:lang w:val="da-DK"/>
        </w:rPr>
      </w:pPr>
      <w:r w:rsidRPr="004457BB">
        <w:rPr>
          <w:szCs w:val="22"/>
          <w:lang w:val="da-DK"/>
        </w:rPr>
        <w:t>Sådan skal du tage VIAGRA</w:t>
      </w:r>
    </w:p>
    <w:p w14:paraId="790B664C" w14:textId="77777777" w:rsidR="00526516" w:rsidRPr="004457BB" w:rsidRDefault="00526516" w:rsidP="004457BB">
      <w:pPr>
        <w:numPr>
          <w:ilvl w:val="0"/>
          <w:numId w:val="17"/>
        </w:numPr>
        <w:rPr>
          <w:szCs w:val="22"/>
          <w:lang w:val="da-DK"/>
        </w:rPr>
      </w:pPr>
      <w:r w:rsidRPr="004457BB">
        <w:rPr>
          <w:szCs w:val="22"/>
          <w:lang w:val="da-DK"/>
        </w:rPr>
        <w:t>Bivirkninger</w:t>
      </w:r>
    </w:p>
    <w:p w14:paraId="45605A95" w14:textId="77777777" w:rsidR="00526516" w:rsidRPr="004457BB" w:rsidRDefault="00526516" w:rsidP="004457BB">
      <w:pPr>
        <w:numPr>
          <w:ilvl w:val="0"/>
          <w:numId w:val="17"/>
        </w:numPr>
        <w:rPr>
          <w:szCs w:val="22"/>
          <w:lang w:val="da-DK"/>
        </w:rPr>
      </w:pPr>
      <w:r w:rsidRPr="004457BB">
        <w:rPr>
          <w:szCs w:val="22"/>
          <w:lang w:val="da-DK"/>
        </w:rPr>
        <w:t>Opbevaring</w:t>
      </w:r>
    </w:p>
    <w:p w14:paraId="1C7FF267" w14:textId="77777777" w:rsidR="00526516" w:rsidRPr="004457BB" w:rsidRDefault="00526516" w:rsidP="004457BB">
      <w:pPr>
        <w:numPr>
          <w:ilvl w:val="0"/>
          <w:numId w:val="17"/>
        </w:numPr>
        <w:rPr>
          <w:szCs w:val="22"/>
          <w:lang w:val="da-DK"/>
        </w:rPr>
      </w:pPr>
      <w:r w:rsidRPr="004457BB">
        <w:rPr>
          <w:szCs w:val="22"/>
          <w:lang w:val="da-DK"/>
        </w:rPr>
        <w:t>Pakningsstørrelser og yderligere oplysninger</w:t>
      </w:r>
    </w:p>
    <w:p w14:paraId="73831EF3" w14:textId="77777777" w:rsidR="00526516" w:rsidRPr="004457BB" w:rsidRDefault="00526516" w:rsidP="004457BB">
      <w:pPr>
        <w:tabs>
          <w:tab w:val="left" w:pos="0"/>
          <w:tab w:val="left" w:pos="567"/>
        </w:tabs>
        <w:suppressAutoHyphens/>
        <w:rPr>
          <w:szCs w:val="22"/>
          <w:lang w:val="fr-FR"/>
        </w:rPr>
      </w:pPr>
    </w:p>
    <w:p w14:paraId="08473FB3" w14:textId="77777777" w:rsidR="00526516" w:rsidRPr="004457BB" w:rsidRDefault="00526516" w:rsidP="004457BB">
      <w:pPr>
        <w:tabs>
          <w:tab w:val="left" w:pos="0"/>
          <w:tab w:val="left" w:pos="567"/>
        </w:tabs>
        <w:suppressAutoHyphens/>
        <w:rPr>
          <w:szCs w:val="22"/>
          <w:lang w:val="fr-FR"/>
        </w:rPr>
      </w:pPr>
    </w:p>
    <w:p w14:paraId="30636D67" w14:textId="77777777" w:rsidR="00526516" w:rsidRPr="004457BB" w:rsidRDefault="00526516" w:rsidP="004457BB">
      <w:pPr>
        <w:tabs>
          <w:tab w:val="left" w:pos="0"/>
          <w:tab w:val="left" w:pos="567"/>
        </w:tabs>
        <w:suppressAutoHyphens/>
        <w:rPr>
          <w:szCs w:val="22"/>
          <w:lang w:val="da-DK"/>
        </w:rPr>
      </w:pPr>
      <w:r w:rsidRPr="004457BB">
        <w:rPr>
          <w:b/>
          <w:szCs w:val="22"/>
          <w:lang w:val="da-DK"/>
        </w:rPr>
        <w:t>1.</w:t>
      </w:r>
      <w:r w:rsidRPr="004457BB">
        <w:rPr>
          <w:b/>
          <w:szCs w:val="22"/>
          <w:lang w:val="da-DK"/>
        </w:rPr>
        <w:tab/>
        <w:t>Virkning og anvendelse</w:t>
      </w:r>
    </w:p>
    <w:p w14:paraId="7168C4CF" w14:textId="77777777" w:rsidR="00526516" w:rsidRPr="004457BB" w:rsidRDefault="00526516" w:rsidP="004457BB">
      <w:pPr>
        <w:tabs>
          <w:tab w:val="left" w:pos="0"/>
          <w:tab w:val="left" w:pos="567"/>
        </w:tabs>
        <w:rPr>
          <w:szCs w:val="22"/>
          <w:lang w:val="da-DK"/>
        </w:rPr>
      </w:pPr>
    </w:p>
    <w:p w14:paraId="5B532279" w14:textId="17FD4286" w:rsidR="00526516" w:rsidRPr="004457BB" w:rsidRDefault="00526516" w:rsidP="004457BB">
      <w:pPr>
        <w:pStyle w:val="BodyText2"/>
        <w:ind w:left="0" w:firstLine="0"/>
        <w:rPr>
          <w:szCs w:val="22"/>
        </w:rPr>
      </w:pPr>
      <w:r w:rsidRPr="004457BB">
        <w:rPr>
          <w:szCs w:val="22"/>
        </w:rPr>
        <w:t xml:space="preserve">VIAGRA indeholder det aktive stof sildenafil, der tilhører en gruppe </w:t>
      </w:r>
      <w:r w:rsidR="00195911">
        <w:rPr>
          <w:szCs w:val="22"/>
        </w:rPr>
        <w:t>lægemidler</w:t>
      </w:r>
      <w:r w:rsidRPr="004457BB">
        <w:rPr>
          <w:szCs w:val="22"/>
        </w:rPr>
        <w:t xml:space="preserve">, som kaldes fosfodiesterase type 5 (PDE5)-hæmmere. Det afslapper blodkarrene i penis og tillader blodet at strømme ind i penis ved seksuel stimulation. VIAGRA vil kun hjælpe dig med at få en erektion, hvis du bliver seksuelt stimuleret. </w:t>
      </w:r>
    </w:p>
    <w:p w14:paraId="023EF714" w14:textId="77777777" w:rsidR="00526516" w:rsidRPr="004457BB" w:rsidRDefault="00526516" w:rsidP="004457BB">
      <w:pPr>
        <w:pStyle w:val="BodyText2"/>
        <w:ind w:left="0" w:firstLine="0"/>
        <w:rPr>
          <w:b/>
          <w:szCs w:val="22"/>
        </w:rPr>
      </w:pPr>
      <w:r w:rsidRPr="004457BB">
        <w:rPr>
          <w:szCs w:val="22"/>
        </w:rPr>
        <w:t>VIAGRA er til behandling af voksne mænd med erektil dysfunktion, også kendt som impotens, hvilket er manglende evne til at opnå og/eller opretholde erektion tilstrækkelig til at gennemføre tilfredsstillende seksuel aktivitet.</w:t>
      </w:r>
    </w:p>
    <w:p w14:paraId="44995E75" w14:textId="77777777" w:rsidR="00526516" w:rsidRPr="004457BB" w:rsidRDefault="00526516" w:rsidP="004457BB">
      <w:pPr>
        <w:pStyle w:val="Header"/>
        <w:rPr>
          <w:szCs w:val="22"/>
          <w:lang w:val="da-DK"/>
        </w:rPr>
      </w:pPr>
    </w:p>
    <w:p w14:paraId="4AC97E14" w14:textId="77777777" w:rsidR="00526516" w:rsidRPr="004457BB" w:rsidRDefault="00526516" w:rsidP="004457BB">
      <w:pPr>
        <w:pStyle w:val="Header"/>
        <w:rPr>
          <w:szCs w:val="22"/>
          <w:lang w:val="da-DK"/>
        </w:rPr>
      </w:pPr>
    </w:p>
    <w:p w14:paraId="2EF6B25D" w14:textId="77777777" w:rsidR="00526516" w:rsidRPr="004457BB" w:rsidRDefault="00526516" w:rsidP="004457BB">
      <w:pPr>
        <w:numPr>
          <w:ilvl w:val="0"/>
          <w:numId w:val="19"/>
        </w:numPr>
        <w:suppressAutoHyphens/>
        <w:rPr>
          <w:b/>
          <w:szCs w:val="22"/>
          <w:lang w:val="da-DK"/>
        </w:rPr>
      </w:pPr>
      <w:r w:rsidRPr="004457BB">
        <w:rPr>
          <w:b/>
          <w:szCs w:val="22"/>
          <w:lang w:val="da-DK"/>
        </w:rPr>
        <w:t>Det skal du vide, før du begynder at tage VIAGRA</w:t>
      </w:r>
    </w:p>
    <w:p w14:paraId="49255F3E" w14:textId="77777777" w:rsidR="00526516" w:rsidRPr="004457BB" w:rsidRDefault="00526516" w:rsidP="004457BB">
      <w:pPr>
        <w:pStyle w:val="Header"/>
        <w:rPr>
          <w:szCs w:val="22"/>
          <w:lang w:val="da-DK"/>
        </w:rPr>
      </w:pPr>
    </w:p>
    <w:p w14:paraId="39C3B5F9" w14:textId="2B24D792" w:rsidR="00526516" w:rsidRPr="004457BB" w:rsidRDefault="00526516" w:rsidP="004457BB">
      <w:pPr>
        <w:tabs>
          <w:tab w:val="left" w:pos="567"/>
        </w:tabs>
        <w:suppressAutoHyphens/>
        <w:rPr>
          <w:b/>
          <w:szCs w:val="22"/>
          <w:lang w:val="da-DK"/>
        </w:rPr>
      </w:pPr>
      <w:r w:rsidRPr="004457BB">
        <w:rPr>
          <w:b/>
          <w:szCs w:val="22"/>
          <w:lang w:val="da-DK"/>
        </w:rPr>
        <w:t>Tag ikke VIAGRA</w:t>
      </w:r>
    </w:p>
    <w:p w14:paraId="3F6ED0C9" w14:textId="77777777" w:rsidR="001D6759" w:rsidRPr="004457BB" w:rsidRDefault="001D6759" w:rsidP="004457BB">
      <w:pPr>
        <w:tabs>
          <w:tab w:val="left" w:pos="567"/>
        </w:tabs>
        <w:suppressAutoHyphens/>
        <w:rPr>
          <w:szCs w:val="22"/>
          <w:lang w:val="da-DK"/>
        </w:rPr>
      </w:pPr>
    </w:p>
    <w:p w14:paraId="2428F33E" w14:textId="77777777" w:rsidR="00526516" w:rsidRPr="004457BB" w:rsidRDefault="00526516" w:rsidP="004457BB">
      <w:pPr>
        <w:numPr>
          <w:ilvl w:val="0"/>
          <w:numId w:val="10"/>
        </w:numPr>
        <w:tabs>
          <w:tab w:val="clear" w:pos="567"/>
        </w:tabs>
        <w:rPr>
          <w:szCs w:val="22"/>
          <w:lang w:val="da-DK"/>
        </w:rPr>
      </w:pPr>
      <w:r w:rsidRPr="004457BB">
        <w:rPr>
          <w:szCs w:val="22"/>
          <w:lang w:val="da-DK"/>
        </w:rPr>
        <w:t>Hvis du er allergisk over for sildenafil eller et af de øvrige indholdsstoffer i VIAGRA (angivet i punkt 6).</w:t>
      </w:r>
    </w:p>
    <w:p w14:paraId="52084692" w14:textId="77777777" w:rsidR="00526516" w:rsidRPr="004457BB" w:rsidRDefault="00526516" w:rsidP="004457BB">
      <w:pPr>
        <w:ind w:left="567"/>
        <w:rPr>
          <w:szCs w:val="22"/>
          <w:lang w:val="da-DK"/>
        </w:rPr>
      </w:pPr>
    </w:p>
    <w:p w14:paraId="22883FF5" w14:textId="632F93D4" w:rsidR="00526516" w:rsidRPr="004457BB" w:rsidRDefault="00526516" w:rsidP="004457BB">
      <w:pPr>
        <w:numPr>
          <w:ilvl w:val="0"/>
          <w:numId w:val="10"/>
        </w:numPr>
        <w:tabs>
          <w:tab w:val="clear" w:pos="567"/>
        </w:tabs>
        <w:rPr>
          <w:szCs w:val="22"/>
          <w:lang w:val="da-DK"/>
        </w:rPr>
      </w:pPr>
      <w:r w:rsidRPr="004457BB">
        <w:rPr>
          <w:szCs w:val="22"/>
          <w:lang w:val="da-DK"/>
        </w:rPr>
        <w:t xml:space="preserve">Hvis du tager </w:t>
      </w:r>
      <w:r w:rsidR="00195911">
        <w:rPr>
          <w:szCs w:val="22"/>
          <w:lang w:val="da-DK"/>
        </w:rPr>
        <w:t>lægemidler</w:t>
      </w:r>
      <w:r w:rsidRPr="004457BB">
        <w:rPr>
          <w:szCs w:val="22"/>
          <w:lang w:val="da-DK"/>
        </w:rPr>
        <w:t xml:space="preserve">, som kaldes nitrater, da samtidig brug kan medføre potentielt farligt blodtryksfald. Fortæl det til lægen, hvis du tager denne type </w:t>
      </w:r>
      <w:r w:rsidR="00633805">
        <w:rPr>
          <w:szCs w:val="22"/>
          <w:lang w:val="da-DK"/>
        </w:rPr>
        <w:t>lægemidler</w:t>
      </w:r>
      <w:r w:rsidRPr="004457BB">
        <w:rPr>
          <w:szCs w:val="22"/>
          <w:lang w:val="da-DK"/>
        </w:rPr>
        <w:t>, der bruges til at lindre angina pectoris (smerter i brystet). Er du usikker, så spørg lægen eller på apoteket.</w:t>
      </w:r>
    </w:p>
    <w:p w14:paraId="600A6993" w14:textId="77777777" w:rsidR="00526516" w:rsidRPr="004457BB" w:rsidRDefault="00526516" w:rsidP="004457BB">
      <w:pPr>
        <w:rPr>
          <w:szCs w:val="22"/>
          <w:lang w:val="da-DK"/>
        </w:rPr>
      </w:pPr>
    </w:p>
    <w:p w14:paraId="0A8128DD" w14:textId="77777777" w:rsidR="00526516" w:rsidRPr="004457BB" w:rsidRDefault="00526516" w:rsidP="004457BB">
      <w:pPr>
        <w:numPr>
          <w:ilvl w:val="0"/>
          <w:numId w:val="10"/>
        </w:numPr>
        <w:tabs>
          <w:tab w:val="clear" w:pos="567"/>
        </w:tabs>
        <w:rPr>
          <w:szCs w:val="22"/>
          <w:lang w:val="da-DK"/>
        </w:rPr>
      </w:pPr>
      <w:r w:rsidRPr="004457BB">
        <w:rPr>
          <w:szCs w:val="22"/>
          <w:lang w:val="da-DK"/>
        </w:rPr>
        <w:t xml:space="preserve">Hvis du bruger præparater, som kaldes nitrogenoxiddonorer som amylnitrit (“poppers”), da samtidig brug også kan medføre potentielt farligt blodtryksfald. </w:t>
      </w:r>
    </w:p>
    <w:p w14:paraId="18094E73" w14:textId="77777777" w:rsidR="00526516" w:rsidRPr="004457BB" w:rsidRDefault="00526516" w:rsidP="004457BB">
      <w:pPr>
        <w:rPr>
          <w:szCs w:val="22"/>
          <w:lang w:val="da-DK"/>
        </w:rPr>
      </w:pPr>
    </w:p>
    <w:p w14:paraId="3813530A" w14:textId="0B454FB2" w:rsidR="00526516" w:rsidRPr="004457BB" w:rsidRDefault="00526516" w:rsidP="004457BB">
      <w:pPr>
        <w:keepLines/>
        <w:numPr>
          <w:ilvl w:val="0"/>
          <w:numId w:val="10"/>
        </w:numPr>
        <w:rPr>
          <w:szCs w:val="22"/>
          <w:lang w:val="da-DK"/>
        </w:rPr>
      </w:pPr>
      <w:r w:rsidRPr="004457BB">
        <w:rPr>
          <w:szCs w:val="22"/>
          <w:lang w:val="da-DK"/>
        </w:rPr>
        <w:t xml:space="preserve">Hvis du tager riociguat. Dette lægemiddel bruges til at behandle pulmonal arteriel hypertension (højt blodtryk i lungerne) og kronisk tromboembolisk pulmonal hypertension (højt blodtryk i lungerne som følge af blodpropper). PDE5-hæmmere, så som VIAGRA, har vist sig at øge den blodtrykssænkende virkning af </w:t>
      </w:r>
      <w:r w:rsidR="00195911">
        <w:rPr>
          <w:szCs w:val="22"/>
          <w:lang w:val="da-DK"/>
        </w:rPr>
        <w:t>dette lægemiddel</w:t>
      </w:r>
      <w:r w:rsidRPr="004457BB">
        <w:rPr>
          <w:szCs w:val="22"/>
          <w:lang w:val="da-DK"/>
        </w:rPr>
        <w:t>. Tal med din læge hvis du tager riociguat eller er usikker.</w:t>
      </w:r>
    </w:p>
    <w:p w14:paraId="5865887D" w14:textId="77777777" w:rsidR="00526516" w:rsidRPr="004457BB" w:rsidRDefault="00526516" w:rsidP="004457BB">
      <w:pPr>
        <w:rPr>
          <w:szCs w:val="22"/>
          <w:lang w:val="da-DK"/>
        </w:rPr>
      </w:pPr>
    </w:p>
    <w:p w14:paraId="4A3205CA" w14:textId="77777777" w:rsidR="00526516" w:rsidRPr="004457BB" w:rsidRDefault="00526516" w:rsidP="004457BB">
      <w:pPr>
        <w:numPr>
          <w:ilvl w:val="0"/>
          <w:numId w:val="10"/>
        </w:numPr>
        <w:tabs>
          <w:tab w:val="left" w:pos="567"/>
        </w:tabs>
        <w:ind w:left="0" w:firstLine="0"/>
        <w:rPr>
          <w:szCs w:val="22"/>
          <w:lang w:val="da-DK"/>
        </w:rPr>
      </w:pPr>
      <w:r w:rsidRPr="004457BB">
        <w:rPr>
          <w:szCs w:val="22"/>
          <w:lang w:val="da-DK"/>
        </w:rPr>
        <w:lastRenderedPageBreak/>
        <w:t>Hvis du har alvorlige hjerte- eller leverproblemer.</w:t>
      </w:r>
    </w:p>
    <w:p w14:paraId="7C15032D" w14:textId="77777777" w:rsidR="00526516" w:rsidRPr="004457BB" w:rsidRDefault="00526516" w:rsidP="004457BB">
      <w:pPr>
        <w:tabs>
          <w:tab w:val="left" w:pos="0"/>
          <w:tab w:val="left" w:pos="567"/>
        </w:tabs>
        <w:rPr>
          <w:b/>
          <w:szCs w:val="22"/>
          <w:lang w:val="da-DK"/>
        </w:rPr>
      </w:pPr>
    </w:p>
    <w:p w14:paraId="4D27CBA9" w14:textId="77777777" w:rsidR="00526516" w:rsidRPr="004457BB" w:rsidRDefault="00526516" w:rsidP="004457BB">
      <w:pPr>
        <w:numPr>
          <w:ilvl w:val="0"/>
          <w:numId w:val="10"/>
        </w:numPr>
        <w:tabs>
          <w:tab w:val="left" w:pos="0"/>
          <w:tab w:val="left" w:pos="567"/>
        </w:tabs>
        <w:ind w:left="0" w:firstLine="0"/>
        <w:rPr>
          <w:szCs w:val="22"/>
          <w:lang w:val="da-DK"/>
        </w:rPr>
      </w:pPr>
      <w:r w:rsidRPr="004457BB">
        <w:rPr>
          <w:szCs w:val="22"/>
          <w:lang w:val="da-DK"/>
        </w:rPr>
        <w:t>Hvis du for nyligt har haft slagtilfælde eller hjerteanfald, eller hvis du har lavt blodtryk.</w:t>
      </w:r>
    </w:p>
    <w:p w14:paraId="0ABCE50B" w14:textId="77777777" w:rsidR="00526516" w:rsidRPr="004457BB" w:rsidRDefault="00526516" w:rsidP="004457BB">
      <w:pPr>
        <w:pStyle w:val="Header"/>
        <w:rPr>
          <w:szCs w:val="22"/>
          <w:lang w:val="da-DK"/>
        </w:rPr>
      </w:pPr>
    </w:p>
    <w:p w14:paraId="0BAB97E3" w14:textId="77777777" w:rsidR="00526516" w:rsidRPr="004457BB" w:rsidRDefault="00526516" w:rsidP="004457BB">
      <w:pPr>
        <w:numPr>
          <w:ilvl w:val="0"/>
          <w:numId w:val="10"/>
        </w:numPr>
        <w:tabs>
          <w:tab w:val="left" w:pos="0"/>
          <w:tab w:val="left" w:pos="567"/>
        </w:tabs>
        <w:suppressAutoHyphens/>
        <w:ind w:left="0" w:firstLine="0"/>
        <w:rPr>
          <w:szCs w:val="22"/>
          <w:lang w:val="da-DK"/>
        </w:rPr>
      </w:pPr>
      <w:r w:rsidRPr="004457BB">
        <w:rPr>
          <w:szCs w:val="22"/>
          <w:lang w:val="da-DK"/>
        </w:rPr>
        <w:t xml:space="preserve">Hvis du har visse alvorlige arvelige øjensygdomme (som </w:t>
      </w:r>
      <w:r w:rsidRPr="004457BB">
        <w:rPr>
          <w:i/>
          <w:szCs w:val="22"/>
          <w:lang w:val="da-DK"/>
        </w:rPr>
        <w:t>retinitis pigmentosa</w:t>
      </w:r>
      <w:r w:rsidRPr="004457BB">
        <w:rPr>
          <w:szCs w:val="22"/>
          <w:lang w:val="da-DK"/>
        </w:rPr>
        <w:t>).</w:t>
      </w:r>
    </w:p>
    <w:p w14:paraId="50EE9E7B" w14:textId="77777777" w:rsidR="00526516" w:rsidRPr="004457BB" w:rsidRDefault="00526516" w:rsidP="004457BB">
      <w:pPr>
        <w:tabs>
          <w:tab w:val="left" w:pos="0"/>
        </w:tabs>
        <w:suppressAutoHyphens/>
        <w:rPr>
          <w:szCs w:val="22"/>
          <w:lang w:val="da-DK"/>
        </w:rPr>
      </w:pPr>
    </w:p>
    <w:p w14:paraId="6D42A54E" w14:textId="77777777" w:rsidR="00526516" w:rsidRPr="004457BB" w:rsidRDefault="00526516" w:rsidP="004457BB">
      <w:pPr>
        <w:numPr>
          <w:ilvl w:val="0"/>
          <w:numId w:val="10"/>
        </w:numPr>
        <w:tabs>
          <w:tab w:val="left" w:pos="567"/>
        </w:tabs>
        <w:suppressAutoHyphens/>
        <w:rPr>
          <w:szCs w:val="22"/>
          <w:lang w:val="da-DK"/>
        </w:rPr>
      </w:pPr>
      <w:r w:rsidRPr="004457BB">
        <w:rPr>
          <w:szCs w:val="22"/>
          <w:lang w:val="da-DK"/>
        </w:rPr>
        <w:t>Hvis du på noget tidspunkt tidligere har haft tab af synet på grund af non</w:t>
      </w:r>
      <w:r w:rsidRPr="004457BB">
        <w:rPr>
          <w:szCs w:val="22"/>
          <w:lang w:val="da-DK" w:eastAsia="da-DK"/>
        </w:rPr>
        <w:t>-arteritis anterior iskæmisk opticusneuropati (NAION</w:t>
      </w:r>
      <w:r w:rsidRPr="004457BB">
        <w:rPr>
          <w:szCs w:val="22"/>
          <w:lang w:val="da-DK"/>
        </w:rPr>
        <w:t>).</w:t>
      </w:r>
    </w:p>
    <w:p w14:paraId="30CC8C43" w14:textId="77777777" w:rsidR="00526516" w:rsidRPr="004457BB" w:rsidRDefault="00526516" w:rsidP="004457BB">
      <w:pPr>
        <w:tabs>
          <w:tab w:val="left" w:pos="0"/>
        </w:tabs>
        <w:suppressAutoHyphens/>
        <w:rPr>
          <w:szCs w:val="22"/>
          <w:lang w:val="da-DK"/>
        </w:rPr>
      </w:pPr>
    </w:p>
    <w:p w14:paraId="322DA19C" w14:textId="194C7335" w:rsidR="00526516" w:rsidRPr="004457BB" w:rsidRDefault="00526516" w:rsidP="004457BB">
      <w:pPr>
        <w:keepNext/>
        <w:tabs>
          <w:tab w:val="left" w:pos="567"/>
        </w:tabs>
        <w:suppressAutoHyphens/>
        <w:rPr>
          <w:b/>
          <w:szCs w:val="22"/>
          <w:lang w:val="da-DK"/>
        </w:rPr>
      </w:pPr>
      <w:r w:rsidRPr="004457BB">
        <w:rPr>
          <w:b/>
          <w:szCs w:val="22"/>
          <w:lang w:val="da-DK"/>
        </w:rPr>
        <w:t>Advarsler og forsigtighedsregler</w:t>
      </w:r>
    </w:p>
    <w:p w14:paraId="59E4DC38" w14:textId="52798691" w:rsidR="000B0096" w:rsidRPr="004457BB" w:rsidRDefault="00526516" w:rsidP="004457BB">
      <w:pPr>
        <w:keepNext/>
        <w:tabs>
          <w:tab w:val="left" w:pos="567"/>
        </w:tabs>
        <w:suppressAutoHyphens/>
        <w:rPr>
          <w:szCs w:val="22"/>
          <w:lang w:val="da-DK"/>
        </w:rPr>
      </w:pPr>
      <w:r w:rsidRPr="004457BB">
        <w:rPr>
          <w:szCs w:val="22"/>
          <w:lang w:val="da-DK"/>
        </w:rPr>
        <w:t xml:space="preserve">Kontakt lægen, apotekspersonalet eller </w:t>
      </w:r>
      <w:r w:rsidR="002725BD" w:rsidRPr="004457BB">
        <w:rPr>
          <w:szCs w:val="22"/>
          <w:lang w:val="da-DK"/>
        </w:rPr>
        <w:t>sygeplejersken</w:t>
      </w:r>
      <w:r w:rsidRPr="004457BB">
        <w:rPr>
          <w:szCs w:val="22"/>
          <w:lang w:val="da-DK"/>
        </w:rPr>
        <w:t>, før du tager VIAGRA</w:t>
      </w:r>
      <w:r w:rsidR="000B0096" w:rsidRPr="004457BB">
        <w:rPr>
          <w:szCs w:val="22"/>
          <w:lang w:val="da-DK"/>
        </w:rPr>
        <w:t>.</w:t>
      </w:r>
    </w:p>
    <w:p w14:paraId="0ABBA39B" w14:textId="77777777" w:rsidR="00526516" w:rsidRPr="004457BB" w:rsidRDefault="00526516" w:rsidP="004457BB">
      <w:pPr>
        <w:numPr>
          <w:ilvl w:val="0"/>
          <w:numId w:val="6"/>
        </w:numPr>
        <w:tabs>
          <w:tab w:val="left" w:pos="567"/>
        </w:tabs>
        <w:rPr>
          <w:szCs w:val="22"/>
          <w:lang w:val="da-DK"/>
        </w:rPr>
      </w:pPr>
      <w:r w:rsidRPr="004457BB">
        <w:rPr>
          <w:szCs w:val="22"/>
          <w:lang w:val="da-DK"/>
        </w:rPr>
        <w:t>hvis du har en abnormitet af de røde blodlegemer (seglcelleanæmi), blodkræft (leukæmi), knoglemarvskræft (multipelt myelom).</w:t>
      </w:r>
    </w:p>
    <w:p w14:paraId="5B8019C5" w14:textId="77777777" w:rsidR="00526516" w:rsidRPr="004457BB" w:rsidRDefault="00526516" w:rsidP="004457BB">
      <w:pPr>
        <w:rPr>
          <w:szCs w:val="22"/>
          <w:lang w:val="da-DK"/>
        </w:rPr>
      </w:pPr>
    </w:p>
    <w:p w14:paraId="5C6977B3" w14:textId="77777777" w:rsidR="00526516" w:rsidRPr="004457BB" w:rsidRDefault="00526516" w:rsidP="004457BB">
      <w:pPr>
        <w:numPr>
          <w:ilvl w:val="0"/>
          <w:numId w:val="6"/>
        </w:numPr>
        <w:tabs>
          <w:tab w:val="left" w:pos="567"/>
        </w:tabs>
        <w:rPr>
          <w:szCs w:val="22"/>
          <w:lang w:val="da-DK"/>
        </w:rPr>
      </w:pPr>
      <w:r w:rsidRPr="004457BB">
        <w:rPr>
          <w:szCs w:val="22"/>
          <w:lang w:val="da-DK"/>
        </w:rPr>
        <w:t>hvis du har en deformitet af penis eller Peyronies sygdom.</w:t>
      </w:r>
    </w:p>
    <w:p w14:paraId="552205C3" w14:textId="77777777" w:rsidR="00526516" w:rsidRPr="004457BB" w:rsidRDefault="00526516" w:rsidP="004457BB">
      <w:pPr>
        <w:rPr>
          <w:szCs w:val="22"/>
          <w:lang w:val="da-DK"/>
        </w:rPr>
      </w:pPr>
    </w:p>
    <w:p w14:paraId="1543EDB9" w14:textId="77777777" w:rsidR="00526516" w:rsidRPr="004457BB" w:rsidRDefault="00526516" w:rsidP="004457BB">
      <w:pPr>
        <w:numPr>
          <w:ilvl w:val="0"/>
          <w:numId w:val="6"/>
        </w:numPr>
        <w:tabs>
          <w:tab w:val="left" w:pos="567"/>
        </w:tabs>
        <w:rPr>
          <w:szCs w:val="22"/>
          <w:lang w:val="da-DK"/>
        </w:rPr>
      </w:pPr>
      <w:r w:rsidRPr="004457BB">
        <w:rPr>
          <w:szCs w:val="22"/>
          <w:lang w:val="da-DK"/>
        </w:rPr>
        <w:t>hvis du har problemer med hjertet. Din læge skal omhyggeligt undersøge, om dit hjerte kan tåle den ekstra anstrengelse, det er at have sex.</w:t>
      </w:r>
    </w:p>
    <w:p w14:paraId="6A038A8D" w14:textId="77777777" w:rsidR="00526516" w:rsidRPr="004457BB" w:rsidRDefault="00526516" w:rsidP="004457BB">
      <w:pPr>
        <w:tabs>
          <w:tab w:val="left" w:pos="567"/>
        </w:tabs>
        <w:rPr>
          <w:szCs w:val="22"/>
          <w:lang w:val="da-DK"/>
        </w:rPr>
      </w:pPr>
    </w:p>
    <w:p w14:paraId="24E733D8" w14:textId="77777777" w:rsidR="00526516" w:rsidRPr="004457BB" w:rsidRDefault="00526516" w:rsidP="004457BB">
      <w:pPr>
        <w:numPr>
          <w:ilvl w:val="0"/>
          <w:numId w:val="6"/>
        </w:numPr>
        <w:tabs>
          <w:tab w:val="left" w:pos="567"/>
        </w:tabs>
        <w:ind w:left="0" w:firstLine="0"/>
        <w:rPr>
          <w:szCs w:val="22"/>
          <w:lang w:val="da-DK"/>
        </w:rPr>
      </w:pPr>
      <w:r w:rsidRPr="004457BB">
        <w:rPr>
          <w:szCs w:val="22"/>
          <w:lang w:val="da-DK"/>
        </w:rPr>
        <w:t>hvis du for tiden har mavesår eller blødningsforstyrrelser (som f.eks. hæmofili).</w:t>
      </w:r>
    </w:p>
    <w:p w14:paraId="54BC992B" w14:textId="77777777" w:rsidR="00526516" w:rsidRPr="004457BB" w:rsidRDefault="00526516" w:rsidP="004457BB">
      <w:pPr>
        <w:rPr>
          <w:szCs w:val="22"/>
          <w:lang w:val="da-DK"/>
        </w:rPr>
      </w:pPr>
    </w:p>
    <w:p w14:paraId="624CED32" w14:textId="77777777" w:rsidR="00526516" w:rsidRPr="004457BB" w:rsidRDefault="00526516" w:rsidP="004457BB">
      <w:pPr>
        <w:numPr>
          <w:ilvl w:val="0"/>
          <w:numId w:val="6"/>
        </w:numPr>
        <w:suppressAutoHyphens/>
        <w:rPr>
          <w:szCs w:val="22"/>
          <w:lang w:val="da-DK"/>
        </w:rPr>
      </w:pPr>
      <w:r w:rsidRPr="004457BB">
        <w:rPr>
          <w:szCs w:val="22"/>
          <w:lang w:val="da-DK"/>
        </w:rPr>
        <w:t>hvis du oplever pludselige nedsættelser af synet eller tab af synet, skal du stoppe med at tage VIAGRA og straks søge læge.</w:t>
      </w:r>
    </w:p>
    <w:p w14:paraId="3C348A8E" w14:textId="77777777" w:rsidR="00526516" w:rsidRPr="004457BB" w:rsidRDefault="00526516" w:rsidP="004457BB">
      <w:pPr>
        <w:numPr>
          <w:ilvl w:val="12"/>
          <w:numId w:val="0"/>
        </w:numPr>
        <w:tabs>
          <w:tab w:val="left" w:pos="567"/>
        </w:tabs>
        <w:rPr>
          <w:szCs w:val="22"/>
          <w:lang w:val="da-DK"/>
        </w:rPr>
      </w:pPr>
    </w:p>
    <w:p w14:paraId="46B438EF" w14:textId="77777777" w:rsidR="00526516" w:rsidRPr="004457BB" w:rsidRDefault="00526516" w:rsidP="004457BB">
      <w:pPr>
        <w:numPr>
          <w:ilvl w:val="12"/>
          <w:numId w:val="0"/>
        </w:numPr>
        <w:tabs>
          <w:tab w:val="left" w:pos="567"/>
        </w:tabs>
        <w:rPr>
          <w:szCs w:val="22"/>
          <w:lang w:val="da-DK"/>
        </w:rPr>
      </w:pPr>
      <w:r w:rsidRPr="004457BB">
        <w:rPr>
          <w:szCs w:val="22"/>
          <w:lang w:val="da-DK"/>
        </w:rPr>
        <w:t>Du bør ikke anvende VIAGRA sammen med andre orale eller lokale behandlinger for erektil dysfunktion.</w:t>
      </w:r>
    </w:p>
    <w:p w14:paraId="0AF91061" w14:textId="77777777" w:rsidR="00526516" w:rsidRPr="004457BB" w:rsidRDefault="00526516" w:rsidP="004457BB">
      <w:pPr>
        <w:numPr>
          <w:ilvl w:val="12"/>
          <w:numId w:val="0"/>
        </w:numPr>
        <w:tabs>
          <w:tab w:val="left" w:pos="567"/>
        </w:tabs>
        <w:rPr>
          <w:szCs w:val="22"/>
          <w:lang w:val="da-DK"/>
        </w:rPr>
      </w:pPr>
    </w:p>
    <w:p w14:paraId="0FF60DC4" w14:textId="7D0F0F51" w:rsidR="00526516" w:rsidRPr="004457BB" w:rsidRDefault="00526516" w:rsidP="004457BB">
      <w:pPr>
        <w:numPr>
          <w:ilvl w:val="12"/>
          <w:numId w:val="0"/>
        </w:numPr>
        <w:tabs>
          <w:tab w:val="left" w:pos="567"/>
        </w:tabs>
        <w:rPr>
          <w:szCs w:val="22"/>
          <w:lang w:val="da-DK"/>
        </w:rPr>
      </w:pPr>
      <w:r w:rsidRPr="004457BB">
        <w:rPr>
          <w:szCs w:val="22"/>
          <w:lang w:val="da-DK"/>
        </w:rPr>
        <w:t>Du bør ikke tage VIAGRA, hvis du samtidig bliver behandlet for pulmonal arteriel hypertension (PAH) med et lægemiddel, der indeholder sildenafil, eller hvis du samtidig får en anden PDE5-hæmmer.</w:t>
      </w:r>
    </w:p>
    <w:p w14:paraId="6D7AD857" w14:textId="77777777" w:rsidR="00526516" w:rsidRPr="004457BB" w:rsidRDefault="00526516" w:rsidP="004457BB">
      <w:pPr>
        <w:numPr>
          <w:ilvl w:val="12"/>
          <w:numId w:val="0"/>
        </w:numPr>
        <w:tabs>
          <w:tab w:val="left" w:pos="567"/>
        </w:tabs>
        <w:rPr>
          <w:szCs w:val="22"/>
          <w:lang w:val="da-DK"/>
        </w:rPr>
      </w:pPr>
    </w:p>
    <w:p w14:paraId="1CCA6E07" w14:textId="77777777" w:rsidR="00526516" w:rsidRPr="004457BB" w:rsidRDefault="00526516" w:rsidP="004457BB">
      <w:pPr>
        <w:numPr>
          <w:ilvl w:val="12"/>
          <w:numId w:val="0"/>
        </w:numPr>
        <w:tabs>
          <w:tab w:val="left" w:pos="567"/>
        </w:tabs>
        <w:rPr>
          <w:szCs w:val="22"/>
          <w:lang w:val="da-DK"/>
        </w:rPr>
      </w:pPr>
      <w:r w:rsidRPr="004457BB">
        <w:rPr>
          <w:szCs w:val="22"/>
          <w:lang w:val="da-DK"/>
        </w:rPr>
        <w:t>Du bør ikke tage VIAGRA, hvis du ikke har erektil dysfunktion.</w:t>
      </w:r>
    </w:p>
    <w:p w14:paraId="1CEBD617" w14:textId="77777777" w:rsidR="00526516" w:rsidRPr="004457BB" w:rsidRDefault="00526516" w:rsidP="004457BB">
      <w:pPr>
        <w:numPr>
          <w:ilvl w:val="12"/>
          <w:numId w:val="0"/>
        </w:numPr>
        <w:tabs>
          <w:tab w:val="left" w:pos="567"/>
        </w:tabs>
        <w:rPr>
          <w:szCs w:val="22"/>
          <w:lang w:val="da-DK"/>
        </w:rPr>
      </w:pPr>
    </w:p>
    <w:p w14:paraId="1E80F824" w14:textId="77777777" w:rsidR="00526516" w:rsidRPr="004457BB" w:rsidRDefault="00526516" w:rsidP="004457BB">
      <w:pPr>
        <w:numPr>
          <w:ilvl w:val="12"/>
          <w:numId w:val="0"/>
        </w:numPr>
        <w:tabs>
          <w:tab w:val="left" w:pos="567"/>
        </w:tabs>
        <w:rPr>
          <w:szCs w:val="22"/>
          <w:lang w:val="da-DK"/>
        </w:rPr>
      </w:pPr>
      <w:r w:rsidRPr="004457BB">
        <w:rPr>
          <w:szCs w:val="22"/>
          <w:lang w:val="da-DK"/>
        </w:rPr>
        <w:t>VIAGRA bør ikke anvendes af kvinder.</w:t>
      </w:r>
    </w:p>
    <w:p w14:paraId="54BC3101" w14:textId="77777777" w:rsidR="00526516" w:rsidRPr="004457BB" w:rsidRDefault="00526516" w:rsidP="004457BB">
      <w:pPr>
        <w:numPr>
          <w:ilvl w:val="12"/>
          <w:numId w:val="0"/>
        </w:numPr>
        <w:tabs>
          <w:tab w:val="left" w:pos="567"/>
        </w:tabs>
        <w:rPr>
          <w:szCs w:val="22"/>
          <w:lang w:val="da-DK"/>
        </w:rPr>
      </w:pPr>
    </w:p>
    <w:p w14:paraId="52B0C87B" w14:textId="1E9CE335" w:rsidR="00526516" w:rsidRPr="004457BB" w:rsidRDefault="00526516" w:rsidP="004457BB">
      <w:pPr>
        <w:numPr>
          <w:ilvl w:val="12"/>
          <w:numId w:val="0"/>
        </w:numPr>
        <w:tabs>
          <w:tab w:val="left" w:pos="567"/>
        </w:tabs>
        <w:rPr>
          <w:b/>
          <w:bCs/>
          <w:i/>
          <w:iCs/>
          <w:szCs w:val="22"/>
          <w:lang w:val="da-DK"/>
        </w:rPr>
      </w:pPr>
      <w:r w:rsidRPr="004457BB">
        <w:rPr>
          <w:b/>
          <w:bCs/>
          <w:i/>
          <w:iCs/>
          <w:szCs w:val="22"/>
          <w:lang w:val="da-DK"/>
        </w:rPr>
        <w:t>Særlige hensyn i forbindelse med patienter med nyre- eller leverproblemer</w:t>
      </w:r>
    </w:p>
    <w:p w14:paraId="6307FDB5" w14:textId="77777777" w:rsidR="00526516" w:rsidRPr="004457BB" w:rsidRDefault="00526516" w:rsidP="004457BB">
      <w:pPr>
        <w:numPr>
          <w:ilvl w:val="12"/>
          <w:numId w:val="0"/>
        </w:numPr>
        <w:tabs>
          <w:tab w:val="left" w:pos="567"/>
        </w:tabs>
        <w:rPr>
          <w:szCs w:val="22"/>
          <w:lang w:val="da-DK"/>
        </w:rPr>
      </w:pPr>
      <w:r w:rsidRPr="004457BB">
        <w:rPr>
          <w:szCs w:val="22"/>
          <w:lang w:val="da-DK"/>
        </w:rPr>
        <w:t>Sig det til lægen, hvis du har nyre- eller leverproblemer. Lægen kan bestemme, at du skal have en lavere dosis.</w:t>
      </w:r>
    </w:p>
    <w:p w14:paraId="449CFF97" w14:textId="77777777" w:rsidR="00526516" w:rsidRPr="004457BB" w:rsidRDefault="00526516" w:rsidP="004457BB">
      <w:pPr>
        <w:pStyle w:val="BodyText"/>
        <w:numPr>
          <w:ilvl w:val="12"/>
          <w:numId w:val="0"/>
        </w:numPr>
        <w:tabs>
          <w:tab w:val="clear" w:pos="-720"/>
          <w:tab w:val="clear" w:pos="709"/>
        </w:tabs>
        <w:suppressAutoHyphens w:val="0"/>
        <w:rPr>
          <w:i/>
          <w:iCs/>
          <w:szCs w:val="22"/>
        </w:rPr>
      </w:pPr>
    </w:p>
    <w:p w14:paraId="560620D7" w14:textId="40CD6CAB" w:rsidR="00526516" w:rsidRPr="004457BB" w:rsidRDefault="00526516" w:rsidP="004457BB">
      <w:pPr>
        <w:pStyle w:val="BodyText"/>
        <w:numPr>
          <w:ilvl w:val="12"/>
          <w:numId w:val="0"/>
        </w:numPr>
        <w:tabs>
          <w:tab w:val="clear" w:pos="-720"/>
          <w:tab w:val="clear" w:pos="709"/>
        </w:tabs>
        <w:suppressAutoHyphens w:val="0"/>
        <w:rPr>
          <w:b/>
          <w:iCs/>
          <w:szCs w:val="22"/>
        </w:rPr>
      </w:pPr>
      <w:r w:rsidRPr="004457BB">
        <w:rPr>
          <w:b/>
          <w:iCs/>
          <w:szCs w:val="22"/>
        </w:rPr>
        <w:t>Børn og unge</w:t>
      </w:r>
    </w:p>
    <w:p w14:paraId="23CEB0B8" w14:textId="77777777" w:rsidR="001D6759" w:rsidRPr="004457BB" w:rsidRDefault="001D6759" w:rsidP="004457BB">
      <w:pPr>
        <w:pStyle w:val="BodyText"/>
        <w:numPr>
          <w:ilvl w:val="12"/>
          <w:numId w:val="0"/>
        </w:numPr>
        <w:tabs>
          <w:tab w:val="clear" w:pos="-720"/>
          <w:tab w:val="clear" w:pos="709"/>
        </w:tabs>
        <w:suppressAutoHyphens w:val="0"/>
        <w:rPr>
          <w:i/>
          <w:iCs/>
          <w:szCs w:val="22"/>
        </w:rPr>
      </w:pPr>
    </w:p>
    <w:p w14:paraId="4426C1E7" w14:textId="77777777" w:rsidR="00526516" w:rsidRPr="004457BB" w:rsidRDefault="00526516" w:rsidP="004457BB">
      <w:pPr>
        <w:numPr>
          <w:ilvl w:val="12"/>
          <w:numId w:val="0"/>
        </w:numPr>
        <w:tabs>
          <w:tab w:val="left" w:pos="567"/>
        </w:tabs>
        <w:rPr>
          <w:szCs w:val="22"/>
          <w:lang w:val="da-DK"/>
        </w:rPr>
      </w:pPr>
      <w:r w:rsidRPr="004457BB">
        <w:rPr>
          <w:szCs w:val="22"/>
          <w:lang w:val="da-DK"/>
        </w:rPr>
        <w:t>VIAGRA bør ikke gives til personer under 18 år.</w:t>
      </w:r>
    </w:p>
    <w:p w14:paraId="1DE9A70B" w14:textId="77777777" w:rsidR="00526516" w:rsidRPr="004457BB" w:rsidRDefault="00526516" w:rsidP="004457BB">
      <w:pPr>
        <w:numPr>
          <w:ilvl w:val="12"/>
          <w:numId w:val="0"/>
        </w:numPr>
        <w:tabs>
          <w:tab w:val="left" w:pos="567"/>
        </w:tabs>
        <w:rPr>
          <w:b/>
          <w:szCs w:val="22"/>
          <w:lang w:val="da-DK"/>
        </w:rPr>
      </w:pPr>
    </w:p>
    <w:p w14:paraId="27BA0898" w14:textId="490B7976" w:rsidR="00526516" w:rsidRPr="004457BB" w:rsidRDefault="00526516" w:rsidP="004457BB">
      <w:pPr>
        <w:tabs>
          <w:tab w:val="left" w:pos="567"/>
        </w:tabs>
        <w:suppressAutoHyphens/>
        <w:rPr>
          <w:b/>
          <w:szCs w:val="22"/>
          <w:lang w:val="da-DK"/>
        </w:rPr>
      </w:pPr>
      <w:r w:rsidRPr="004457BB">
        <w:rPr>
          <w:b/>
          <w:szCs w:val="22"/>
          <w:lang w:val="da-DK"/>
        </w:rPr>
        <w:t xml:space="preserve">Brug af </w:t>
      </w:r>
      <w:r w:rsidR="000B0096" w:rsidRPr="004457BB">
        <w:rPr>
          <w:b/>
          <w:szCs w:val="22"/>
          <w:lang w:val="da-DK"/>
        </w:rPr>
        <w:t>andre lægemidler</w:t>
      </w:r>
      <w:r w:rsidRPr="004457BB">
        <w:rPr>
          <w:b/>
          <w:szCs w:val="22"/>
          <w:lang w:val="da-DK"/>
        </w:rPr>
        <w:t xml:space="preserve"> sammen med VIAGRA</w:t>
      </w:r>
    </w:p>
    <w:p w14:paraId="78C114AC" w14:textId="77777777" w:rsidR="001D6759" w:rsidRPr="004457BB" w:rsidRDefault="001D6759" w:rsidP="004457BB">
      <w:pPr>
        <w:tabs>
          <w:tab w:val="left" w:pos="567"/>
        </w:tabs>
        <w:suppressAutoHyphens/>
        <w:rPr>
          <w:szCs w:val="22"/>
          <w:lang w:val="da-DK"/>
        </w:rPr>
      </w:pPr>
    </w:p>
    <w:p w14:paraId="26E88085" w14:textId="1EF34E63" w:rsidR="00526516" w:rsidRPr="004457BB" w:rsidRDefault="00526516" w:rsidP="004457BB">
      <w:pPr>
        <w:tabs>
          <w:tab w:val="left" w:pos="567"/>
        </w:tabs>
        <w:suppressAutoHyphens/>
        <w:rPr>
          <w:szCs w:val="22"/>
          <w:lang w:val="da-DK"/>
        </w:rPr>
      </w:pPr>
      <w:r w:rsidRPr="004457BB">
        <w:rPr>
          <w:szCs w:val="22"/>
          <w:lang w:val="da-DK"/>
        </w:rPr>
        <w:t xml:space="preserve">Fortæl altid lægen eller apotekspersonalet, hvis du bruger </w:t>
      </w:r>
      <w:r w:rsidR="000B0096" w:rsidRPr="004457BB">
        <w:rPr>
          <w:szCs w:val="22"/>
          <w:lang w:val="da-DK"/>
        </w:rPr>
        <w:t>andre lægemidler</w:t>
      </w:r>
      <w:r w:rsidR="00016961" w:rsidRPr="004457BB">
        <w:rPr>
          <w:szCs w:val="22"/>
          <w:lang w:val="da-DK"/>
        </w:rPr>
        <w:t xml:space="preserve">, for nylig har brugt </w:t>
      </w:r>
      <w:r w:rsidR="000B0096" w:rsidRPr="004457BB">
        <w:rPr>
          <w:szCs w:val="22"/>
          <w:lang w:val="da-DK"/>
        </w:rPr>
        <w:t>andre lægemidler</w:t>
      </w:r>
      <w:r w:rsidR="00016961" w:rsidRPr="004457BB">
        <w:rPr>
          <w:szCs w:val="22"/>
          <w:lang w:val="da-DK"/>
        </w:rPr>
        <w:t xml:space="preserve"> eller planlægger at bruge </w:t>
      </w:r>
      <w:r w:rsidR="000B0096" w:rsidRPr="004457BB">
        <w:rPr>
          <w:szCs w:val="22"/>
          <w:lang w:val="da-DK"/>
        </w:rPr>
        <w:t>andre lægemidler</w:t>
      </w:r>
      <w:r w:rsidR="00016961" w:rsidRPr="004457BB">
        <w:rPr>
          <w:szCs w:val="22"/>
          <w:lang w:val="da-DK"/>
        </w:rPr>
        <w:t>.</w:t>
      </w:r>
      <w:r w:rsidRPr="004457BB">
        <w:rPr>
          <w:szCs w:val="22"/>
          <w:lang w:val="da-DK"/>
        </w:rPr>
        <w:t xml:space="preserve"> </w:t>
      </w:r>
    </w:p>
    <w:p w14:paraId="409724DD" w14:textId="77777777" w:rsidR="00526516" w:rsidRPr="004457BB" w:rsidRDefault="00526516" w:rsidP="004457BB">
      <w:pPr>
        <w:numPr>
          <w:ilvl w:val="12"/>
          <w:numId w:val="0"/>
        </w:numPr>
        <w:tabs>
          <w:tab w:val="left" w:pos="567"/>
        </w:tabs>
        <w:rPr>
          <w:szCs w:val="22"/>
          <w:lang w:val="da-DK"/>
        </w:rPr>
      </w:pPr>
    </w:p>
    <w:p w14:paraId="016E151F" w14:textId="5BE70B61" w:rsidR="00526516" w:rsidRPr="004457BB" w:rsidRDefault="00526516" w:rsidP="004457BB">
      <w:pPr>
        <w:numPr>
          <w:ilvl w:val="12"/>
          <w:numId w:val="0"/>
        </w:numPr>
        <w:tabs>
          <w:tab w:val="left" w:pos="567"/>
        </w:tabs>
        <w:rPr>
          <w:szCs w:val="22"/>
          <w:lang w:val="da-DK"/>
        </w:rPr>
      </w:pPr>
      <w:r w:rsidRPr="004457BB">
        <w:rPr>
          <w:szCs w:val="22"/>
          <w:lang w:val="da-DK"/>
        </w:rPr>
        <w:t xml:space="preserve">VIAGRA tabletter kan påvirke virkningen af </w:t>
      </w:r>
      <w:r w:rsidR="000B0096" w:rsidRPr="004457BB">
        <w:rPr>
          <w:szCs w:val="22"/>
          <w:lang w:val="da-DK"/>
        </w:rPr>
        <w:t>andre lægemidler</w:t>
      </w:r>
      <w:r w:rsidRPr="004457BB">
        <w:rPr>
          <w:szCs w:val="22"/>
          <w:lang w:val="da-DK"/>
        </w:rPr>
        <w:t xml:space="preserve">, især </w:t>
      </w:r>
      <w:r w:rsidR="000B0096" w:rsidRPr="004457BB">
        <w:rPr>
          <w:szCs w:val="22"/>
          <w:lang w:val="da-DK"/>
        </w:rPr>
        <w:t xml:space="preserve">lægemidler </w:t>
      </w:r>
      <w:r w:rsidRPr="004457BB">
        <w:rPr>
          <w:szCs w:val="22"/>
          <w:lang w:val="da-DK"/>
        </w:rPr>
        <w:t>til behandling af smerter i brystet. I tilfælde af en alvorlig hændelse, bør du fortælle lægen, apotekspersonalet</w:t>
      </w:r>
      <w:r w:rsidR="002725BD" w:rsidRPr="004457BB">
        <w:rPr>
          <w:szCs w:val="22"/>
          <w:lang w:val="da-DK"/>
        </w:rPr>
        <w:t xml:space="preserve"> eller sygeplejersken</w:t>
      </w:r>
      <w:r w:rsidRPr="004457BB">
        <w:rPr>
          <w:szCs w:val="22"/>
          <w:lang w:val="da-DK"/>
        </w:rPr>
        <w:t xml:space="preserve">, at du har taget VIAGRA, og hvornår du har taget det. Tag ikke VIAGRA sammen med </w:t>
      </w:r>
      <w:r w:rsidR="000B0096" w:rsidRPr="004457BB">
        <w:rPr>
          <w:szCs w:val="22"/>
          <w:lang w:val="da-DK"/>
        </w:rPr>
        <w:t>andre lægemidler</w:t>
      </w:r>
      <w:r w:rsidRPr="004457BB">
        <w:rPr>
          <w:szCs w:val="22"/>
          <w:lang w:val="da-DK"/>
        </w:rPr>
        <w:t>, medmindre din læge har anbefalet det.</w:t>
      </w:r>
    </w:p>
    <w:p w14:paraId="772CE9C6" w14:textId="77777777" w:rsidR="00526516" w:rsidRPr="004457BB" w:rsidRDefault="00526516" w:rsidP="004457BB">
      <w:pPr>
        <w:numPr>
          <w:ilvl w:val="12"/>
          <w:numId w:val="0"/>
        </w:numPr>
        <w:tabs>
          <w:tab w:val="left" w:pos="567"/>
        </w:tabs>
        <w:rPr>
          <w:szCs w:val="22"/>
          <w:lang w:val="da-DK"/>
        </w:rPr>
      </w:pPr>
    </w:p>
    <w:p w14:paraId="111154E2" w14:textId="7726F4D2" w:rsidR="00526516" w:rsidRPr="004457BB" w:rsidRDefault="00526516" w:rsidP="004457BB">
      <w:pPr>
        <w:numPr>
          <w:ilvl w:val="12"/>
          <w:numId w:val="0"/>
        </w:numPr>
        <w:tabs>
          <w:tab w:val="left" w:pos="567"/>
        </w:tabs>
        <w:rPr>
          <w:szCs w:val="22"/>
          <w:lang w:val="da-DK"/>
        </w:rPr>
      </w:pPr>
      <w:r w:rsidRPr="004457BB">
        <w:rPr>
          <w:szCs w:val="22"/>
          <w:lang w:val="da-DK"/>
        </w:rPr>
        <w:t xml:space="preserve">Du må ikke tage VIAGRA, hvis du tager </w:t>
      </w:r>
      <w:r w:rsidR="000B0096" w:rsidRPr="004457BB">
        <w:rPr>
          <w:szCs w:val="22"/>
          <w:lang w:val="da-DK"/>
        </w:rPr>
        <w:t>lægemidler</w:t>
      </w:r>
      <w:r w:rsidRPr="004457BB">
        <w:rPr>
          <w:szCs w:val="22"/>
          <w:lang w:val="da-DK"/>
        </w:rPr>
        <w:t>, som kaldes nitrater, da kombinationen af disse kan medføre potentielt farligt blodtryksfald. Fortæl altid lægen, apoteketspersonalet</w:t>
      </w:r>
      <w:r w:rsidR="002725BD" w:rsidRPr="004457BB">
        <w:rPr>
          <w:szCs w:val="22"/>
          <w:lang w:val="da-DK"/>
        </w:rPr>
        <w:t xml:space="preserve"> eller sygeplejersken</w:t>
      </w:r>
      <w:r w:rsidRPr="004457BB">
        <w:rPr>
          <w:szCs w:val="22"/>
          <w:lang w:val="da-DK"/>
        </w:rPr>
        <w:t xml:space="preserve">, hvis du tager denne type </w:t>
      </w:r>
      <w:r w:rsidR="000B0096" w:rsidRPr="004457BB">
        <w:rPr>
          <w:szCs w:val="22"/>
          <w:lang w:val="da-DK"/>
        </w:rPr>
        <w:t>lægemiddel</w:t>
      </w:r>
      <w:r w:rsidRPr="004457BB">
        <w:rPr>
          <w:szCs w:val="22"/>
          <w:lang w:val="da-DK"/>
        </w:rPr>
        <w:t>, der bruges til lindring af angina pectoris (smerter i brystet).</w:t>
      </w:r>
    </w:p>
    <w:p w14:paraId="60F21C2B" w14:textId="77777777" w:rsidR="00526516" w:rsidRPr="004457BB" w:rsidRDefault="00526516" w:rsidP="004457BB">
      <w:pPr>
        <w:numPr>
          <w:ilvl w:val="12"/>
          <w:numId w:val="0"/>
        </w:numPr>
        <w:tabs>
          <w:tab w:val="left" w:pos="567"/>
        </w:tabs>
        <w:rPr>
          <w:szCs w:val="22"/>
          <w:lang w:val="da-DK"/>
        </w:rPr>
      </w:pPr>
    </w:p>
    <w:p w14:paraId="432F950F" w14:textId="2C8B0DE2" w:rsidR="00526516" w:rsidRPr="004457BB" w:rsidRDefault="00526516" w:rsidP="004457BB">
      <w:pPr>
        <w:numPr>
          <w:ilvl w:val="12"/>
          <w:numId w:val="0"/>
        </w:numPr>
        <w:tabs>
          <w:tab w:val="left" w:pos="567"/>
        </w:tabs>
        <w:rPr>
          <w:szCs w:val="22"/>
          <w:lang w:val="da-DK"/>
        </w:rPr>
      </w:pPr>
      <w:r w:rsidRPr="004457BB">
        <w:rPr>
          <w:szCs w:val="22"/>
          <w:lang w:val="da-DK"/>
        </w:rPr>
        <w:t xml:space="preserve">Du må ikke tage VIAGRA, hvis du tager </w:t>
      </w:r>
      <w:r w:rsidR="000B0096" w:rsidRPr="004457BB">
        <w:rPr>
          <w:szCs w:val="22"/>
          <w:lang w:val="da-DK"/>
        </w:rPr>
        <w:t>lægemidler</w:t>
      </w:r>
      <w:r w:rsidRPr="004457BB">
        <w:rPr>
          <w:szCs w:val="22"/>
          <w:lang w:val="da-DK"/>
        </w:rPr>
        <w:t>, som kaldes nitrogenoxiddonorer som f.eks. amylnitrit (“poppers”), da kombinationen også kan medføre potentielt farligt blodtryksfald.</w:t>
      </w:r>
    </w:p>
    <w:p w14:paraId="13762875" w14:textId="77777777" w:rsidR="00526516" w:rsidRPr="004457BB" w:rsidRDefault="00526516" w:rsidP="004457BB">
      <w:pPr>
        <w:numPr>
          <w:ilvl w:val="12"/>
          <w:numId w:val="0"/>
        </w:numPr>
        <w:tabs>
          <w:tab w:val="left" w:pos="567"/>
        </w:tabs>
        <w:rPr>
          <w:szCs w:val="22"/>
          <w:lang w:val="da-DK"/>
        </w:rPr>
      </w:pPr>
    </w:p>
    <w:p w14:paraId="36FAD956" w14:textId="6DA058A9" w:rsidR="00526516" w:rsidRPr="004457BB" w:rsidRDefault="00526516" w:rsidP="004457BB">
      <w:pPr>
        <w:suppressAutoHyphens/>
        <w:rPr>
          <w:szCs w:val="22"/>
          <w:lang w:val="da-DK"/>
        </w:rPr>
      </w:pPr>
      <w:r w:rsidRPr="004457BB">
        <w:rPr>
          <w:szCs w:val="22"/>
          <w:lang w:val="da-DK"/>
        </w:rPr>
        <w:t xml:space="preserve">Fortæl det til lægen eller apotekspersonalet, hvis du tager </w:t>
      </w:r>
      <w:r w:rsidR="000B0096" w:rsidRPr="004457BB">
        <w:rPr>
          <w:szCs w:val="22"/>
          <w:lang w:val="da-DK"/>
        </w:rPr>
        <w:t xml:space="preserve">lægemidler </w:t>
      </w:r>
      <w:r w:rsidRPr="004457BB">
        <w:rPr>
          <w:szCs w:val="22"/>
          <w:lang w:val="da-DK"/>
        </w:rPr>
        <w:t>der indeholder riociguat.</w:t>
      </w:r>
    </w:p>
    <w:p w14:paraId="507080FF" w14:textId="77777777" w:rsidR="00526516" w:rsidRPr="004457BB" w:rsidRDefault="00526516" w:rsidP="004457BB">
      <w:pPr>
        <w:numPr>
          <w:ilvl w:val="12"/>
          <w:numId w:val="0"/>
        </w:numPr>
        <w:tabs>
          <w:tab w:val="left" w:pos="567"/>
        </w:tabs>
        <w:rPr>
          <w:szCs w:val="22"/>
          <w:lang w:val="da-DK"/>
        </w:rPr>
      </w:pPr>
    </w:p>
    <w:p w14:paraId="07119ECA" w14:textId="3B764920" w:rsidR="00526516" w:rsidRPr="004457BB" w:rsidRDefault="00526516" w:rsidP="004457BB">
      <w:pPr>
        <w:numPr>
          <w:ilvl w:val="12"/>
          <w:numId w:val="0"/>
        </w:numPr>
        <w:tabs>
          <w:tab w:val="left" w:pos="567"/>
        </w:tabs>
        <w:rPr>
          <w:szCs w:val="22"/>
          <w:vertAlign w:val="superscript"/>
          <w:lang w:val="da-DK"/>
        </w:rPr>
      </w:pPr>
      <w:r w:rsidRPr="004457BB">
        <w:rPr>
          <w:szCs w:val="22"/>
          <w:lang w:val="da-DK"/>
        </w:rPr>
        <w:t xml:space="preserve">Hvis du tager </w:t>
      </w:r>
      <w:r w:rsidR="000B0096" w:rsidRPr="004457BB">
        <w:rPr>
          <w:szCs w:val="22"/>
          <w:lang w:val="da-DK"/>
        </w:rPr>
        <w:t>lægemidler</w:t>
      </w:r>
      <w:r w:rsidRPr="004457BB">
        <w:rPr>
          <w:szCs w:val="22"/>
          <w:lang w:val="da-DK"/>
        </w:rPr>
        <w:t>, som kaldes proteasehæmmere, for eksempel til behandling af hiv, kan din læge starte behandlingen på den laveste dosis VIAGRA (25 mg).</w:t>
      </w:r>
    </w:p>
    <w:p w14:paraId="4A05714A" w14:textId="77777777" w:rsidR="00526516" w:rsidRPr="004457BB" w:rsidRDefault="00526516" w:rsidP="004457BB">
      <w:pPr>
        <w:tabs>
          <w:tab w:val="left" w:pos="567"/>
        </w:tabs>
        <w:suppressAutoHyphens/>
        <w:rPr>
          <w:szCs w:val="22"/>
          <w:lang w:val="da-DK"/>
        </w:rPr>
      </w:pPr>
    </w:p>
    <w:p w14:paraId="4DD80FC7" w14:textId="77777777" w:rsidR="00526516" w:rsidRPr="004457BB" w:rsidRDefault="00526516" w:rsidP="004457BB">
      <w:pPr>
        <w:tabs>
          <w:tab w:val="left" w:pos="567"/>
        </w:tabs>
        <w:suppressAutoHyphens/>
        <w:rPr>
          <w:szCs w:val="22"/>
          <w:lang w:val="da-DK"/>
        </w:rPr>
      </w:pPr>
      <w:r w:rsidRPr="004457BB">
        <w:rPr>
          <w:szCs w:val="22"/>
          <w:lang w:val="da-DK"/>
        </w:rPr>
        <w:t>Nogle patienter, som er i behandling med en alfa-blokker til behandling af højt blodtryk eller vand</w:t>
      </w:r>
      <w:r w:rsidRPr="004457BB">
        <w:rPr>
          <w:szCs w:val="22"/>
          <w:lang w:val="da-DK"/>
        </w:rPr>
        <w:softHyphen/>
        <w:t>ladningsbesvær ved forstørret prostata, kan opleve svimmelhed eller uklarhed, som skyldes lavt blodtryk, når man hurtigt sætter sig ned eller rejser sig op. Visse patienter har oplevet disse symptomer, når de tager VIAGRA sammen med alfa-blokkere. Det er mest sandsynligt, at det vil indtræde inden for 4 timer efter, at du har indtaget VIAGRA. Du bør være på en regelmæssig daglig dosis af alfa-blokkeren, før du tager VIAGRA, for at nedsætte risikoen for at disse symptomer opstår. Lægen kan give dig en lavere begyndelsesdosis (25 mg) af VIAGRA.</w:t>
      </w:r>
    </w:p>
    <w:p w14:paraId="74E234B5" w14:textId="77777777" w:rsidR="00526516" w:rsidRPr="004457BB" w:rsidRDefault="00526516" w:rsidP="004457BB">
      <w:pPr>
        <w:numPr>
          <w:ilvl w:val="12"/>
          <w:numId w:val="0"/>
        </w:numPr>
        <w:tabs>
          <w:tab w:val="left" w:pos="567"/>
        </w:tabs>
        <w:rPr>
          <w:b/>
          <w:szCs w:val="22"/>
          <w:lang w:val="da-DK"/>
        </w:rPr>
      </w:pPr>
    </w:p>
    <w:p w14:paraId="250D07C8" w14:textId="43E022AC" w:rsidR="00BD427F" w:rsidRPr="004457BB" w:rsidRDefault="00BD427F" w:rsidP="004457BB">
      <w:pPr>
        <w:numPr>
          <w:ilvl w:val="12"/>
          <w:numId w:val="0"/>
        </w:numPr>
        <w:tabs>
          <w:tab w:val="left" w:pos="567"/>
        </w:tabs>
        <w:rPr>
          <w:szCs w:val="22"/>
          <w:lang w:val="da-DK"/>
        </w:rPr>
      </w:pPr>
      <w:r w:rsidRPr="004457BB">
        <w:rPr>
          <w:szCs w:val="22"/>
          <w:lang w:val="da-DK"/>
        </w:rPr>
        <w:t xml:space="preserve">Fortæl det til lægen eller apotekspersonalet, hvis du tager </w:t>
      </w:r>
      <w:r w:rsidR="000B0096" w:rsidRPr="004457BB">
        <w:rPr>
          <w:szCs w:val="22"/>
          <w:lang w:val="da-DK"/>
        </w:rPr>
        <w:t>lægemidler</w:t>
      </w:r>
      <w:r w:rsidRPr="004457BB">
        <w:rPr>
          <w:szCs w:val="22"/>
          <w:lang w:val="da-DK"/>
        </w:rPr>
        <w:t>, der indeholder sacubitril/valsartan, som bruges til behandling af hjertesvigt.</w:t>
      </w:r>
    </w:p>
    <w:p w14:paraId="7FF0393A" w14:textId="77777777" w:rsidR="00BD427F" w:rsidRPr="004457BB" w:rsidRDefault="00BD427F" w:rsidP="004457BB">
      <w:pPr>
        <w:numPr>
          <w:ilvl w:val="12"/>
          <w:numId w:val="0"/>
        </w:numPr>
        <w:tabs>
          <w:tab w:val="left" w:pos="567"/>
        </w:tabs>
        <w:rPr>
          <w:b/>
          <w:szCs w:val="22"/>
          <w:lang w:val="da-DK"/>
        </w:rPr>
      </w:pPr>
    </w:p>
    <w:p w14:paraId="3DD06167" w14:textId="45CB8458" w:rsidR="00526516" w:rsidRPr="004457BB" w:rsidRDefault="00526516" w:rsidP="004457BB">
      <w:pPr>
        <w:keepNext/>
        <w:numPr>
          <w:ilvl w:val="12"/>
          <w:numId w:val="0"/>
        </w:numPr>
        <w:tabs>
          <w:tab w:val="left" w:pos="567"/>
        </w:tabs>
        <w:rPr>
          <w:b/>
          <w:szCs w:val="22"/>
          <w:lang w:val="da-DK"/>
        </w:rPr>
      </w:pPr>
      <w:r w:rsidRPr="004457BB">
        <w:rPr>
          <w:b/>
          <w:szCs w:val="22"/>
          <w:lang w:val="da-DK"/>
        </w:rPr>
        <w:t xml:space="preserve">Brug af VIAGRA sammen med mad, drikke </w:t>
      </w:r>
      <w:r w:rsidR="005776B7">
        <w:rPr>
          <w:b/>
          <w:szCs w:val="22"/>
          <w:lang w:val="da-DK"/>
        </w:rPr>
        <w:t>og</w:t>
      </w:r>
      <w:r w:rsidRPr="004457BB">
        <w:rPr>
          <w:b/>
          <w:szCs w:val="22"/>
          <w:lang w:val="da-DK"/>
        </w:rPr>
        <w:t xml:space="preserve"> alkohol</w:t>
      </w:r>
    </w:p>
    <w:p w14:paraId="0111F2DC" w14:textId="77777777" w:rsidR="001D6759" w:rsidRPr="004457BB" w:rsidRDefault="001D6759" w:rsidP="004457BB">
      <w:pPr>
        <w:keepNext/>
        <w:numPr>
          <w:ilvl w:val="12"/>
          <w:numId w:val="0"/>
        </w:numPr>
        <w:tabs>
          <w:tab w:val="left" w:pos="567"/>
        </w:tabs>
        <w:rPr>
          <w:b/>
          <w:szCs w:val="22"/>
          <w:lang w:val="da-DK"/>
        </w:rPr>
      </w:pPr>
    </w:p>
    <w:p w14:paraId="7E3585A7" w14:textId="77777777" w:rsidR="00526516" w:rsidRPr="004457BB" w:rsidRDefault="00526516" w:rsidP="004457BB">
      <w:pPr>
        <w:keepNext/>
        <w:numPr>
          <w:ilvl w:val="12"/>
          <w:numId w:val="0"/>
        </w:numPr>
        <w:tabs>
          <w:tab w:val="left" w:pos="567"/>
        </w:tabs>
        <w:rPr>
          <w:szCs w:val="22"/>
          <w:lang w:val="da-DK"/>
        </w:rPr>
      </w:pPr>
      <w:r w:rsidRPr="004457BB">
        <w:rPr>
          <w:szCs w:val="22"/>
          <w:lang w:val="da-DK"/>
        </w:rPr>
        <w:t>VIAGRA kan tages sammen med mad eller uden mad. Du kan måske opleve, at det kan tage lidt længere tid før VIAGRA virker, hvis du har spist et tungt måltid.</w:t>
      </w:r>
    </w:p>
    <w:p w14:paraId="665564AE" w14:textId="77777777" w:rsidR="00526516" w:rsidRPr="004457BB" w:rsidRDefault="00526516" w:rsidP="004457BB">
      <w:pPr>
        <w:numPr>
          <w:ilvl w:val="12"/>
          <w:numId w:val="0"/>
        </w:numPr>
        <w:tabs>
          <w:tab w:val="left" w:pos="567"/>
        </w:tabs>
        <w:rPr>
          <w:b/>
          <w:szCs w:val="22"/>
          <w:lang w:val="da-DK"/>
        </w:rPr>
      </w:pPr>
    </w:p>
    <w:p w14:paraId="750461B7" w14:textId="089EF65B" w:rsidR="00526516" w:rsidRPr="004457BB" w:rsidRDefault="00526516" w:rsidP="004457BB">
      <w:pPr>
        <w:numPr>
          <w:ilvl w:val="12"/>
          <w:numId w:val="0"/>
        </w:numPr>
        <w:tabs>
          <w:tab w:val="left" w:pos="567"/>
        </w:tabs>
        <w:rPr>
          <w:szCs w:val="22"/>
          <w:lang w:val="da-DK"/>
        </w:rPr>
      </w:pPr>
      <w:r w:rsidRPr="004457BB">
        <w:rPr>
          <w:szCs w:val="22"/>
          <w:lang w:val="da-DK"/>
        </w:rPr>
        <w:t xml:space="preserve">Indtagelse af alkohol kan midlertidigt påvirke din evne til at få rejsning. For at få den fulde virkning af </w:t>
      </w:r>
      <w:r w:rsidR="00195911">
        <w:rPr>
          <w:szCs w:val="22"/>
          <w:lang w:val="da-DK"/>
        </w:rPr>
        <w:t>lægemidlet</w:t>
      </w:r>
      <w:r w:rsidRPr="004457BB">
        <w:rPr>
          <w:szCs w:val="22"/>
          <w:lang w:val="da-DK"/>
        </w:rPr>
        <w:t>, bør du ikke drikke alkohol i store mængder, før du tager VIAGRA.</w:t>
      </w:r>
    </w:p>
    <w:p w14:paraId="4425A902" w14:textId="77777777" w:rsidR="00526516" w:rsidRPr="004457BB" w:rsidRDefault="00526516" w:rsidP="004457BB">
      <w:pPr>
        <w:numPr>
          <w:ilvl w:val="12"/>
          <w:numId w:val="0"/>
        </w:numPr>
        <w:tabs>
          <w:tab w:val="left" w:pos="567"/>
        </w:tabs>
        <w:rPr>
          <w:b/>
          <w:szCs w:val="22"/>
          <w:lang w:val="da-DK"/>
        </w:rPr>
      </w:pPr>
    </w:p>
    <w:p w14:paraId="73D1918F" w14:textId="289E860A" w:rsidR="00526516" w:rsidRPr="004457BB" w:rsidRDefault="00526516" w:rsidP="004457BB">
      <w:pPr>
        <w:numPr>
          <w:ilvl w:val="12"/>
          <w:numId w:val="0"/>
        </w:numPr>
        <w:tabs>
          <w:tab w:val="left" w:pos="567"/>
        </w:tabs>
        <w:rPr>
          <w:b/>
          <w:szCs w:val="22"/>
          <w:lang w:val="da-DK"/>
        </w:rPr>
      </w:pPr>
      <w:r w:rsidRPr="004457BB">
        <w:rPr>
          <w:b/>
          <w:szCs w:val="22"/>
          <w:lang w:val="da-DK"/>
        </w:rPr>
        <w:t>Graviditet, amning og frugtbarhed</w:t>
      </w:r>
    </w:p>
    <w:p w14:paraId="6488F63D" w14:textId="77777777" w:rsidR="001D6759" w:rsidRPr="004457BB" w:rsidRDefault="001D6759" w:rsidP="004457BB">
      <w:pPr>
        <w:numPr>
          <w:ilvl w:val="12"/>
          <w:numId w:val="0"/>
        </w:numPr>
        <w:tabs>
          <w:tab w:val="left" w:pos="567"/>
        </w:tabs>
        <w:rPr>
          <w:b/>
          <w:szCs w:val="22"/>
          <w:lang w:val="da-DK"/>
        </w:rPr>
      </w:pPr>
    </w:p>
    <w:p w14:paraId="49CA0100" w14:textId="77777777" w:rsidR="00526516" w:rsidRPr="004457BB" w:rsidRDefault="00526516" w:rsidP="004457BB">
      <w:pPr>
        <w:pStyle w:val="BodyText"/>
        <w:rPr>
          <w:szCs w:val="22"/>
        </w:rPr>
      </w:pPr>
      <w:r w:rsidRPr="004457BB">
        <w:rPr>
          <w:szCs w:val="22"/>
        </w:rPr>
        <w:t>VIAGRA er ikke beregnet til at bruges af kvinder.</w:t>
      </w:r>
    </w:p>
    <w:p w14:paraId="6595461F" w14:textId="77777777" w:rsidR="00526516" w:rsidRPr="004457BB" w:rsidRDefault="00526516" w:rsidP="004457BB">
      <w:pPr>
        <w:numPr>
          <w:ilvl w:val="12"/>
          <w:numId w:val="0"/>
        </w:numPr>
        <w:tabs>
          <w:tab w:val="left" w:pos="567"/>
        </w:tabs>
        <w:rPr>
          <w:b/>
          <w:szCs w:val="22"/>
          <w:lang w:val="da-DK"/>
        </w:rPr>
      </w:pPr>
    </w:p>
    <w:p w14:paraId="2AB00D65" w14:textId="755B67DF" w:rsidR="00526516" w:rsidRPr="004457BB" w:rsidRDefault="00526516" w:rsidP="004457BB">
      <w:pPr>
        <w:pStyle w:val="BodyText3"/>
        <w:jc w:val="left"/>
        <w:rPr>
          <w:b/>
          <w:szCs w:val="22"/>
        </w:rPr>
      </w:pPr>
      <w:r w:rsidRPr="004457BB">
        <w:rPr>
          <w:b/>
          <w:szCs w:val="22"/>
        </w:rPr>
        <w:t>Trafik- og arbejdssikkerhed</w:t>
      </w:r>
    </w:p>
    <w:p w14:paraId="4EACD923" w14:textId="77777777" w:rsidR="001D6759" w:rsidRPr="004457BB" w:rsidRDefault="001D6759" w:rsidP="004457BB">
      <w:pPr>
        <w:pStyle w:val="BodyText3"/>
        <w:jc w:val="left"/>
        <w:rPr>
          <w:b/>
          <w:szCs w:val="22"/>
        </w:rPr>
      </w:pPr>
    </w:p>
    <w:p w14:paraId="3EFEB861" w14:textId="77777777" w:rsidR="00526516" w:rsidRPr="004457BB" w:rsidRDefault="00526516" w:rsidP="004457BB">
      <w:pPr>
        <w:pStyle w:val="BodyText2"/>
        <w:ind w:left="0" w:firstLine="0"/>
        <w:rPr>
          <w:szCs w:val="22"/>
        </w:rPr>
      </w:pPr>
      <w:r w:rsidRPr="004457BB">
        <w:rPr>
          <w:szCs w:val="22"/>
        </w:rPr>
        <w:t>VIAGRA kan forårsage svimmelhed og kan påvirke synet. Vær opmærksom på, hvordan du reagerer på VIAGRA inden bilkørsel eller betjening af maskiner.</w:t>
      </w:r>
    </w:p>
    <w:p w14:paraId="4CF42F2A" w14:textId="77777777" w:rsidR="00526516" w:rsidRPr="004457BB" w:rsidRDefault="00526516" w:rsidP="004457BB">
      <w:pPr>
        <w:pStyle w:val="BodyText2"/>
        <w:ind w:left="0" w:firstLine="0"/>
        <w:rPr>
          <w:szCs w:val="22"/>
        </w:rPr>
      </w:pPr>
    </w:p>
    <w:p w14:paraId="4EC23480" w14:textId="5812E8C2" w:rsidR="00526516" w:rsidRPr="004457BB" w:rsidRDefault="00526516" w:rsidP="004457BB">
      <w:pPr>
        <w:pStyle w:val="BodyText2"/>
        <w:ind w:left="0" w:firstLine="0"/>
        <w:rPr>
          <w:b/>
          <w:szCs w:val="22"/>
        </w:rPr>
      </w:pPr>
      <w:r w:rsidRPr="004457BB">
        <w:rPr>
          <w:b/>
          <w:szCs w:val="22"/>
        </w:rPr>
        <w:t>VIAGRA indeholder lactose</w:t>
      </w:r>
    </w:p>
    <w:p w14:paraId="68783A88" w14:textId="77777777" w:rsidR="001D6759" w:rsidRPr="004457BB" w:rsidRDefault="001D6759" w:rsidP="004457BB">
      <w:pPr>
        <w:pStyle w:val="BodyText2"/>
        <w:ind w:left="0" w:firstLine="0"/>
        <w:rPr>
          <w:b/>
          <w:szCs w:val="22"/>
        </w:rPr>
      </w:pPr>
    </w:p>
    <w:p w14:paraId="0B64EEF7" w14:textId="77777777" w:rsidR="00526516" w:rsidRPr="004457BB" w:rsidRDefault="00526516" w:rsidP="004457BB">
      <w:pPr>
        <w:suppressAutoHyphens/>
        <w:rPr>
          <w:bCs/>
          <w:spacing w:val="-3"/>
          <w:szCs w:val="22"/>
          <w:lang w:val="da-DK"/>
        </w:rPr>
      </w:pPr>
      <w:r w:rsidRPr="004457BB">
        <w:rPr>
          <w:bCs/>
          <w:spacing w:val="-3"/>
          <w:szCs w:val="22"/>
          <w:lang w:val="da-DK"/>
        </w:rPr>
        <w:t>Kontakt lægen, før du tager VIAGRA, hvis lægen har fortalt dig, at du ikke tåler visse sukkerarter, såsom lactose.</w:t>
      </w:r>
    </w:p>
    <w:p w14:paraId="3A3032C0" w14:textId="77777777" w:rsidR="003676F9" w:rsidRPr="004457BB" w:rsidRDefault="003676F9" w:rsidP="004457BB">
      <w:pPr>
        <w:suppressAutoHyphens/>
        <w:rPr>
          <w:bCs/>
          <w:spacing w:val="-3"/>
          <w:szCs w:val="22"/>
          <w:lang w:val="da-DK"/>
        </w:rPr>
      </w:pPr>
    </w:p>
    <w:p w14:paraId="6617D25B" w14:textId="676A6E5D" w:rsidR="003676F9" w:rsidRPr="004457BB" w:rsidRDefault="003676F9" w:rsidP="004457BB">
      <w:pPr>
        <w:pStyle w:val="BodyText2"/>
        <w:ind w:left="0" w:firstLine="0"/>
        <w:rPr>
          <w:b/>
          <w:szCs w:val="22"/>
        </w:rPr>
      </w:pPr>
      <w:r w:rsidRPr="004457BB">
        <w:rPr>
          <w:b/>
          <w:szCs w:val="22"/>
        </w:rPr>
        <w:t>VIAGRA indeholder natrium</w:t>
      </w:r>
    </w:p>
    <w:p w14:paraId="7918C265" w14:textId="77777777" w:rsidR="001D6759" w:rsidRPr="004457BB" w:rsidRDefault="001D6759" w:rsidP="004457BB">
      <w:pPr>
        <w:pStyle w:val="BodyText2"/>
        <w:ind w:left="0" w:firstLine="0"/>
        <w:rPr>
          <w:b/>
          <w:szCs w:val="22"/>
        </w:rPr>
      </w:pPr>
    </w:p>
    <w:p w14:paraId="3AEDC866" w14:textId="77777777" w:rsidR="003676F9" w:rsidRPr="004457BB" w:rsidRDefault="003676F9" w:rsidP="004457BB">
      <w:pPr>
        <w:rPr>
          <w:bCs/>
          <w:spacing w:val="-3"/>
          <w:szCs w:val="22"/>
          <w:lang w:val="da-DK"/>
        </w:rPr>
      </w:pPr>
      <w:r w:rsidRPr="004457BB">
        <w:rPr>
          <w:bCs/>
          <w:spacing w:val="-3"/>
          <w:szCs w:val="22"/>
          <w:lang w:val="da-DK"/>
        </w:rPr>
        <w:t>Dette lægemiddel indeholder mindre end 1 mmol (23 mg) natrium pr. tablet, dvs. det er i det væsentlige natriumfrit.</w:t>
      </w:r>
    </w:p>
    <w:p w14:paraId="4F2DB4A4" w14:textId="77777777" w:rsidR="003676F9" w:rsidRPr="004457BB" w:rsidRDefault="003676F9" w:rsidP="004457BB">
      <w:pPr>
        <w:suppressAutoHyphens/>
        <w:rPr>
          <w:bCs/>
          <w:spacing w:val="-3"/>
          <w:szCs w:val="22"/>
          <w:lang w:val="da-DK"/>
        </w:rPr>
      </w:pPr>
    </w:p>
    <w:p w14:paraId="2777CB46" w14:textId="77777777" w:rsidR="00CB5A00" w:rsidRPr="004457BB" w:rsidRDefault="00CB5A00" w:rsidP="004457BB">
      <w:pPr>
        <w:suppressAutoHyphens/>
        <w:rPr>
          <w:bCs/>
          <w:spacing w:val="-3"/>
          <w:szCs w:val="22"/>
          <w:lang w:val="da-DK"/>
        </w:rPr>
      </w:pPr>
    </w:p>
    <w:p w14:paraId="39BE1226" w14:textId="77777777" w:rsidR="00526516" w:rsidRPr="004457BB" w:rsidRDefault="00526516" w:rsidP="004457BB">
      <w:pPr>
        <w:keepNext/>
        <w:tabs>
          <w:tab w:val="left" w:pos="567"/>
        </w:tabs>
        <w:suppressAutoHyphens/>
        <w:rPr>
          <w:szCs w:val="22"/>
          <w:lang w:val="da-DK"/>
        </w:rPr>
      </w:pPr>
      <w:r w:rsidRPr="004457BB">
        <w:rPr>
          <w:b/>
          <w:szCs w:val="22"/>
          <w:lang w:val="da-DK"/>
        </w:rPr>
        <w:t>3.</w:t>
      </w:r>
      <w:r w:rsidRPr="004457BB">
        <w:rPr>
          <w:b/>
          <w:szCs w:val="22"/>
          <w:lang w:val="da-DK"/>
        </w:rPr>
        <w:tab/>
        <w:t>Sådan skal du tage VIAGRA</w:t>
      </w:r>
    </w:p>
    <w:p w14:paraId="4BCB0DDA" w14:textId="77777777" w:rsidR="00526516" w:rsidRPr="004457BB" w:rsidRDefault="00526516" w:rsidP="004457BB">
      <w:pPr>
        <w:keepNext/>
        <w:tabs>
          <w:tab w:val="left" w:pos="567"/>
        </w:tabs>
        <w:rPr>
          <w:szCs w:val="22"/>
          <w:lang w:val="da-DK"/>
        </w:rPr>
      </w:pPr>
    </w:p>
    <w:p w14:paraId="47DF3A10" w14:textId="77777777" w:rsidR="00526516" w:rsidRPr="004457BB" w:rsidRDefault="00526516" w:rsidP="004457BB">
      <w:pPr>
        <w:tabs>
          <w:tab w:val="left" w:pos="567"/>
        </w:tabs>
        <w:rPr>
          <w:szCs w:val="22"/>
          <w:lang w:val="da-DK"/>
        </w:rPr>
      </w:pPr>
      <w:r w:rsidRPr="004457BB">
        <w:rPr>
          <w:szCs w:val="22"/>
          <w:lang w:val="da-DK"/>
        </w:rPr>
        <w:t>Tag altid VIAGRA nøjagtigt efter lægens eller apotekspersonalets anvisning. Er du i tvivl så spørg lægen eller på apoteket. Den anbefalede begyndelsesdosis er 50 mg.</w:t>
      </w:r>
    </w:p>
    <w:p w14:paraId="59C357CB" w14:textId="77777777" w:rsidR="00526516" w:rsidRPr="004457BB" w:rsidRDefault="00526516" w:rsidP="004457BB">
      <w:pPr>
        <w:tabs>
          <w:tab w:val="left" w:pos="567"/>
        </w:tabs>
        <w:rPr>
          <w:szCs w:val="22"/>
          <w:lang w:val="da-DK"/>
        </w:rPr>
      </w:pPr>
    </w:p>
    <w:p w14:paraId="360BFABC" w14:textId="77777777" w:rsidR="00526516" w:rsidRPr="004457BB" w:rsidRDefault="00526516" w:rsidP="004457BB">
      <w:pPr>
        <w:tabs>
          <w:tab w:val="left" w:pos="567"/>
        </w:tabs>
        <w:rPr>
          <w:szCs w:val="22"/>
          <w:lang w:val="da-DK"/>
        </w:rPr>
      </w:pPr>
      <w:r w:rsidRPr="004457BB">
        <w:rPr>
          <w:b/>
          <w:i/>
          <w:szCs w:val="22"/>
          <w:lang w:val="da-DK"/>
        </w:rPr>
        <w:t>Du bør ikke tage VIAGRA mere end 1 gang dagligt.</w:t>
      </w:r>
    </w:p>
    <w:p w14:paraId="049EDF09" w14:textId="77777777" w:rsidR="00526516" w:rsidRPr="004457BB" w:rsidRDefault="00526516" w:rsidP="004457BB">
      <w:pPr>
        <w:tabs>
          <w:tab w:val="left" w:pos="567"/>
        </w:tabs>
        <w:rPr>
          <w:szCs w:val="22"/>
          <w:lang w:val="da-DK"/>
        </w:rPr>
      </w:pPr>
    </w:p>
    <w:p w14:paraId="5DDEFC7D" w14:textId="555DBAAD" w:rsidR="00526516" w:rsidRPr="004457BB" w:rsidRDefault="00526516" w:rsidP="004457BB">
      <w:pPr>
        <w:tabs>
          <w:tab w:val="left" w:pos="567"/>
        </w:tabs>
        <w:rPr>
          <w:szCs w:val="22"/>
          <w:lang w:val="da-DK"/>
        </w:rPr>
      </w:pPr>
      <w:r w:rsidRPr="004457BB">
        <w:rPr>
          <w:szCs w:val="22"/>
          <w:lang w:val="da-DK"/>
        </w:rPr>
        <w:t xml:space="preserve">Tag ikke VIAGRA filmovertrukne tabletter sammen med </w:t>
      </w:r>
      <w:r w:rsidR="00CC196F" w:rsidRPr="004457BB">
        <w:rPr>
          <w:szCs w:val="22"/>
          <w:lang w:val="da-DK"/>
        </w:rPr>
        <w:t>andre lægemidler</w:t>
      </w:r>
      <w:r w:rsidR="00CC4028" w:rsidRPr="004457BB">
        <w:rPr>
          <w:szCs w:val="22"/>
          <w:lang w:val="da-DK"/>
        </w:rPr>
        <w:t>,</w:t>
      </w:r>
      <w:r w:rsidR="00CC196F" w:rsidRPr="004457BB">
        <w:rPr>
          <w:szCs w:val="22"/>
          <w:lang w:val="da-DK"/>
        </w:rPr>
        <w:t xml:space="preserve"> der indeholder sildenafil</w:t>
      </w:r>
      <w:r w:rsidR="00CC4028" w:rsidRPr="004457BB">
        <w:rPr>
          <w:szCs w:val="22"/>
          <w:lang w:val="da-DK"/>
        </w:rPr>
        <w:t>,</w:t>
      </w:r>
      <w:r w:rsidR="00CC196F" w:rsidRPr="004457BB">
        <w:rPr>
          <w:szCs w:val="22"/>
          <w:lang w:val="da-DK"/>
        </w:rPr>
        <w:t xml:space="preserve"> </w:t>
      </w:r>
      <w:r w:rsidR="00CC4028" w:rsidRPr="004457BB">
        <w:rPr>
          <w:szCs w:val="22"/>
          <w:lang w:val="da-DK"/>
        </w:rPr>
        <w:t xml:space="preserve">herunder </w:t>
      </w:r>
      <w:r w:rsidRPr="004457BB">
        <w:rPr>
          <w:szCs w:val="22"/>
          <w:lang w:val="da-DK"/>
        </w:rPr>
        <w:t xml:space="preserve">VIAGRA </w:t>
      </w:r>
      <w:r w:rsidR="00820666">
        <w:rPr>
          <w:szCs w:val="22"/>
          <w:lang w:val="da-DK"/>
        </w:rPr>
        <w:t>smeltetabletter</w:t>
      </w:r>
      <w:r w:rsidR="00CC196F" w:rsidRPr="004457BB">
        <w:rPr>
          <w:szCs w:val="22"/>
          <w:lang w:val="da-DK"/>
        </w:rPr>
        <w:t xml:space="preserve"> eller VIAGRA smeltefilm</w:t>
      </w:r>
      <w:r w:rsidRPr="004457BB">
        <w:rPr>
          <w:szCs w:val="22"/>
          <w:lang w:val="da-DK"/>
        </w:rPr>
        <w:t>.</w:t>
      </w:r>
    </w:p>
    <w:p w14:paraId="4E89254B" w14:textId="77777777" w:rsidR="00526516" w:rsidRPr="004457BB" w:rsidRDefault="00526516" w:rsidP="004457BB">
      <w:pPr>
        <w:tabs>
          <w:tab w:val="left" w:pos="567"/>
        </w:tabs>
        <w:rPr>
          <w:szCs w:val="22"/>
          <w:lang w:val="da-DK"/>
        </w:rPr>
      </w:pPr>
    </w:p>
    <w:p w14:paraId="7E689EEF" w14:textId="77777777" w:rsidR="00526516" w:rsidRPr="004457BB" w:rsidRDefault="00526516" w:rsidP="004457BB">
      <w:pPr>
        <w:numPr>
          <w:ilvl w:val="12"/>
          <w:numId w:val="0"/>
        </w:numPr>
        <w:tabs>
          <w:tab w:val="left" w:pos="567"/>
        </w:tabs>
        <w:rPr>
          <w:szCs w:val="22"/>
          <w:lang w:val="da-DK"/>
        </w:rPr>
      </w:pPr>
      <w:r w:rsidRPr="004457BB">
        <w:rPr>
          <w:szCs w:val="22"/>
          <w:lang w:val="da-DK"/>
        </w:rPr>
        <w:t>VIAGRA bør tages ca. 1 time inden du planlægger seksuel aktivitet. Synk tabletten hel med et glas vand.</w:t>
      </w:r>
    </w:p>
    <w:p w14:paraId="0EA63E39" w14:textId="77777777" w:rsidR="00526516" w:rsidRPr="004457BB" w:rsidRDefault="00526516" w:rsidP="004457BB">
      <w:pPr>
        <w:tabs>
          <w:tab w:val="left" w:pos="567"/>
        </w:tabs>
        <w:rPr>
          <w:szCs w:val="22"/>
          <w:lang w:val="da-DK"/>
        </w:rPr>
      </w:pPr>
    </w:p>
    <w:p w14:paraId="1AADCCE1" w14:textId="77777777" w:rsidR="00526516" w:rsidRPr="004457BB" w:rsidRDefault="00526516" w:rsidP="004457BB">
      <w:pPr>
        <w:tabs>
          <w:tab w:val="left" w:pos="567"/>
        </w:tabs>
        <w:rPr>
          <w:szCs w:val="22"/>
          <w:lang w:val="da-DK"/>
        </w:rPr>
      </w:pPr>
      <w:r w:rsidRPr="004457BB">
        <w:rPr>
          <w:szCs w:val="22"/>
          <w:lang w:val="da-DK"/>
        </w:rPr>
        <w:t>Hvis du mener, at virkningerne af VIAGRA er for kraftige eller for svage, bør du tale med lægen eller apoteket.</w:t>
      </w:r>
    </w:p>
    <w:p w14:paraId="189981BF" w14:textId="77777777" w:rsidR="00526516" w:rsidRPr="004457BB" w:rsidRDefault="00526516" w:rsidP="004457BB">
      <w:pPr>
        <w:numPr>
          <w:ilvl w:val="12"/>
          <w:numId w:val="0"/>
        </w:numPr>
        <w:tabs>
          <w:tab w:val="left" w:pos="567"/>
        </w:tabs>
        <w:rPr>
          <w:szCs w:val="22"/>
          <w:lang w:val="da-DK"/>
        </w:rPr>
      </w:pPr>
    </w:p>
    <w:p w14:paraId="54134418" w14:textId="77777777" w:rsidR="00526516" w:rsidRPr="004457BB" w:rsidRDefault="00526516" w:rsidP="004457BB">
      <w:pPr>
        <w:numPr>
          <w:ilvl w:val="12"/>
          <w:numId w:val="0"/>
        </w:numPr>
        <w:tabs>
          <w:tab w:val="left" w:pos="567"/>
        </w:tabs>
        <w:rPr>
          <w:szCs w:val="22"/>
          <w:lang w:val="da-DK"/>
        </w:rPr>
      </w:pPr>
      <w:r w:rsidRPr="004457BB">
        <w:rPr>
          <w:szCs w:val="22"/>
          <w:lang w:val="da-DK"/>
        </w:rPr>
        <w:t>VIAGRA hjælper kun til erektion ved seksuel stimulation. Den tid, som det tager for VIAGRA at virke varierer fra person til person, men det tager normalt mellem ½ og 1 time. Det kan vare længere inden VIAGRA virker, hvis det tages sammen med et tungt måltid.</w:t>
      </w:r>
    </w:p>
    <w:p w14:paraId="0228200B" w14:textId="77777777" w:rsidR="00526516" w:rsidRPr="004457BB" w:rsidRDefault="00526516" w:rsidP="004457BB">
      <w:pPr>
        <w:numPr>
          <w:ilvl w:val="12"/>
          <w:numId w:val="0"/>
        </w:numPr>
        <w:tabs>
          <w:tab w:val="left" w:pos="567"/>
        </w:tabs>
        <w:rPr>
          <w:szCs w:val="22"/>
          <w:lang w:val="da-DK"/>
        </w:rPr>
      </w:pPr>
    </w:p>
    <w:p w14:paraId="5861F8DF" w14:textId="77777777" w:rsidR="00526516" w:rsidRPr="004457BB" w:rsidRDefault="00526516" w:rsidP="004457BB">
      <w:pPr>
        <w:numPr>
          <w:ilvl w:val="12"/>
          <w:numId w:val="0"/>
        </w:numPr>
        <w:tabs>
          <w:tab w:val="left" w:pos="567"/>
        </w:tabs>
        <w:rPr>
          <w:szCs w:val="22"/>
          <w:lang w:val="da-DK"/>
        </w:rPr>
      </w:pPr>
      <w:r w:rsidRPr="004457BB">
        <w:rPr>
          <w:szCs w:val="22"/>
          <w:lang w:val="da-DK"/>
        </w:rPr>
        <w:t xml:space="preserve">Hvis VIAGRA ikke hjælper til at give erektion, eller hvis erektionen ikke varer længe nok til at gennemføre samleje, bør du sige det til lægen. </w:t>
      </w:r>
    </w:p>
    <w:p w14:paraId="419569AB" w14:textId="77777777" w:rsidR="00526516" w:rsidRPr="004457BB" w:rsidRDefault="00526516" w:rsidP="004457BB">
      <w:pPr>
        <w:tabs>
          <w:tab w:val="left" w:pos="567"/>
        </w:tabs>
        <w:rPr>
          <w:szCs w:val="22"/>
          <w:lang w:val="da-DK"/>
        </w:rPr>
      </w:pPr>
    </w:p>
    <w:p w14:paraId="1C0389C2" w14:textId="45E68A03" w:rsidR="00526516" w:rsidRPr="004457BB" w:rsidRDefault="00526516" w:rsidP="004457BB">
      <w:pPr>
        <w:pStyle w:val="BodyText3"/>
        <w:jc w:val="left"/>
        <w:rPr>
          <w:b/>
          <w:szCs w:val="22"/>
        </w:rPr>
      </w:pPr>
      <w:r w:rsidRPr="004457BB">
        <w:rPr>
          <w:b/>
          <w:szCs w:val="22"/>
        </w:rPr>
        <w:t>Hvis du har taget for mange VIAGRA</w:t>
      </w:r>
    </w:p>
    <w:p w14:paraId="38496F87" w14:textId="77777777" w:rsidR="001D6759" w:rsidRPr="004457BB" w:rsidRDefault="001D6759" w:rsidP="004457BB">
      <w:pPr>
        <w:pStyle w:val="BodyText3"/>
        <w:jc w:val="left"/>
        <w:rPr>
          <w:b/>
          <w:szCs w:val="22"/>
        </w:rPr>
      </w:pPr>
    </w:p>
    <w:p w14:paraId="00BAEAF8" w14:textId="77777777" w:rsidR="00526516" w:rsidRPr="004457BB" w:rsidRDefault="00526516" w:rsidP="004457BB">
      <w:pPr>
        <w:tabs>
          <w:tab w:val="left" w:pos="567"/>
        </w:tabs>
        <w:rPr>
          <w:szCs w:val="22"/>
          <w:lang w:val="da-DK"/>
        </w:rPr>
      </w:pPr>
      <w:r w:rsidRPr="004457BB">
        <w:rPr>
          <w:szCs w:val="22"/>
          <w:lang w:val="da-DK"/>
        </w:rPr>
        <w:t xml:space="preserve">Du kan opleve flere og kraftigere bivirkninger. Doser på over 100 mg vil ikke forøge virkningen. </w:t>
      </w:r>
    </w:p>
    <w:p w14:paraId="1DD4DD06" w14:textId="77777777" w:rsidR="00526516" w:rsidRPr="004457BB" w:rsidRDefault="00526516" w:rsidP="004457BB">
      <w:pPr>
        <w:pStyle w:val="BodyText2"/>
        <w:ind w:left="0" w:firstLine="0"/>
        <w:rPr>
          <w:szCs w:val="22"/>
        </w:rPr>
      </w:pPr>
    </w:p>
    <w:p w14:paraId="0A2FFA1D" w14:textId="77777777" w:rsidR="00526516" w:rsidRPr="004457BB" w:rsidRDefault="00526516" w:rsidP="004457BB">
      <w:pPr>
        <w:pStyle w:val="BodyText2"/>
        <w:ind w:left="0" w:firstLine="0"/>
        <w:rPr>
          <w:b/>
          <w:i/>
          <w:szCs w:val="22"/>
        </w:rPr>
      </w:pPr>
      <w:r w:rsidRPr="004457BB">
        <w:rPr>
          <w:b/>
          <w:i/>
          <w:szCs w:val="22"/>
        </w:rPr>
        <w:t>Du bør ikke tage flere tabletter, end din læge har sagt.</w:t>
      </w:r>
    </w:p>
    <w:p w14:paraId="6D9ADBB9" w14:textId="77777777" w:rsidR="00526516" w:rsidRPr="004457BB" w:rsidRDefault="00526516" w:rsidP="004457BB">
      <w:pPr>
        <w:pStyle w:val="BodyText2"/>
        <w:ind w:left="0" w:firstLine="0"/>
        <w:rPr>
          <w:szCs w:val="22"/>
        </w:rPr>
      </w:pPr>
    </w:p>
    <w:p w14:paraId="68EC3EB4" w14:textId="77777777" w:rsidR="00526516" w:rsidRPr="004457BB" w:rsidRDefault="00526516" w:rsidP="004457BB">
      <w:pPr>
        <w:pStyle w:val="BodyText2"/>
        <w:ind w:left="0" w:firstLine="0"/>
        <w:rPr>
          <w:szCs w:val="22"/>
        </w:rPr>
      </w:pPr>
      <w:r w:rsidRPr="004457BB">
        <w:rPr>
          <w:szCs w:val="22"/>
        </w:rPr>
        <w:t>Kontakt lægen, hvis du har taget flere tabletter, end du skal.</w:t>
      </w:r>
    </w:p>
    <w:p w14:paraId="4A2E769A" w14:textId="77777777" w:rsidR="00526516" w:rsidRPr="004457BB" w:rsidRDefault="00526516" w:rsidP="004457BB">
      <w:pPr>
        <w:tabs>
          <w:tab w:val="left" w:pos="567"/>
        </w:tabs>
        <w:rPr>
          <w:szCs w:val="22"/>
          <w:lang w:val="da-DK"/>
        </w:rPr>
      </w:pPr>
    </w:p>
    <w:p w14:paraId="7388CB68" w14:textId="77777777" w:rsidR="00526516" w:rsidRPr="004457BB" w:rsidRDefault="00526516" w:rsidP="004457BB">
      <w:pPr>
        <w:tabs>
          <w:tab w:val="left" w:pos="567"/>
        </w:tabs>
        <w:suppressAutoHyphens/>
        <w:rPr>
          <w:szCs w:val="22"/>
          <w:lang w:val="da-DK"/>
        </w:rPr>
      </w:pPr>
      <w:r w:rsidRPr="004457BB">
        <w:rPr>
          <w:szCs w:val="22"/>
          <w:lang w:val="da-DK"/>
        </w:rPr>
        <w:t xml:space="preserve">Spørg lægen, apotekspersonalet eller </w:t>
      </w:r>
      <w:r w:rsidR="002725BD" w:rsidRPr="004457BB">
        <w:rPr>
          <w:szCs w:val="22"/>
          <w:lang w:val="da-DK"/>
        </w:rPr>
        <w:t>sygeplejersken</w:t>
      </w:r>
      <w:r w:rsidRPr="004457BB">
        <w:rPr>
          <w:szCs w:val="22"/>
          <w:lang w:val="da-DK"/>
        </w:rPr>
        <w:t>, hvis der er noget, du er i tvivl om.</w:t>
      </w:r>
    </w:p>
    <w:p w14:paraId="61F05056" w14:textId="77777777" w:rsidR="00526516" w:rsidRPr="004457BB" w:rsidRDefault="00526516" w:rsidP="004457BB">
      <w:pPr>
        <w:tabs>
          <w:tab w:val="left" w:pos="567"/>
        </w:tabs>
        <w:suppressAutoHyphens/>
        <w:rPr>
          <w:szCs w:val="22"/>
          <w:lang w:val="da-DK"/>
        </w:rPr>
      </w:pPr>
    </w:p>
    <w:p w14:paraId="5B46E14F" w14:textId="77777777" w:rsidR="00526516" w:rsidRPr="004457BB" w:rsidRDefault="00526516" w:rsidP="004457BB">
      <w:pPr>
        <w:tabs>
          <w:tab w:val="left" w:pos="567"/>
        </w:tabs>
        <w:suppressAutoHyphens/>
        <w:rPr>
          <w:szCs w:val="22"/>
          <w:lang w:val="da-DK"/>
        </w:rPr>
      </w:pPr>
    </w:p>
    <w:p w14:paraId="493E8D62" w14:textId="77777777" w:rsidR="00526516" w:rsidRPr="004457BB" w:rsidRDefault="00526516" w:rsidP="004457BB">
      <w:pPr>
        <w:keepNext/>
        <w:tabs>
          <w:tab w:val="left" w:pos="567"/>
        </w:tabs>
        <w:suppressAutoHyphens/>
        <w:rPr>
          <w:szCs w:val="22"/>
          <w:lang w:val="da-DK"/>
        </w:rPr>
      </w:pPr>
      <w:r w:rsidRPr="004457BB">
        <w:rPr>
          <w:b/>
          <w:szCs w:val="22"/>
          <w:lang w:val="da-DK"/>
        </w:rPr>
        <w:t>4.</w:t>
      </w:r>
      <w:r w:rsidRPr="004457BB">
        <w:rPr>
          <w:b/>
          <w:szCs w:val="22"/>
          <w:lang w:val="da-DK"/>
        </w:rPr>
        <w:tab/>
        <w:t>Bivirkninger</w:t>
      </w:r>
    </w:p>
    <w:p w14:paraId="7FC2C1D6" w14:textId="77777777" w:rsidR="00526516" w:rsidRPr="004457BB" w:rsidRDefault="00526516" w:rsidP="004457BB">
      <w:pPr>
        <w:keepNext/>
        <w:numPr>
          <w:ilvl w:val="12"/>
          <w:numId w:val="0"/>
        </w:numPr>
        <w:tabs>
          <w:tab w:val="left" w:pos="567"/>
        </w:tabs>
        <w:rPr>
          <w:szCs w:val="22"/>
          <w:lang w:val="da-DK"/>
        </w:rPr>
      </w:pPr>
    </w:p>
    <w:p w14:paraId="6D933BC1" w14:textId="77777777" w:rsidR="00526516" w:rsidRPr="004457BB" w:rsidRDefault="00526516" w:rsidP="004457BB">
      <w:pPr>
        <w:keepNext/>
        <w:numPr>
          <w:ilvl w:val="12"/>
          <w:numId w:val="0"/>
        </w:numPr>
        <w:tabs>
          <w:tab w:val="left" w:pos="567"/>
        </w:tabs>
        <w:rPr>
          <w:szCs w:val="22"/>
          <w:lang w:val="da-DK"/>
        </w:rPr>
      </w:pPr>
      <w:r w:rsidRPr="004457BB">
        <w:rPr>
          <w:szCs w:val="22"/>
          <w:lang w:val="da-DK"/>
        </w:rPr>
        <w:t>Dette lægemiddel kan som al</w:t>
      </w:r>
      <w:r w:rsidR="00016961" w:rsidRPr="004457BB">
        <w:rPr>
          <w:szCs w:val="22"/>
          <w:lang w:val="da-DK"/>
        </w:rPr>
        <w:t>le andre lægemidler</w:t>
      </w:r>
      <w:r w:rsidRPr="004457BB">
        <w:rPr>
          <w:szCs w:val="22"/>
          <w:lang w:val="da-DK"/>
        </w:rPr>
        <w:t xml:space="preserve"> give bivirkninger, men ikke alle får bivirkninger. De bivirkninger, der er rapporteret i forbindelse med brug af VIAGRA er normalt milde til moderate og af kort varighed.</w:t>
      </w:r>
    </w:p>
    <w:p w14:paraId="4468559F" w14:textId="77777777" w:rsidR="00526516" w:rsidRPr="004457BB" w:rsidRDefault="00526516" w:rsidP="004457BB">
      <w:pPr>
        <w:numPr>
          <w:ilvl w:val="12"/>
          <w:numId w:val="0"/>
        </w:numPr>
        <w:tabs>
          <w:tab w:val="left" w:pos="567"/>
        </w:tabs>
        <w:rPr>
          <w:szCs w:val="22"/>
          <w:lang w:val="da-DK"/>
        </w:rPr>
      </w:pPr>
    </w:p>
    <w:p w14:paraId="71A98E00" w14:textId="77777777" w:rsidR="00526516" w:rsidRPr="004457BB" w:rsidRDefault="00526516" w:rsidP="004457BB">
      <w:pPr>
        <w:numPr>
          <w:ilvl w:val="12"/>
          <w:numId w:val="0"/>
        </w:numPr>
        <w:tabs>
          <w:tab w:val="left" w:pos="567"/>
        </w:tabs>
        <w:rPr>
          <w:b/>
          <w:szCs w:val="22"/>
          <w:lang w:val="da-DK"/>
        </w:rPr>
      </w:pPr>
      <w:r w:rsidRPr="004457BB">
        <w:rPr>
          <w:b/>
          <w:szCs w:val="22"/>
          <w:lang w:val="da-DK"/>
        </w:rPr>
        <w:t>Hvis du oplever nogen af de følgende bivirkninger skal du stoppe med at tage VIAGRA og øjeblikkeligt søge læge:</w:t>
      </w:r>
    </w:p>
    <w:p w14:paraId="10B97CA8" w14:textId="77777777" w:rsidR="00526516" w:rsidRPr="004457BB" w:rsidRDefault="00526516" w:rsidP="004457BB">
      <w:pPr>
        <w:numPr>
          <w:ilvl w:val="12"/>
          <w:numId w:val="0"/>
        </w:numPr>
        <w:tabs>
          <w:tab w:val="left" w:pos="567"/>
        </w:tabs>
        <w:rPr>
          <w:b/>
          <w:szCs w:val="22"/>
          <w:u w:val="single"/>
          <w:lang w:val="da-DK"/>
        </w:rPr>
      </w:pPr>
    </w:p>
    <w:p w14:paraId="36EFE6D0" w14:textId="77777777" w:rsidR="00526516" w:rsidRPr="004457BB" w:rsidRDefault="00526516" w:rsidP="004457BB">
      <w:pPr>
        <w:numPr>
          <w:ilvl w:val="1"/>
          <w:numId w:val="24"/>
        </w:numPr>
        <w:tabs>
          <w:tab w:val="left" w:pos="567"/>
        </w:tabs>
        <w:ind w:left="567" w:hanging="567"/>
        <w:rPr>
          <w:szCs w:val="22"/>
          <w:lang w:val="da-DK"/>
        </w:rPr>
      </w:pPr>
      <w:r w:rsidRPr="004457BB">
        <w:rPr>
          <w:szCs w:val="22"/>
          <w:lang w:val="da-DK"/>
        </w:rPr>
        <w:t xml:space="preserve">En allergisk reaktion - dette ses </w:t>
      </w:r>
      <w:r w:rsidRPr="004457BB">
        <w:rPr>
          <w:b/>
          <w:szCs w:val="22"/>
          <w:lang w:val="da-DK"/>
        </w:rPr>
        <w:t>ikke almindeligt (</w:t>
      </w:r>
      <w:r w:rsidRPr="004457BB">
        <w:rPr>
          <w:szCs w:val="22"/>
          <w:lang w:val="da-DK"/>
        </w:rPr>
        <w:t>kan ses hos op til 1 ud af 100 personer)</w:t>
      </w:r>
    </w:p>
    <w:p w14:paraId="2C7692BB" w14:textId="2BA10FCB" w:rsidR="00526516" w:rsidRPr="004457BB" w:rsidRDefault="00526516" w:rsidP="004457BB">
      <w:pPr>
        <w:tabs>
          <w:tab w:val="left" w:pos="567"/>
          <w:tab w:val="left" w:pos="600"/>
        </w:tabs>
        <w:ind w:left="567" w:hanging="567"/>
        <w:rPr>
          <w:szCs w:val="22"/>
          <w:lang w:val="da-DK"/>
        </w:rPr>
      </w:pPr>
      <w:r w:rsidRPr="004457BB">
        <w:rPr>
          <w:szCs w:val="22"/>
          <w:lang w:val="da-DK"/>
        </w:rPr>
        <w:tab/>
        <w:t>Symptomerne omfatter pludselig hvæsende vejrtrækning, vejrtrækningsbesvær eller svimmelhed, hævelser af øjenlåg, ansigt, læber eller hals.</w:t>
      </w:r>
    </w:p>
    <w:p w14:paraId="5BE7C941" w14:textId="77777777" w:rsidR="00526516" w:rsidRPr="004457BB" w:rsidRDefault="00526516" w:rsidP="004457BB">
      <w:pPr>
        <w:tabs>
          <w:tab w:val="left" w:pos="567"/>
        </w:tabs>
        <w:ind w:left="567" w:hanging="567"/>
        <w:rPr>
          <w:szCs w:val="22"/>
          <w:lang w:val="da-DK"/>
        </w:rPr>
      </w:pPr>
    </w:p>
    <w:p w14:paraId="66209ABA" w14:textId="77777777" w:rsidR="00526516" w:rsidRPr="004457BB" w:rsidRDefault="00526516" w:rsidP="004457BB">
      <w:pPr>
        <w:numPr>
          <w:ilvl w:val="1"/>
          <w:numId w:val="24"/>
        </w:numPr>
        <w:tabs>
          <w:tab w:val="left" w:pos="567"/>
        </w:tabs>
        <w:ind w:left="567" w:hanging="567"/>
        <w:rPr>
          <w:szCs w:val="22"/>
          <w:lang w:val="da-DK"/>
        </w:rPr>
      </w:pPr>
      <w:r w:rsidRPr="004457BB">
        <w:rPr>
          <w:szCs w:val="22"/>
          <w:lang w:val="da-DK"/>
        </w:rPr>
        <w:t xml:space="preserve">Smerter i brystet - dette ses </w:t>
      </w:r>
      <w:r w:rsidRPr="004457BB">
        <w:rPr>
          <w:b/>
          <w:szCs w:val="22"/>
          <w:lang w:val="da-DK"/>
        </w:rPr>
        <w:t>ikke almindeligt</w:t>
      </w:r>
    </w:p>
    <w:p w14:paraId="0BDCC2CA" w14:textId="77777777" w:rsidR="00526516" w:rsidRPr="004457BB" w:rsidRDefault="00526516" w:rsidP="004457BB">
      <w:pPr>
        <w:numPr>
          <w:ilvl w:val="12"/>
          <w:numId w:val="0"/>
        </w:numPr>
        <w:tabs>
          <w:tab w:val="left" w:pos="567"/>
        </w:tabs>
        <w:ind w:left="567" w:hanging="567"/>
        <w:rPr>
          <w:szCs w:val="22"/>
          <w:lang w:val="da-DK"/>
        </w:rPr>
      </w:pPr>
      <w:r w:rsidRPr="004457BB">
        <w:rPr>
          <w:szCs w:val="22"/>
          <w:lang w:val="da-DK"/>
        </w:rPr>
        <w:tab/>
        <w:t>Hvis dette sker under eller efter samleje</w:t>
      </w:r>
    </w:p>
    <w:p w14:paraId="2F298478" w14:textId="77777777" w:rsidR="00526516" w:rsidRPr="004457BB" w:rsidRDefault="00526516" w:rsidP="004457BB">
      <w:pPr>
        <w:numPr>
          <w:ilvl w:val="1"/>
          <w:numId w:val="25"/>
        </w:numPr>
        <w:tabs>
          <w:tab w:val="left" w:pos="851"/>
        </w:tabs>
        <w:ind w:left="851" w:hanging="284"/>
        <w:rPr>
          <w:szCs w:val="22"/>
          <w:lang w:val="da-DK"/>
        </w:rPr>
      </w:pPr>
      <w:r w:rsidRPr="004457BB">
        <w:rPr>
          <w:szCs w:val="22"/>
          <w:lang w:val="da-DK"/>
        </w:rPr>
        <w:t>Sæt dig op i en tilbagelænet stilling og prøv at slappe af.</w:t>
      </w:r>
    </w:p>
    <w:p w14:paraId="66CBB533" w14:textId="77777777" w:rsidR="00526516" w:rsidRPr="004457BB" w:rsidRDefault="00526516" w:rsidP="004457BB">
      <w:pPr>
        <w:numPr>
          <w:ilvl w:val="1"/>
          <w:numId w:val="25"/>
        </w:numPr>
        <w:tabs>
          <w:tab w:val="left" w:pos="851"/>
        </w:tabs>
        <w:ind w:left="851" w:hanging="284"/>
        <w:rPr>
          <w:szCs w:val="22"/>
          <w:lang w:val="da-DK"/>
        </w:rPr>
      </w:pPr>
      <w:r w:rsidRPr="004457BB">
        <w:rPr>
          <w:b/>
          <w:szCs w:val="22"/>
          <w:lang w:val="da-DK"/>
        </w:rPr>
        <w:t>Tag ikke nitrater</w:t>
      </w:r>
      <w:r w:rsidRPr="004457BB">
        <w:rPr>
          <w:szCs w:val="22"/>
          <w:lang w:val="da-DK"/>
        </w:rPr>
        <w:t xml:space="preserve"> til at behandle dine smerter i brystet.</w:t>
      </w:r>
    </w:p>
    <w:p w14:paraId="2FF35BEA" w14:textId="77777777" w:rsidR="00526516" w:rsidRPr="004457BB" w:rsidRDefault="00526516" w:rsidP="004457BB">
      <w:pPr>
        <w:numPr>
          <w:ilvl w:val="12"/>
          <w:numId w:val="0"/>
        </w:numPr>
        <w:tabs>
          <w:tab w:val="left" w:pos="567"/>
        </w:tabs>
        <w:ind w:left="567" w:hanging="567"/>
        <w:rPr>
          <w:szCs w:val="22"/>
          <w:lang w:val="da-DK"/>
        </w:rPr>
      </w:pPr>
    </w:p>
    <w:p w14:paraId="2619F98D" w14:textId="07CF72D7" w:rsidR="00526516" w:rsidRPr="004457BB" w:rsidRDefault="00526516" w:rsidP="004457BB">
      <w:pPr>
        <w:numPr>
          <w:ilvl w:val="0"/>
          <w:numId w:val="26"/>
        </w:numPr>
        <w:tabs>
          <w:tab w:val="left" w:pos="567"/>
        </w:tabs>
        <w:ind w:left="567" w:hanging="567"/>
        <w:rPr>
          <w:szCs w:val="22"/>
          <w:lang w:val="da-DK"/>
        </w:rPr>
      </w:pPr>
      <w:r w:rsidRPr="004457BB">
        <w:rPr>
          <w:szCs w:val="22"/>
          <w:lang w:val="da-DK"/>
        </w:rPr>
        <w:t xml:space="preserve">Vedvarende og nogle gange smertefulde erektioner - dette ses </w:t>
      </w:r>
      <w:r w:rsidRPr="004457BB">
        <w:rPr>
          <w:b/>
          <w:szCs w:val="22"/>
          <w:lang w:val="da-DK"/>
        </w:rPr>
        <w:t>sjældent (</w:t>
      </w:r>
      <w:r w:rsidRPr="004457BB">
        <w:rPr>
          <w:spacing w:val="-3"/>
          <w:szCs w:val="22"/>
          <w:lang w:val="da-DK"/>
        </w:rPr>
        <w:t>kan ses hos op til 1 ud af 1</w:t>
      </w:r>
      <w:r w:rsidR="003B5988" w:rsidRPr="004457BB">
        <w:rPr>
          <w:spacing w:val="-3"/>
          <w:szCs w:val="22"/>
          <w:lang w:val="da-DK"/>
        </w:rPr>
        <w:t> </w:t>
      </w:r>
      <w:r w:rsidRPr="004457BB">
        <w:rPr>
          <w:spacing w:val="-3"/>
          <w:szCs w:val="22"/>
          <w:lang w:val="da-DK"/>
        </w:rPr>
        <w:t>000 personer</w:t>
      </w:r>
      <w:r w:rsidRPr="004457BB">
        <w:rPr>
          <w:szCs w:val="22"/>
          <w:lang w:val="da-DK"/>
        </w:rPr>
        <w:t>)</w:t>
      </w:r>
    </w:p>
    <w:p w14:paraId="4D874C05" w14:textId="77777777" w:rsidR="00526516" w:rsidRPr="004457BB" w:rsidRDefault="00526516" w:rsidP="004457BB">
      <w:pPr>
        <w:tabs>
          <w:tab w:val="left" w:pos="567"/>
        </w:tabs>
        <w:ind w:left="567" w:hanging="567"/>
        <w:rPr>
          <w:szCs w:val="22"/>
          <w:lang w:val="da-DK"/>
        </w:rPr>
      </w:pPr>
      <w:r w:rsidRPr="004457BB">
        <w:rPr>
          <w:szCs w:val="22"/>
          <w:lang w:val="da-DK"/>
        </w:rPr>
        <w:tab/>
        <w:t xml:space="preserve">Hvis du får erektion, som varer længere end 4 timer, bør du straks kontakte lægen. </w:t>
      </w:r>
    </w:p>
    <w:p w14:paraId="5A7C45B0" w14:textId="77777777" w:rsidR="00526516" w:rsidRPr="004457BB" w:rsidRDefault="00526516" w:rsidP="004457BB">
      <w:pPr>
        <w:numPr>
          <w:ilvl w:val="12"/>
          <w:numId w:val="0"/>
        </w:numPr>
        <w:tabs>
          <w:tab w:val="left" w:pos="567"/>
        </w:tabs>
        <w:ind w:left="567" w:hanging="567"/>
        <w:rPr>
          <w:szCs w:val="22"/>
          <w:lang w:val="da-DK"/>
        </w:rPr>
      </w:pPr>
    </w:p>
    <w:p w14:paraId="6C8A6406" w14:textId="77777777" w:rsidR="00526516" w:rsidRPr="004457BB" w:rsidRDefault="00526516" w:rsidP="004457BB">
      <w:pPr>
        <w:numPr>
          <w:ilvl w:val="0"/>
          <w:numId w:val="27"/>
        </w:numPr>
        <w:tabs>
          <w:tab w:val="left" w:pos="567"/>
        </w:tabs>
        <w:ind w:left="567" w:hanging="567"/>
        <w:rPr>
          <w:szCs w:val="22"/>
          <w:lang w:val="da-DK"/>
        </w:rPr>
      </w:pPr>
      <w:r w:rsidRPr="004457BB">
        <w:rPr>
          <w:szCs w:val="22"/>
          <w:lang w:val="da-DK"/>
        </w:rPr>
        <w:t xml:space="preserve">Pludselig nedsættelse eller tab af synet - dette ses </w:t>
      </w:r>
      <w:r w:rsidRPr="004457BB">
        <w:rPr>
          <w:b/>
          <w:szCs w:val="22"/>
          <w:lang w:val="da-DK"/>
        </w:rPr>
        <w:t xml:space="preserve">sjældent </w:t>
      </w:r>
    </w:p>
    <w:p w14:paraId="142C3A63" w14:textId="77777777" w:rsidR="00526516" w:rsidRPr="004457BB" w:rsidRDefault="00526516" w:rsidP="004457BB">
      <w:pPr>
        <w:tabs>
          <w:tab w:val="left" w:pos="567"/>
        </w:tabs>
        <w:ind w:left="567" w:hanging="567"/>
        <w:rPr>
          <w:szCs w:val="22"/>
          <w:lang w:val="da-DK"/>
        </w:rPr>
      </w:pPr>
    </w:p>
    <w:p w14:paraId="7FC89358" w14:textId="77777777" w:rsidR="00526516" w:rsidRPr="004457BB" w:rsidRDefault="00526516" w:rsidP="004457BB">
      <w:pPr>
        <w:numPr>
          <w:ilvl w:val="0"/>
          <w:numId w:val="27"/>
        </w:numPr>
        <w:tabs>
          <w:tab w:val="left" w:pos="567"/>
        </w:tabs>
        <w:ind w:left="567" w:hanging="567"/>
        <w:rPr>
          <w:szCs w:val="22"/>
          <w:lang w:val="da-DK"/>
        </w:rPr>
      </w:pPr>
      <w:r w:rsidRPr="004457BB">
        <w:rPr>
          <w:szCs w:val="22"/>
          <w:lang w:val="da-DK"/>
        </w:rPr>
        <w:t xml:space="preserve">Alvorlige hudreaktioner - dette ses </w:t>
      </w:r>
      <w:r w:rsidRPr="004457BB">
        <w:rPr>
          <w:b/>
          <w:szCs w:val="22"/>
          <w:lang w:val="da-DK"/>
        </w:rPr>
        <w:t>sjældent</w:t>
      </w:r>
    </w:p>
    <w:p w14:paraId="4CC99DB0" w14:textId="77777777" w:rsidR="00526516" w:rsidRPr="004457BB" w:rsidRDefault="00526516" w:rsidP="004457BB">
      <w:pPr>
        <w:tabs>
          <w:tab w:val="left" w:pos="567"/>
        </w:tabs>
        <w:ind w:left="567"/>
        <w:rPr>
          <w:szCs w:val="22"/>
          <w:lang w:val="da-DK"/>
        </w:rPr>
      </w:pPr>
      <w:r w:rsidRPr="004457BB">
        <w:rPr>
          <w:szCs w:val="22"/>
          <w:lang w:val="da-DK"/>
        </w:rPr>
        <w:t>Symptomerne kan omfatte kraftig afskalling og opsvumlen af huden, små vabler i munden samt omkring kønsorganerne og øjnene, feber.</w:t>
      </w:r>
    </w:p>
    <w:p w14:paraId="6DB3598D" w14:textId="77777777" w:rsidR="00526516" w:rsidRPr="004457BB" w:rsidRDefault="00526516" w:rsidP="004457BB">
      <w:pPr>
        <w:tabs>
          <w:tab w:val="left" w:pos="567"/>
        </w:tabs>
        <w:ind w:left="567" w:hanging="567"/>
        <w:rPr>
          <w:szCs w:val="22"/>
          <w:lang w:val="da-DK"/>
        </w:rPr>
      </w:pPr>
    </w:p>
    <w:p w14:paraId="147F76A7" w14:textId="77777777" w:rsidR="00526516" w:rsidRPr="004457BB" w:rsidRDefault="00526516" w:rsidP="004457BB">
      <w:pPr>
        <w:numPr>
          <w:ilvl w:val="0"/>
          <w:numId w:val="28"/>
        </w:numPr>
        <w:tabs>
          <w:tab w:val="left" w:pos="567"/>
        </w:tabs>
        <w:ind w:left="567" w:hanging="567"/>
        <w:rPr>
          <w:szCs w:val="22"/>
          <w:lang w:val="da-DK"/>
        </w:rPr>
      </w:pPr>
      <w:r w:rsidRPr="004457BB">
        <w:rPr>
          <w:szCs w:val="22"/>
          <w:lang w:val="da-DK"/>
        </w:rPr>
        <w:t xml:space="preserve">Kramper eller krampeanfald - dette ses </w:t>
      </w:r>
      <w:r w:rsidRPr="004457BB">
        <w:rPr>
          <w:b/>
          <w:szCs w:val="22"/>
          <w:lang w:val="da-DK"/>
        </w:rPr>
        <w:t>sjældent</w:t>
      </w:r>
    </w:p>
    <w:p w14:paraId="78F7A507" w14:textId="77777777" w:rsidR="00526516" w:rsidRPr="004457BB" w:rsidRDefault="00526516" w:rsidP="004457BB">
      <w:pPr>
        <w:numPr>
          <w:ilvl w:val="12"/>
          <w:numId w:val="0"/>
        </w:numPr>
        <w:tabs>
          <w:tab w:val="left" w:pos="567"/>
        </w:tabs>
        <w:rPr>
          <w:szCs w:val="22"/>
          <w:lang w:val="da-DK"/>
        </w:rPr>
      </w:pPr>
    </w:p>
    <w:p w14:paraId="4F82FEDE" w14:textId="77777777" w:rsidR="00526516" w:rsidRPr="004457BB" w:rsidRDefault="00526516" w:rsidP="004457BB">
      <w:pPr>
        <w:keepNext/>
        <w:numPr>
          <w:ilvl w:val="12"/>
          <w:numId w:val="0"/>
        </w:numPr>
        <w:tabs>
          <w:tab w:val="left" w:pos="567"/>
        </w:tabs>
        <w:rPr>
          <w:szCs w:val="22"/>
          <w:lang w:val="da-DK"/>
        </w:rPr>
      </w:pPr>
      <w:r w:rsidRPr="004457BB">
        <w:rPr>
          <w:b/>
          <w:szCs w:val="22"/>
          <w:lang w:val="da-DK"/>
        </w:rPr>
        <w:lastRenderedPageBreak/>
        <w:t>Andre bivirkninger:</w:t>
      </w:r>
    </w:p>
    <w:p w14:paraId="6F787844" w14:textId="77777777" w:rsidR="00526516" w:rsidRPr="004457BB" w:rsidRDefault="00526516" w:rsidP="004457BB">
      <w:pPr>
        <w:keepNext/>
        <w:numPr>
          <w:ilvl w:val="12"/>
          <w:numId w:val="0"/>
        </w:numPr>
        <w:tabs>
          <w:tab w:val="left" w:pos="567"/>
        </w:tabs>
        <w:rPr>
          <w:szCs w:val="22"/>
          <w:lang w:val="da-DK"/>
        </w:rPr>
      </w:pPr>
    </w:p>
    <w:p w14:paraId="7BAABEF0" w14:textId="77777777" w:rsidR="00526516" w:rsidRPr="004457BB" w:rsidRDefault="00526516" w:rsidP="004457BB">
      <w:pPr>
        <w:keepNext/>
        <w:numPr>
          <w:ilvl w:val="12"/>
          <w:numId w:val="0"/>
        </w:numPr>
        <w:tabs>
          <w:tab w:val="left" w:pos="567"/>
        </w:tabs>
        <w:rPr>
          <w:szCs w:val="22"/>
          <w:lang w:val="da-DK"/>
        </w:rPr>
      </w:pPr>
      <w:r w:rsidRPr="004457BB">
        <w:rPr>
          <w:b/>
          <w:szCs w:val="22"/>
          <w:lang w:val="da-DK"/>
        </w:rPr>
        <w:t xml:space="preserve">Meget almindelig </w:t>
      </w:r>
      <w:r w:rsidRPr="004457BB">
        <w:rPr>
          <w:szCs w:val="22"/>
          <w:lang w:val="da-DK"/>
        </w:rPr>
        <w:t>(kan ses hos mere end 1 ud af 10 personer): hovedpine.</w:t>
      </w:r>
    </w:p>
    <w:p w14:paraId="606BEF4D" w14:textId="77777777" w:rsidR="00526516" w:rsidRPr="004457BB" w:rsidRDefault="00526516" w:rsidP="004457BB">
      <w:pPr>
        <w:numPr>
          <w:ilvl w:val="12"/>
          <w:numId w:val="0"/>
        </w:numPr>
        <w:tabs>
          <w:tab w:val="left" w:pos="567"/>
        </w:tabs>
        <w:rPr>
          <w:szCs w:val="22"/>
          <w:lang w:val="da-DK"/>
        </w:rPr>
      </w:pPr>
    </w:p>
    <w:p w14:paraId="27C84F64" w14:textId="77777777" w:rsidR="00526516" w:rsidRPr="004457BB" w:rsidRDefault="00526516" w:rsidP="004457BB">
      <w:pPr>
        <w:tabs>
          <w:tab w:val="left" w:pos="0"/>
          <w:tab w:val="left" w:pos="851"/>
          <w:tab w:val="left" w:pos="1702"/>
          <w:tab w:val="left" w:pos="2553"/>
          <w:tab w:val="left" w:pos="3403"/>
          <w:tab w:val="left" w:pos="4254"/>
          <w:tab w:val="left" w:pos="5105"/>
          <w:tab w:val="left" w:pos="5956"/>
          <w:tab w:val="left" w:pos="6807"/>
          <w:tab w:val="left" w:pos="7657"/>
          <w:tab w:val="left" w:pos="8508"/>
        </w:tabs>
        <w:suppressAutoHyphens/>
        <w:rPr>
          <w:szCs w:val="22"/>
          <w:lang w:val="da-DK"/>
        </w:rPr>
      </w:pPr>
      <w:r w:rsidRPr="004457BB">
        <w:rPr>
          <w:b/>
          <w:spacing w:val="-3"/>
          <w:szCs w:val="22"/>
          <w:lang w:val="da-DK"/>
        </w:rPr>
        <w:t xml:space="preserve">Almindelig </w:t>
      </w:r>
      <w:r w:rsidRPr="004457BB">
        <w:rPr>
          <w:spacing w:val="-3"/>
          <w:szCs w:val="22"/>
          <w:lang w:val="da-DK"/>
        </w:rPr>
        <w:t>(kan ses hos op til 1 ud af 10 personer): kvalme, ansigts</w:t>
      </w:r>
      <w:r w:rsidRPr="004457BB">
        <w:rPr>
          <w:szCs w:val="22"/>
          <w:lang w:val="da-DK"/>
        </w:rPr>
        <w:t>rødme, hedeture (symptomerne omfatter en pludselig varmefølelse i overkroppen), dårlig fordøjelse, farvesyn, sløret syn, synsforstyrrelser, tilstoppet næse og svimmelhed.</w:t>
      </w:r>
    </w:p>
    <w:p w14:paraId="4A9A70D1" w14:textId="77777777" w:rsidR="00526516" w:rsidRPr="004457BB" w:rsidRDefault="00526516" w:rsidP="004457BB">
      <w:pPr>
        <w:numPr>
          <w:ilvl w:val="12"/>
          <w:numId w:val="0"/>
        </w:numPr>
        <w:tabs>
          <w:tab w:val="left" w:pos="567"/>
        </w:tabs>
        <w:rPr>
          <w:szCs w:val="22"/>
          <w:lang w:val="da-DK"/>
        </w:rPr>
      </w:pPr>
    </w:p>
    <w:p w14:paraId="21E6D253" w14:textId="77777777" w:rsidR="00526516" w:rsidRPr="004457BB" w:rsidRDefault="00526516" w:rsidP="004457BB">
      <w:pPr>
        <w:tabs>
          <w:tab w:val="left" w:pos="567"/>
        </w:tabs>
        <w:rPr>
          <w:szCs w:val="22"/>
          <w:lang w:val="da-DK"/>
        </w:rPr>
      </w:pPr>
      <w:r w:rsidRPr="004457BB">
        <w:rPr>
          <w:b/>
          <w:spacing w:val="-3"/>
          <w:szCs w:val="22"/>
          <w:lang w:val="da-DK"/>
        </w:rPr>
        <w:t xml:space="preserve">Ikke almindelig </w:t>
      </w:r>
      <w:r w:rsidRPr="004457BB">
        <w:rPr>
          <w:spacing w:val="-3"/>
          <w:szCs w:val="22"/>
          <w:lang w:val="da-DK"/>
        </w:rPr>
        <w:t xml:space="preserve">(kan ses hos op til 1 ud af 100 personer): </w:t>
      </w:r>
      <w:r w:rsidRPr="004457BB">
        <w:rPr>
          <w:szCs w:val="22"/>
          <w:lang w:val="da-DK"/>
        </w:rPr>
        <w:t>opkastning, hududslæt, øjenirritation, blodsprængte øjne/røde øjne, smerte i øjet, forskellige lysfornemmelser, f.eks. lysflimren og lysglimt, lysfølsomhed, rindende øjne, uregelmæssig eller hurtig puls, forhøjet blodtryk, lavt blodtryk, muskelsmerter, føle sig søvnig, nedsat følelse ved berøring, svimmelhed, susen for ørerne (tinnitus), mundtørhed, blokerede eller tilstoppede bihuler, irritation i næseslimhinden (symptomerne omfatter løbende næse, nysen og tilstoppet næse), mavesmerter lige over navlen, gastroøsofageal reflukssyndrom (</w:t>
      </w:r>
      <w:r w:rsidRPr="004457BB">
        <w:rPr>
          <w:rStyle w:val="st"/>
          <w:szCs w:val="22"/>
          <w:lang w:val="da-DK"/>
        </w:rPr>
        <w:t xml:space="preserve">tilbageløb af syre fra mavesækken til spiserøret - </w:t>
      </w:r>
      <w:r w:rsidRPr="004457BB">
        <w:rPr>
          <w:szCs w:val="22"/>
          <w:lang w:val="da-DK"/>
        </w:rPr>
        <w:t>symptomerne omfatter halsbrand), blod i urinen, smerter i arme og ben, næseblod, varmefølelse og træthed.</w:t>
      </w:r>
    </w:p>
    <w:p w14:paraId="2F1F902C" w14:textId="77777777" w:rsidR="00526516" w:rsidRPr="004457BB" w:rsidRDefault="00526516" w:rsidP="004457BB">
      <w:pPr>
        <w:tabs>
          <w:tab w:val="left" w:pos="567"/>
        </w:tabs>
        <w:rPr>
          <w:b/>
          <w:spacing w:val="-3"/>
          <w:szCs w:val="22"/>
          <w:lang w:val="da-DK"/>
        </w:rPr>
      </w:pPr>
    </w:p>
    <w:p w14:paraId="68EAAF8A" w14:textId="3C755C7A" w:rsidR="00526516" w:rsidRPr="004457BB" w:rsidRDefault="00526516" w:rsidP="004457BB">
      <w:pPr>
        <w:tabs>
          <w:tab w:val="left" w:pos="567"/>
        </w:tabs>
        <w:rPr>
          <w:szCs w:val="22"/>
          <w:lang w:val="da-DK"/>
        </w:rPr>
      </w:pPr>
      <w:r w:rsidRPr="004457BB">
        <w:rPr>
          <w:b/>
          <w:spacing w:val="-3"/>
          <w:szCs w:val="22"/>
          <w:lang w:val="da-DK"/>
        </w:rPr>
        <w:t>Sjælden</w:t>
      </w:r>
      <w:r w:rsidRPr="004457BB">
        <w:rPr>
          <w:i/>
          <w:spacing w:val="-3"/>
          <w:szCs w:val="22"/>
          <w:lang w:val="da-DK"/>
        </w:rPr>
        <w:t xml:space="preserve"> </w:t>
      </w:r>
      <w:r w:rsidRPr="004457BB">
        <w:rPr>
          <w:spacing w:val="-3"/>
          <w:szCs w:val="22"/>
          <w:lang w:val="da-DK"/>
        </w:rPr>
        <w:t>(kan ses hos op til 1 ud af 1</w:t>
      </w:r>
      <w:r w:rsidR="003B5988" w:rsidRPr="004457BB">
        <w:rPr>
          <w:spacing w:val="-3"/>
          <w:szCs w:val="22"/>
          <w:lang w:val="da-DK"/>
        </w:rPr>
        <w:t> </w:t>
      </w:r>
      <w:r w:rsidRPr="004457BB">
        <w:rPr>
          <w:spacing w:val="-3"/>
          <w:szCs w:val="22"/>
          <w:lang w:val="da-DK"/>
        </w:rPr>
        <w:t xml:space="preserve">000 personer): </w:t>
      </w:r>
      <w:r w:rsidRPr="004457BB">
        <w:rPr>
          <w:szCs w:val="22"/>
          <w:lang w:val="da-DK"/>
        </w:rPr>
        <w:t>besvimelse, slagtilfælde, hjerteanfald, uregelmæssig hjerterytme, midlertidigt nedsat blodtilførsel til dele af hjernen, følelse af, at halsen snører sig sammen, følelsesløshed i munden, blødninger i den bagerste del af øjet, dobbeltsyn, nedsat synsskarphed, unormal følelse i øjet, hævede øjne eller øjenlåg, små partikler eller pletter i synsfeltet, se en farvet ring omkring lyskilder, forstørrede pupiller, misfarvning af det hvide i øjet, blødning fra penis, blod i sæden, næsetørhed, hævelse inde i næsen, følelse af irritation og pludselig hørenedsættelse eller høretab.</w:t>
      </w:r>
    </w:p>
    <w:p w14:paraId="0E5D2CE2" w14:textId="77777777" w:rsidR="00526516" w:rsidRPr="004457BB" w:rsidRDefault="00526516" w:rsidP="004457BB">
      <w:pPr>
        <w:tabs>
          <w:tab w:val="left" w:pos="567"/>
        </w:tabs>
        <w:rPr>
          <w:szCs w:val="22"/>
          <w:lang w:val="da-DK"/>
        </w:rPr>
      </w:pPr>
    </w:p>
    <w:p w14:paraId="278F9539" w14:textId="7D697AE6" w:rsidR="00526516" w:rsidRPr="004457BB" w:rsidRDefault="00526516" w:rsidP="004457BB">
      <w:pPr>
        <w:tabs>
          <w:tab w:val="left" w:pos="567"/>
        </w:tabs>
        <w:rPr>
          <w:szCs w:val="22"/>
          <w:lang w:val="da-DK"/>
        </w:rPr>
      </w:pPr>
      <w:r w:rsidRPr="004457BB">
        <w:rPr>
          <w:szCs w:val="22"/>
          <w:lang w:val="da-DK"/>
        </w:rPr>
        <w:t xml:space="preserve">Efter markedsføring er der rapporteret om sjældne tilfælde af en hjertelidelse, kaldet ustabil angina, og pludselig død. Det bør tages i betragtning, at de fleste, men ikke alle, af de mænd, der oplevede disse bivirkninger, havde hjerteproblemer, før de tog </w:t>
      </w:r>
      <w:r w:rsidR="00195911">
        <w:rPr>
          <w:szCs w:val="22"/>
          <w:lang w:val="da-DK"/>
        </w:rPr>
        <w:t>dette lægemiddel</w:t>
      </w:r>
      <w:r w:rsidRPr="004457BB">
        <w:rPr>
          <w:szCs w:val="22"/>
          <w:lang w:val="da-DK"/>
        </w:rPr>
        <w:t>. Det er ikke muligt at bestemme, om disse bivirkninger er direkte relateret til VIAGRA.</w:t>
      </w:r>
    </w:p>
    <w:p w14:paraId="4A5C6B3F" w14:textId="77777777" w:rsidR="00526516" w:rsidRPr="004457BB" w:rsidRDefault="00526516" w:rsidP="004457BB">
      <w:pPr>
        <w:numPr>
          <w:ilvl w:val="12"/>
          <w:numId w:val="0"/>
        </w:numPr>
        <w:tabs>
          <w:tab w:val="left" w:pos="567"/>
        </w:tabs>
        <w:rPr>
          <w:szCs w:val="22"/>
          <w:lang w:val="da-DK"/>
        </w:rPr>
      </w:pPr>
    </w:p>
    <w:p w14:paraId="1A27AADE" w14:textId="481E447F" w:rsidR="001D6759" w:rsidRPr="004457BB" w:rsidRDefault="00526516" w:rsidP="004457BB">
      <w:pPr>
        <w:keepNext/>
        <w:numPr>
          <w:ilvl w:val="12"/>
          <w:numId w:val="0"/>
        </w:numPr>
        <w:rPr>
          <w:b/>
          <w:szCs w:val="22"/>
          <w:lang w:val="da-DK"/>
        </w:rPr>
      </w:pPr>
      <w:r w:rsidRPr="004457BB">
        <w:rPr>
          <w:b/>
          <w:noProof/>
          <w:szCs w:val="22"/>
          <w:lang w:val="da-DK"/>
        </w:rPr>
        <w:t xml:space="preserve">Indberetning af </w:t>
      </w:r>
      <w:r w:rsidRPr="004457BB">
        <w:rPr>
          <w:b/>
          <w:szCs w:val="22"/>
          <w:lang w:val="da-DK"/>
        </w:rPr>
        <w:t>bivirkninger</w:t>
      </w:r>
    </w:p>
    <w:p w14:paraId="33FA942D" w14:textId="6837CA08" w:rsidR="00526516" w:rsidRPr="004457BB" w:rsidRDefault="00526516" w:rsidP="004457BB">
      <w:pPr>
        <w:keepNext/>
        <w:numPr>
          <w:ilvl w:val="12"/>
          <w:numId w:val="0"/>
        </w:numPr>
        <w:tabs>
          <w:tab w:val="left" w:pos="567"/>
        </w:tabs>
        <w:rPr>
          <w:szCs w:val="22"/>
          <w:lang w:val="da-DK"/>
        </w:rPr>
      </w:pPr>
      <w:r w:rsidRPr="004457BB">
        <w:rPr>
          <w:szCs w:val="22"/>
          <w:lang w:val="da-DK"/>
        </w:rPr>
        <w:t xml:space="preserve">Hvis du oplever bivirkninger, bør du tale med din læge, </w:t>
      </w:r>
      <w:r w:rsidR="00016961" w:rsidRPr="004457BB">
        <w:rPr>
          <w:szCs w:val="22"/>
          <w:lang w:val="da-DK"/>
        </w:rPr>
        <w:t xml:space="preserve">apotekspersonalet eller sygeplejersken. </w:t>
      </w:r>
      <w:r w:rsidRPr="004457BB">
        <w:rPr>
          <w:szCs w:val="22"/>
          <w:lang w:val="da-DK"/>
        </w:rPr>
        <w:t xml:space="preserve">Dette gælder også mulige bivirkninger, som ikke er medtaget i denne indlægsseddel. Du eller dine pårørende kan også indberette bivirkninger direkte til </w:t>
      </w:r>
      <w:r w:rsidR="00016961" w:rsidRPr="004457BB">
        <w:rPr>
          <w:szCs w:val="22"/>
          <w:lang w:val="da-DK"/>
        </w:rPr>
        <w:t>Lægemiddelstyrelsen</w:t>
      </w:r>
      <w:r w:rsidRPr="004457BB">
        <w:rPr>
          <w:szCs w:val="22"/>
          <w:lang w:val="da-DK"/>
        </w:rPr>
        <w:t xml:space="preserve"> via </w:t>
      </w:r>
      <w:r w:rsidRPr="004457BB">
        <w:rPr>
          <w:szCs w:val="22"/>
          <w:highlight w:val="lightGray"/>
          <w:lang w:val="da-DK"/>
        </w:rPr>
        <w:t xml:space="preserve">det nationale rapporteringssystem anført i </w:t>
      </w:r>
      <w:hyperlink r:id="rId11" w:history="1">
        <w:r w:rsidRPr="004457BB">
          <w:rPr>
            <w:rStyle w:val="Hyperlink"/>
            <w:szCs w:val="22"/>
            <w:highlight w:val="lightGray"/>
            <w:lang w:val="da-DK"/>
          </w:rPr>
          <w:t>Appendiks V</w:t>
        </w:r>
      </w:hyperlink>
      <w:r w:rsidRPr="004457BB">
        <w:rPr>
          <w:szCs w:val="22"/>
          <w:lang w:val="da-DK"/>
        </w:rPr>
        <w:t>. Ved at indrapportere bivirkninger kan du hjælpe med at fremskaffe mere information om sikkerheden af dette lægemiddel.</w:t>
      </w:r>
    </w:p>
    <w:p w14:paraId="2F13402A" w14:textId="77777777" w:rsidR="00526516" w:rsidRPr="004457BB" w:rsidRDefault="00526516" w:rsidP="004457BB">
      <w:pPr>
        <w:tabs>
          <w:tab w:val="left" w:pos="567"/>
        </w:tabs>
        <w:rPr>
          <w:szCs w:val="22"/>
          <w:lang w:val="da-DK"/>
        </w:rPr>
      </w:pPr>
    </w:p>
    <w:p w14:paraId="10915F7B" w14:textId="77777777" w:rsidR="00526516" w:rsidRPr="004457BB" w:rsidRDefault="00526516" w:rsidP="004457BB">
      <w:pPr>
        <w:tabs>
          <w:tab w:val="left" w:pos="567"/>
        </w:tabs>
        <w:rPr>
          <w:szCs w:val="22"/>
          <w:lang w:val="da-DK"/>
        </w:rPr>
      </w:pPr>
    </w:p>
    <w:p w14:paraId="3408AB74" w14:textId="77777777" w:rsidR="00526516" w:rsidRPr="004457BB" w:rsidRDefault="00526516" w:rsidP="004457BB">
      <w:pPr>
        <w:tabs>
          <w:tab w:val="left" w:pos="567"/>
        </w:tabs>
        <w:suppressAutoHyphens/>
        <w:rPr>
          <w:szCs w:val="22"/>
          <w:lang w:val="da-DK"/>
        </w:rPr>
      </w:pPr>
      <w:r w:rsidRPr="004457BB">
        <w:rPr>
          <w:b/>
          <w:szCs w:val="22"/>
          <w:lang w:val="da-DK"/>
        </w:rPr>
        <w:t>5.</w:t>
      </w:r>
      <w:r w:rsidRPr="004457BB">
        <w:rPr>
          <w:b/>
          <w:szCs w:val="22"/>
          <w:lang w:val="da-DK"/>
        </w:rPr>
        <w:tab/>
        <w:t>Opbevaring</w:t>
      </w:r>
    </w:p>
    <w:p w14:paraId="4BA65CB4" w14:textId="77777777" w:rsidR="00526516" w:rsidRPr="004457BB" w:rsidRDefault="00526516" w:rsidP="004457BB">
      <w:pPr>
        <w:tabs>
          <w:tab w:val="left" w:pos="567"/>
        </w:tabs>
        <w:rPr>
          <w:szCs w:val="22"/>
          <w:lang w:val="da-DK"/>
        </w:rPr>
      </w:pPr>
    </w:p>
    <w:p w14:paraId="483F3DE1" w14:textId="77777777" w:rsidR="00526516" w:rsidRPr="004457BB" w:rsidRDefault="00526516" w:rsidP="004457BB">
      <w:pPr>
        <w:tabs>
          <w:tab w:val="left" w:pos="567"/>
        </w:tabs>
        <w:suppressAutoHyphens/>
        <w:rPr>
          <w:szCs w:val="22"/>
          <w:lang w:val="da-DK"/>
        </w:rPr>
      </w:pPr>
      <w:r w:rsidRPr="004457BB">
        <w:rPr>
          <w:szCs w:val="22"/>
          <w:lang w:val="da-DK"/>
        </w:rPr>
        <w:t>Opbevar VIAGRA utilgængeligt for børn.</w:t>
      </w:r>
    </w:p>
    <w:p w14:paraId="3D35CE6F" w14:textId="77777777" w:rsidR="00526516" w:rsidRPr="004457BB" w:rsidRDefault="00526516" w:rsidP="004457BB">
      <w:pPr>
        <w:pStyle w:val="Header"/>
        <w:rPr>
          <w:szCs w:val="22"/>
          <w:lang w:val="da-DK"/>
        </w:rPr>
      </w:pPr>
      <w:r w:rsidRPr="004457BB">
        <w:rPr>
          <w:szCs w:val="22"/>
          <w:lang w:val="da-DK"/>
        </w:rPr>
        <w:t>Må ikke opbevares ved temperaturer over 30 °C.</w:t>
      </w:r>
    </w:p>
    <w:p w14:paraId="543D4F2A" w14:textId="77777777" w:rsidR="00526516" w:rsidRPr="004457BB" w:rsidRDefault="00526516" w:rsidP="004457BB">
      <w:pPr>
        <w:tabs>
          <w:tab w:val="left" w:pos="567"/>
        </w:tabs>
        <w:suppressAutoHyphens/>
        <w:rPr>
          <w:szCs w:val="22"/>
          <w:lang w:val="da-DK"/>
        </w:rPr>
      </w:pPr>
    </w:p>
    <w:p w14:paraId="4F12EC1A" w14:textId="77777777" w:rsidR="00526516" w:rsidRPr="004457BB" w:rsidRDefault="00526516" w:rsidP="004457BB">
      <w:pPr>
        <w:tabs>
          <w:tab w:val="left" w:pos="567"/>
        </w:tabs>
        <w:suppressAutoHyphens/>
        <w:rPr>
          <w:szCs w:val="22"/>
          <w:lang w:val="da-DK"/>
        </w:rPr>
      </w:pPr>
      <w:r w:rsidRPr="004457BB">
        <w:rPr>
          <w:szCs w:val="22"/>
          <w:lang w:val="da-DK"/>
        </w:rPr>
        <w:t>Brug ikke VIAGRA efter den udløbsdato, som står på pakningen efter EXP.</w:t>
      </w:r>
      <w:r w:rsidRPr="004457BB">
        <w:rPr>
          <w:bCs/>
          <w:szCs w:val="22"/>
          <w:lang w:val="da-DK"/>
        </w:rPr>
        <w:t xml:space="preserve"> Udløbsdatoen er den sidste dag i den nævnte måned.</w:t>
      </w:r>
    </w:p>
    <w:p w14:paraId="23F8863A" w14:textId="77777777" w:rsidR="00526516" w:rsidRPr="004457BB" w:rsidRDefault="00526516" w:rsidP="004457BB">
      <w:pPr>
        <w:tabs>
          <w:tab w:val="left" w:pos="567"/>
        </w:tabs>
        <w:rPr>
          <w:szCs w:val="22"/>
          <w:lang w:val="da-DK"/>
        </w:rPr>
      </w:pPr>
      <w:r w:rsidRPr="004457BB">
        <w:rPr>
          <w:szCs w:val="22"/>
          <w:lang w:val="da-DK"/>
        </w:rPr>
        <w:t>Opbevares i den originale yderpakning for at beskytte mod fugt.</w:t>
      </w:r>
    </w:p>
    <w:p w14:paraId="10421E50" w14:textId="77777777" w:rsidR="00526516" w:rsidRPr="004457BB" w:rsidRDefault="00526516" w:rsidP="004457BB">
      <w:pPr>
        <w:tabs>
          <w:tab w:val="left" w:pos="567"/>
        </w:tabs>
        <w:rPr>
          <w:szCs w:val="22"/>
          <w:lang w:val="da-DK"/>
        </w:rPr>
      </w:pPr>
    </w:p>
    <w:p w14:paraId="5391A23A" w14:textId="2CBC2A13" w:rsidR="00526516" w:rsidRPr="004457BB" w:rsidRDefault="00526516" w:rsidP="004457BB">
      <w:pPr>
        <w:tabs>
          <w:tab w:val="left" w:pos="567"/>
        </w:tabs>
        <w:rPr>
          <w:szCs w:val="22"/>
          <w:lang w:val="da-DK"/>
        </w:rPr>
      </w:pPr>
      <w:r w:rsidRPr="004457BB">
        <w:rPr>
          <w:szCs w:val="22"/>
          <w:lang w:val="da-DK"/>
        </w:rPr>
        <w:t xml:space="preserve">Spørg </w:t>
      </w:r>
      <w:r w:rsidR="000B0096" w:rsidRPr="004457BB">
        <w:rPr>
          <w:szCs w:val="22"/>
          <w:lang w:val="da-DK"/>
        </w:rPr>
        <w:t>apotekspersonalet</w:t>
      </w:r>
      <w:r w:rsidRPr="004457BB">
        <w:rPr>
          <w:szCs w:val="22"/>
          <w:lang w:val="da-DK"/>
        </w:rPr>
        <w:t xml:space="preserve">, hvordan du skal bortskaffe </w:t>
      </w:r>
      <w:r w:rsidR="00530A9A" w:rsidRPr="004457BB">
        <w:rPr>
          <w:szCs w:val="22"/>
          <w:lang w:val="da-DK"/>
        </w:rPr>
        <w:t>lægemiddelrester</w:t>
      </w:r>
      <w:r w:rsidRPr="004457BB">
        <w:rPr>
          <w:szCs w:val="22"/>
          <w:lang w:val="da-DK"/>
        </w:rPr>
        <w:t xml:space="preserve">. Af hensyn til miljøet må du ikke smide </w:t>
      </w:r>
      <w:r w:rsidR="009D6305" w:rsidRPr="004457BB">
        <w:rPr>
          <w:szCs w:val="22"/>
          <w:lang w:val="da-DK"/>
        </w:rPr>
        <w:t xml:space="preserve">lægemiddelrester </w:t>
      </w:r>
      <w:r w:rsidRPr="004457BB">
        <w:rPr>
          <w:szCs w:val="22"/>
          <w:lang w:val="da-DK"/>
        </w:rPr>
        <w:t>i afløbet, toilettet eller skraldespanden.</w:t>
      </w:r>
      <w:r w:rsidRPr="004457BB" w:rsidDel="00511798">
        <w:rPr>
          <w:szCs w:val="22"/>
          <w:lang w:val="da-DK"/>
        </w:rPr>
        <w:t xml:space="preserve"> </w:t>
      </w:r>
    </w:p>
    <w:p w14:paraId="150969A2" w14:textId="77777777" w:rsidR="00526516" w:rsidRPr="004457BB" w:rsidRDefault="00526516" w:rsidP="004457BB">
      <w:pPr>
        <w:pStyle w:val="Header"/>
        <w:rPr>
          <w:b/>
          <w:szCs w:val="22"/>
          <w:lang w:val="da-DK"/>
        </w:rPr>
      </w:pPr>
    </w:p>
    <w:p w14:paraId="2526282C" w14:textId="77777777" w:rsidR="00526516" w:rsidRPr="004457BB" w:rsidRDefault="00526516" w:rsidP="004457BB">
      <w:pPr>
        <w:pStyle w:val="Header"/>
        <w:rPr>
          <w:b/>
          <w:szCs w:val="22"/>
          <w:lang w:val="da-DK"/>
        </w:rPr>
      </w:pPr>
    </w:p>
    <w:p w14:paraId="43DFDBED" w14:textId="77777777" w:rsidR="00526516" w:rsidRPr="004457BB" w:rsidRDefault="00526516" w:rsidP="004457BB">
      <w:pPr>
        <w:keepNext/>
        <w:keepLines/>
        <w:tabs>
          <w:tab w:val="left" w:pos="567"/>
        </w:tabs>
        <w:suppressAutoHyphens/>
        <w:rPr>
          <w:b/>
          <w:szCs w:val="22"/>
          <w:lang w:val="da-DK"/>
        </w:rPr>
      </w:pPr>
      <w:r w:rsidRPr="004457BB">
        <w:rPr>
          <w:b/>
          <w:szCs w:val="22"/>
          <w:lang w:val="da-DK"/>
        </w:rPr>
        <w:lastRenderedPageBreak/>
        <w:t xml:space="preserve">6. </w:t>
      </w:r>
      <w:r w:rsidRPr="004457BB">
        <w:rPr>
          <w:b/>
          <w:szCs w:val="22"/>
          <w:lang w:val="da-DK"/>
        </w:rPr>
        <w:tab/>
        <w:t xml:space="preserve"> Pakningsstørrelser og yderligere oplysninger</w:t>
      </w:r>
    </w:p>
    <w:p w14:paraId="7E04F8EC" w14:textId="77777777" w:rsidR="00526516" w:rsidRPr="004457BB" w:rsidRDefault="00526516" w:rsidP="004457BB">
      <w:pPr>
        <w:keepNext/>
        <w:keepLines/>
        <w:rPr>
          <w:b/>
          <w:szCs w:val="22"/>
          <w:lang w:val="da-DK"/>
        </w:rPr>
      </w:pPr>
    </w:p>
    <w:p w14:paraId="1FCE702B" w14:textId="7ED2D7F1" w:rsidR="00526516" w:rsidRPr="004457BB" w:rsidRDefault="00526516" w:rsidP="004457BB">
      <w:pPr>
        <w:keepNext/>
        <w:keepLines/>
        <w:rPr>
          <w:b/>
          <w:szCs w:val="22"/>
          <w:lang w:val="da-DK"/>
        </w:rPr>
      </w:pPr>
      <w:r w:rsidRPr="004457BB">
        <w:rPr>
          <w:b/>
          <w:szCs w:val="22"/>
          <w:lang w:val="da-DK"/>
        </w:rPr>
        <w:t>VIAGRA indeholder</w:t>
      </w:r>
    </w:p>
    <w:p w14:paraId="79B33BD2" w14:textId="77777777" w:rsidR="001D6759" w:rsidRPr="004457BB" w:rsidRDefault="001D6759" w:rsidP="004457BB">
      <w:pPr>
        <w:keepNext/>
        <w:keepLines/>
        <w:rPr>
          <w:szCs w:val="22"/>
          <w:lang w:val="da-DK"/>
        </w:rPr>
      </w:pPr>
    </w:p>
    <w:p w14:paraId="4DB1F3F7" w14:textId="77777777" w:rsidR="00526516" w:rsidRPr="004457BB" w:rsidRDefault="00526516" w:rsidP="00EC698C">
      <w:pPr>
        <w:keepNext/>
        <w:numPr>
          <w:ilvl w:val="0"/>
          <w:numId w:val="9"/>
        </w:numPr>
        <w:tabs>
          <w:tab w:val="left" w:pos="567"/>
        </w:tabs>
        <w:suppressAutoHyphens/>
        <w:ind w:left="0" w:firstLine="0"/>
        <w:rPr>
          <w:szCs w:val="22"/>
          <w:lang w:val="da-DK"/>
        </w:rPr>
      </w:pPr>
      <w:r w:rsidRPr="004457BB">
        <w:rPr>
          <w:szCs w:val="22"/>
          <w:lang w:val="da-DK"/>
        </w:rPr>
        <w:t>Aktivt stof: sildenafil. Hver tablet indeholder 50 mg sildenafil (som citratsalt).</w:t>
      </w:r>
    </w:p>
    <w:p w14:paraId="3EE93C79" w14:textId="77777777" w:rsidR="00526516" w:rsidRPr="004457BB" w:rsidRDefault="00526516" w:rsidP="00EC698C">
      <w:pPr>
        <w:keepNext/>
        <w:numPr>
          <w:ilvl w:val="0"/>
          <w:numId w:val="9"/>
        </w:numPr>
        <w:tabs>
          <w:tab w:val="left" w:pos="567"/>
        </w:tabs>
        <w:suppressAutoHyphens/>
        <w:ind w:left="0" w:firstLine="0"/>
        <w:rPr>
          <w:szCs w:val="22"/>
          <w:lang w:val="da-DK"/>
        </w:rPr>
      </w:pPr>
      <w:r w:rsidRPr="004457BB">
        <w:rPr>
          <w:szCs w:val="22"/>
          <w:lang w:val="da-DK"/>
        </w:rPr>
        <w:t>Øvrige indholdsstoffer:</w:t>
      </w:r>
    </w:p>
    <w:p w14:paraId="14C1BD75" w14:textId="77777777" w:rsidR="00526516" w:rsidRPr="004457BB" w:rsidRDefault="00526516" w:rsidP="004457BB">
      <w:pPr>
        <w:pStyle w:val="BodyTextIndent"/>
        <w:ind w:left="2127" w:hanging="1560"/>
        <w:rPr>
          <w:szCs w:val="22"/>
        </w:rPr>
      </w:pPr>
      <w:r w:rsidRPr="004457BB">
        <w:rPr>
          <w:szCs w:val="22"/>
        </w:rPr>
        <w:t xml:space="preserve">- Tabletkerne: </w:t>
      </w:r>
      <w:r w:rsidRPr="004457BB">
        <w:rPr>
          <w:szCs w:val="22"/>
        </w:rPr>
        <w:tab/>
        <w:t>Mikrokrystallinsk cellulose, calciumhydrogenphosphat (vandfrit), croscarmellosenatrium</w:t>
      </w:r>
      <w:r w:rsidR="003676F9" w:rsidRPr="004457BB">
        <w:rPr>
          <w:szCs w:val="22"/>
        </w:rPr>
        <w:t xml:space="preserve"> (se pkt. 2 ”VIAGRA indeholder natrium”)</w:t>
      </w:r>
      <w:r w:rsidRPr="004457BB">
        <w:rPr>
          <w:szCs w:val="22"/>
        </w:rPr>
        <w:t>, magnesiumstearat.</w:t>
      </w:r>
    </w:p>
    <w:p w14:paraId="678E00A0" w14:textId="7C6ADC1E" w:rsidR="00526516" w:rsidRPr="004457BB" w:rsidRDefault="00526516" w:rsidP="004457BB">
      <w:pPr>
        <w:numPr>
          <w:ilvl w:val="12"/>
          <w:numId w:val="0"/>
        </w:numPr>
        <w:tabs>
          <w:tab w:val="left" w:pos="2127"/>
        </w:tabs>
        <w:ind w:left="2127" w:hanging="1560"/>
        <w:rPr>
          <w:b/>
          <w:szCs w:val="22"/>
          <w:lang w:val="it-IT"/>
        </w:rPr>
      </w:pPr>
      <w:r w:rsidRPr="004457BB">
        <w:rPr>
          <w:szCs w:val="22"/>
          <w:lang w:val="it-IT"/>
        </w:rPr>
        <w:t xml:space="preserve">- Filmovertræk: </w:t>
      </w:r>
      <w:r w:rsidRPr="004457BB">
        <w:rPr>
          <w:szCs w:val="22"/>
          <w:lang w:val="it-IT"/>
        </w:rPr>
        <w:tab/>
        <w:t>Hypromellose, titandioxid (E171), lactose</w:t>
      </w:r>
      <w:r w:rsidR="003676F9" w:rsidRPr="004457BB">
        <w:rPr>
          <w:szCs w:val="22"/>
          <w:lang w:val="it-IT"/>
        </w:rPr>
        <w:t xml:space="preserve"> (se pkt. 2 “VIAGRA indeholder lactose”)</w:t>
      </w:r>
      <w:r w:rsidRPr="004457BB">
        <w:rPr>
          <w:szCs w:val="22"/>
          <w:lang w:val="it-IT"/>
        </w:rPr>
        <w:t>, triacetin, indigotin I (E132).</w:t>
      </w:r>
    </w:p>
    <w:p w14:paraId="4DBAF322" w14:textId="77777777" w:rsidR="00526516" w:rsidRPr="004457BB" w:rsidRDefault="00526516" w:rsidP="004457BB">
      <w:pPr>
        <w:tabs>
          <w:tab w:val="left" w:pos="0"/>
          <w:tab w:val="left" w:pos="567"/>
        </w:tabs>
        <w:suppressAutoHyphens/>
        <w:rPr>
          <w:szCs w:val="22"/>
          <w:lang w:val="it-IT"/>
        </w:rPr>
      </w:pPr>
    </w:p>
    <w:p w14:paraId="180E469B" w14:textId="635DF2A9" w:rsidR="00526516" w:rsidRPr="004457BB" w:rsidRDefault="00526516" w:rsidP="004457BB">
      <w:pPr>
        <w:keepNext/>
        <w:keepLines/>
        <w:tabs>
          <w:tab w:val="left" w:pos="0"/>
          <w:tab w:val="left" w:pos="567"/>
        </w:tabs>
        <w:suppressAutoHyphens/>
        <w:rPr>
          <w:b/>
          <w:szCs w:val="22"/>
          <w:lang w:val="it-IT"/>
        </w:rPr>
      </w:pPr>
      <w:r w:rsidRPr="004457BB">
        <w:rPr>
          <w:b/>
          <w:szCs w:val="22"/>
          <w:lang w:val="it-IT"/>
        </w:rPr>
        <w:t>Udseende og pakningsstørrelser</w:t>
      </w:r>
    </w:p>
    <w:p w14:paraId="263338A7" w14:textId="77777777" w:rsidR="001D6759" w:rsidRPr="004457BB" w:rsidRDefault="001D6759" w:rsidP="004457BB">
      <w:pPr>
        <w:keepNext/>
        <w:keepLines/>
        <w:tabs>
          <w:tab w:val="left" w:pos="0"/>
          <w:tab w:val="left" w:pos="567"/>
        </w:tabs>
        <w:suppressAutoHyphens/>
        <w:rPr>
          <w:b/>
          <w:szCs w:val="22"/>
          <w:lang w:val="it-IT"/>
        </w:rPr>
      </w:pPr>
    </w:p>
    <w:p w14:paraId="7503ABC6" w14:textId="5CE7A0D5" w:rsidR="00526516" w:rsidRPr="004457BB" w:rsidRDefault="00526516" w:rsidP="004457BB">
      <w:pPr>
        <w:pStyle w:val="BodyText"/>
        <w:keepNext/>
        <w:keepLines/>
        <w:tabs>
          <w:tab w:val="clear" w:pos="-720"/>
          <w:tab w:val="clear" w:pos="709"/>
          <w:tab w:val="left" w:pos="0"/>
        </w:tabs>
        <w:suppressAutoHyphens w:val="0"/>
        <w:rPr>
          <w:szCs w:val="22"/>
          <w:lang w:val="it-IT"/>
        </w:rPr>
      </w:pPr>
      <w:r w:rsidRPr="004457BB">
        <w:rPr>
          <w:szCs w:val="22"/>
          <w:lang w:val="it-IT"/>
        </w:rPr>
        <w:t xml:space="preserve">VIAGRA filmovertrukne tabletter </w:t>
      </w:r>
      <w:r w:rsidR="00CC4028" w:rsidRPr="004457BB">
        <w:rPr>
          <w:szCs w:val="22"/>
          <w:lang w:val="it-IT"/>
        </w:rPr>
        <w:t xml:space="preserve">(tabletter) </w:t>
      </w:r>
      <w:r w:rsidRPr="004457BB">
        <w:rPr>
          <w:szCs w:val="22"/>
          <w:lang w:val="it-IT"/>
        </w:rPr>
        <w:t>er blå med en afrundet rhombisk form. De er mærket “</w:t>
      </w:r>
      <w:r w:rsidR="00BC65E0">
        <w:rPr>
          <w:szCs w:val="22"/>
        </w:rPr>
        <w:t>VIAGRA</w:t>
      </w:r>
      <w:r w:rsidRPr="004457BB">
        <w:rPr>
          <w:szCs w:val="22"/>
          <w:lang w:val="it-IT"/>
        </w:rPr>
        <w:t>” på den ene side og ”VGR 50” på den anden side. Tabletterne findes i blisterpakninger med 2, 4, 8, 12 eller 24 tabletter i en karton eller i en kortpakning. Ikke alle pakningsstørrelser er nødvendigvis markedsført.</w:t>
      </w:r>
    </w:p>
    <w:p w14:paraId="28E1B5DB" w14:textId="77777777" w:rsidR="00526516" w:rsidRPr="004457BB" w:rsidRDefault="00526516" w:rsidP="004457BB">
      <w:pPr>
        <w:pStyle w:val="BodyText"/>
        <w:tabs>
          <w:tab w:val="clear" w:pos="-720"/>
          <w:tab w:val="clear" w:pos="709"/>
          <w:tab w:val="left" w:pos="0"/>
        </w:tabs>
        <w:suppressAutoHyphens w:val="0"/>
        <w:rPr>
          <w:szCs w:val="22"/>
          <w:lang w:val="it-IT"/>
        </w:rPr>
      </w:pPr>
    </w:p>
    <w:p w14:paraId="760A4DD3" w14:textId="49A6E72E" w:rsidR="00526516" w:rsidRPr="004457BB" w:rsidRDefault="00526516" w:rsidP="004457BB">
      <w:pPr>
        <w:keepNext/>
        <w:tabs>
          <w:tab w:val="left" w:pos="0"/>
          <w:tab w:val="left" w:pos="567"/>
        </w:tabs>
        <w:suppressAutoHyphens/>
        <w:rPr>
          <w:b/>
          <w:szCs w:val="22"/>
          <w:lang w:val="it-IT"/>
        </w:rPr>
      </w:pPr>
      <w:r w:rsidRPr="004457BB">
        <w:rPr>
          <w:b/>
          <w:szCs w:val="22"/>
          <w:lang w:val="it-IT"/>
        </w:rPr>
        <w:t>Indehaver af markedsføringstilladelsen</w:t>
      </w:r>
    </w:p>
    <w:p w14:paraId="53EC33B8" w14:textId="22FFA61B" w:rsidR="00526516" w:rsidRPr="004457BB" w:rsidRDefault="00E737CC" w:rsidP="004457BB">
      <w:pPr>
        <w:numPr>
          <w:ilvl w:val="12"/>
          <w:numId w:val="0"/>
        </w:numPr>
        <w:tabs>
          <w:tab w:val="left" w:pos="0"/>
          <w:tab w:val="left" w:pos="567"/>
        </w:tabs>
        <w:rPr>
          <w:szCs w:val="22"/>
          <w:lang w:val="it-IT"/>
        </w:rPr>
      </w:pPr>
      <w:r w:rsidRPr="004457BB">
        <w:rPr>
          <w:szCs w:val="22"/>
          <w:lang w:val="da-DK"/>
        </w:rPr>
        <w:t xml:space="preserve">Upjohn EESV, Rivium Westlaan 142, 2909 LD Capelle aan den IJssel, </w:t>
      </w:r>
      <w:r w:rsidR="00401C45" w:rsidRPr="004457BB">
        <w:rPr>
          <w:szCs w:val="22"/>
          <w:lang w:val="da-DK"/>
        </w:rPr>
        <w:t>Nederland</w:t>
      </w:r>
      <w:r w:rsidR="00990487" w:rsidRPr="004457BB">
        <w:rPr>
          <w:szCs w:val="22"/>
          <w:lang w:val="da-DK"/>
        </w:rPr>
        <w:t>ene</w:t>
      </w:r>
      <w:r w:rsidR="00526516" w:rsidRPr="004457BB">
        <w:rPr>
          <w:szCs w:val="22"/>
          <w:lang w:val="it-IT"/>
        </w:rPr>
        <w:t>.</w:t>
      </w:r>
    </w:p>
    <w:p w14:paraId="2788F69B" w14:textId="0206F50C" w:rsidR="00526516" w:rsidRPr="004457BB" w:rsidRDefault="00526516" w:rsidP="004457BB">
      <w:pPr>
        <w:numPr>
          <w:ilvl w:val="12"/>
          <w:numId w:val="0"/>
        </w:numPr>
        <w:tabs>
          <w:tab w:val="left" w:pos="0"/>
          <w:tab w:val="left" w:pos="567"/>
        </w:tabs>
        <w:rPr>
          <w:szCs w:val="22"/>
          <w:lang w:val="it-IT"/>
        </w:rPr>
      </w:pPr>
    </w:p>
    <w:p w14:paraId="5FF3749F" w14:textId="1B44012E" w:rsidR="00CC4028" w:rsidRPr="004457BB" w:rsidRDefault="00CC4028" w:rsidP="004457BB">
      <w:pPr>
        <w:numPr>
          <w:ilvl w:val="12"/>
          <w:numId w:val="0"/>
        </w:numPr>
        <w:tabs>
          <w:tab w:val="left" w:pos="0"/>
          <w:tab w:val="left" w:pos="567"/>
        </w:tabs>
        <w:rPr>
          <w:b/>
          <w:bCs/>
          <w:szCs w:val="22"/>
          <w:lang w:val="it-IT"/>
        </w:rPr>
      </w:pPr>
      <w:r w:rsidRPr="004457BB">
        <w:rPr>
          <w:b/>
          <w:bCs/>
          <w:szCs w:val="22"/>
          <w:lang w:val="it-IT"/>
        </w:rPr>
        <w:t>Fremstiller</w:t>
      </w:r>
    </w:p>
    <w:p w14:paraId="4C696D34" w14:textId="05224A08" w:rsidR="00526516" w:rsidRPr="004457BB" w:rsidRDefault="00526516" w:rsidP="004457BB">
      <w:pPr>
        <w:numPr>
          <w:ilvl w:val="12"/>
          <w:numId w:val="0"/>
        </w:numPr>
        <w:tabs>
          <w:tab w:val="left" w:pos="0"/>
          <w:tab w:val="left" w:pos="567"/>
        </w:tabs>
        <w:rPr>
          <w:szCs w:val="22"/>
          <w:lang w:val="fr-FR"/>
        </w:rPr>
      </w:pPr>
      <w:proofErr w:type="spellStart"/>
      <w:r w:rsidRPr="004457BB">
        <w:rPr>
          <w:szCs w:val="22"/>
          <w:lang w:val="fr-FR"/>
        </w:rPr>
        <w:t>Fareva</w:t>
      </w:r>
      <w:proofErr w:type="spellEnd"/>
      <w:r w:rsidRPr="004457BB">
        <w:rPr>
          <w:szCs w:val="22"/>
          <w:lang w:val="fr-FR"/>
        </w:rPr>
        <w:t xml:space="preserve"> Amboise, Zone Industrielle, 29 route des Industries, 37530 Pocé-sur-Cisse, </w:t>
      </w:r>
      <w:proofErr w:type="spellStart"/>
      <w:r w:rsidRPr="004457BB">
        <w:rPr>
          <w:szCs w:val="22"/>
          <w:lang w:val="fr-FR"/>
        </w:rPr>
        <w:t>Frankrig</w:t>
      </w:r>
      <w:proofErr w:type="spellEnd"/>
      <w:r w:rsidR="007167B0">
        <w:rPr>
          <w:szCs w:val="22"/>
          <w:lang w:val="fr-FR"/>
        </w:rPr>
        <w:t xml:space="preserve"> </w:t>
      </w:r>
      <w:proofErr w:type="spellStart"/>
      <w:r w:rsidR="007167B0">
        <w:rPr>
          <w:szCs w:val="22"/>
          <w:lang w:val="fr-FR"/>
        </w:rPr>
        <w:t>eller</w:t>
      </w:r>
      <w:proofErr w:type="spellEnd"/>
      <w:r w:rsidR="007167B0">
        <w:rPr>
          <w:szCs w:val="22"/>
          <w:lang w:val="fr-FR"/>
        </w:rPr>
        <w:t xml:space="preserve"> </w:t>
      </w:r>
      <w:r w:rsidR="007167B0" w:rsidRPr="00137E33">
        <w:rPr>
          <w:bCs/>
          <w:lang w:val="da-DK"/>
        </w:rPr>
        <w:t xml:space="preserve">Mylan Hungary Kft., Mylan utca 1, Komárom 2900, </w:t>
      </w:r>
      <w:r w:rsidR="007167B0">
        <w:rPr>
          <w:bCs/>
          <w:lang w:val="da-DK"/>
        </w:rPr>
        <w:t>Ungarn</w:t>
      </w:r>
      <w:r w:rsidRPr="004457BB">
        <w:rPr>
          <w:szCs w:val="22"/>
          <w:lang w:val="fr-FR"/>
        </w:rPr>
        <w:t>.</w:t>
      </w:r>
    </w:p>
    <w:p w14:paraId="038F3604" w14:textId="77777777" w:rsidR="00526516" w:rsidRPr="004457BB" w:rsidRDefault="00526516" w:rsidP="004457BB">
      <w:pPr>
        <w:pStyle w:val="BodyText"/>
        <w:tabs>
          <w:tab w:val="clear" w:pos="-720"/>
          <w:tab w:val="clear" w:pos="709"/>
          <w:tab w:val="left" w:pos="0"/>
        </w:tabs>
        <w:suppressAutoHyphens w:val="0"/>
        <w:rPr>
          <w:szCs w:val="22"/>
          <w:lang w:val="fr-FR"/>
        </w:rPr>
      </w:pPr>
    </w:p>
    <w:p w14:paraId="2817EDEE" w14:textId="77777777" w:rsidR="00526516" w:rsidRPr="004457BB" w:rsidRDefault="00526516" w:rsidP="004457BB">
      <w:pPr>
        <w:pStyle w:val="BodyText"/>
        <w:tabs>
          <w:tab w:val="clear" w:pos="-720"/>
          <w:tab w:val="clear" w:pos="709"/>
          <w:tab w:val="left" w:pos="0"/>
        </w:tabs>
        <w:suppressAutoHyphens w:val="0"/>
        <w:rPr>
          <w:szCs w:val="22"/>
        </w:rPr>
      </w:pPr>
      <w:r w:rsidRPr="004457BB">
        <w:rPr>
          <w:szCs w:val="22"/>
        </w:rPr>
        <w:t>Hvis du ønsker yderligere oplysninger om dette lægemiddel, skal du henvende dig til den lokale repræsentant for indehaveren af markedsføringstilladelsen:</w:t>
      </w:r>
    </w:p>
    <w:p w14:paraId="390F78F6" w14:textId="77777777" w:rsidR="00526516" w:rsidRPr="004457BB" w:rsidRDefault="00526516" w:rsidP="004457BB">
      <w:pPr>
        <w:rPr>
          <w:szCs w:val="22"/>
          <w:lang w:val="da-DK"/>
        </w:rPr>
      </w:pPr>
    </w:p>
    <w:tbl>
      <w:tblPr>
        <w:tblW w:w="9323" w:type="dxa"/>
        <w:tblLayout w:type="fixed"/>
        <w:tblLook w:val="0000" w:firstRow="0" w:lastRow="0" w:firstColumn="0" w:lastColumn="0" w:noHBand="0" w:noVBand="0"/>
      </w:tblPr>
      <w:tblGrid>
        <w:gridCol w:w="4503"/>
        <w:gridCol w:w="4820"/>
      </w:tblGrid>
      <w:tr w:rsidR="00CC4028" w:rsidRPr="004457BB" w14:paraId="338A8764" w14:textId="77777777" w:rsidTr="00EC698C">
        <w:trPr>
          <w:cantSplit/>
          <w:trHeight w:val="20"/>
        </w:trPr>
        <w:tc>
          <w:tcPr>
            <w:tcW w:w="4503" w:type="dxa"/>
            <w:tcBorders>
              <w:bottom w:val="nil"/>
            </w:tcBorders>
          </w:tcPr>
          <w:p w14:paraId="0DEF2F9C" w14:textId="77777777" w:rsidR="00CC4028" w:rsidRPr="004457BB" w:rsidRDefault="00CC4028" w:rsidP="004457BB">
            <w:pPr>
              <w:rPr>
                <w:b/>
                <w:szCs w:val="22"/>
                <w:lang w:val="fr-FR"/>
              </w:rPr>
            </w:pPr>
            <w:proofErr w:type="spellStart"/>
            <w:r w:rsidRPr="004457BB">
              <w:rPr>
                <w:b/>
                <w:szCs w:val="22"/>
                <w:lang w:val="fr-FR"/>
              </w:rPr>
              <w:t>België</w:t>
            </w:r>
            <w:proofErr w:type="spellEnd"/>
            <w:r w:rsidRPr="004457BB">
              <w:rPr>
                <w:b/>
                <w:szCs w:val="22"/>
                <w:lang w:val="fr-FR"/>
              </w:rPr>
              <w:t xml:space="preserve"> /Belgique /</w:t>
            </w:r>
            <w:proofErr w:type="spellStart"/>
            <w:r w:rsidRPr="004457BB">
              <w:rPr>
                <w:b/>
                <w:szCs w:val="22"/>
                <w:lang w:val="fr-FR"/>
              </w:rPr>
              <w:t>Belgien</w:t>
            </w:r>
            <w:proofErr w:type="spellEnd"/>
          </w:p>
          <w:p w14:paraId="5E88C9A6" w14:textId="77777777" w:rsidR="00CC4028" w:rsidRPr="004457BB" w:rsidRDefault="00CC4028" w:rsidP="004457BB">
            <w:pPr>
              <w:rPr>
                <w:szCs w:val="22"/>
                <w:lang w:val="de-DE"/>
              </w:rPr>
            </w:pPr>
            <w:r w:rsidRPr="004457BB">
              <w:rPr>
                <w:szCs w:val="22"/>
                <w:lang w:val="de-DE"/>
              </w:rPr>
              <w:t>Viatris</w:t>
            </w:r>
          </w:p>
          <w:p w14:paraId="684BBDFE" w14:textId="0F248F29" w:rsidR="00CC4028" w:rsidRPr="004457BB" w:rsidRDefault="00CC4028" w:rsidP="004457BB">
            <w:pPr>
              <w:rPr>
                <w:szCs w:val="22"/>
                <w:lang w:val="de-DE"/>
              </w:rPr>
            </w:pPr>
            <w:r w:rsidRPr="004457BB">
              <w:rPr>
                <w:szCs w:val="22"/>
                <w:lang w:val="de-DE"/>
              </w:rPr>
              <w:t>Tél/Tel: +32 (0)2 658 61 00</w:t>
            </w:r>
          </w:p>
          <w:p w14:paraId="529D92E9" w14:textId="77777777" w:rsidR="00CC4028" w:rsidRPr="004457BB" w:rsidRDefault="00CC4028" w:rsidP="004457BB">
            <w:pPr>
              <w:rPr>
                <w:b/>
                <w:szCs w:val="22"/>
                <w:lang w:val="fr-FR"/>
              </w:rPr>
            </w:pPr>
          </w:p>
        </w:tc>
        <w:tc>
          <w:tcPr>
            <w:tcW w:w="4820" w:type="dxa"/>
            <w:tcBorders>
              <w:bottom w:val="nil"/>
            </w:tcBorders>
          </w:tcPr>
          <w:p w14:paraId="7B1D6877" w14:textId="731C5C1E" w:rsidR="00CC4028" w:rsidRPr="004457BB" w:rsidRDefault="00CC4028" w:rsidP="004457BB">
            <w:pPr>
              <w:rPr>
                <w:szCs w:val="22"/>
                <w:lang w:val="de-DE"/>
              </w:rPr>
            </w:pPr>
            <w:r w:rsidRPr="004457BB">
              <w:rPr>
                <w:b/>
                <w:szCs w:val="22"/>
                <w:lang w:val="lt-LT"/>
              </w:rPr>
              <w:t>Lietuva</w:t>
            </w:r>
          </w:p>
          <w:p w14:paraId="323D903F" w14:textId="65B42ECF" w:rsidR="00CC4028" w:rsidRPr="004457BB" w:rsidRDefault="00CC4028" w:rsidP="004457BB">
            <w:pPr>
              <w:rPr>
                <w:szCs w:val="22"/>
                <w:lang w:val="lt-LT"/>
              </w:rPr>
            </w:pPr>
            <w:r w:rsidRPr="004457BB">
              <w:rPr>
                <w:szCs w:val="22"/>
              </w:rPr>
              <w:t>Viatris UAB</w:t>
            </w:r>
          </w:p>
          <w:p w14:paraId="7ED393D4" w14:textId="3E76400E" w:rsidR="00CC4028" w:rsidRPr="004457BB" w:rsidRDefault="00CC4028" w:rsidP="004457BB">
            <w:pPr>
              <w:rPr>
                <w:szCs w:val="22"/>
              </w:rPr>
            </w:pPr>
            <w:r w:rsidRPr="004457BB">
              <w:rPr>
                <w:szCs w:val="22"/>
                <w:lang w:val="lt-LT"/>
              </w:rPr>
              <w:t>Tel: +</w:t>
            </w:r>
            <w:r w:rsidRPr="004457BB">
              <w:rPr>
                <w:szCs w:val="22"/>
              </w:rPr>
              <w:t>370 52051288</w:t>
            </w:r>
          </w:p>
          <w:p w14:paraId="0219D199" w14:textId="77777777" w:rsidR="00CC4028" w:rsidRPr="004457BB" w:rsidRDefault="00CC4028" w:rsidP="004457BB">
            <w:pPr>
              <w:rPr>
                <w:b/>
                <w:szCs w:val="22"/>
              </w:rPr>
            </w:pPr>
          </w:p>
        </w:tc>
      </w:tr>
      <w:tr w:rsidR="00CC4028" w:rsidRPr="00AC3056" w14:paraId="335B32CB" w14:textId="77777777" w:rsidTr="00EC698C">
        <w:trPr>
          <w:cantSplit/>
          <w:trHeight w:val="20"/>
        </w:trPr>
        <w:tc>
          <w:tcPr>
            <w:tcW w:w="4503" w:type="dxa"/>
          </w:tcPr>
          <w:p w14:paraId="3CC4B4D5" w14:textId="77777777" w:rsidR="00CC4028" w:rsidRPr="004457BB" w:rsidRDefault="00CC4028" w:rsidP="004457BB">
            <w:pPr>
              <w:rPr>
                <w:b/>
                <w:szCs w:val="22"/>
                <w:lang w:val="de-DE"/>
              </w:rPr>
            </w:pPr>
            <w:proofErr w:type="spellStart"/>
            <w:r w:rsidRPr="004457BB">
              <w:rPr>
                <w:b/>
                <w:szCs w:val="22"/>
              </w:rPr>
              <w:t>България</w:t>
            </w:r>
            <w:proofErr w:type="spellEnd"/>
            <w:r w:rsidRPr="004457BB">
              <w:rPr>
                <w:b/>
                <w:szCs w:val="22"/>
                <w:lang w:val="de-DE"/>
              </w:rPr>
              <w:t xml:space="preserve"> </w:t>
            </w:r>
          </w:p>
          <w:p w14:paraId="615A1702" w14:textId="03463144" w:rsidR="00CC4028" w:rsidRPr="004457BB" w:rsidRDefault="00CC4028" w:rsidP="004457BB">
            <w:pPr>
              <w:rPr>
                <w:bCs/>
                <w:szCs w:val="22"/>
                <w:lang w:val="de-DE"/>
              </w:rPr>
            </w:pPr>
            <w:proofErr w:type="spellStart"/>
            <w:r w:rsidRPr="004457BB">
              <w:rPr>
                <w:szCs w:val="22"/>
              </w:rPr>
              <w:t>Майлан</w:t>
            </w:r>
            <w:proofErr w:type="spellEnd"/>
            <w:r w:rsidRPr="004457BB">
              <w:rPr>
                <w:szCs w:val="22"/>
              </w:rPr>
              <w:t xml:space="preserve"> ЕООД</w:t>
            </w:r>
          </w:p>
          <w:p w14:paraId="58319A71" w14:textId="36DCB394" w:rsidR="00CC4028" w:rsidRPr="004457BB" w:rsidRDefault="00CC4028" w:rsidP="004457BB">
            <w:pPr>
              <w:rPr>
                <w:iCs/>
                <w:szCs w:val="22"/>
                <w:lang w:val="de-DE"/>
              </w:rPr>
            </w:pPr>
            <w:proofErr w:type="spellStart"/>
            <w:r w:rsidRPr="004457BB">
              <w:rPr>
                <w:iCs/>
                <w:szCs w:val="22"/>
              </w:rPr>
              <w:t>Тел</w:t>
            </w:r>
            <w:proofErr w:type="spellEnd"/>
            <w:r w:rsidRPr="004457BB">
              <w:rPr>
                <w:iCs/>
                <w:szCs w:val="22"/>
                <w:lang w:val="de-DE"/>
              </w:rPr>
              <w:t xml:space="preserve">.: +359 2 </w:t>
            </w:r>
            <w:r w:rsidRPr="004457BB">
              <w:rPr>
                <w:szCs w:val="22"/>
              </w:rPr>
              <w:t>44 55 400</w:t>
            </w:r>
          </w:p>
          <w:p w14:paraId="77C5AF98" w14:textId="77777777" w:rsidR="00CC4028" w:rsidRPr="004457BB" w:rsidRDefault="00CC4028" w:rsidP="004457BB">
            <w:pPr>
              <w:rPr>
                <w:b/>
                <w:szCs w:val="22"/>
                <w:lang w:val="de-DE"/>
              </w:rPr>
            </w:pPr>
          </w:p>
        </w:tc>
        <w:tc>
          <w:tcPr>
            <w:tcW w:w="4820" w:type="dxa"/>
            <w:tcBorders>
              <w:bottom w:val="nil"/>
            </w:tcBorders>
          </w:tcPr>
          <w:p w14:paraId="75EE5FAA" w14:textId="354744C7" w:rsidR="00CC4028" w:rsidRPr="004457BB" w:rsidRDefault="00CC4028" w:rsidP="004457BB">
            <w:pPr>
              <w:rPr>
                <w:b/>
                <w:szCs w:val="22"/>
                <w:lang w:val="de-DE"/>
              </w:rPr>
            </w:pPr>
            <w:r w:rsidRPr="004457BB">
              <w:rPr>
                <w:b/>
                <w:szCs w:val="22"/>
                <w:lang w:val="de-DE"/>
              </w:rPr>
              <w:t>Luxembourg/Luxemburg</w:t>
            </w:r>
          </w:p>
          <w:p w14:paraId="4764A13D" w14:textId="5D911597" w:rsidR="00CC4028" w:rsidRPr="004457BB" w:rsidRDefault="00CC4028" w:rsidP="004457BB">
            <w:pPr>
              <w:rPr>
                <w:szCs w:val="22"/>
                <w:lang w:val="de-DE"/>
              </w:rPr>
            </w:pPr>
            <w:r w:rsidRPr="004457BB">
              <w:rPr>
                <w:szCs w:val="22"/>
                <w:lang w:val="de-DE"/>
              </w:rPr>
              <w:t>Viatris</w:t>
            </w:r>
          </w:p>
          <w:p w14:paraId="20931BF7" w14:textId="7D03C5A1" w:rsidR="00CC4028" w:rsidRPr="004457BB" w:rsidRDefault="00CC4028" w:rsidP="004457BB">
            <w:pPr>
              <w:rPr>
                <w:szCs w:val="22"/>
                <w:lang w:val="de-DE"/>
              </w:rPr>
            </w:pPr>
            <w:r w:rsidRPr="004457BB">
              <w:rPr>
                <w:szCs w:val="22"/>
                <w:lang w:val="de-DE"/>
              </w:rPr>
              <w:t>Tél/Tel: +32 (0)2 658 61 00</w:t>
            </w:r>
          </w:p>
          <w:p w14:paraId="55B65C66" w14:textId="77777777" w:rsidR="00CC4028" w:rsidRDefault="00CC4028" w:rsidP="004457BB">
            <w:pPr>
              <w:rPr>
                <w:szCs w:val="22"/>
                <w:lang w:val="de-DE"/>
              </w:rPr>
            </w:pPr>
            <w:r w:rsidRPr="004457BB">
              <w:rPr>
                <w:szCs w:val="22"/>
                <w:lang w:val="de-DE"/>
              </w:rPr>
              <w:t>(Belgique/Belgien)</w:t>
            </w:r>
          </w:p>
          <w:p w14:paraId="46A497AA" w14:textId="53008335" w:rsidR="00827968" w:rsidRPr="004457BB" w:rsidRDefault="00827968" w:rsidP="004457BB">
            <w:pPr>
              <w:rPr>
                <w:b/>
                <w:szCs w:val="22"/>
                <w:lang w:val="de-DE"/>
              </w:rPr>
            </w:pPr>
          </w:p>
        </w:tc>
      </w:tr>
      <w:tr w:rsidR="00CC4028" w:rsidRPr="004457BB" w14:paraId="41B6A815" w14:textId="77777777" w:rsidTr="00EC698C">
        <w:trPr>
          <w:cantSplit/>
          <w:trHeight w:val="20"/>
        </w:trPr>
        <w:tc>
          <w:tcPr>
            <w:tcW w:w="4503" w:type="dxa"/>
          </w:tcPr>
          <w:p w14:paraId="01FEBE6A" w14:textId="77777777" w:rsidR="00CC4028" w:rsidRPr="004457BB" w:rsidRDefault="00CC4028" w:rsidP="004457BB">
            <w:pPr>
              <w:rPr>
                <w:b/>
                <w:bCs/>
                <w:szCs w:val="22"/>
                <w:lang w:val="hu-HU"/>
              </w:rPr>
            </w:pPr>
            <w:r w:rsidRPr="004457BB">
              <w:rPr>
                <w:b/>
                <w:bCs/>
                <w:szCs w:val="22"/>
                <w:lang w:val="hu-HU"/>
              </w:rPr>
              <w:t>Česká republika</w:t>
            </w:r>
          </w:p>
          <w:p w14:paraId="24DBA86C" w14:textId="70CF2048" w:rsidR="00CC4028" w:rsidRPr="004457BB" w:rsidRDefault="00CC4028" w:rsidP="004457BB">
            <w:pPr>
              <w:rPr>
                <w:szCs w:val="22"/>
                <w:lang w:val="hu-HU"/>
              </w:rPr>
            </w:pPr>
            <w:r w:rsidRPr="004457BB">
              <w:rPr>
                <w:szCs w:val="22"/>
                <w:lang w:val="de-DE"/>
              </w:rPr>
              <w:t>Viatris CZ</w:t>
            </w:r>
            <w:r w:rsidRPr="004457BB">
              <w:rPr>
                <w:szCs w:val="22"/>
                <w:lang w:val="hu-HU"/>
              </w:rPr>
              <w:t xml:space="preserve"> s.r.o. </w:t>
            </w:r>
          </w:p>
          <w:p w14:paraId="19D90EC1" w14:textId="55165F7E" w:rsidR="00CC4028" w:rsidRPr="004457BB" w:rsidRDefault="00CC4028" w:rsidP="004457BB">
            <w:pPr>
              <w:rPr>
                <w:szCs w:val="22"/>
                <w:lang w:val="it-IT"/>
              </w:rPr>
            </w:pPr>
            <w:r w:rsidRPr="004457BB">
              <w:rPr>
                <w:szCs w:val="22"/>
                <w:lang w:val="it-IT"/>
              </w:rPr>
              <w:t>Tel: +420 222 004 400</w:t>
            </w:r>
          </w:p>
          <w:p w14:paraId="28540546" w14:textId="77777777" w:rsidR="00CC4028" w:rsidRPr="004457BB" w:rsidRDefault="00CC4028" w:rsidP="004457BB">
            <w:pPr>
              <w:keepNext/>
              <w:keepLines/>
              <w:rPr>
                <w:b/>
                <w:bCs/>
                <w:szCs w:val="22"/>
                <w:lang w:val="de-DE"/>
              </w:rPr>
            </w:pPr>
          </w:p>
        </w:tc>
        <w:tc>
          <w:tcPr>
            <w:tcW w:w="4820" w:type="dxa"/>
          </w:tcPr>
          <w:p w14:paraId="3A5B1769" w14:textId="5187CF4D" w:rsidR="00CC4028" w:rsidRPr="004457BB" w:rsidRDefault="00CC4028" w:rsidP="004457BB">
            <w:pPr>
              <w:keepNext/>
              <w:keepLines/>
              <w:rPr>
                <w:b/>
                <w:szCs w:val="22"/>
                <w:lang w:val="hu-HU"/>
              </w:rPr>
            </w:pPr>
            <w:r w:rsidRPr="004457BB">
              <w:rPr>
                <w:b/>
                <w:szCs w:val="22"/>
                <w:lang w:val="hu-HU"/>
              </w:rPr>
              <w:t>Magyarország</w:t>
            </w:r>
          </w:p>
          <w:p w14:paraId="539DEDD6" w14:textId="42A0B116" w:rsidR="00CC4028" w:rsidRPr="004457BB" w:rsidRDefault="00CC4028" w:rsidP="004457BB">
            <w:pPr>
              <w:keepNext/>
              <w:keepLines/>
              <w:rPr>
                <w:szCs w:val="22"/>
                <w:lang w:val="hu-HU"/>
              </w:rPr>
            </w:pPr>
            <w:r w:rsidRPr="004457BB">
              <w:rPr>
                <w:szCs w:val="22"/>
              </w:rPr>
              <w:t>Viatris Healthcare</w:t>
            </w:r>
            <w:r w:rsidRPr="004457BB">
              <w:rPr>
                <w:szCs w:val="22"/>
                <w:lang w:val="it-IT"/>
              </w:rPr>
              <w:t xml:space="preserve"> Kft. </w:t>
            </w:r>
          </w:p>
          <w:p w14:paraId="6CBA0AA6" w14:textId="32660269" w:rsidR="00CC4028" w:rsidRPr="004457BB" w:rsidRDefault="00CC4028" w:rsidP="004457BB">
            <w:pPr>
              <w:keepNext/>
              <w:keepLines/>
              <w:rPr>
                <w:szCs w:val="22"/>
                <w:lang w:val="hu-HU"/>
              </w:rPr>
            </w:pPr>
            <w:r w:rsidRPr="004457BB">
              <w:rPr>
                <w:szCs w:val="22"/>
                <w:lang w:val="hu-HU"/>
              </w:rPr>
              <w:t>Tel.:</w:t>
            </w:r>
            <w:r w:rsidRPr="004457BB">
              <w:rPr>
                <w:szCs w:val="22"/>
              </w:rPr>
              <w:t xml:space="preserve"> + 36 1 4 65 2100</w:t>
            </w:r>
          </w:p>
          <w:p w14:paraId="38376F53" w14:textId="77777777" w:rsidR="00CC4028" w:rsidRPr="004457BB" w:rsidRDefault="00CC4028" w:rsidP="004457BB">
            <w:pPr>
              <w:keepNext/>
              <w:keepLines/>
              <w:rPr>
                <w:b/>
                <w:szCs w:val="22"/>
                <w:lang w:val="hu-HU"/>
              </w:rPr>
            </w:pPr>
          </w:p>
        </w:tc>
      </w:tr>
      <w:tr w:rsidR="00CC4028" w:rsidRPr="004457BB" w14:paraId="3D0DD6DD" w14:textId="77777777" w:rsidTr="00EC698C">
        <w:trPr>
          <w:cantSplit/>
          <w:trHeight w:val="20"/>
        </w:trPr>
        <w:tc>
          <w:tcPr>
            <w:tcW w:w="4503" w:type="dxa"/>
            <w:tcBorders>
              <w:bottom w:val="nil"/>
            </w:tcBorders>
          </w:tcPr>
          <w:p w14:paraId="3717D296" w14:textId="77777777" w:rsidR="00CC4028" w:rsidRPr="004457BB" w:rsidRDefault="00CC4028" w:rsidP="004457BB">
            <w:pPr>
              <w:rPr>
                <w:b/>
                <w:szCs w:val="22"/>
                <w:lang w:val="de-DE"/>
              </w:rPr>
            </w:pPr>
            <w:r w:rsidRPr="004457BB">
              <w:rPr>
                <w:b/>
                <w:szCs w:val="22"/>
                <w:lang w:val="de-DE"/>
              </w:rPr>
              <w:t>Danmark</w:t>
            </w:r>
          </w:p>
          <w:p w14:paraId="27F6A17B" w14:textId="77777777" w:rsidR="00CC4028" w:rsidRPr="004457BB" w:rsidRDefault="00CC4028" w:rsidP="004457BB">
            <w:pPr>
              <w:rPr>
                <w:szCs w:val="22"/>
                <w:lang w:val="de-DE"/>
              </w:rPr>
            </w:pPr>
            <w:r w:rsidRPr="004457BB">
              <w:rPr>
                <w:szCs w:val="22"/>
                <w:lang w:val="de-DE"/>
              </w:rPr>
              <w:t>Viatris ApS</w:t>
            </w:r>
          </w:p>
          <w:p w14:paraId="3B9DAF1F" w14:textId="77777777" w:rsidR="00CC4028" w:rsidRPr="004457BB" w:rsidRDefault="00CC4028" w:rsidP="004457BB">
            <w:pPr>
              <w:rPr>
                <w:szCs w:val="22"/>
                <w:lang w:val="de-DE"/>
              </w:rPr>
            </w:pPr>
            <w:r w:rsidRPr="004457BB">
              <w:rPr>
                <w:szCs w:val="22"/>
                <w:lang w:val="de-DE"/>
              </w:rPr>
              <w:t>Tlf: +45 28 11 69 32</w:t>
            </w:r>
          </w:p>
          <w:p w14:paraId="03512EAE" w14:textId="77777777" w:rsidR="00CC4028" w:rsidRPr="004457BB" w:rsidRDefault="00CC4028" w:rsidP="004457BB">
            <w:pPr>
              <w:rPr>
                <w:szCs w:val="22"/>
                <w:lang w:val="it-IT"/>
              </w:rPr>
            </w:pPr>
          </w:p>
        </w:tc>
        <w:tc>
          <w:tcPr>
            <w:tcW w:w="4820" w:type="dxa"/>
          </w:tcPr>
          <w:p w14:paraId="5C788261" w14:textId="11C2EE0B" w:rsidR="00CC4028" w:rsidRPr="00AC3056" w:rsidRDefault="00CC4028" w:rsidP="004457BB">
            <w:pPr>
              <w:rPr>
                <w:rFonts w:eastAsia="Calibri"/>
                <w:b/>
                <w:bCs/>
                <w:szCs w:val="22"/>
                <w:lang w:val="es-ES" w:eastAsia="en-GB"/>
              </w:rPr>
            </w:pPr>
            <w:r w:rsidRPr="00AC3056">
              <w:rPr>
                <w:rFonts w:eastAsia="Calibri"/>
                <w:b/>
                <w:bCs/>
                <w:szCs w:val="22"/>
                <w:lang w:val="es-ES" w:eastAsia="en-GB"/>
              </w:rPr>
              <w:t>Malta</w:t>
            </w:r>
          </w:p>
          <w:p w14:paraId="162EB3C9" w14:textId="7D489265" w:rsidR="00CC4028" w:rsidRPr="00AC3056" w:rsidRDefault="00CC4028" w:rsidP="004457BB">
            <w:pPr>
              <w:rPr>
                <w:rFonts w:eastAsia="Calibri"/>
                <w:szCs w:val="22"/>
                <w:lang w:val="es-ES"/>
              </w:rPr>
            </w:pPr>
            <w:r w:rsidRPr="00AC3056">
              <w:rPr>
                <w:szCs w:val="22"/>
                <w:lang w:val="es-ES"/>
              </w:rPr>
              <w:t xml:space="preserve">V.J. Salomone </w:t>
            </w:r>
            <w:proofErr w:type="spellStart"/>
            <w:r w:rsidRPr="00AC3056">
              <w:rPr>
                <w:szCs w:val="22"/>
                <w:lang w:val="es-ES"/>
              </w:rPr>
              <w:t>Pharma</w:t>
            </w:r>
            <w:proofErr w:type="spellEnd"/>
            <w:r w:rsidRPr="00AC3056">
              <w:rPr>
                <w:szCs w:val="22"/>
                <w:lang w:val="es-ES"/>
              </w:rPr>
              <w:t xml:space="preserve"> </w:t>
            </w:r>
            <w:proofErr w:type="spellStart"/>
            <w:r w:rsidRPr="00AC3056">
              <w:rPr>
                <w:szCs w:val="22"/>
                <w:lang w:val="es-ES"/>
              </w:rPr>
              <w:t>Limited</w:t>
            </w:r>
            <w:proofErr w:type="spellEnd"/>
          </w:p>
          <w:p w14:paraId="18B3E9C2" w14:textId="7539D5C7" w:rsidR="00CC4028" w:rsidRPr="004457BB" w:rsidRDefault="00CC4028" w:rsidP="004457BB">
            <w:pPr>
              <w:rPr>
                <w:rFonts w:eastAsia="Calibri"/>
                <w:szCs w:val="22"/>
                <w:lang w:val="en-GB" w:eastAsia="en-GB"/>
              </w:rPr>
            </w:pPr>
            <w:r w:rsidRPr="004457BB">
              <w:rPr>
                <w:rFonts w:eastAsia="Calibri"/>
                <w:szCs w:val="22"/>
                <w:lang w:eastAsia="en-GB"/>
              </w:rPr>
              <w:t>Tel</w:t>
            </w:r>
            <w:r w:rsidRPr="00C14D1A">
              <w:rPr>
                <w:rFonts w:eastAsia="Calibri"/>
                <w:szCs w:val="22"/>
                <w:lang w:eastAsia="zh-CN"/>
              </w:rPr>
              <w:t xml:space="preserve">: </w:t>
            </w:r>
            <w:r w:rsidRPr="004457BB">
              <w:rPr>
                <w:szCs w:val="22"/>
              </w:rPr>
              <w:t>(+356) 21 220 174</w:t>
            </w:r>
          </w:p>
          <w:p w14:paraId="491B72BF" w14:textId="77777777" w:rsidR="00CC4028" w:rsidRPr="004457BB" w:rsidRDefault="00CC4028" w:rsidP="004457BB">
            <w:pPr>
              <w:rPr>
                <w:szCs w:val="22"/>
                <w:lang w:val="hu-HU"/>
              </w:rPr>
            </w:pPr>
          </w:p>
        </w:tc>
      </w:tr>
      <w:tr w:rsidR="00CC4028" w:rsidRPr="004457BB" w14:paraId="3923ED8E" w14:textId="77777777" w:rsidTr="00EC698C">
        <w:trPr>
          <w:cantSplit/>
          <w:trHeight w:val="20"/>
        </w:trPr>
        <w:tc>
          <w:tcPr>
            <w:tcW w:w="4503" w:type="dxa"/>
            <w:tcBorders>
              <w:bottom w:val="nil"/>
            </w:tcBorders>
          </w:tcPr>
          <w:p w14:paraId="2B53FE06" w14:textId="77777777" w:rsidR="00CC4028" w:rsidRPr="004457BB" w:rsidRDefault="00CC4028" w:rsidP="004457BB">
            <w:pPr>
              <w:rPr>
                <w:b/>
                <w:szCs w:val="22"/>
                <w:lang w:val="de-DE"/>
              </w:rPr>
            </w:pPr>
            <w:r w:rsidRPr="004457BB">
              <w:rPr>
                <w:b/>
                <w:szCs w:val="22"/>
                <w:lang w:val="de-DE"/>
              </w:rPr>
              <w:t>Deutschland</w:t>
            </w:r>
          </w:p>
          <w:p w14:paraId="5044E3C7" w14:textId="40B22E76" w:rsidR="00CC4028" w:rsidRPr="004457BB" w:rsidRDefault="00CC4028" w:rsidP="004457BB">
            <w:pPr>
              <w:rPr>
                <w:bCs/>
                <w:szCs w:val="22"/>
                <w:lang w:val="de-DE"/>
              </w:rPr>
            </w:pPr>
            <w:r w:rsidRPr="004457BB">
              <w:rPr>
                <w:szCs w:val="22"/>
                <w:lang w:val="de-DE"/>
              </w:rPr>
              <w:t>Viatris Healthcare GmbH</w:t>
            </w:r>
          </w:p>
          <w:p w14:paraId="3DAC572A" w14:textId="0EAD4501" w:rsidR="00CC4028" w:rsidRPr="004457BB" w:rsidRDefault="00CC4028" w:rsidP="004457BB">
            <w:pPr>
              <w:rPr>
                <w:b/>
                <w:szCs w:val="22"/>
                <w:lang w:val="de-DE"/>
              </w:rPr>
            </w:pPr>
            <w:r w:rsidRPr="004457BB">
              <w:rPr>
                <w:bCs/>
                <w:szCs w:val="22"/>
                <w:lang w:val="de-DE"/>
              </w:rPr>
              <w:t>Tel: +49 (0)</w:t>
            </w:r>
            <w:r w:rsidRPr="004457BB">
              <w:rPr>
                <w:bCs/>
                <w:szCs w:val="22"/>
                <w:lang w:val="de-CH"/>
              </w:rPr>
              <w:t xml:space="preserve">800 </w:t>
            </w:r>
            <w:r w:rsidRPr="004457BB">
              <w:rPr>
                <w:rStyle w:val="ms-rteforecolor-21"/>
                <w:color w:val="auto"/>
                <w:szCs w:val="22"/>
                <w:lang w:val="de-DE"/>
              </w:rPr>
              <w:t>0700 800</w:t>
            </w:r>
          </w:p>
        </w:tc>
        <w:tc>
          <w:tcPr>
            <w:tcW w:w="4820" w:type="dxa"/>
            <w:tcBorders>
              <w:bottom w:val="nil"/>
            </w:tcBorders>
          </w:tcPr>
          <w:p w14:paraId="1798CA24" w14:textId="7CA2FF88" w:rsidR="00CC4028" w:rsidRPr="004457BB" w:rsidRDefault="00CC4028" w:rsidP="004457BB">
            <w:pPr>
              <w:rPr>
                <w:b/>
                <w:szCs w:val="22"/>
              </w:rPr>
            </w:pPr>
            <w:r w:rsidRPr="004457BB">
              <w:rPr>
                <w:b/>
                <w:szCs w:val="22"/>
              </w:rPr>
              <w:t>Nederland</w:t>
            </w:r>
          </w:p>
          <w:p w14:paraId="5B8F7F6C" w14:textId="5EE1BB3E" w:rsidR="00CC4028" w:rsidRPr="004457BB" w:rsidRDefault="00CC4028" w:rsidP="004457BB">
            <w:pPr>
              <w:rPr>
                <w:bCs/>
                <w:szCs w:val="22"/>
              </w:rPr>
            </w:pPr>
            <w:r w:rsidRPr="004457BB">
              <w:rPr>
                <w:szCs w:val="22"/>
              </w:rPr>
              <w:t>Mylan Healthcare BV</w:t>
            </w:r>
          </w:p>
          <w:p w14:paraId="2B1842DA" w14:textId="31173507" w:rsidR="00CC4028" w:rsidRPr="004457BB" w:rsidRDefault="00CC4028" w:rsidP="004457BB">
            <w:pPr>
              <w:rPr>
                <w:bCs/>
                <w:szCs w:val="22"/>
              </w:rPr>
            </w:pPr>
            <w:r w:rsidRPr="004457BB">
              <w:rPr>
                <w:bCs/>
                <w:szCs w:val="22"/>
              </w:rPr>
              <w:t>Tel: +31 (0)</w:t>
            </w:r>
            <w:r w:rsidRPr="004457BB">
              <w:rPr>
                <w:szCs w:val="22"/>
              </w:rPr>
              <w:t xml:space="preserve"> </w:t>
            </w:r>
            <w:r w:rsidRPr="004457BB">
              <w:rPr>
                <w:bCs/>
                <w:szCs w:val="22"/>
              </w:rPr>
              <w:t>20 426 3300</w:t>
            </w:r>
          </w:p>
          <w:p w14:paraId="5CC97F42" w14:textId="77777777" w:rsidR="00CC4028" w:rsidRPr="004457BB" w:rsidRDefault="00CC4028" w:rsidP="004457BB">
            <w:pPr>
              <w:rPr>
                <w:b/>
                <w:szCs w:val="22"/>
              </w:rPr>
            </w:pPr>
          </w:p>
        </w:tc>
      </w:tr>
      <w:tr w:rsidR="00CC4028" w:rsidRPr="004457BB" w14:paraId="48A519A5" w14:textId="77777777" w:rsidTr="00EC698C">
        <w:trPr>
          <w:cantSplit/>
          <w:trHeight w:val="20"/>
        </w:trPr>
        <w:tc>
          <w:tcPr>
            <w:tcW w:w="4503" w:type="dxa"/>
            <w:tcBorders>
              <w:bottom w:val="nil"/>
            </w:tcBorders>
          </w:tcPr>
          <w:p w14:paraId="231E1509" w14:textId="77777777" w:rsidR="00CC4028" w:rsidRPr="004457BB" w:rsidRDefault="00CC4028" w:rsidP="004457BB">
            <w:pPr>
              <w:rPr>
                <w:b/>
                <w:bCs/>
                <w:szCs w:val="22"/>
                <w:lang w:val="et-EE"/>
              </w:rPr>
            </w:pPr>
            <w:r w:rsidRPr="004457BB">
              <w:rPr>
                <w:b/>
                <w:bCs/>
                <w:szCs w:val="22"/>
                <w:lang w:val="et-EE"/>
              </w:rPr>
              <w:t>Eesti</w:t>
            </w:r>
          </w:p>
          <w:p w14:paraId="29BACDF9" w14:textId="77777777" w:rsidR="00CC4028" w:rsidRPr="004457BB" w:rsidRDefault="00CC4028" w:rsidP="004457BB">
            <w:pPr>
              <w:rPr>
                <w:szCs w:val="22"/>
                <w:lang w:val="et-EE"/>
              </w:rPr>
            </w:pPr>
            <w:r w:rsidRPr="004457BB">
              <w:rPr>
                <w:szCs w:val="22"/>
                <w:lang w:val="et-EE"/>
              </w:rPr>
              <w:t>Viatris OÜ</w:t>
            </w:r>
          </w:p>
          <w:p w14:paraId="7B86C363" w14:textId="4D50A445" w:rsidR="00CC4028" w:rsidRPr="004457BB" w:rsidRDefault="00CC4028" w:rsidP="004457BB">
            <w:pPr>
              <w:rPr>
                <w:szCs w:val="22"/>
              </w:rPr>
            </w:pPr>
            <w:r w:rsidRPr="004457BB">
              <w:rPr>
                <w:szCs w:val="22"/>
                <w:lang w:val="et-EE"/>
              </w:rPr>
              <w:t>Tel: +</w:t>
            </w:r>
            <w:r w:rsidRPr="004457BB">
              <w:rPr>
                <w:szCs w:val="22"/>
              </w:rPr>
              <w:t>372 6363 052</w:t>
            </w:r>
          </w:p>
          <w:p w14:paraId="44742A27" w14:textId="0C7FEFC5" w:rsidR="00CC4028" w:rsidRPr="004457BB" w:rsidRDefault="00CC4028" w:rsidP="004457BB">
            <w:pPr>
              <w:rPr>
                <w:bCs/>
                <w:szCs w:val="22"/>
                <w:lang w:val="de-DE"/>
              </w:rPr>
            </w:pPr>
          </w:p>
        </w:tc>
        <w:tc>
          <w:tcPr>
            <w:tcW w:w="4820" w:type="dxa"/>
            <w:tcBorders>
              <w:bottom w:val="nil"/>
            </w:tcBorders>
          </w:tcPr>
          <w:p w14:paraId="3781F50F" w14:textId="33F3F6D3" w:rsidR="00CC4028" w:rsidRPr="004457BB" w:rsidRDefault="00CC4028" w:rsidP="004457BB">
            <w:pPr>
              <w:rPr>
                <w:b/>
                <w:bCs/>
                <w:szCs w:val="22"/>
                <w:lang w:val="nb-NO"/>
              </w:rPr>
            </w:pPr>
            <w:r w:rsidRPr="004457BB">
              <w:rPr>
                <w:b/>
                <w:bCs/>
                <w:szCs w:val="22"/>
                <w:lang w:val="nb-NO"/>
              </w:rPr>
              <w:t>Norge</w:t>
            </w:r>
          </w:p>
          <w:p w14:paraId="0FA30097" w14:textId="01677DCF" w:rsidR="00CC4028" w:rsidRPr="004457BB" w:rsidRDefault="00CC4028" w:rsidP="004457BB">
            <w:pPr>
              <w:rPr>
                <w:snapToGrid w:val="0"/>
                <w:szCs w:val="22"/>
                <w:lang w:val="nb-NO"/>
              </w:rPr>
            </w:pPr>
            <w:r w:rsidRPr="004457BB">
              <w:rPr>
                <w:snapToGrid w:val="0"/>
                <w:szCs w:val="22"/>
                <w:lang w:val="nb-NO"/>
              </w:rPr>
              <w:t>Viatris AS</w:t>
            </w:r>
          </w:p>
          <w:p w14:paraId="7B5A66E9" w14:textId="3AEE6684" w:rsidR="00CC4028" w:rsidRPr="004457BB" w:rsidRDefault="00CC4028" w:rsidP="004457BB">
            <w:pPr>
              <w:rPr>
                <w:snapToGrid w:val="0"/>
                <w:szCs w:val="22"/>
                <w:lang w:val="nb-NO"/>
              </w:rPr>
            </w:pPr>
            <w:r w:rsidRPr="004457BB">
              <w:rPr>
                <w:snapToGrid w:val="0"/>
                <w:szCs w:val="22"/>
                <w:lang w:val="nb-NO"/>
              </w:rPr>
              <w:t>Tlf: +47 66 75 33 00</w:t>
            </w:r>
          </w:p>
          <w:p w14:paraId="562AF27A" w14:textId="77777777" w:rsidR="00CC4028" w:rsidRPr="004457BB" w:rsidRDefault="00CC4028" w:rsidP="004457BB">
            <w:pPr>
              <w:rPr>
                <w:bCs/>
                <w:szCs w:val="22"/>
                <w:lang w:val="nb-NO"/>
              </w:rPr>
            </w:pPr>
          </w:p>
        </w:tc>
      </w:tr>
      <w:tr w:rsidR="00CC4028" w:rsidRPr="002951FC" w14:paraId="188B13AB" w14:textId="77777777" w:rsidTr="00EC698C">
        <w:trPr>
          <w:cantSplit/>
          <w:trHeight w:val="20"/>
        </w:trPr>
        <w:tc>
          <w:tcPr>
            <w:tcW w:w="4503" w:type="dxa"/>
            <w:tcBorders>
              <w:bottom w:val="nil"/>
            </w:tcBorders>
          </w:tcPr>
          <w:p w14:paraId="7C02A825" w14:textId="77777777" w:rsidR="00CC4028" w:rsidRPr="004457BB" w:rsidRDefault="00CC4028" w:rsidP="00EC698C">
            <w:pPr>
              <w:rPr>
                <w:b/>
                <w:bCs/>
                <w:szCs w:val="22"/>
                <w:lang w:val="nb-NO"/>
              </w:rPr>
            </w:pPr>
            <w:r w:rsidRPr="004457BB">
              <w:rPr>
                <w:b/>
                <w:bCs/>
                <w:szCs w:val="22"/>
                <w:lang w:val="el-GR"/>
              </w:rPr>
              <w:lastRenderedPageBreak/>
              <w:t>Ελλάδα</w:t>
            </w:r>
          </w:p>
          <w:p w14:paraId="7ED46577" w14:textId="77777777" w:rsidR="00CC4028" w:rsidRPr="004457BB" w:rsidRDefault="00CC4028" w:rsidP="00EC698C">
            <w:pPr>
              <w:rPr>
                <w:szCs w:val="22"/>
                <w:lang w:val="da-DK"/>
              </w:rPr>
            </w:pPr>
            <w:r w:rsidRPr="004457BB">
              <w:rPr>
                <w:szCs w:val="22"/>
                <w:lang w:val="da-DK"/>
              </w:rPr>
              <w:t>Viatris Hellas Ltd</w:t>
            </w:r>
          </w:p>
          <w:p w14:paraId="5B6E8C09" w14:textId="7D03334F" w:rsidR="00CC4028" w:rsidRPr="004457BB" w:rsidRDefault="00CC4028" w:rsidP="00EC698C">
            <w:pPr>
              <w:rPr>
                <w:szCs w:val="22"/>
                <w:lang w:val="nb-NO"/>
              </w:rPr>
            </w:pPr>
            <w:r w:rsidRPr="004457BB">
              <w:rPr>
                <w:szCs w:val="22"/>
                <w:lang w:val="el-GR"/>
              </w:rPr>
              <w:t>Τ</w:t>
            </w:r>
            <w:r w:rsidRPr="004457BB">
              <w:rPr>
                <w:szCs w:val="22"/>
              </w:rPr>
              <w:sym w:font="Symbol" w:char="F068"/>
            </w:r>
            <w:r w:rsidRPr="004457BB">
              <w:rPr>
                <w:szCs w:val="22"/>
                <w:lang w:val="el-GR"/>
              </w:rPr>
              <w:t>λ</w:t>
            </w:r>
            <w:r w:rsidRPr="004457BB">
              <w:rPr>
                <w:szCs w:val="22"/>
                <w:lang w:val="nb-NO"/>
              </w:rPr>
              <w:t>:  +30 2100 100 002</w:t>
            </w:r>
          </w:p>
          <w:p w14:paraId="71AF3517" w14:textId="77777777" w:rsidR="00CC4028" w:rsidRPr="004457BB" w:rsidRDefault="00CC4028" w:rsidP="00EC698C">
            <w:pPr>
              <w:rPr>
                <w:b/>
                <w:szCs w:val="22"/>
              </w:rPr>
            </w:pPr>
          </w:p>
        </w:tc>
        <w:tc>
          <w:tcPr>
            <w:tcW w:w="4820" w:type="dxa"/>
            <w:tcBorders>
              <w:bottom w:val="nil"/>
            </w:tcBorders>
          </w:tcPr>
          <w:p w14:paraId="69949A61" w14:textId="2B14F6B3" w:rsidR="00CC4028" w:rsidRPr="004457BB" w:rsidRDefault="00CC4028" w:rsidP="00EC698C">
            <w:pPr>
              <w:rPr>
                <w:b/>
                <w:bCs/>
                <w:szCs w:val="22"/>
                <w:lang w:val="de-DE"/>
              </w:rPr>
            </w:pPr>
            <w:r w:rsidRPr="004457BB">
              <w:rPr>
                <w:b/>
                <w:bCs/>
                <w:szCs w:val="22"/>
                <w:lang w:val="de-DE"/>
              </w:rPr>
              <w:t>Österreich</w:t>
            </w:r>
          </w:p>
          <w:p w14:paraId="04F37227" w14:textId="01680D25" w:rsidR="00CC4028" w:rsidRPr="004457BB" w:rsidRDefault="00480520" w:rsidP="00EC698C">
            <w:pPr>
              <w:rPr>
                <w:szCs w:val="22"/>
                <w:lang w:val="de-DE"/>
              </w:rPr>
            </w:pPr>
            <w:r>
              <w:rPr>
                <w:szCs w:val="22"/>
                <w:lang w:val="de-DE"/>
              </w:rPr>
              <w:t>Viatris Austria</w:t>
            </w:r>
            <w:r w:rsidR="00CC4028" w:rsidRPr="004457BB">
              <w:rPr>
                <w:szCs w:val="22"/>
                <w:lang w:val="de-DE"/>
              </w:rPr>
              <w:t xml:space="preserve"> GmbH</w:t>
            </w:r>
          </w:p>
          <w:p w14:paraId="0A6EFFC3" w14:textId="30476BA2" w:rsidR="00CC4028" w:rsidRPr="004457BB" w:rsidRDefault="00CC4028" w:rsidP="00EC698C">
            <w:pPr>
              <w:rPr>
                <w:szCs w:val="22"/>
                <w:lang w:val="pl-PL"/>
              </w:rPr>
            </w:pPr>
            <w:r w:rsidRPr="004457BB">
              <w:rPr>
                <w:szCs w:val="22"/>
                <w:lang w:val="pl-PL"/>
              </w:rPr>
              <w:t xml:space="preserve">Tel: +43 1 86390 </w:t>
            </w:r>
          </w:p>
          <w:p w14:paraId="5F569B27" w14:textId="77777777" w:rsidR="00CC4028" w:rsidRPr="004457BB" w:rsidRDefault="00CC4028" w:rsidP="00EC698C">
            <w:pPr>
              <w:rPr>
                <w:b/>
                <w:snapToGrid w:val="0"/>
                <w:szCs w:val="22"/>
                <w:lang w:val="nb-NO"/>
              </w:rPr>
            </w:pPr>
          </w:p>
        </w:tc>
      </w:tr>
      <w:tr w:rsidR="00CC4028" w:rsidRPr="004457BB" w14:paraId="51F6E507" w14:textId="77777777" w:rsidTr="00EC698C">
        <w:trPr>
          <w:cantSplit/>
          <w:trHeight w:val="20"/>
        </w:trPr>
        <w:tc>
          <w:tcPr>
            <w:tcW w:w="4503" w:type="dxa"/>
            <w:tcBorders>
              <w:bottom w:val="nil"/>
            </w:tcBorders>
          </w:tcPr>
          <w:p w14:paraId="3AFF17BA" w14:textId="77777777" w:rsidR="00CC4028" w:rsidRPr="004457BB" w:rsidRDefault="00CC4028" w:rsidP="004457BB">
            <w:pPr>
              <w:rPr>
                <w:b/>
                <w:szCs w:val="22"/>
                <w:lang w:val="es-ES"/>
              </w:rPr>
            </w:pPr>
            <w:r w:rsidRPr="004457BB">
              <w:rPr>
                <w:b/>
                <w:szCs w:val="22"/>
                <w:lang w:val="es-ES"/>
              </w:rPr>
              <w:t>España</w:t>
            </w:r>
          </w:p>
          <w:p w14:paraId="673E07F8" w14:textId="7D0FF509" w:rsidR="00CC4028" w:rsidRPr="004457BB" w:rsidRDefault="00CC4028" w:rsidP="004457BB">
            <w:pPr>
              <w:rPr>
                <w:szCs w:val="22"/>
                <w:lang w:val="es-ES"/>
              </w:rPr>
            </w:pPr>
            <w:r w:rsidRPr="004457BB">
              <w:rPr>
                <w:szCs w:val="22"/>
                <w:lang w:val="de-DE"/>
              </w:rPr>
              <w:t>Viatris Pharmaceuticals</w:t>
            </w:r>
            <w:r w:rsidRPr="004457BB">
              <w:rPr>
                <w:szCs w:val="22"/>
                <w:lang w:val="es-ES"/>
              </w:rPr>
              <w:t>, S.L.</w:t>
            </w:r>
          </w:p>
          <w:p w14:paraId="5AE96A36" w14:textId="51C4A749" w:rsidR="00CC4028" w:rsidRPr="004457BB" w:rsidRDefault="00CC4028" w:rsidP="004457BB">
            <w:pPr>
              <w:rPr>
                <w:b/>
                <w:szCs w:val="22"/>
                <w:lang w:val="nb-NO"/>
              </w:rPr>
            </w:pPr>
            <w:r w:rsidRPr="004457BB">
              <w:rPr>
                <w:szCs w:val="22"/>
                <w:lang w:val="pt-PT"/>
              </w:rPr>
              <w:t>Tel: +34 900 102 712</w:t>
            </w:r>
          </w:p>
        </w:tc>
        <w:tc>
          <w:tcPr>
            <w:tcW w:w="4820" w:type="dxa"/>
            <w:tcBorders>
              <w:bottom w:val="nil"/>
            </w:tcBorders>
          </w:tcPr>
          <w:p w14:paraId="479C6F8F" w14:textId="6FE94CD1" w:rsidR="00CC4028" w:rsidRPr="004457BB" w:rsidRDefault="00CC4028" w:rsidP="004457BB">
            <w:pPr>
              <w:rPr>
                <w:b/>
                <w:szCs w:val="22"/>
                <w:lang w:val="pl-PL"/>
              </w:rPr>
            </w:pPr>
            <w:r w:rsidRPr="004457BB">
              <w:rPr>
                <w:b/>
                <w:szCs w:val="22"/>
                <w:lang w:val="pl-PL"/>
              </w:rPr>
              <w:t>Polska</w:t>
            </w:r>
          </w:p>
          <w:p w14:paraId="5770A7E6" w14:textId="0FCD04F5" w:rsidR="00CC4028" w:rsidRPr="004457BB" w:rsidRDefault="00480520" w:rsidP="004457BB">
            <w:pPr>
              <w:rPr>
                <w:szCs w:val="22"/>
                <w:lang w:val="pl-PL"/>
              </w:rPr>
            </w:pPr>
            <w:r>
              <w:rPr>
                <w:szCs w:val="22"/>
                <w:lang w:val="pl-PL"/>
              </w:rPr>
              <w:t>Viatris</w:t>
            </w:r>
            <w:r w:rsidRPr="004457BB">
              <w:rPr>
                <w:szCs w:val="22"/>
                <w:lang w:val="pl-PL"/>
              </w:rPr>
              <w:t xml:space="preserve"> </w:t>
            </w:r>
            <w:r w:rsidR="00CC4028" w:rsidRPr="004457BB">
              <w:rPr>
                <w:szCs w:val="22"/>
                <w:lang w:val="pl-PL"/>
              </w:rPr>
              <w:t xml:space="preserve">Healthcare Sp. z o.o., </w:t>
            </w:r>
          </w:p>
          <w:p w14:paraId="17E6126D" w14:textId="1CF265E9" w:rsidR="00CC4028" w:rsidRPr="004457BB" w:rsidRDefault="00CC4028" w:rsidP="004457BB">
            <w:pPr>
              <w:rPr>
                <w:strike/>
                <w:szCs w:val="22"/>
                <w:lang w:val="pt-PT"/>
              </w:rPr>
            </w:pPr>
            <w:r w:rsidRPr="004457BB">
              <w:rPr>
                <w:szCs w:val="22"/>
                <w:lang w:val="pl-PL"/>
              </w:rPr>
              <w:t xml:space="preserve">Tel.: </w:t>
            </w:r>
            <w:r w:rsidRPr="004457BB">
              <w:rPr>
                <w:szCs w:val="22"/>
                <w:lang w:val="fr-FR"/>
              </w:rPr>
              <w:t xml:space="preserve">+48 22 </w:t>
            </w:r>
            <w:r w:rsidRPr="004457BB">
              <w:rPr>
                <w:szCs w:val="22"/>
              </w:rPr>
              <w:t>546 64 00</w:t>
            </w:r>
          </w:p>
          <w:p w14:paraId="705D9A57" w14:textId="77777777" w:rsidR="00CC4028" w:rsidRPr="004457BB" w:rsidRDefault="00CC4028" w:rsidP="004457BB">
            <w:pPr>
              <w:rPr>
                <w:b/>
                <w:szCs w:val="22"/>
                <w:lang w:val="pl-PL"/>
              </w:rPr>
            </w:pPr>
          </w:p>
        </w:tc>
      </w:tr>
      <w:tr w:rsidR="00CC4028" w:rsidRPr="004457BB" w14:paraId="5E2C6B5C" w14:textId="77777777" w:rsidTr="00EC698C">
        <w:trPr>
          <w:cantSplit/>
          <w:trHeight w:val="20"/>
        </w:trPr>
        <w:tc>
          <w:tcPr>
            <w:tcW w:w="4503" w:type="dxa"/>
            <w:tcBorders>
              <w:bottom w:val="nil"/>
            </w:tcBorders>
          </w:tcPr>
          <w:p w14:paraId="7564A7FD" w14:textId="77777777" w:rsidR="00CC4028" w:rsidRPr="004457BB" w:rsidRDefault="00CC4028" w:rsidP="004457BB">
            <w:pPr>
              <w:keepNext/>
              <w:keepLines/>
              <w:rPr>
                <w:b/>
                <w:szCs w:val="22"/>
                <w:lang w:val="pt-PT"/>
              </w:rPr>
            </w:pPr>
            <w:r w:rsidRPr="004457BB">
              <w:rPr>
                <w:b/>
                <w:szCs w:val="22"/>
                <w:lang w:val="pt-PT"/>
              </w:rPr>
              <w:t>France</w:t>
            </w:r>
          </w:p>
          <w:p w14:paraId="318D902B" w14:textId="77777777" w:rsidR="00CC4028" w:rsidRPr="004457BB" w:rsidRDefault="00CC4028" w:rsidP="004457BB">
            <w:pPr>
              <w:keepNext/>
              <w:keepLines/>
              <w:tabs>
                <w:tab w:val="left" w:pos="567"/>
              </w:tabs>
              <w:rPr>
                <w:szCs w:val="22"/>
                <w:lang w:val="fr-FR"/>
              </w:rPr>
            </w:pPr>
            <w:r w:rsidRPr="004457BB">
              <w:rPr>
                <w:szCs w:val="22"/>
                <w:lang w:val="it-IT"/>
              </w:rPr>
              <w:t>Viatris Santé</w:t>
            </w:r>
          </w:p>
          <w:p w14:paraId="1EE0A235" w14:textId="77777777" w:rsidR="00CC4028" w:rsidRPr="004457BB" w:rsidRDefault="00CC4028" w:rsidP="004457BB">
            <w:pPr>
              <w:keepNext/>
              <w:keepLines/>
              <w:rPr>
                <w:szCs w:val="22"/>
                <w:lang w:val="fr-FR"/>
              </w:rPr>
            </w:pPr>
            <w:proofErr w:type="gramStart"/>
            <w:r w:rsidRPr="004457BB">
              <w:rPr>
                <w:szCs w:val="22"/>
                <w:lang w:val="fr-FR"/>
              </w:rPr>
              <w:t>Tél:</w:t>
            </w:r>
            <w:proofErr w:type="gramEnd"/>
            <w:r w:rsidRPr="004457BB">
              <w:rPr>
                <w:szCs w:val="22"/>
                <w:lang w:val="fr-FR"/>
              </w:rPr>
              <w:t xml:space="preserve"> +33 (0)4 37 25 75 00</w:t>
            </w:r>
          </w:p>
          <w:p w14:paraId="27FE0AE5" w14:textId="00526E78" w:rsidR="00CC4028" w:rsidRPr="004457BB" w:rsidRDefault="00CC4028" w:rsidP="004457BB">
            <w:pPr>
              <w:keepNext/>
              <w:keepLines/>
              <w:rPr>
                <w:b/>
                <w:szCs w:val="22"/>
                <w:lang w:val="pt-PT"/>
              </w:rPr>
            </w:pPr>
          </w:p>
        </w:tc>
        <w:tc>
          <w:tcPr>
            <w:tcW w:w="4820" w:type="dxa"/>
            <w:tcBorders>
              <w:bottom w:val="nil"/>
            </w:tcBorders>
          </w:tcPr>
          <w:p w14:paraId="57F4BBCC" w14:textId="1677CCA7" w:rsidR="00CC4028" w:rsidRPr="004457BB" w:rsidRDefault="00CC4028" w:rsidP="004457BB">
            <w:pPr>
              <w:keepNext/>
              <w:keepLines/>
              <w:rPr>
                <w:b/>
                <w:szCs w:val="22"/>
                <w:lang w:val="pt-PT"/>
              </w:rPr>
            </w:pPr>
            <w:r w:rsidRPr="004457BB">
              <w:rPr>
                <w:b/>
                <w:szCs w:val="22"/>
                <w:lang w:val="pt-PT"/>
              </w:rPr>
              <w:t>Portugal</w:t>
            </w:r>
          </w:p>
          <w:p w14:paraId="62D55B52" w14:textId="747236D5" w:rsidR="00CC4028" w:rsidRPr="004457BB" w:rsidRDefault="00CC4028" w:rsidP="004457BB">
            <w:pPr>
              <w:keepNext/>
              <w:keepLines/>
              <w:rPr>
                <w:szCs w:val="22"/>
                <w:lang w:val="pt-PT"/>
              </w:rPr>
            </w:pPr>
            <w:r w:rsidRPr="004457BB">
              <w:rPr>
                <w:szCs w:val="22"/>
                <w:lang w:val="pt-PT"/>
              </w:rPr>
              <w:t xml:space="preserve">Viatris Healthcare, Lda. </w:t>
            </w:r>
          </w:p>
          <w:p w14:paraId="2E1D4D4E" w14:textId="5462F672" w:rsidR="00CC4028" w:rsidRPr="004457BB" w:rsidRDefault="00CC4028" w:rsidP="004457BB">
            <w:pPr>
              <w:keepNext/>
              <w:keepLines/>
              <w:rPr>
                <w:szCs w:val="22"/>
                <w:lang w:val="pt-PT"/>
              </w:rPr>
            </w:pPr>
            <w:r w:rsidRPr="004457BB">
              <w:rPr>
                <w:szCs w:val="22"/>
                <w:lang w:val="pt-PT"/>
              </w:rPr>
              <w:t>Tel: +351 21 412 72 00</w:t>
            </w:r>
          </w:p>
          <w:p w14:paraId="352B6E1F" w14:textId="77777777" w:rsidR="00CC4028" w:rsidRPr="004457BB" w:rsidRDefault="00CC4028" w:rsidP="004457BB">
            <w:pPr>
              <w:keepNext/>
              <w:keepLines/>
              <w:rPr>
                <w:b/>
                <w:szCs w:val="22"/>
                <w:lang w:val="pt-PT"/>
              </w:rPr>
            </w:pPr>
          </w:p>
        </w:tc>
      </w:tr>
      <w:tr w:rsidR="00CC4028" w:rsidRPr="004457BB" w14:paraId="16C879C1" w14:textId="77777777" w:rsidTr="00EC698C">
        <w:trPr>
          <w:cantSplit/>
          <w:trHeight w:val="20"/>
        </w:trPr>
        <w:tc>
          <w:tcPr>
            <w:tcW w:w="4503" w:type="dxa"/>
            <w:tcBorders>
              <w:bottom w:val="nil"/>
            </w:tcBorders>
          </w:tcPr>
          <w:p w14:paraId="2ABB83E7" w14:textId="77777777" w:rsidR="00CC4028" w:rsidRPr="004457BB" w:rsidRDefault="00CC4028" w:rsidP="004457BB">
            <w:pPr>
              <w:keepNext/>
              <w:rPr>
                <w:b/>
                <w:bCs/>
                <w:szCs w:val="22"/>
                <w:lang w:val="hr-HR"/>
              </w:rPr>
            </w:pPr>
            <w:r w:rsidRPr="004457BB">
              <w:rPr>
                <w:b/>
                <w:bCs/>
                <w:szCs w:val="22"/>
                <w:lang w:val="hr-HR"/>
              </w:rPr>
              <w:t>Hrvatska</w:t>
            </w:r>
          </w:p>
          <w:p w14:paraId="76BFF4AE" w14:textId="3785C162" w:rsidR="00CC4028" w:rsidRPr="004457BB" w:rsidRDefault="00CC4028" w:rsidP="004457BB">
            <w:pPr>
              <w:keepNext/>
              <w:rPr>
                <w:szCs w:val="22"/>
                <w:lang w:val="hr-HR"/>
              </w:rPr>
            </w:pPr>
            <w:r w:rsidRPr="004457BB">
              <w:rPr>
                <w:szCs w:val="22"/>
                <w:lang w:val="hr-HR"/>
              </w:rPr>
              <w:t>Viatris Hrvatska d.o.o.</w:t>
            </w:r>
          </w:p>
          <w:p w14:paraId="3D1AA728" w14:textId="77777777" w:rsidR="00CC4028" w:rsidRPr="004457BB" w:rsidRDefault="00CC4028" w:rsidP="004457BB">
            <w:pPr>
              <w:keepNext/>
              <w:rPr>
                <w:szCs w:val="22"/>
                <w:lang w:val="hr-HR"/>
              </w:rPr>
            </w:pPr>
            <w:r w:rsidRPr="004457BB">
              <w:rPr>
                <w:szCs w:val="22"/>
                <w:lang w:val="hr-HR"/>
              </w:rPr>
              <w:t>Tel: + 385 1 23 50 599</w:t>
            </w:r>
          </w:p>
          <w:p w14:paraId="2850011B" w14:textId="77777777" w:rsidR="00CC4028" w:rsidRPr="004457BB" w:rsidRDefault="00CC4028" w:rsidP="004457BB">
            <w:pPr>
              <w:rPr>
                <w:b/>
                <w:szCs w:val="22"/>
                <w:lang w:val="pt-PT"/>
              </w:rPr>
            </w:pPr>
          </w:p>
        </w:tc>
        <w:tc>
          <w:tcPr>
            <w:tcW w:w="4820" w:type="dxa"/>
            <w:tcBorders>
              <w:bottom w:val="nil"/>
            </w:tcBorders>
          </w:tcPr>
          <w:p w14:paraId="20473C0E" w14:textId="30136E44" w:rsidR="00CC4028" w:rsidRPr="004457BB" w:rsidRDefault="00CC4028" w:rsidP="004457BB">
            <w:pPr>
              <w:tabs>
                <w:tab w:val="left" w:pos="-720"/>
                <w:tab w:val="left" w:pos="4536"/>
              </w:tabs>
              <w:suppressAutoHyphens/>
              <w:rPr>
                <w:b/>
                <w:noProof/>
                <w:szCs w:val="22"/>
                <w:lang w:val="it-IT"/>
              </w:rPr>
            </w:pPr>
            <w:r w:rsidRPr="004457BB">
              <w:rPr>
                <w:b/>
                <w:noProof/>
                <w:szCs w:val="22"/>
                <w:lang w:val="it-IT"/>
              </w:rPr>
              <w:t>România</w:t>
            </w:r>
          </w:p>
          <w:p w14:paraId="67D7B75B" w14:textId="042F2BCE" w:rsidR="00CC4028" w:rsidRPr="004457BB" w:rsidRDefault="00CC4028" w:rsidP="004457BB">
            <w:pPr>
              <w:tabs>
                <w:tab w:val="left" w:pos="567"/>
              </w:tabs>
              <w:rPr>
                <w:szCs w:val="22"/>
              </w:rPr>
            </w:pPr>
            <w:r w:rsidRPr="004457BB">
              <w:rPr>
                <w:szCs w:val="22"/>
              </w:rPr>
              <w:t>BGP Products SRL</w:t>
            </w:r>
          </w:p>
          <w:p w14:paraId="59A208D5" w14:textId="23D08B2F" w:rsidR="00CC4028" w:rsidRPr="004457BB" w:rsidRDefault="00CC4028" w:rsidP="004457BB">
            <w:pPr>
              <w:tabs>
                <w:tab w:val="left" w:pos="567"/>
              </w:tabs>
              <w:rPr>
                <w:szCs w:val="22"/>
              </w:rPr>
            </w:pPr>
            <w:r w:rsidRPr="004457BB">
              <w:rPr>
                <w:szCs w:val="22"/>
              </w:rPr>
              <w:t xml:space="preserve">Tel: +40 372 579 000 </w:t>
            </w:r>
          </w:p>
          <w:p w14:paraId="3839A700" w14:textId="77777777" w:rsidR="00CC4028" w:rsidRPr="004457BB" w:rsidRDefault="00CC4028" w:rsidP="004457BB">
            <w:pPr>
              <w:rPr>
                <w:b/>
                <w:szCs w:val="22"/>
              </w:rPr>
            </w:pPr>
          </w:p>
        </w:tc>
      </w:tr>
      <w:tr w:rsidR="00CC4028" w:rsidRPr="004457BB" w14:paraId="5751AECC" w14:textId="77777777" w:rsidTr="00EC698C">
        <w:trPr>
          <w:cantSplit/>
          <w:trHeight w:val="20"/>
        </w:trPr>
        <w:tc>
          <w:tcPr>
            <w:tcW w:w="4503" w:type="dxa"/>
            <w:tcBorders>
              <w:bottom w:val="nil"/>
            </w:tcBorders>
          </w:tcPr>
          <w:p w14:paraId="428B6B65" w14:textId="77777777" w:rsidR="00CC4028" w:rsidRPr="004457BB" w:rsidRDefault="00CC4028" w:rsidP="004457BB">
            <w:pPr>
              <w:rPr>
                <w:b/>
                <w:szCs w:val="22"/>
              </w:rPr>
            </w:pPr>
            <w:r w:rsidRPr="004457BB">
              <w:rPr>
                <w:b/>
                <w:szCs w:val="22"/>
              </w:rPr>
              <w:t>Ireland</w:t>
            </w:r>
          </w:p>
          <w:p w14:paraId="79A3CE91" w14:textId="4743ED8B" w:rsidR="00CC4028" w:rsidRPr="004457BB" w:rsidRDefault="00480520" w:rsidP="004457BB">
            <w:pPr>
              <w:rPr>
                <w:szCs w:val="22"/>
              </w:rPr>
            </w:pPr>
            <w:r>
              <w:rPr>
                <w:szCs w:val="22"/>
              </w:rPr>
              <w:t>Viatris</w:t>
            </w:r>
            <w:r w:rsidR="00CC4028" w:rsidRPr="004457BB">
              <w:rPr>
                <w:szCs w:val="22"/>
              </w:rPr>
              <w:t xml:space="preserve"> Limited</w:t>
            </w:r>
          </w:p>
          <w:p w14:paraId="3D71C3A5" w14:textId="6F20EA6C" w:rsidR="00CC4028" w:rsidRPr="004457BB" w:rsidRDefault="00CC4028" w:rsidP="004457BB">
            <w:pPr>
              <w:rPr>
                <w:szCs w:val="22"/>
                <w:lang w:val="en-GB"/>
              </w:rPr>
            </w:pPr>
            <w:r w:rsidRPr="004457BB">
              <w:rPr>
                <w:szCs w:val="22"/>
                <w:lang w:val="lt-LT"/>
              </w:rPr>
              <w:t xml:space="preserve">Tel: </w:t>
            </w:r>
            <w:r w:rsidRPr="004457BB">
              <w:rPr>
                <w:szCs w:val="22"/>
              </w:rPr>
              <w:t>+ 353 1 8711600</w:t>
            </w:r>
          </w:p>
          <w:p w14:paraId="40DEC09D" w14:textId="77777777" w:rsidR="00CC4028" w:rsidRPr="004457BB" w:rsidRDefault="00CC4028" w:rsidP="004457BB">
            <w:pPr>
              <w:keepNext/>
              <w:rPr>
                <w:b/>
                <w:szCs w:val="22"/>
                <w:lang w:val="pt-PT"/>
              </w:rPr>
            </w:pPr>
          </w:p>
        </w:tc>
        <w:tc>
          <w:tcPr>
            <w:tcW w:w="4820" w:type="dxa"/>
            <w:tcBorders>
              <w:bottom w:val="nil"/>
            </w:tcBorders>
          </w:tcPr>
          <w:p w14:paraId="3C9025E5" w14:textId="2B3CCC1E" w:rsidR="00CC4028" w:rsidRPr="004457BB" w:rsidRDefault="00CC4028" w:rsidP="004457BB">
            <w:pPr>
              <w:keepNext/>
              <w:rPr>
                <w:szCs w:val="22"/>
                <w:lang w:val="sl-SI"/>
              </w:rPr>
            </w:pPr>
            <w:r w:rsidRPr="004457BB">
              <w:rPr>
                <w:b/>
                <w:szCs w:val="22"/>
                <w:lang w:val="sl-SI"/>
              </w:rPr>
              <w:t>Slovenija</w:t>
            </w:r>
          </w:p>
          <w:p w14:paraId="010A9A63" w14:textId="0C31D018" w:rsidR="00CC4028" w:rsidRPr="004457BB" w:rsidRDefault="00CC4028" w:rsidP="004457BB">
            <w:pPr>
              <w:keepNext/>
              <w:rPr>
                <w:szCs w:val="22"/>
                <w:lang w:val="sl-SI"/>
              </w:rPr>
            </w:pPr>
            <w:r w:rsidRPr="004457BB">
              <w:rPr>
                <w:szCs w:val="22"/>
                <w:lang w:val="pt-PT"/>
              </w:rPr>
              <w:t>Viatris d.o.o.</w:t>
            </w:r>
          </w:p>
          <w:p w14:paraId="0ED1736D" w14:textId="29B82DDC" w:rsidR="00CC4028" w:rsidRPr="004457BB" w:rsidRDefault="00CC4028" w:rsidP="004457BB">
            <w:pPr>
              <w:keepNext/>
              <w:rPr>
                <w:strike/>
                <w:szCs w:val="22"/>
                <w:lang w:val="fr-FR"/>
              </w:rPr>
            </w:pPr>
            <w:r w:rsidRPr="004457BB">
              <w:rPr>
                <w:szCs w:val="22"/>
                <w:lang w:val="sl-SI"/>
              </w:rPr>
              <w:t xml:space="preserve">Tel: + </w:t>
            </w:r>
            <w:r w:rsidRPr="004457BB">
              <w:rPr>
                <w:szCs w:val="22"/>
              </w:rPr>
              <w:t xml:space="preserve">386 1 236 31 80 </w:t>
            </w:r>
          </w:p>
          <w:p w14:paraId="1445DD91" w14:textId="77777777" w:rsidR="00CC4028" w:rsidRPr="004457BB" w:rsidRDefault="00CC4028" w:rsidP="004457BB">
            <w:pPr>
              <w:keepNext/>
              <w:tabs>
                <w:tab w:val="left" w:pos="-720"/>
                <w:tab w:val="left" w:pos="4536"/>
              </w:tabs>
              <w:suppressAutoHyphens/>
              <w:rPr>
                <w:b/>
                <w:noProof/>
                <w:szCs w:val="22"/>
                <w:lang w:val="it-IT"/>
              </w:rPr>
            </w:pPr>
          </w:p>
        </w:tc>
      </w:tr>
      <w:tr w:rsidR="00CC4028" w:rsidRPr="00C14D1A" w14:paraId="7E667D34" w14:textId="77777777" w:rsidTr="00EC698C">
        <w:trPr>
          <w:cantSplit/>
          <w:trHeight w:val="20"/>
        </w:trPr>
        <w:tc>
          <w:tcPr>
            <w:tcW w:w="4503" w:type="dxa"/>
            <w:tcBorders>
              <w:bottom w:val="nil"/>
            </w:tcBorders>
          </w:tcPr>
          <w:p w14:paraId="506B720C" w14:textId="77777777" w:rsidR="00CC4028" w:rsidRPr="004457BB" w:rsidRDefault="00CC4028" w:rsidP="004457BB">
            <w:pPr>
              <w:rPr>
                <w:b/>
                <w:snapToGrid w:val="0"/>
                <w:szCs w:val="22"/>
                <w:lang w:val="is-IS"/>
              </w:rPr>
            </w:pPr>
            <w:proofErr w:type="spellStart"/>
            <w:r w:rsidRPr="004457BB">
              <w:rPr>
                <w:b/>
                <w:snapToGrid w:val="0"/>
                <w:szCs w:val="22"/>
              </w:rPr>
              <w:t>Ís</w:t>
            </w:r>
            <w:proofErr w:type="spellEnd"/>
            <w:r w:rsidRPr="004457BB">
              <w:rPr>
                <w:b/>
                <w:snapToGrid w:val="0"/>
                <w:szCs w:val="22"/>
                <w:lang w:val="is-IS"/>
              </w:rPr>
              <w:t>land</w:t>
            </w:r>
          </w:p>
          <w:p w14:paraId="45031FC9" w14:textId="77777777" w:rsidR="00CC4028" w:rsidRPr="004457BB" w:rsidRDefault="00CC4028" w:rsidP="004457BB">
            <w:pPr>
              <w:rPr>
                <w:snapToGrid w:val="0"/>
                <w:szCs w:val="22"/>
                <w:lang w:val="is-IS"/>
              </w:rPr>
            </w:pPr>
            <w:r w:rsidRPr="004457BB">
              <w:rPr>
                <w:snapToGrid w:val="0"/>
                <w:szCs w:val="22"/>
                <w:lang w:val="is-IS"/>
              </w:rPr>
              <w:t>Icepharma hf.</w:t>
            </w:r>
          </w:p>
          <w:p w14:paraId="23E72B4D" w14:textId="77777777" w:rsidR="00CC4028" w:rsidRPr="004457BB" w:rsidRDefault="00CC4028" w:rsidP="004457BB">
            <w:pPr>
              <w:rPr>
                <w:snapToGrid w:val="0"/>
                <w:szCs w:val="22"/>
                <w:lang w:val="is-IS"/>
              </w:rPr>
            </w:pPr>
            <w:r w:rsidRPr="004457BB">
              <w:rPr>
                <w:snapToGrid w:val="0"/>
                <w:szCs w:val="22"/>
                <w:lang w:val="is-IS"/>
              </w:rPr>
              <w:t>Sími: + 354 540 8000</w:t>
            </w:r>
          </w:p>
          <w:p w14:paraId="2FAE0013" w14:textId="77777777" w:rsidR="00CC4028" w:rsidRPr="004457BB" w:rsidRDefault="00CC4028" w:rsidP="004457BB">
            <w:pPr>
              <w:rPr>
                <w:b/>
                <w:szCs w:val="22"/>
                <w:lang w:val="en-GB"/>
              </w:rPr>
            </w:pPr>
          </w:p>
        </w:tc>
        <w:tc>
          <w:tcPr>
            <w:tcW w:w="4820" w:type="dxa"/>
            <w:tcBorders>
              <w:bottom w:val="nil"/>
            </w:tcBorders>
          </w:tcPr>
          <w:p w14:paraId="4145B5AA" w14:textId="14E2F570" w:rsidR="00CC4028" w:rsidRPr="004457BB" w:rsidRDefault="00CC4028" w:rsidP="004457BB">
            <w:pPr>
              <w:rPr>
                <w:b/>
                <w:szCs w:val="22"/>
                <w:lang w:val="sk-SK"/>
              </w:rPr>
            </w:pPr>
            <w:r w:rsidRPr="004457BB">
              <w:rPr>
                <w:b/>
                <w:szCs w:val="22"/>
                <w:lang w:val="sk-SK"/>
              </w:rPr>
              <w:t>Slovenská republika</w:t>
            </w:r>
          </w:p>
          <w:p w14:paraId="2A570FA7" w14:textId="1791CB6C" w:rsidR="00CC4028" w:rsidRPr="004457BB" w:rsidRDefault="00CC4028" w:rsidP="004457BB">
            <w:pPr>
              <w:rPr>
                <w:szCs w:val="22"/>
                <w:lang w:val="sv-SE"/>
              </w:rPr>
            </w:pPr>
            <w:r w:rsidRPr="004457BB">
              <w:rPr>
                <w:szCs w:val="22"/>
                <w:lang w:val="sv-SE"/>
              </w:rPr>
              <w:t>Viatris Slovakia s.r.o.</w:t>
            </w:r>
          </w:p>
          <w:p w14:paraId="69004BCA" w14:textId="65ADEC8D" w:rsidR="00CC4028" w:rsidRPr="004457BB" w:rsidRDefault="00CC4028" w:rsidP="004457BB">
            <w:pPr>
              <w:rPr>
                <w:szCs w:val="22"/>
                <w:lang w:val="sk-SK"/>
              </w:rPr>
            </w:pPr>
            <w:r w:rsidRPr="004457BB">
              <w:rPr>
                <w:szCs w:val="22"/>
                <w:lang w:val="sk-SK"/>
              </w:rPr>
              <w:t>Tel: +</w:t>
            </w:r>
            <w:r w:rsidRPr="004457BB">
              <w:rPr>
                <w:szCs w:val="22"/>
                <w:lang w:val="fr-FR"/>
              </w:rPr>
              <w:t>421</w:t>
            </w:r>
            <w:r w:rsidRPr="004457BB">
              <w:rPr>
                <w:szCs w:val="22"/>
                <w:lang w:val="da-DK"/>
              </w:rPr>
              <w:t xml:space="preserve"> </w:t>
            </w:r>
            <w:r w:rsidRPr="004457BB">
              <w:rPr>
                <w:szCs w:val="22"/>
                <w:lang w:val="sk-SK"/>
              </w:rPr>
              <w:t>2 32 199 100</w:t>
            </w:r>
          </w:p>
          <w:p w14:paraId="4B686138" w14:textId="77777777" w:rsidR="00CC4028" w:rsidRPr="00C14D1A" w:rsidRDefault="00CC4028" w:rsidP="004457BB">
            <w:pPr>
              <w:rPr>
                <w:b/>
                <w:szCs w:val="22"/>
                <w:lang w:val="fr-BE"/>
              </w:rPr>
            </w:pPr>
          </w:p>
        </w:tc>
      </w:tr>
      <w:tr w:rsidR="00CC4028" w:rsidRPr="001006BF" w14:paraId="5AFD4B89" w14:textId="77777777" w:rsidTr="00EC698C">
        <w:trPr>
          <w:cantSplit/>
          <w:trHeight w:val="20"/>
        </w:trPr>
        <w:tc>
          <w:tcPr>
            <w:tcW w:w="4503" w:type="dxa"/>
          </w:tcPr>
          <w:p w14:paraId="7674F52C" w14:textId="77777777" w:rsidR="00CC4028" w:rsidRPr="004457BB" w:rsidRDefault="00CC4028" w:rsidP="004457BB">
            <w:pPr>
              <w:rPr>
                <w:b/>
                <w:szCs w:val="22"/>
                <w:lang w:val="pt-PT"/>
              </w:rPr>
            </w:pPr>
            <w:r w:rsidRPr="004457BB">
              <w:rPr>
                <w:b/>
                <w:szCs w:val="22"/>
                <w:lang w:val="pt-PT"/>
              </w:rPr>
              <w:t>Italia</w:t>
            </w:r>
          </w:p>
          <w:p w14:paraId="7FEE8EC5" w14:textId="77777777" w:rsidR="00CC4028" w:rsidRPr="004457BB" w:rsidRDefault="00CC4028" w:rsidP="004457BB">
            <w:pPr>
              <w:rPr>
                <w:szCs w:val="22"/>
                <w:lang w:val="pt-PT"/>
              </w:rPr>
            </w:pPr>
            <w:r w:rsidRPr="004457BB">
              <w:rPr>
                <w:szCs w:val="22"/>
                <w:lang w:val="pt-PT"/>
              </w:rPr>
              <w:t>Viatris Pharma S.r.l.</w:t>
            </w:r>
          </w:p>
          <w:p w14:paraId="142BE9ED" w14:textId="7DE80A15" w:rsidR="00CC4028" w:rsidRPr="004457BB" w:rsidRDefault="00CC4028" w:rsidP="004457BB">
            <w:pPr>
              <w:rPr>
                <w:szCs w:val="22"/>
              </w:rPr>
            </w:pPr>
            <w:r w:rsidRPr="004457BB">
              <w:rPr>
                <w:szCs w:val="22"/>
                <w:lang w:val="da-DK"/>
              </w:rPr>
              <w:t xml:space="preserve">Tel: +39 </w:t>
            </w:r>
            <w:r w:rsidRPr="004457BB">
              <w:rPr>
                <w:szCs w:val="22"/>
                <w:lang w:val="it-IT"/>
              </w:rPr>
              <w:t>02 612 46921</w:t>
            </w:r>
          </w:p>
        </w:tc>
        <w:tc>
          <w:tcPr>
            <w:tcW w:w="4820" w:type="dxa"/>
            <w:tcBorders>
              <w:bottom w:val="nil"/>
            </w:tcBorders>
          </w:tcPr>
          <w:p w14:paraId="73B9E244" w14:textId="534868EA" w:rsidR="00CC4028" w:rsidRPr="004457BB" w:rsidRDefault="00CC4028" w:rsidP="004457BB">
            <w:pPr>
              <w:rPr>
                <w:b/>
                <w:szCs w:val="22"/>
                <w:lang w:val="sv-SE"/>
              </w:rPr>
            </w:pPr>
            <w:r w:rsidRPr="004457BB">
              <w:rPr>
                <w:b/>
                <w:szCs w:val="22"/>
                <w:lang w:val="sv-SE"/>
              </w:rPr>
              <w:t>Suomi/Finland</w:t>
            </w:r>
          </w:p>
          <w:p w14:paraId="3D2A3B3F" w14:textId="092C7DEC" w:rsidR="00CC4028" w:rsidRPr="004457BB" w:rsidRDefault="00CC4028" w:rsidP="004457BB">
            <w:pPr>
              <w:rPr>
                <w:szCs w:val="22"/>
                <w:lang w:val="sv-SE"/>
              </w:rPr>
            </w:pPr>
            <w:r w:rsidRPr="004457BB">
              <w:rPr>
                <w:szCs w:val="22"/>
                <w:lang w:val="sv-SE"/>
              </w:rPr>
              <w:t>Viatris Oy</w:t>
            </w:r>
          </w:p>
          <w:p w14:paraId="182FB323" w14:textId="6C5C85E4" w:rsidR="00CC4028" w:rsidRPr="004457BB" w:rsidRDefault="00CC4028" w:rsidP="004457BB">
            <w:pPr>
              <w:rPr>
                <w:b/>
                <w:szCs w:val="22"/>
                <w:lang w:val="sv-SE"/>
              </w:rPr>
            </w:pPr>
            <w:r w:rsidRPr="004457BB">
              <w:rPr>
                <w:szCs w:val="22"/>
                <w:lang w:val="sv-SE"/>
              </w:rPr>
              <w:t>Puh/Tel: +358 20 720 9555</w:t>
            </w:r>
          </w:p>
          <w:p w14:paraId="78F7F19F" w14:textId="77777777" w:rsidR="00CC4028" w:rsidRPr="004457BB" w:rsidRDefault="00CC4028" w:rsidP="004457BB">
            <w:pPr>
              <w:rPr>
                <w:b/>
                <w:szCs w:val="22"/>
                <w:lang w:val="sv-SE"/>
              </w:rPr>
            </w:pPr>
          </w:p>
        </w:tc>
      </w:tr>
      <w:tr w:rsidR="00CC4028" w:rsidRPr="004457BB" w14:paraId="235B1A83" w14:textId="77777777" w:rsidTr="00EC698C">
        <w:trPr>
          <w:cantSplit/>
          <w:trHeight w:val="20"/>
        </w:trPr>
        <w:tc>
          <w:tcPr>
            <w:tcW w:w="4503" w:type="dxa"/>
          </w:tcPr>
          <w:p w14:paraId="75A70D4C" w14:textId="77777777" w:rsidR="00CC4028" w:rsidRPr="004457BB" w:rsidRDefault="00CC4028" w:rsidP="004457BB">
            <w:pPr>
              <w:rPr>
                <w:b/>
                <w:szCs w:val="22"/>
                <w:lang w:val="pt-PT"/>
              </w:rPr>
            </w:pPr>
            <w:r w:rsidRPr="004457BB">
              <w:rPr>
                <w:b/>
                <w:szCs w:val="22"/>
                <w:lang w:val="el-GR"/>
              </w:rPr>
              <w:t>Κύπρος</w:t>
            </w:r>
          </w:p>
          <w:p w14:paraId="24B6085C" w14:textId="11B7F061" w:rsidR="00CC4028" w:rsidRPr="004457BB" w:rsidRDefault="00701D53" w:rsidP="004457BB">
            <w:pPr>
              <w:rPr>
                <w:szCs w:val="22"/>
                <w:lang w:val="pt-PT"/>
              </w:rPr>
            </w:pPr>
            <w:ins w:id="23" w:author="Author">
              <w:r>
                <w:rPr>
                  <w:szCs w:val="22"/>
                  <w:lang w:val="pt-PT"/>
                </w:rPr>
                <w:t>CPO</w:t>
              </w:r>
            </w:ins>
            <w:del w:id="24" w:author="Author">
              <w:r w:rsidR="00CC4028" w:rsidRPr="004457BB" w:rsidDel="00701D53">
                <w:rPr>
                  <w:szCs w:val="22"/>
                  <w:lang w:val="pt-PT"/>
                </w:rPr>
                <w:delText>GPA</w:delText>
              </w:r>
            </w:del>
            <w:r w:rsidR="00CC4028" w:rsidRPr="004457BB">
              <w:rPr>
                <w:szCs w:val="22"/>
                <w:lang w:val="pt-PT"/>
              </w:rPr>
              <w:t xml:space="preserve"> Pharmaceuticals L</w:t>
            </w:r>
            <w:ins w:id="25" w:author="Author">
              <w:r>
                <w:rPr>
                  <w:szCs w:val="22"/>
                  <w:lang w:val="pt-PT"/>
                </w:rPr>
                <w:t>imited</w:t>
              </w:r>
            </w:ins>
            <w:del w:id="26" w:author="Author">
              <w:r w:rsidR="00CC4028" w:rsidRPr="004457BB" w:rsidDel="00701D53">
                <w:rPr>
                  <w:szCs w:val="22"/>
                  <w:lang w:val="pt-PT"/>
                </w:rPr>
                <w:delText>td</w:delText>
              </w:r>
            </w:del>
          </w:p>
          <w:p w14:paraId="766B6CB0" w14:textId="77777777" w:rsidR="00CC4028" w:rsidRPr="004457BB" w:rsidRDefault="00CC4028" w:rsidP="004457BB">
            <w:pPr>
              <w:rPr>
                <w:szCs w:val="22"/>
                <w:lang w:val="pt-PT"/>
              </w:rPr>
            </w:pPr>
            <w:r w:rsidRPr="004457BB">
              <w:rPr>
                <w:szCs w:val="22"/>
                <w:lang w:val="el-GR"/>
              </w:rPr>
              <w:t>Τηλ</w:t>
            </w:r>
            <w:r w:rsidRPr="004457BB">
              <w:rPr>
                <w:szCs w:val="22"/>
                <w:lang w:val="pt-PT"/>
              </w:rPr>
              <w:t>: +357 22863100</w:t>
            </w:r>
          </w:p>
          <w:p w14:paraId="4F7AE853" w14:textId="49D7C4D5" w:rsidR="00CC4028" w:rsidRPr="00AC3056" w:rsidRDefault="00CC4028" w:rsidP="004457BB">
            <w:pPr>
              <w:rPr>
                <w:b/>
                <w:szCs w:val="22"/>
                <w:lang w:val="fr-BE"/>
              </w:rPr>
            </w:pPr>
          </w:p>
        </w:tc>
        <w:tc>
          <w:tcPr>
            <w:tcW w:w="4820" w:type="dxa"/>
          </w:tcPr>
          <w:p w14:paraId="392F8E05" w14:textId="183D1E1B" w:rsidR="00CC4028" w:rsidRPr="004457BB" w:rsidRDefault="00CC4028" w:rsidP="004457BB">
            <w:pPr>
              <w:rPr>
                <w:b/>
                <w:szCs w:val="22"/>
                <w:lang w:val="de-DE"/>
              </w:rPr>
            </w:pPr>
            <w:r w:rsidRPr="004457BB">
              <w:rPr>
                <w:b/>
                <w:szCs w:val="22"/>
                <w:lang w:val="de-DE"/>
              </w:rPr>
              <w:t xml:space="preserve">Sverige </w:t>
            </w:r>
          </w:p>
          <w:p w14:paraId="706835CC" w14:textId="77A0BC8E" w:rsidR="00CC4028" w:rsidRPr="004457BB" w:rsidRDefault="00CC4028" w:rsidP="004457BB">
            <w:pPr>
              <w:rPr>
                <w:szCs w:val="22"/>
                <w:lang w:val="de-DE"/>
              </w:rPr>
            </w:pPr>
            <w:r w:rsidRPr="004457BB">
              <w:rPr>
                <w:szCs w:val="22"/>
                <w:lang w:val="de-DE"/>
              </w:rPr>
              <w:t>Viatris AB</w:t>
            </w:r>
          </w:p>
          <w:p w14:paraId="68E4C719" w14:textId="087021B6" w:rsidR="00CC4028" w:rsidRPr="004457BB" w:rsidRDefault="00CC4028" w:rsidP="004457BB">
            <w:pPr>
              <w:rPr>
                <w:szCs w:val="22"/>
              </w:rPr>
            </w:pPr>
            <w:r w:rsidRPr="004457BB">
              <w:rPr>
                <w:szCs w:val="22"/>
              </w:rPr>
              <w:t xml:space="preserve">Tel: +46 (0)8 </w:t>
            </w:r>
            <w:r w:rsidRPr="004457BB">
              <w:rPr>
                <w:szCs w:val="22"/>
                <w:lang w:val="sv-SE"/>
              </w:rPr>
              <w:t>630 19 00</w:t>
            </w:r>
          </w:p>
          <w:p w14:paraId="2BB6EAD1" w14:textId="77777777" w:rsidR="00CC4028" w:rsidRPr="004457BB" w:rsidRDefault="00CC4028" w:rsidP="004457BB">
            <w:pPr>
              <w:rPr>
                <w:b/>
                <w:szCs w:val="22"/>
                <w:lang w:val="de-DE"/>
              </w:rPr>
            </w:pPr>
          </w:p>
        </w:tc>
      </w:tr>
      <w:tr w:rsidR="00CC4028" w:rsidRPr="004457BB" w14:paraId="38633235" w14:textId="77777777" w:rsidTr="00EC698C">
        <w:trPr>
          <w:cantSplit/>
          <w:trHeight w:val="20"/>
        </w:trPr>
        <w:tc>
          <w:tcPr>
            <w:tcW w:w="4503" w:type="dxa"/>
          </w:tcPr>
          <w:p w14:paraId="12358FC8" w14:textId="77777777" w:rsidR="00CC4028" w:rsidRPr="004457BB" w:rsidRDefault="00CC4028" w:rsidP="004457BB">
            <w:pPr>
              <w:rPr>
                <w:b/>
                <w:szCs w:val="22"/>
                <w:lang w:val="lv-LV"/>
              </w:rPr>
            </w:pPr>
            <w:r w:rsidRPr="004457BB">
              <w:rPr>
                <w:b/>
                <w:szCs w:val="22"/>
                <w:lang w:val="lv-LV"/>
              </w:rPr>
              <w:t>Latvija</w:t>
            </w:r>
          </w:p>
          <w:p w14:paraId="2BD9983D" w14:textId="63E532BF" w:rsidR="00CC4028" w:rsidRPr="004457BB" w:rsidRDefault="00CC4028" w:rsidP="004457BB">
            <w:pPr>
              <w:rPr>
                <w:szCs w:val="22"/>
                <w:lang w:val="lv-LV"/>
              </w:rPr>
            </w:pPr>
            <w:r w:rsidRPr="004457BB">
              <w:rPr>
                <w:szCs w:val="22"/>
              </w:rPr>
              <w:t>Viatris SIA</w:t>
            </w:r>
            <w:r w:rsidRPr="004457BB">
              <w:rPr>
                <w:szCs w:val="22"/>
                <w:lang w:val="lv-LV"/>
              </w:rPr>
              <w:br/>
              <w:t>Tel: +371 67</w:t>
            </w:r>
            <w:r w:rsidRPr="004457BB">
              <w:rPr>
                <w:szCs w:val="22"/>
              </w:rPr>
              <w:t>6 055 80</w:t>
            </w:r>
          </w:p>
          <w:p w14:paraId="003651E3" w14:textId="77777777" w:rsidR="00CC4028" w:rsidRPr="004457BB" w:rsidRDefault="00CC4028" w:rsidP="004457BB">
            <w:pPr>
              <w:rPr>
                <w:b/>
                <w:szCs w:val="22"/>
                <w:lang w:val="pt-PT"/>
              </w:rPr>
            </w:pPr>
          </w:p>
        </w:tc>
        <w:tc>
          <w:tcPr>
            <w:tcW w:w="4820" w:type="dxa"/>
          </w:tcPr>
          <w:p w14:paraId="3EF01881" w14:textId="05DE223A" w:rsidR="00CC4028" w:rsidRPr="004457BB" w:rsidDel="00701D53" w:rsidRDefault="00CC4028" w:rsidP="004457BB">
            <w:pPr>
              <w:rPr>
                <w:del w:id="27" w:author="Author"/>
                <w:b/>
                <w:szCs w:val="22"/>
              </w:rPr>
            </w:pPr>
            <w:del w:id="28" w:author="Author">
              <w:r w:rsidRPr="004457BB" w:rsidDel="00701D53">
                <w:rPr>
                  <w:b/>
                  <w:szCs w:val="22"/>
                </w:rPr>
                <w:delText>United Kingdom (Northern Ireland)</w:delText>
              </w:r>
            </w:del>
          </w:p>
          <w:p w14:paraId="1BE8D8B2" w14:textId="1813A918" w:rsidR="00CC4028" w:rsidRPr="004457BB" w:rsidDel="00701D53" w:rsidRDefault="00CC4028" w:rsidP="004457BB">
            <w:pPr>
              <w:rPr>
                <w:del w:id="29" w:author="Author"/>
                <w:szCs w:val="22"/>
              </w:rPr>
            </w:pPr>
            <w:del w:id="30" w:author="Author">
              <w:r w:rsidRPr="004457BB" w:rsidDel="00701D53">
                <w:rPr>
                  <w:szCs w:val="22"/>
                </w:rPr>
                <w:delText>Mylan IRE Healthcare Limited</w:delText>
              </w:r>
            </w:del>
          </w:p>
          <w:p w14:paraId="4ECDDFA2" w14:textId="5F3A9CEE" w:rsidR="00CC4028" w:rsidRPr="004457BB" w:rsidDel="00701D53" w:rsidRDefault="00CC4028" w:rsidP="004457BB">
            <w:pPr>
              <w:rPr>
                <w:del w:id="31" w:author="Author"/>
                <w:szCs w:val="22"/>
                <w:lang w:val="pt-PT"/>
              </w:rPr>
            </w:pPr>
            <w:del w:id="32" w:author="Author">
              <w:r w:rsidRPr="004457BB" w:rsidDel="00701D53">
                <w:rPr>
                  <w:szCs w:val="22"/>
                  <w:lang w:val="pt-PT"/>
                </w:rPr>
                <w:delText xml:space="preserve">Tel: </w:delText>
              </w:r>
              <w:r w:rsidRPr="004457BB" w:rsidDel="00701D53">
                <w:rPr>
                  <w:szCs w:val="22"/>
                </w:rPr>
                <w:delText>+ 353 18711600</w:delText>
              </w:r>
            </w:del>
          </w:p>
          <w:p w14:paraId="4B0921D1" w14:textId="77777777" w:rsidR="00CC4028" w:rsidRPr="004457BB" w:rsidRDefault="00CC4028" w:rsidP="00701D53">
            <w:pPr>
              <w:rPr>
                <w:b/>
                <w:szCs w:val="22"/>
                <w:lang w:val="pt-PT"/>
              </w:rPr>
            </w:pPr>
          </w:p>
        </w:tc>
      </w:tr>
    </w:tbl>
    <w:p w14:paraId="3BF32E47" w14:textId="0F7EC2D7" w:rsidR="00526516" w:rsidRPr="004457BB" w:rsidRDefault="00526516" w:rsidP="004457BB">
      <w:pPr>
        <w:pStyle w:val="Header"/>
        <w:keepNext/>
        <w:rPr>
          <w:b/>
          <w:szCs w:val="22"/>
          <w:lang w:val="da-DK"/>
        </w:rPr>
      </w:pPr>
      <w:r w:rsidRPr="004457BB">
        <w:rPr>
          <w:b/>
          <w:szCs w:val="22"/>
          <w:lang w:val="da-DK"/>
        </w:rPr>
        <w:t>Denne indlægsseddel blev senest ændret.</w:t>
      </w:r>
    </w:p>
    <w:p w14:paraId="7B4340E4" w14:textId="77777777" w:rsidR="00526516" w:rsidRPr="004457BB" w:rsidRDefault="00526516" w:rsidP="004457BB">
      <w:pPr>
        <w:pStyle w:val="Header"/>
        <w:keepNext/>
        <w:rPr>
          <w:b/>
          <w:szCs w:val="22"/>
          <w:lang w:val="da-DK"/>
        </w:rPr>
      </w:pPr>
    </w:p>
    <w:p w14:paraId="5E1D68A2" w14:textId="77777777" w:rsidR="00526516" w:rsidRPr="004457BB" w:rsidRDefault="00526516" w:rsidP="004457BB">
      <w:pPr>
        <w:pStyle w:val="Header"/>
        <w:keepNext/>
        <w:rPr>
          <w:b/>
          <w:szCs w:val="22"/>
          <w:lang w:val="da-DK"/>
        </w:rPr>
      </w:pPr>
      <w:r w:rsidRPr="004457BB">
        <w:rPr>
          <w:b/>
          <w:szCs w:val="22"/>
          <w:lang w:val="da-DK"/>
        </w:rPr>
        <w:t>Andre informationskilder</w:t>
      </w:r>
    </w:p>
    <w:p w14:paraId="2943E7CB" w14:textId="77777777" w:rsidR="00526516" w:rsidRPr="004457BB" w:rsidRDefault="00526516" w:rsidP="004457BB">
      <w:pPr>
        <w:pStyle w:val="Header"/>
        <w:rPr>
          <w:szCs w:val="22"/>
          <w:lang w:val="da-DK"/>
        </w:rPr>
      </w:pPr>
    </w:p>
    <w:p w14:paraId="2D202187" w14:textId="40E9E7D1" w:rsidR="00526516" w:rsidRPr="004457BB" w:rsidRDefault="00526516" w:rsidP="004457BB">
      <w:pPr>
        <w:tabs>
          <w:tab w:val="left" w:pos="-720"/>
          <w:tab w:val="left" w:pos="0"/>
          <w:tab w:val="left" w:pos="567"/>
        </w:tabs>
        <w:suppressAutoHyphens/>
        <w:rPr>
          <w:szCs w:val="22"/>
          <w:lang w:val="da-DK"/>
        </w:rPr>
      </w:pPr>
      <w:r w:rsidRPr="004457BB">
        <w:rPr>
          <w:szCs w:val="22"/>
          <w:lang w:val="da-DK"/>
        </w:rPr>
        <w:t xml:space="preserve">Du kan finde yderligere oplysninger om dette lægemiddel på Det Europæiske Lægemiddelagenturs hjemmeside: </w:t>
      </w:r>
      <w:hyperlink r:id="rId12" w:history="1">
        <w:r w:rsidRPr="004457BB">
          <w:rPr>
            <w:rStyle w:val="Hyperlink"/>
            <w:szCs w:val="22"/>
            <w:lang w:val="da-DK"/>
          </w:rPr>
          <w:t>http://www.ema.europa.eu/</w:t>
        </w:r>
      </w:hyperlink>
      <w:r w:rsidRPr="004457BB">
        <w:rPr>
          <w:szCs w:val="22"/>
          <w:lang w:val="da-DK"/>
        </w:rPr>
        <w:t>.</w:t>
      </w:r>
    </w:p>
    <w:p w14:paraId="15B4CD4D" w14:textId="77777777" w:rsidR="001E1F1D" w:rsidRPr="004457BB" w:rsidRDefault="001E1F1D" w:rsidP="004457BB">
      <w:pPr>
        <w:rPr>
          <w:szCs w:val="22"/>
          <w:lang w:val="da-DK"/>
        </w:rPr>
      </w:pPr>
    </w:p>
    <w:p w14:paraId="05482B74" w14:textId="77777777" w:rsidR="001E1F1D" w:rsidRPr="004457BB" w:rsidRDefault="001E1F1D" w:rsidP="004457BB">
      <w:pPr>
        <w:rPr>
          <w:szCs w:val="22"/>
          <w:lang w:val="da-DK"/>
        </w:rPr>
      </w:pPr>
    </w:p>
    <w:p w14:paraId="790428DD" w14:textId="5434B673" w:rsidR="001E1F1D" w:rsidRPr="004457BB" w:rsidRDefault="001E1F1D" w:rsidP="004457BB">
      <w:pPr>
        <w:rPr>
          <w:szCs w:val="22"/>
          <w:lang w:val="da-DK"/>
        </w:rPr>
      </w:pPr>
      <w:r w:rsidRPr="004457BB">
        <w:rPr>
          <w:szCs w:val="22"/>
          <w:lang w:val="da-DK"/>
        </w:rPr>
        <w:br w:type="page"/>
      </w:r>
    </w:p>
    <w:p w14:paraId="44B2F629" w14:textId="2FA0A9A3" w:rsidR="00526516" w:rsidRPr="004457BB" w:rsidRDefault="00526516" w:rsidP="004457BB">
      <w:pPr>
        <w:tabs>
          <w:tab w:val="left" w:pos="-720"/>
          <w:tab w:val="left" w:pos="0"/>
          <w:tab w:val="left" w:pos="567"/>
        </w:tabs>
        <w:suppressAutoHyphens/>
        <w:jc w:val="center"/>
        <w:rPr>
          <w:b/>
          <w:szCs w:val="22"/>
          <w:lang w:val="da-DK"/>
        </w:rPr>
      </w:pPr>
      <w:r w:rsidRPr="004457BB">
        <w:rPr>
          <w:b/>
          <w:bCs/>
          <w:szCs w:val="22"/>
          <w:lang w:val="da-DK"/>
        </w:rPr>
        <w:lastRenderedPageBreak/>
        <w:t>Indlægsseddel</w:t>
      </w:r>
      <w:r w:rsidRPr="004457BB">
        <w:rPr>
          <w:b/>
          <w:szCs w:val="22"/>
          <w:lang w:val="da-DK"/>
        </w:rPr>
        <w:t>: Information til patienten</w:t>
      </w:r>
    </w:p>
    <w:p w14:paraId="209A4CA0" w14:textId="77777777" w:rsidR="00526516" w:rsidRPr="004457BB" w:rsidRDefault="00526516" w:rsidP="004457BB">
      <w:pPr>
        <w:jc w:val="center"/>
        <w:rPr>
          <w:b/>
          <w:szCs w:val="22"/>
          <w:lang w:val="da-DK"/>
        </w:rPr>
      </w:pPr>
    </w:p>
    <w:p w14:paraId="5A7A65C6" w14:textId="77777777" w:rsidR="00526516" w:rsidRPr="004457BB" w:rsidRDefault="00526516" w:rsidP="004457BB">
      <w:pPr>
        <w:jc w:val="center"/>
        <w:rPr>
          <w:b/>
          <w:szCs w:val="22"/>
          <w:lang w:val="da-DK"/>
        </w:rPr>
      </w:pPr>
      <w:r w:rsidRPr="004457BB">
        <w:rPr>
          <w:b/>
          <w:szCs w:val="22"/>
          <w:lang w:val="da-DK"/>
        </w:rPr>
        <w:t>VIAGRA 100 mg filmovertrukne tabletter</w:t>
      </w:r>
    </w:p>
    <w:p w14:paraId="249F39FE" w14:textId="77777777" w:rsidR="00526516" w:rsidRPr="004457BB" w:rsidRDefault="003676F9" w:rsidP="004457BB">
      <w:pPr>
        <w:jc w:val="center"/>
        <w:rPr>
          <w:szCs w:val="22"/>
          <w:lang w:val="da-DK"/>
        </w:rPr>
      </w:pPr>
      <w:r w:rsidRPr="004457BB">
        <w:rPr>
          <w:szCs w:val="22"/>
          <w:lang w:val="da-DK"/>
        </w:rPr>
        <w:t>s</w:t>
      </w:r>
      <w:r w:rsidR="00526516" w:rsidRPr="004457BB">
        <w:rPr>
          <w:szCs w:val="22"/>
          <w:lang w:val="da-DK"/>
        </w:rPr>
        <w:t>ildenafil</w:t>
      </w:r>
    </w:p>
    <w:p w14:paraId="0B808FAE" w14:textId="77777777" w:rsidR="00526516" w:rsidRPr="004457BB" w:rsidRDefault="00526516" w:rsidP="004457BB">
      <w:pPr>
        <w:jc w:val="center"/>
        <w:rPr>
          <w:szCs w:val="22"/>
          <w:lang w:val="da-DK"/>
        </w:rPr>
      </w:pPr>
    </w:p>
    <w:p w14:paraId="7C7DBC3C" w14:textId="77777777" w:rsidR="00F663AC" w:rsidRPr="004457BB" w:rsidRDefault="00F663AC" w:rsidP="004457BB">
      <w:pPr>
        <w:jc w:val="center"/>
        <w:rPr>
          <w:szCs w:val="22"/>
          <w:lang w:val="da-DK"/>
        </w:rPr>
      </w:pPr>
    </w:p>
    <w:p w14:paraId="5E14C7D9" w14:textId="34BB4A35" w:rsidR="00526516" w:rsidRPr="004457BB" w:rsidRDefault="00526516" w:rsidP="004457BB">
      <w:pPr>
        <w:tabs>
          <w:tab w:val="left" w:pos="567"/>
        </w:tabs>
        <w:rPr>
          <w:b/>
          <w:szCs w:val="22"/>
          <w:lang w:val="da-DK"/>
        </w:rPr>
      </w:pPr>
      <w:r w:rsidRPr="004457BB">
        <w:rPr>
          <w:b/>
          <w:szCs w:val="22"/>
          <w:lang w:val="da-DK"/>
        </w:rPr>
        <w:t>Læs denne indlægsseddel grundigt, inden du begynder at tage dette lægemiddel, da den indeholder vigtige oplysninger.</w:t>
      </w:r>
    </w:p>
    <w:p w14:paraId="101AA142" w14:textId="77777777" w:rsidR="001D6759" w:rsidRPr="004457BB" w:rsidRDefault="001D6759" w:rsidP="004457BB">
      <w:pPr>
        <w:tabs>
          <w:tab w:val="left" w:pos="567"/>
        </w:tabs>
        <w:rPr>
          <w:szCs w:val="22"/>
          <w:lang w:val="da-DK"/>
        </w:rPr>
      </w:pPr>
    </w:p>
    <w:p w14:paraId="5E43AE2A" w14:textId="77777777" w:rsidR="00526516" w:rsidRPr="004457BB" w:rsidRDefault="00526516" w:rsidP="004457BB">
      <w:pPr>
        <w:numPr>
          <w:ilvl w:val="0"/>
          <w:numId w:val="7"/>
        </w:numPr>
        <w:tabs>
          <w:tab w:val="left" w:pos="567"/>
        </w:tabs>
        <w:ind w:left="0" w:firstLine="0"/>
        <w:rPr>
          <w:szCs w:val="22"/>
          <w:lang w:val="da-DK"/>
        </w:rPr>
      </w:pPr>
      <w:r w:rsidRPr="004457BB">
        <w:rPr>
          <w:szCs w:val="22"/>
          <w:lang w:val="da-DK"/>
        </w:rPr>
        <w:t>Gem indlægssedlen. Du kan få brug for at læse den igen.</w:t>
      </w:r>
    </w:p>
    <w:p w14:paraId="657D7565" w14:textId="77777777" w:rsidR="00526516" w:rsidRPr="004457BB" w:rsidRDefault="00526516" w:rsidP="004457BB">
      <w:pPr>
        <w:numPr>
          <w:ilvl w:val="0"/>
          <w:numId w:val="7"/>
        </w:numPr>
        <w:tabs>
          <w:tab w:val="left" w:pos="-284"/>
          <w:tab w:val="left" w:pos="567"/>
        </w:tabs>
        <w:ind w:left="0" w:firstLine="0"/>
        <w:rPr>
          <w:szCs w:val="22"/>
          <w:lang w:val="da-DK"/>
        </w:rPr>
      </w:pPr>
      <w:r w:rsidRPr="004457BB">
        <w:rPr>
          <w:szCs w:val="22"/>
          <w:lang w:val="da-DK"/>
        </w:rPr>
        <w:t>Spørg lægen</w:t>
      </w:r>
      <w:r w:rsidR="002725BD" w:rsidRPr="004457BB">
        <w:rPr>
          <w:szCs w:val="22"/>
          <w:lang w:val="da-DK"/>
        </w:rPr>
        <w:t xml:space="preserve">, </w:t>
      </w:r>
      <w:r w:rsidRPr="004457BB">
        <w:rPr>
          <w:szCs w:val="22"/>
          <w:lang w:val="da-DK"/>
        </w:rPr>
        <w:t>apotekspersonalet</w:t>
      </w:r>
      <w:r w:rsidR="002725BD" w:rsidRPr="004457BB">
        <w:rPr>
          <w:szCs w:val="22"/>
          <w:lang w:val="da-DK"/>
        </w:rPr>
        <w:t xml:space="preserve"> eller sygeplejersken</w:t>
      </w:r>
      <w:r w:rsidRPr="004457BB">
        <w:rPr>
          <w:szCs w:val="22"/>
          <w:lang w:val="da-DK"/>
        </w:rPr>
        <w:t>, hvis der er mere, du vil vide.</w:t>
      </w:r>
    </w:p>
    <w:p w14:paraId="190D925D" w14:textId="0D057E58" w:rsidR="00526516" w:rsidRPr="004457BB" w:rsidRDefault="00526516" w:rsidP="004457BB">
      <w:pPr>
        <w:numPr>
          <w:ilvl w:val="0"/>
          <w:numId w:val="7"/>
        </w:numPr>
        <w:tabs>
          <w:tab w:val="left" w:pos="567"/>
        </w:tabs>
        <w:rPr>
          <w:b/>
          <w:szCs w:val="22"/>
          <w:lang w:val="da-DK"/>
        </w:rPr>
      </w:pPr>
      <w:r w:rsidRPr="004457BB">
        <w:rPr>
          <w:szCs w:val="22"/>
          <w:lang w:val="da-DK"/>
        </w:rPr>
        <w:t xml:space="preserve">Lægen har ordineret VIAGRA til dig personligt. Lad derfor være med at give </w:t>
      </w:r>
      <w:r w:rsidR="000B0096" w:rsidRPr="004457BB">
        <w:rPr>
          <w:szCs w:val="22"/>
          <w:lang w:val="da-DK"/>
        </w:rPr>
        <w:t xml:space="preserve">lægemidlet </w:t>
      </w:r>
      <w:r w:rsidRPr="004457BB">
        <w:rPr>
          <w:szCs w:val="22"/>
          <w:lang w:val="da-DK"/>
        </w:rPr>
        <w:t>til andre. Det kan være skadeligt for andre, selvom de har de samme symptomer, som du har.</w:t>
      </w:r>
    </w:p>
    <w:p w14:paraId="38B4B820" w14:textId="26CCAE13" w:rsidR="00526516" w:rsidRPr="004457BB" w:rsidRDefault="00526516" w:rsidP="004457BB">
      <w:pPr>
        <w:numPr>
          <w:ilvl w:val="12"/>
          <w:numId w:val="0"/>
        </w:numPr>
        <w:tabs>
          <w:tab w:val="left" w:pos="567"/>
        </w:tabs>
        <w:ind w:left="567" w:hanging="567"/>
        <w:rPr>
          <w:szCs w:val="22"/>
          <w:lang w:val="da-DK"/>
        </w:rPr>
      </w:pPr>
      <w:r w:rsidRPr="004457BB">
        <w:rPr>
          <w:szCs w:val="22"/>
          <w:lang w:val="da-DK"/>
        </w:rPr>
        <w:t>-</w:t>
      </w:r>
      <w:r w:rsidRPr="004457BB">
        <w:rPr>
          <w:szCs w:val="22"/>
          <w:lang w:val="da-DK"/>
        </w:rPr>
        <w:tab/>
        <w:t>Kontakt lægen</w:t>
      </w:r>
      <w:r w:rsidR="002725BD" w:rsidRPr="004457BB">
        <w:rPr>
          <w:szCs w:val="22"/>
          <w:lang w:val="da-DK"/>
        </w:rPr>
        <w:t xml:space="preserve">, </w:t>
      </w:r>
      <w:r w:rsidRPr="004457BB">
        <w:rPr>
          <w:szCs w:val="22"/>
          <w:lang w:val="da-DK"/>
        </w:rPr>
        <w:t>apotekspersonalet</w:t>
      </w:r>
      <w:r w:rsidR="002725BD" w:rsidRPr="004457BB">
        <w:rPr>
          <w:szCs w:val="22"/>
          <w:lang w:val="da-DK"/>
        </w:rPr>
        <w:t xml:space="preserve"> eller sygeplejersken</w:t>
      </w:r>
      <w:r w:rsidRPr="004457BB">
        <w:rPr>
          <w:szCs w:val="22"/>
          <w:lang w:val="da-DK"/>
        </w:rPr>
        <w:t xml:space="preserve">, hvis </w:t>
      </w:r>
      <w:r w:rsidR="00016961" w:rsidRPr="004457BB">
        <w:rPr>
          <w:szCs w:val="22"/>
          <w:lang w:val="da-DK"/>
        </w:rPr>
        <w:t xml:space="preserve">du får </w:t>
      </w:r>
      <w:r w:rsidRPr="004457BB">
        <w:rPr>
          <w:szCs w:val="22"/>
          <w:lang w:val="da-DK"/>
        </w:rPr>
        <w:t xml:space="preserve">bivirkninger, </w:t>
      </w:r>
      <w:r w:rsidR="00016961" w:rsidRPr="004457BB">
        <w:rPr>
          <w:szCs w:val="22"/>
          <w:lang w:val="da-DK"/>
        </w:rPr>
        <w:t xml:space="preserve">herunder bivirkninger, </w:t>
      </w:r>
      <w:r w:rsidRPr="004457BB">
        <w:rPr>
          <w:szCs w:val="22"/>
          <w:lang w:val="da-DK"/>
        </w:rPr>
        <w:t xml:space="preserve">som ikke er nævnt </w:t>
      </w:r>
      <w:r w:rsidR="00016961" w:rsidRPr="004457BB">
        <w:rPr>
          <w:szCs w:val="22"/>
          <w:lang w:val="da-DK"/>
        </w:rPr>
        <w:t>i denne indlægsseddel</w:t>
      </w:r>
      <w:r w:rsidRPr="004457BB">
        <w:rPr>
          <w:szCs w:val="22"/>
          <w:lang w:val="da-DK"/>
        </w:rPr>
        <w:t>. Se punk</w:t>
      </w:r>
      <w:r w:rsidR="001A2599" w:rsidRPr="004457BB">
        <w:rPr>
          <w:szCs w:val="22"/>
          <w:lang w:val="da-DK"/>
        </w:rPr>
        <w:t>t</w:t>
      </w:r>
      <w:r w:rsidRPr="004457BB">
        <w:rPr>
          <w:szCs w:val="22"/>
          <w:lang w:val="da-DK"/>
        </w:rPr>
        <w:t xml:space="preserve"> 4.</w:t>
      </w:r>
    </w:p>
    <w:p w14:paraId="08088243" w14:textId="77777777" w:rsidR="00526516" w:rsidRPr="004457BB" w:rsidRDefault="00526516" w:rsidP="004457BB">
      <w:pPr>
        <w:numPr>
          <w:ilvl w:val="12"/>
          <w:numId w:val="0"/>
        </w:numPr>
        <w:tabs>
          <w:tab w:val="left" w:pos="567"/>
        </w:tabs>
        <w:rPr>
          <w:szCs w:val="22"/>
          <w:lang w:val="da-DK"/>
        </w:rPr>
      </w:pPr>
    </w:p>
    <w:p w14:paraId="497A07A0" w14:textId="0A5E7CA5" w:rsidR="00CB5A00" w:rsidRPr="004457BB" w:rsidRDefault="00CB5A00" w:rsidP="004457BB">
      <w:pPr>
        <w:numPr>
          <w:ilvl w:val="12"/>
          <w:numId w:val="0"/>
        </w:numPr>
        <w:tabs>
          <w:tab w:val="left" w:pos="567"/>
        </w:tabs>
        <w:rPr>
          <w:rStyle w:val="Hyperlink"/>
          <w:color w:val="000000"/>
          <w:szCs w:val="22"/>
          <w:lang w:val="da-DK"/>
        </w:rPr>
      </w:pPr>
      <w:r w:rsidRPr="004457BB">
        <w:rPr>
          <w:szCs w:val="22"/>
          <w:lang w:val="da-DK"/>
        </w:rPr>
        <w:t xml:space="preserve">Se den nyeste indlægsseddel på </w:t>
      </w:r>
      <w:hyperlink r:id="rId13" w:history="1">
        <w:r w:rsidRPr="004457BB">
          <w:rPr>
            <w:rStyle w:val="Hyperlink"/>
            <w:szCs w:val="22"/>
            <w:lang w:val="da-DK"/>
          </w:rPr>
          <w:t>www.indlaegsseddel.dk</w:t>
        </w:r>
      </w:hyperlink>
    </w:p>
    <w:p w14:paraId="6983634F" w14:textId="77777777" w:rsidR="00CB5A00" w:rsidRPr="004457BB" w:rsidRDefault="00CB5A00" w:rsidP="004457BB">
      <w:pPr>
        <w:numPr>
          <w:ilvl w:val="12"/>
          <w:numId w:val="0"/>
        </w:numPr>
        <w:tabs>
          <w:tab w:val="left" w:pos="567"/>
        </w:tabs>
        <w:rPr>
          <w:szCs w:val="22"/>
          <w:lang w:val="da-DK"/>
        </w:rPr>
      </w:pPr>
    </w:p>
    <w:p w14:paraId="7085B3E6" w14:textId="68A917D2" w:rsidR="00526516" w:rsidRPr="004457BB" w:rsidRDefault="00526516" w:rsidP="004457BB">
      <w:pPr>
        <w:tabs>
          <w:tab w:val="left" w:pos="567"/>
        </w:tabs>
        <w:rPr>
          <w:b/>
          <w:szCs w:val="22"/>
          <w:lang w:val="da-DK"/>
        </w:rPr>
      </w:pPr>
      <w:r w:rsidRPr="004457BB">
        <w:rPr>
          <w:b/>
          <w:szCs w:val="22"/>
          <w:lang w:val="da-DK"/>
        </w:rPr>
        <w:t>Oversigt over indlægssedlen</w:t>
      </w:r>
    </w:p>
    <w:p w14:paraId="3A03D1FE" w14:textId="77777777" w:rsidR="001D6759" w:rsidRPr="004457BB" w:rsidRDefault="001D6759" w:rsidP="004457BB">
      <w:pPr>
        <w:tabs>
          <w:tab w:val="left" w:pos="567"/>
        </w:tabs>
        <w:rPr>
          <w:szCs w:val="22"/>
          <w:lang w:val="da-DK"/>
        </w:rPr>
      </w:pPr>
    </w:p>
    <w:p w14:paraId="54537577" w14:textId="77777777" w:rsidR="00526516" w:rsidRPr="004457BB" w:rsidRDefault="00526516" w:rsidP="004457BB">
      <w:pPr>
        <w:numPr>
          <w:ilvl w:val="0"/>
          <w:numId w:val="18"/>
        </w:numPr>
        <w:rPr>
          <w:szCs w:val="22"/>
          <w:lang w:val="da-DK"/>
        </w:rPr>
      </w:pPr>
      <w:r w:rsidRPr="004457BB">
        <w:rPr>
          <w:szCs w:val="22"/>
          <w:lang w:val="da-DK"/>
        </w:rPr>
        <w:t>Virkning og anvendelse</w:t>
      </w:r>
    </w:p>
    <w:p w14:paraId="20CE3A43" w14:textId="77777777" w:rsidR="00526516" w:rsidRPr="004457BB" w:rsidRDefault="00526516" w:rsidP="004457BB">
      <w:pPr>
        <w:numPr>
          <w:ilvl w:val="0"/>
          <w:numId w:val="18"/>
        </w:numPr>
        <w:rPr>
          <w:szCs w:val="22"/>
          <w:lang w:val="da-DK"/>
        </w:rPr>
      </w:pPr>
      <w:r w:rsidRPr="004457BB">
        <w:rPr>
          <w:szCs w:val="22"/>
          <w:lang w:val="da-DK"/>
        </w:rPr>
        <w:t>Det skal du vide, før du begynder at tage VIAGRA</w:t>
      </w:r>
    </w:p>
    <w:p w14:paraId="229DE2A0" w14:textId="77777777" w:rsidR="00526516" w:rsidRPr="004457BB" w:rsidRDefault="00526516" w:rsidP="004457BB">
      <w:pPr>
        <w:numPr>
          <w:ilvl w:val="0"/>
          <w:numId w:val="18"/>
        </w:numPr>
        <w:rPr>
          <w:szCs w:val="22"/>
          <w:lang w:val="da-DK"/>
        </w:rPr>
      </w:pPr>
      <w:r w:rsidRPr="004457BB">
        <w:rPr>
          <w:szCs w:val="22"/>
          <w:lang w:val="da-DK"/>
        </w:rPr>
        <w:t>Sådan skal du tage VIAGRA</w:t>
      </w:r>
    </w:p>
    <w:p w14:paraId="1E0BD624" w14:textId="77777777" w:rsidR="00526516" w:rsidRPr="004457BB" w:rsidRDefault="00526516" w:rsidP="004457BB">
      <w:pPr>
        <w:numPr>
          <w:ilvl w:val="0"/>
          <w:numId w:val="18"/>
        </w:numPr>
        <w:rPr>
          <w:szCs w:val="22"/>
          <w:lang w:val="da-DK"/>
        </w:rPr>
      </w:pPr>
      <w:r w:rsidRPr="004457BB">
        <w:rPr>
          <w:szCs w:val="22"/>
          <w:lang w:val="da-DK"/>
        </w:rPr>
        <w:t>Bivirkninger</w:t>
      </w:r>
    </w:p>
    <w:p w14:paraId="4722D787" w14:textId="77777777" w:rsidR="00526516" w:rsidRPr="004457BB" w:rsidRDefault="00526516" w:rsidP="004457BB">
      <w:pPr>
        <w:numPr>
          <w:ilvl w:val="0"/>
          <w:numId w:val="18"/>
        </w:numPr>
        <w:rPr>
          <w:szCs w:val="22"/>
          <w:lang w:val="da-DK"/>
        </w:rPr>
      </w:pPr>
      <w:r w:rsidRPr="004457BB">
        <w:rPr>
          <w:szCs w:val="22"/>
          <w:lang w:val="da-DK"/>
        </w:rPr>
        <w:t>Opbevaring</w:t>
      </w:r>
    </w:p>
    <w:p w14:paraId="1EB33594" w14:textId="77777777" w:rsidR="00526516" w:rsidRPr="004457BB" w:rsidRDefault="00526516" w:rsidP="004457BB">
      <w:pPr>
        <w:numPr>
          <w:ilvl w:val="0"/>
          <w:numId w:val="18"/>
        </w:numPr>
        <w:rPr>
          <w:szCs w:val="22"/>
          <w:lang w:val="da-DK"/>
        </w:rPr>
      </w:pPr>
      <w:r w:rsidRPr="004457BB">
        <w:rPr>
          <w:szCs w:val="22"/>
          <w:lang w:val="da-DK"/>
        </w:rPr>
        <w:t>Pakningsstørrelser og yderligere oplysninger</w:t>
      </w:r>
    </w:p>
    <w:p w14:paraId="5C1B38F1" w14:textId="77777777" w:rsidR="00526516" w:rsidRPr="004457BB" w:rsidRDefault="00526516" w:rsidP="004457BB">
      <w:pPr>
        <w:tabs>
          <w:tab w:val="left" w:pos="567"/>
        </w:tabs>
        <w:rPr>
          <w:szCs w:val="22"/>
          <w:lang w:val="da-DK"/>
        </w:rPr>
      </w:pPr>
    </w:p>
    <w:p w14:paraId="1B646F03" w14:textId="77777777" w:rsidR="00526516" w:rsidRPr="004457BB" w:rsidRDefault="00526516" w:rsidP="004457BB">
      <w:pPr>
        <w:tabs>
          <w:tab w:val="left" w:pos="0"/>
          <w:tab w:val="left" w:pos="567"/>
        </w:tabs>
        <w:suppressAutoHyphens/>
        <w:rPr>
          <w:szCs w:val="22"/>
          <w:lang w:val="fr-FR"/>
        </w:rPr>
      </w:pPr>
    </w:p>
    <w:p w14:paraId="77038A6C" w14:textId="77777777" w:rsidR="00526516" w:rsidRPr="004457BB" w:rsidRDefault="00526516" w:rsidP="004457BB">
      <w:pPr>
        <w:tabs>
          <w:tab w:val="left" w:pos="0"/>
          <w:tab w:val="left" w:pos="567"/>
        </w:tabs>
        <w:suppressAutoHyphens/>
        <w:rPr>
          <w:szCs w:val="22"/>
          <w:lang w:val="da-DK"/>
        </w:rPr>
      </w:pPr>
      <w:r w:rsidRPr="004457BB">
        <w:rPr>
          <w:b/>
          <w:szCs w:val="22"/>
          <w:lang w:val="da-DK"/>
        </w:rPr>
        <w:t>1.</w:t>
      </w:r>
      <w:r w:rsidRPr="004457BB">
        <w:rPr>
          <w:b/>
          <w:szCs w:val="22"/>
          <w:lang w:val="da-DK"/>
        </w:rPr>
        <w:tab/>
        <w:t>Virkning og anvendelse</w:t>
      </w:r>
    </w:p>
    <w:p w14:paraId="5DE2443F" w14:textId="77777777" w:rsidR="00526516" w:rsidRPr="004457BB" w:rsidRDefault="00526516" w:rsidP="004457BB">
      <w:pPr>
        <w:tabs>
          <w:tab w:val="left" w:pos="0"/>
          <w:tab w:val="left" w:pos="567"/>
        </w:tabs>
        <w:rPr>
          <w:szCs w:val="22"/>
          <w:lang w:val="da-DK"/>
        </w:rPr>
      </w:pPr>
    </w:p>
    <w:p w14:paraId="4C611E32" w14:textId="153ECC1A" w:rsidR="00526516" w:rsidRPr="004457BB" w:rsidRDefault="00526516" w:rsidP="004457BB">
      <w:pPr>
        <w:pStyle w:val="BodyText2"/>
        <w:ind w:left="0" w:firstLine="0"/>
        <w:rPr>
          <w:szCs w:val="22"/>
        </w:rPr>
      </w:pPr>
      <w:r w:rsidRPr="004457BB">
        <w:rPr>
          <w:szCs w:val="22"/>
        </w:rPr>
        <w:t xml:space="preserve">VIAGRA indeholder det aktive stof sildenafil, der tilhører en gruppe </w:t>
      </w:r>
      <w:r w:rsidR="00195911">
        <w:rPr>
          <w:szCs w:val="22"/>
        </w:rPr>
        <w:t>lægemidler</w:t>
      </w:r>
      <w:r w:rsidRPr="004457BB">
        <w:rPr>
          <w:szCs w:val="22"/>
        </w:rPr>
        <w:t xml:space="preserve">, som kaldes fosfodiesterase type 5 (PDE5)-hæmmere. Det afslapper blodkarrene i penis og tillader blodet at strømme ind i penis ved seksuel stimulation. VIAGRA vil kun hjælpe dig med at få en erektion, hvis du bliver seksuelt stimuleret. </w:t>
      </w:r>
    </w:p>
    <w:p w14:paraId="44D040ED" w14:textId="77777777" w:rsidR="00526516" w:rsidRPr="004457BB" w:rsidRDefault="00526516" w:rsidP="004457BB">
      <w:pPr>
        <w:pStyle w:val="BodyText2"/>
        <w:ind w:left="0" w:firstLine="0"/>
        <w:rPr>
          <w:i/>
          <w:szCs w:val="22"/>
        </w:rPr>
      </w:pPr>
    </w:p>
    <w:p w14:paraId="045798FF" w14:textId="77777777" w:rsidR="00526516" w:rsidRPr="004457BB" w:rsidRDefault="00526516" w:rsidP="004457BB">
      <w:pPr>
        <w:pStyle w:val="BodyText2"/>
        <w:ind w:left="0" w:firstLine="0"/>
        <w:rPr>
          <w:b/>
          <w:szCs w:val="22"/>
        </w:rPr>
      </w:pPr>
      <w:r w:rsidRPr="004457BB">
        <w:rPr>
          <w:szCs w:val="22"/>
        </w:rPr>
        <w:t>VIAGRA er til behandling af voksne mænd med erektil dysfunktion, også kendt som impotens, hvilket er manglende evne til at opnå og/eller opretholde erektion tilstrækkelig til at gennemføre tilfredsstillende seksuel aktivitet.</w:t>
      </w:r>
    </w:p>
    <w:p w14:paraId="2F951A65" w14:textId="77777777" w:rsidR="00526516" w:rsidRPr="004457BB" w:rsidRDefault="00526516" w:rsidP="004457BB">
      <w:pPr>
        <w:pStyle w:val="Header"/>
        <w:rPr>
          <w:szCs w:val="22"/>
          <w:lang w:val="da-DK"/>
        </w:rPr>
      </w:pPr>
    </w:p>
    <w:p w14:paraId="06227188" w14:textId="77777777" w:rsidR="00526516" w:rsidRPr="004457BB" w:rsidRDefault="00526516" w:rsidP="004457BB">
      <w:pPr>
        <w:pStyle w:val="Header"/>
        <w:rPr>
          <w:szCs w:val="22"/>
          <w:lang w:val="da-DK"/>
        </w:rPr>
      </w:pPr>
    </w:p>
    <w:p w14:paraId="726A23E7" w14:textId="77777777" w:rsidR="00526516" w:rsidRPr="004457BB" w:rsidRDefault="00526516" w:rsidP="004457BB">
      <w:pPr>
        <w:numPr>
          <w:ilvl w:val="0"/>
          <w:numId w:val="21"/>
        </w:numPr>
        <w:suppressAutoHyphens/>
        <w:rPr>
          <w:b/>
          <w:szCs w:val="22"/>
          <w:lang w:val="da-DK"/>
        </w:rPr>
      </w:pPr>
      <w:r w:rsidRPr="004457BB">
        <w:rPr>
          <w:b/>
          <w:szCs w:val="22"/>
          <w:lang w:val="da-DK"/>
        </w:rPr>
        <w:t>Det skal du vide, før du begynder at tage VIAGRA</w:t>
      </w:r>
    </w:p>
    <w:p w14:paraId="6CF04947" w14:textId="77777777" w:rsidR="00526516" w:rsidRPr="004457BB" w:rsidRDefault="00526516" w:rsidP="004457BB">
      <w:pPr>
        <w:pStyle w:val="Header"/>
        <w:rPr>
          <w:szCs w:val="22"/>
          <w:lang w:val="da-DK"/>
        </w:rPr>
      </w:pPr>
    </w:p>
    <w:p w14:paraId="59382C71" w14:textId="3F9BDD08" w:rsidR="00526516" w:rsidRPr="004457BB" w:rsidRDefault="00526516" w:rsidP="004457BB">
      <w:pPr>
        <w:tabs>
          <w:tab w:val="left" w:pos="567"/>
        </w:tabs>
        <w:suppressAutoHyphens/>
        <w:rPr>
          <w:b/>
          <w:szCs w:val="22"/>
          <w:lang w:val="da-DK"/>
        </w:rPr>
      </w:pPr>
      <w:r w:rsidRPr="004457BB">
        <w:rPr>
          <w:b/>
          <w:szCs w:val="22"/>
          <w:lang w:val="da-DK"/>
        </w:rPr>
        <w:t>Tag ikke VIAGRA</w:t>
      </w:r>
    </w:p>
    <w:p w14:paraId="597B5AFD" w14:textId="77777777" w:rsidR="001D6759" w:rsidRPr="004457BB" w:rsidRDefault="001D6759" w:rsidP="004457BB">
      <w:pPr>
        <w:tabs>
          <w:tab w:val="left" w:pos="567"/>
        </w:tabs>
        <w:suppressAutoHyphens/>
        <w:rPr>
          <w:szCs w:val="22"/>
          <w:lang w:val="da-DK"/>
        </w:rPr>
      </w:pPr>
    </w:p>
    <w:p w14:paraId="5B0DCA6F" w14:textId="77777777" w:rsidR="00526516" w:rsidRPr="004457BB" w:rsidRDefault="00526516" w:rsidP="004457BB">
      <w:pPr>
        <w:numPr>
          <w:ilvl w:val="0"/>
          <w:numId w:val="10"/>
        </w:numPr>
        <w:tabs>
          <w:tab w:val="clear" w:pos="567"/>
        </w:tabs>
        <w:rPr>
          <w:szCs w:val="22"/>
          <w:lang w:val="da-DK"/>
        </w:rPr>
      </w:pPr>
      <w:r w:rsidRPr="004457BB">
        <w:rPr>
          <w:szCs w:val="22"/>
          <w:lang w:val="da-DK"/>
        </w:rPr>
        <w:t>Hvis du er allergisk over for sildenafil eller et af de øvrige indholdsstoffer i VIAGRA (angivet i punkt 6).</w:t>
      </w:r>
    </w:p>
    <w:p w14:paraId="3B1BE6EE" w14:textId="77777777" w:rsidR="00526516" w:rsidRPr="004457BB" w:rsidRDefault="00526516" w:rsidP="004457BB">
      <w:pPr>
        <w:ind w:left="567"/>
        <w:rPr>
          <w:szCs w:val="22"/>
          <w:lang w:val="da-DK"/>
        </w:rPr>
      </w:pPr>
    </w:p>
    <w:p w14:paraId="387713CD" w14:textId="292CAB51" w:rsidR="00526516" w:rsidRPr="004457BB" w:rsidRDefault="00526516" w:rsidP="004457BB">
      <w:pPr>
        <w:numPr>
          <w:ilvl w:val="0"/>
          <w:numId w:val="10"/>
        </w:numPr>
        <w:tabs>
          <w:tab w:val="clear" w:pos="567"/>
        </w:tabs>
        <w:rPr>
          <w:szCs w:val="22"/>
          <w:lang w:val="da-DK"/>
        </w:rPr>
      </w:pPr>
      <w:r w:rsidRPr="004457BB">
        <w:rPr>
          <w:szCs w:val="22"/>
          <w:lang w:val="da-DK"/>
        </w:rPr>
        <w:t xml:space="preserve">Hvis du tager </w:t>
      </w:r>
      <w:r w:rsidR="00195911">
        <w:rPr>
          <w:szCs w:val="22"/>
          <w:lang w:val="da-DK"/>
        </w:rPr>
        <w:t>lægemidler</w:t>
      </w:r>
      <w:r w:rsidRPr="004457BB">
        <w:rPr>
          <w:szCs w:val="22"/>
          <w:lang w:val="da-DK"/>
        </w:rPr>
        <w:t xml:space="preserve">, som kaldes nitrater, da samtidig brug kan medføre potentielt farligt blodtryksfald. Fortæl det til lægen, hvis du tager denne type </w:t>
      </w:r>
      <w:r w:rsidR="00195911">
        <w:rPr>
          <w:szCs w:val="22"/>
          <w:lang w:val="da-DK"/>
        </w:rPr>
        <w:t>lægemidler</w:t>
      </w:r>
      <w:r w:rsidRPr="004457BB">
        <w:rPr>
          <w:szCs w:val="22"/>
          <w:lang w:val="da-DK"/>
        </w:rPr>
        <w:t>, der bruges til at lindre angina pectoris (smerter i brystet). Er du usikker, så spørg lægen eller på apoteket.</w:t>
      </w:r>
    </w:p>
    <w:p w14:paraId="4B3F630F" w14:textId="77777777" w:rsidR="00526516" w:rsidRPr="004457BB" w:rsidRDefault="00526516" w:rsidP="004457BB">
      <w:pPr>
        <w:rPr>
          <w:szCs w:val="22"/>
          <w:lang w:val="da-DK"/>
        </w:rPr>
      </w:pPr>
    </w:p>
    <w:p w14:paraId="59C80A25" w14:textId="77777777" w:rsidR="00526516" w:rsidRPr="004457BB" w:rsidRDefault="00526516" w:rsidP="004457BB">
      <w:pPr>
        <w:numPr>
          <w:ilvl w:val="0"/>
          <w:numId w:val="10"/>
        </w:numPr>
        <w:tabs>
          <w:tab w:val="clear" w:pos="567"/>
        </w:tabs>
        <w:rPr>
          <w:szCs w:val="22"/>
          <w:lang w:val="da-DK"/>
        </w:rPr>
      </w:pPr>
      <w:r w:rsidRPr="004457BB">
        <w:rPr>
          <w:szCs w:val="22"/>
          <w:lang w:val="da-DK"/>
        </w:rPr>
        <w:t xml:space="preserve">Hvis du bruger præparater, som kaldes nitrogenoxiddonorer som amylnitrit (“poppers”), da samtidig brug også kan medføre potentielt farligt blodtryksfald. </w:t>
      </w:r>
    </w:p>
    <w:p w14:paraId="6A3A0328" w14:textId="77777777" w:rsidR="00526516" w:rsidRPr="004457BB" w:rsidRDefault="00526516" w:rsidP="004457BB">
      <w:pPr>
        <w:rPr>
          <w:szCs w:val="22"/>
          <w:lang w:val="da-DK"/>
        </w:rPr>
      </w:pPr>
    </w:p>
    <w:p w14:paraId="4E980DF1" w14:textId="3D11ED29" w:rsidR="00526516" w:rsidRPr="004457BB" w:rsidRDefault="00526516" w:rsidP="00EC698C">
      <w:pPr>
        <w:numPr>
          <w:ilvl w:val="0"/>
          <w:numId w:val="10"/>
        </w:numPr>
        <w:rPr>
          <w:szCs w:val="22"/>
          <w:lang w:val="da-DK"/>
        </w:rPr>
      </w:pPr>
      <w:r w:rsidRPr="004457BB">
        <w:rPr>
          <w:szCs w:val="22"/>
          <w:lang w:val="da-DK"/>
        </w:rPr>
        <w:t xml:space="preserve">Hvis du tager riociguat. Dette lægemiddel bruges til at behandle pulmonal arteriel hypertension (højt blodtryk i lungerne) og kronisk tromboembolisk pulmonal hypertension (højt blodtryk i lungerne som følge af blodpropper). PDE5-hæmmere, så som VIAGRA, har vist sig at øge den </w:t>
      </w:r>
      <w:r w:rsidRPr="004457BB">
        <w:rPr>
          <w:szCs w:val="22"/>
          <w:lang w:val="da-DK"/>
        </w:rPr>
        <w:lastRenderedPageBreak/>
        <w:t xml:space="preserve">blodtrykssænkende virkning af </w:t>
      </w:r>
      <w:r w:rsidR="00195911">
        <w:rPr>
          <w:szCs w:val="22"/>
          <w:lang w:val="da-DK"/>
        </w:rPr>
        <w:t>dette lægemiddel</w:t>
      </w:r>
      <w:r w:rsidRPr="004457BB">
        <w:rPr>
          <w:szCs w:val="22"/>
          <w:lang w:val="da-DK"/>
        </w:rPr>
        <w:t>. Tal med din læge hvis du tager riociguat eller er usikker.</w:t>
      </w:r>
    </w:p>
    <w:p w14:paraId="3A5BAC6B" w14:textId="77777777" w:rsidR="00526516" w:rsidRPr="004457BB" w:rsidRDefault="00526516" w:rsidP="004457BB">
      <w:pPr>
        <w:rPr>
          <w:szCs w:val="22"/>
          <w:lang w:val="da-DK"/>
        </w:rPr>
      </w:pPr>
    </w:p>
    <w:p w14:paraId="69F264DA" w14:textId="77777777" w:rsidR="00526516" w:rsidRPr="004457BB" w:rsidRDefault="00526516" w:rsidP="004457BB">
      <w:pPr>
        <w:numPr>
          <w:ilvl w:val="0"/>
          <w:numId w:val="10"/>
        </w:numPr>
        <w:tabs>
          <w:tab w:val="left" w:pos="567"/>
        </w:tabs>
        <w:ind w:left="0" w:firstLine="0"/>
        <w:rPr>
          <w:szCs w:val="22"/>
          <w:lang w:val="da-DK"/>
        </w:rPr>
      </w:pPr>
      <w:r w:rsidRPr="004457BB">
        <w:rPr>
          <w:szCs w:val="22"/>
          <w:lang w:val="da-DK"/>
        </w:rPr>
        <w:t>Hvis du har alvorlige hjerte- eller leverproblemer.</w:t>
      </w:r>
    </w:p>
    <w:p w14:paraId="1313F330" w14:textId="77777777" w:rsidR="00526516" w:rsidRPr="004457BB" w:rsidRDefault="00526516" w:rsidP="004457BB">
      <w:pPr>
        <w:tabs>
          <w:tab w:val="left" w:pos="0"/>
          <w:tab w:val="left" w:pos="567"/>
        </w:tabs>
        <w:rPr>
          <w:b/>
          <w:szCs w:val="22"/>
          <w:lang w:val="da-DK"/>
        </w:rPr>
      </w:pPr>
    </w:p>
    <w:p w14:paraId="7F6532CE" w14:textId="77777777" w:rsidR="00526516" w:rsidRPr="004457BB" w:rsidRDefault="00526516" w:rsidP="004457BB">
      <w:pPr>
        <w:numPr>
          <w:ilvl w:val="0"/>
          <w:numId w:val="10"/>
        </w:numPr>
        <w:tabs>
          <w:tab w:val="left" w:pos="0"/>
          <w:tab w:val="left" w:pos="567"/>
        </w:tabs>
        <w:ind w:left="0" w:firstLine="0"/>
        <w:rPr>
          <w:szCs w:val="22"/>
          <w:lang w:val="da-DK"/>
        </w:rPr>
      </w:pPr>
      <w:r w:rsidRPr="004457BB">
        <w:rPr>
          <w:szCs w:val="22"/>
          <w:lang w:val="da-DK"/>
        </w:rPr>
        <w:t>Hvis du for nyligt har haft slagtilfælde eller hjerteanfald, eller hvis du har lavt blodtryk.</w:t>
      </w:r>
    </w:p>
    <w:p w14:paraId="685AF5C8" w14:textId="77777777" w:rsidR="00526516" w:rsidRPr="004457BB" w:rsidRDefault="00526516" w:rsidP="004457BB">
      <w:pPr>
        <w:pStyle w:val="Header"/>
        <w:rPr>
          <w:szCs w:val="22"/>
          <w:lang w:val="da-DK"/>
        </w:rPr>
      </w:pPr>
    </w:p>
    <w:p w14:paraId="0493D7B2" w14:textId="77777777" w:rsidR="00526516" w:rsidRPr="004457BB" w:rsidRDefault="00526516" w:rsidP="004457BB">
      <w:pPr>
        <w:numPr>
          <w:ilvl w:val="0"/>
          <w:numId w:val="10"/>
        </w:numPr>
        <w:tabs>
          <w:tab w:val="left" w:pos="0"/>
          <w:tab w:val="left" w:pos="567"/>
        </w:tabs>
        <w:suppressAutoHyphens/>
        <w:ind w:left="0" w:firstLine="0"/>
        <w:rPr>
          <w:szCs w:val="22"/>
          <w:lang w:val="da-DK"/>
        </w:rPr>
      </w:pPr>
      <w:r w:rsidRPr="004457BB">
        <w:rPr>
          <w:szCs w:val="22"/>
          <w:lang w:val="da-DK"/>
        </w:rPr>
        <w:t xml:space="preserve">Hvis du har visse alvorlige arvelige øjensygdomme (som </w:t>
      </w:r>
      <w:r w:rsidRPr="004457BB">
        <w:rPr>
          <w:i/>
          <w:szCs w:val="22"/>
          <w:lang w:val="da-DK"/>
        </w:rPr>
        <w:t>retinitis pigmentosa</w:t>
      </w:r>
      <w:r w:rsidRPr="004457BB">
        <w:rPr>
          <w:szCs w:val="22"/>
          <w:lang w:val="da-DK"/>
        </w:rPr>
        <w:t>).</w:t>
      </w:r>
    </w:p>
    <w:p w14:paraId="36C67991" w14:textId="77777777" w:rsidR="00526516" w:rsidRPr="004457BB" w:rsidRDefault="00526516" w:rsidP="004457BB">
      <w:pPr>
        <w:tabs>
          <w:tab w:val="left" w:pos="0"/>
        </w:tabs>
        <w:suppressAutoHyphens/>
        <w:rPr>
          <w:szCs w:val="22"/>
          <w:lang w:val="da-DK"/>
        </w:rPr>
      </w:pPr>
    </w:p>
    <w:p w14:paraId="77328876" w14:textId="77777777" w:rsidR="00526516" w:rsidRPr="004457BB" w:rsidRDefault="00526516" w:rsidP="004457BB">
      <w:pPr>
        <w:numPr>
          <w:ilvl w:val="0"/>
          <w:numId w:val="10"/>
        </w:numPr>
        <w:tabs>
          <w:tab w:val="left" w:pos="567"/>
        </w:tabs>
        <w:suppressAutoHyphens/>
        <w:rPr>
          <w:szCs w:val="22"/>
          <w:lang w:val="da-DK"/>
        </w:rPr>
      </w:pPr>
      <w:r w:rsidRPr="004457BB">
        <w:rPr>
          <w:szCs w:val="22"/>
          <w:lang w:val="da-DK"/>
        </w:rPr>
        <w:t>Hvis du på noget tidspunkt tidligere har haft tab af synet på grund af non</w:t>
      </w:r>
      <w:r w:rsidRPr="004457BB">
        <w:rPr>
          <w:szCs w:val="22"/>
          <w:lang w:val="da-DK" w:eastAsia="da-DK"/>
        </w:rPr>
        <w:t>-arteritis anterior iskæmisk opticusneuropati (NAION</w:t>
      </w:r>
      <w:r w:rsidRPr="004457BB">
        <w:rPr>
          <w:szCs w:val="22"/>
          <w:lang w:val="da-DK"/>
        </w:rPr>
        <w:t>).</w:t>
      </w:r>
    </w:p>
    <w:p w14:paraId="68AA206F" w14:textId="77777777" w:rsidR="00526516" w:rsidRPr="004457BB" w:rsidRDefault="00526516" w:rsidP="004457BB">
      <w:pPr>
        <w:tabs>
          <w:tab w:val="left" w:pos="0"/>
        </w:tabs>
        <w:suppressAutoHyphens/>
        <w:rPr>
          <w:szCs w:val="22"/>
          <w:lang w:val="da-DK"/>
        </w:rPr>
      </w:pPr>
    </w:p>
    <w:p w14:paraId="61AB2F0B" w14:textId="6C5E8901" w:rsidR="00526516" w:rsidRPr="004457BB" w:rsidRDefault="00526516" w:rsidP="004457BB">
      <w:pPr>
        <w:keepNext/>
        <w:tabs>
          <w:tab w:val="left" w:pos="567"/>
        </w:tabs>
        <w:suppressAutoHyphens/>
        <w:rPr>
          <w:b/>
          <w:szCs w:val="22"/>
          <w:lang w:val="da-DK"/>
        </w:rPr>
      </w:pPr>
      <w:r w:rsidRPr="004457BB">
        <w:rPr>
          <w:b/>
          <w:szCs w:val="22"/>
          <w:lang w:val="da-DK"/>
        </w:rPr>
        <w:t>Advarsler og forsigtighedsregler</w:t>
      </w:r>
    </w:p>
    <w:p w14:paraId="7F38A856" w14:textId="77777777" w:rsidR="00526516" w:rsidRPr="004457BB" w:rsidRDefault="00526516" w:rsidP="004457BB">
      <w:pPr>
        <w:keepNext/>
        <w:tabs>
          <w:tab w:val="left" w:pos="567"/>
        </w:tabs>
        <w:suppressAutoHyphens/>
        <w:rPr>
          <w:szCs w:val="22"/>
          <w:lang w:val="da-DK"/>
        </w:rPr>
      </w:pPr>
      <w:r w:rsidRPr="004457BB">
        <w:rPr>
          <w:szCs w:val="22"/>
          <w:lang w:val="da-DK"/>
        </w:rPr>
        <w:t xml:space="preserve">Kontakt lægen, apotekspersonalet eller </w:t>
      </w:r>
      <w:r w:rsidR="002725BD" w:rsidRPr="004457BB">
        <w:rPr>
          <w:szCs w:val="22"/>
          <w:lang w:val="da-DK"/>
        </w:rPr>
        <w:t>sygeplejersken</w:t>
      </w:r>
      <w:r w:rsidRPr="004457BB">
        <w:rPr>
          <w:szCs w:val="22"/>
          <w:lang w:val="da-DK"/>
        </w:rPr>
        <w:t>, før du tager VIAGRA</w:t>
      </w:r>
    </w:p>
    <w:p w14:paraId="3B9EE84C" w14:textId="77777777" w:rsidR="00526516" w:rsidRPr="004457BB" w:rsidRDefault="00526516" w:rsidP="004457BB">
      <w:pPr>
        <w:numPr>
          <w:ilvl w:val="0"/>
          <w:numId w:val="6"/>
        </w:numPr>
        <w:tabs>
          <w:tab w:val="left" w:pos="567"/>
        </w:tabs>
        <w:rPr>
          <w:szCs w:val="22"/>
          <w:lang w:val="da-DK"/>
        </w:rPr>
      </w:pPr>
      <w:r w:rsidRPr="004457BB">
        <w:rPr>
          <w:szCs w:val="22"/>
          <w:lang w:val="da-DK"/>
        </w:rPr>
        <w:t>hvis du har en abnormitet af de røde blodlegemer (seglcelleanæmi), blodkræft (leukæmi), knoglemarvskræft (multipelt myelom</w:t>
      </w:r>
      <w:r w:rsidRPr="004457BB" w:rsidDel="002F6D7C">
        <w:rPr>
          <w:szCs w:val="22"/>
          <w:lang w:val="da-DK"/>
        </w:rPr>
        <w:t xml:space="preserve"> </w:t>
      </w:r>
      <w:r w:rsidRPr="004457BB">
        <w:rPr>
          <w:szCs w:val="22"/>
          <w:lang w:val="da-DK"/>
        </w:rPr>
        <w:t>)</w:t>
      </w:r>
    </w:p>
    <w:p w14:paraId="5A428B97" w14:textId="77777777" w:rsidR="00526516" w:rsidRPr="004457BB" w:rsidRDefault="00526516" w:rsidP="004457BB">
      <w:pPr>
        <w:rPr>
          <w:szCs w:val="22"/>
          <w:lang w:val="da-DK"/>
        </w:rPr>
      </w:pPr>
    </w:p>
    <w:p w14:paraId="45F213D8" w14:textId="77777777" w:rsidR="00526516" w:rsidRPr="004457BB" w:rsidRDefault="00526516" w:rsidP="004457BB">
      <w:pPr>
        <w:numPr>
          <w:ilvl w:val="0"/>
          <w:numId w:val="6"/>
        </w:numPr>
        <w:tabs>
          <w:tab w:val="left" w:pos="567"/>
        </w:tabs>
        <w:rPr>
          <w:szCs w:val="22"/>
          <w:lang w:val="da-DK"/>
        </w:rPr>
      </w:pPr>
      <w:r w:rsidRPr="004457BB">
        <w:rPr>
          <w:szCs w:val="22"/>
          <w:lang w:val="da-DK"/>
        </w:rPr>
        <w:t>hvis du har en deformitet af penis eller Peyronies sygdom.</w:t>
      </w:r>
    </w:p>
    <w:p w14:paraId="72F02633" w14:textId="77777777" w:rsidR="00526516" w:rsidRPr="004457BB" w:rsidRDefault="00526516" w:rsidP="004457BB">
      <w:pPr>
        <w:rPr>
          <w:szCs w:val="22"/>
          <w:lang w:val="da-DK"/>
        </w:rPr>
      </w:pPr>
    </w:p>
    <w:p w14:paraId="01F65F7A" w14:textId="77777777" w:rsidR="00526516" w:rsidRPr="004457BB" w:rsidRDefault="00526516" w:rsidP="004457BB">
      <w:pPr>
        <w:numPr>
          <w:ilvl w:val="0"/>
          <w:numId w:val="6"/>
        </w:numPr>
        <w:tabs>
          <w:tab w:val="left" w:pos="567"/>
        </w:tabs>
        <w:rPr>
          <w:szCs w:val="22"/>
          <w:lang w:val="da-DK"/>
        </w:rPr>
      </w:pPr>
      <w:r w:rsidRPr="004457BB">
        <w:rPr>
          <w:szCs w:val="22"/>
          <w:lang w:val="da-DK"/>
        </w:rPr>
        <w:t>hvis du har problemer med hjertet. Din læge skal omhyggeligt undersøge, om dit hjerte kan tåle den ekstra anstrengelse, det er at have sex.</w:t>
      </w:r>
    </w:p>
    <w:p w14:paraId="63B982FD" w14:textId="77777777" w:rsidR="00526516" w:rsidRPr="004457BB" w:rsidRDefault="00526516" w:rsidP="004457BB">
      <w:pPr>
        <w:tabs>
          <w:tab w:val="left" w:pos="567"/>
        </w:tabs>
        <w:rPr>
          <w:szCs w:val="22"/>
          <w:lang w:val="da-DK"/>
        </w:rPr>
      </w:pPr>
    </w:p>
    <w:p w14:paraId="5EE3228A" w14:textId="77777777" w:rsidR="00526516" w:rsidRPr="004457BB" w:rsidRDefault="00526516" w:rsidP="004457BB">
      <w:pPr>
        <w:numPr>
          <w:ilvl w:val="0"/>
          <w:numId w:val="6"/>
        </w:numPr>
        <w:tabs>
          <w:tab w:val="left" w:pos="567"/>
        </w:tabs>
        <w:ind w:left="0" w:firstLine="0"/>
        <w:rPr>
          <w:szCs w:val="22"/>
          <w:lang w:val="da-DK"/>
        </w:rPr>
      </w:pPr>
      <w:r w:rsidRPr="004457BB">
        <w:rPr>
          <w:szCs w:val="22"/>
          <w:lang w:val="da-DK"/>
        </w:rPr>
        <w:t>hvis du for tiden har mavesår eller blødningsforstyrrelser (som f.eks. hæmofili).</w:t>
      </w:r>
    </w:p>
    <w:p w14:paraId="4AB0F7ED" w14:textId="77777777" w:rsidR="00526516" w:rsidRPr="004457BB" w:rsidRDefault="00526516" w:rsidP="004457BB">
      <w:pPr>
        <w:rPr>
          <w:szCs w:val="22"/>
          <w:lang w:val="da-DK"/>
        </w:rPr>
      </w:pPr>
    </w:p>
    <w:p w14:paraId="0224193E" w14:textId="77777777" w:rsidR="00526516" w:rsidRPr="004457BB" w:rsidRDefault="00526516" w:rsidP="004457BB">
      <w:pPr>
        <w:numPr>
          <w:ilvl w:val="0"/>
          <w:numId w:val="6"/>
        </w:numPr>
        <w:suppressAutoHyphens/>
        <w:rPr>
          <w:szCs w:val="22"/>
          <w:lang w:val="da-DK"/>
        </w:rPr>
      </w:pPr>
      <w:r w:rsidRPr="004457BB">
        <w:rPr>
          <w:szCs w:val="22"/>
          <w:lang w:val="da-DK"/>
        </w:rPr>
        <w:t>hvis du oplever pludselige nedsættelser af synet eller tab af synet, skal du stoppe med at tage VIAGRA og straks søge læge.</w:t>
      </w:r>
    </w:p>
    <w:p w14:paraId="3DE90058" w14:textId="77777777" w:rsidR="00526516" w:rsidRPr="004457BB" w:rsidRDefault="00526516" w:rsidP="004457BB">
      <w:pPr>
        <w:numPr>
          <w:ilvl w:val="12"/>
          <w:numId w:val="0"/>
        </w:numPr>
        <w:tabs>
          <w:tab w:val="left" w:pos="567"/>
        </w:tabs>
        <w:rPr>
          <w:szCs w:val="22"/>
          <w:lang w:val="da-DK"/>
        </w:rPr>
      </w:pPr>
    </w:p>
    <w:p w14:paraId="2EBEF8E1" w14:textId="77777777" w:rsidR="00526516" w:rsidRPr="004457BB" w:rsidRDefault="00526516" w:rsidP="004457BB">
      <w:pPr>
        <w:numPr>
          <w:ilvl w:val="12"/>
          <w:numId w:val="0"/>
        </w:numPr>
        <w:tabs>
          <w:tab w:val="left" w:pos="567"/>
        </w:tabs>
        <w:rPr>
          <w:szCs w:val="22"/>
          <w:lang w:val="da-DK"/>
        </w:rPr>
      </w:pPr>
      <w:r w:rsidRPr="004457BB">
        <w:rPr>
          <w:szCs w:val="22"/>
          <w:lang w:val="da-DK"/>
        </w:rPr>
        <w:t>Du bør ikke anvende VIAGRA sammen med andre orale eller lokale behandlinger for erektil dysfunktion.</w:t>
      </w:r>
    </w:p>
    <w:p w14:paraId="6F5E9019" w14:textId="77777777" w:rsidR="00526516" w:rsidRPr="004457BB" w:rsidRDefault="00526516" w:rsidP="004457BB">
      <w:pPr>
        <w:numPr>
          <w:ilvl w:val="12"/>
          <w:numId w:val="0"/>
        </w:numPr>
        <w:tabs>
          <w:tab w:val="left" w:pos="567"/>
        </w:tabs>
        <w:rPr>
          <w:szCs w:val="22"/>
          <w:lang w:val="da-DK"/>
        </w:rPr>
      </w:pPr>
    </w:p>
    <w:p w14:paraId="19CB1069" w14:textId="73C4194E" w:rsidR="00526516" w:rsidRPr="004457BB" w:rsidRDefault="00526516" w:rsidP="004457BB">
      <w:pPr>
        <w:numPr>
          <w:ilvl w:val="12"/>
          <w:numId w:val="0"/>
        </w:numPr>
        <w:tabs>
          <w:tab w:val="left" w:pos="567"/>
        </w:tabs>
        <w:rPr>
          <w:szCs w:val="22"/>
          <w:lang w:val="da-DK"/>
        </w:rPr>
      </w:pPr>
      <w:r w:rsidRPr="004457BB">
        <w:rPr>
          <w:szCs w:val="22"/>
          <w:lang w:val="da-DK"/>
        </w:rPr>
        <w:t>Du bør ikke tage VIAGRA, hvis du samtidig bliver behandlet for pulmonal arteriel hypertension (PAH) med et lægemiddel, der indeholder sildenafil, eller hvis du samtidig får en anden PDE5-hæmmer.</w:t>
      </w:r>
    </w:p>
    <w:p w14:paraId="1E415367" w14:textId="77777777" w:rsidR="00526516" w:rsidRPr="004457BB" w:rsidRDefault="00526516" w:rsidP="004457BB">
      <w:pPr>
        <w:numPr>
          <w:ilvl w:val="12"/>
          <w:numId w:val="0"/>
        </w:numPr>
        <w:tabs>
          <w:tab w:val="left" w:pos="567"/>
        </w:tabs>
        <w:rPr>
          <w:szCs w:val="22"/>
          <w:lang w:val="da-DK"/>
        </w:rPr>
      </w:pPr>
    </w:p>
    <w:p w14:paraId="4B29664B" w14:textId="77777777" w:rsidR="00526516" w:rsidRPr="004457BB" w:rsidRDefault="00526516" w:rsidP="004457BB">
      <w:pPr>
        <w:numPr>
          <w:ilvl w:val="12"/>
          <w:numId w:val="0"/>
        </w:numPr>
        <w:tabs>
          <w:tab w:val="left" w:pos="567"/>
        </w:tabs>
        <w:rPr>
          <w:szCs w:val="22"/>
          <w:lang w:val="da-DK"/>
        </w:rPr>
      </w:pPr>
      <w:r w:rsidRPr="004457BB">
        <w:rPr>
          <w:szCs w:val="22"/>
          <w:lang w:val="da-DK"/>
        </w:rPr>
        <w:t>Du bør ikke tage VIAGRA, hvis du ikke har erektil dysfunktion.</w:t>
      </w:r>
    </w:p>
    <w:p w14:paraId="0E4616DA" w14:textId="77777777" w:rsidR="00526516" w:rsidRPr="004457BB" w:rsidRDefault="00526516" w:rsidP="004457BB">
      <w:pPr>
        <w:numPr>
          <w:ilvl w:val="12"/>
          <w:numId w:val="0"/>
        </w:numPr>
        <w:tabs>
          <w:tab w:val="left" w:pos="567"/>
        </w:tabs>
        <w:rPr>
          <w:szCs w:val="22"/>
          <w:lang w:val="da-DK"/>
        </w:rPr>
      </w:pPr>
    </w:p>
    <w:p w14:paraId="31E7673D" w14:textId="77777777" w:rsidR="00526516" w:rsidRPr="004457BB" w:rsidRDefault="00526516" w:rsidP="004457BB">
      <w:pPr>
        <w:numPr>
          <w:ilvl w:val="12"/>
          <w:numId w:val="0"/>
        </w:numPr>
        <w:tabs>
          <w:tab w:val="left" w:pos="567"/>
        </w:tabs>
        <w:rPr>
          <w:szCs w:val="22"/>
          <w:lang w:val="da-DK"/>
        </w:rPr>
      </w:pPr>
      <w:r w:rsidRPr="004457BB">
        <w:rPr>
          <w:szCs w:val="22"/>
          <w:lang w:val="da-DK"/>
        </w:rPr>
        <w:t>VIAGRA bør ikke anvendes af kvinder.</w:t>
      </w:r>
    </w:p>
    <w:p w14:paraId="157051ED" w14:textId="77777777" w:rsidR="00526516" w:rsidRPr="004457BB" w:rsidRDefault="00526516" w:rsidP="004457BB">
      <w:pPr>
        <w:pStyle w:val="BodyText"/>
        <w:numPr>
          <w:ilvl w:val="12"/>
          <w:numId w:val="0"/>
        </w:numPr>
        <w:tabs>
          <w:tab w:val="clear" w:pos="-720"/>
          <w:tab w:val="clear" w:pos="709"/>
        </w:tabs>
        <w:suppressAutoHyphens w:val="0"/>
        <w:rPr>
          <w:i/>
          <w:iCs/>
          <w:szCs w:val="22"/>
        </w:rPr>
      </w:pPr>
    </w:p>
    <w:p w14:paraId="11039E82" w14:textId="48916740" w:rsidR="00526516" w:rsidRPr="004457BB" w:rsidRDefault="00526516" w:rsidP="004457BB">
      <w:pPr>
        <w:numPr>
          <w:ilvl w:val="12"/>
          <w:numId w:val="0"/>
        </w:numPr>
        <w:tabs>
          <w:tab w:val="left" w:pos="567"/>
        </w:tabs>
        <w:rPr>
          <w:b/>
          <w:bCs/>
          <w:i/>
          <w:iCs/>
          <w:szCs w:val="22"/>
          <w:lang w:val="da-DK"/>
        </w:rPr>
      </w:pPr>
      <w:r w:rsidRPr="004457BB">
        <w:rPr>
          <w:b/>
          <w:bCs/>
          <w:i/>
          <w:iCs/>
          <w:szCs w:val="22"/>
          <w:lang w:val="da-DK"/>
        </w:rPr>
        <w:t>Særlige hensyn i forbindelse med patienter med nyre- eller leverproblemer</w:t>
      </w:r>
    </w:p>
    <w:p w14:paraId="0D32CB15" w14:textId="77777777" w:rsidR="001D6759" w:rsidRPr="004457BB" w:rsidRDefault="001D6759" w:rsidP="004457BB">
      <w:pPr>
        <w:numPr>
          <w:ilvl w:val="12"/>
          <w:numId w:val="0"/>
        </w:numPr>
        <w:tabs>
          <w:tab w:val="left" w:pos="567"/>
        </w:tabs>
        <w:rPr>
          <w:b/>
          <w:bCs/>
          <w:i/>
          <w:iCs/>
          <w:szCs w:val="22"/>
          <w:lang w:val="da-DK"/>
        </w:rPr>
      </w:pPr>
    </w:p>
    <w:p w14:paraId="52E4978C" w14:textId="77777777" w:rsidR="00526516" w:rsidRPr="004457BB" w:rsidRDefault="00526516" w:rsidP="004457BB">
      <w:pPr>
        <w:numPr>
          <w:ilvl w:val="12"/>
          <w:numId w:val="0"/>
        </w:numPr>
        <w:tabs>
          <w:tab w:val="left" w:pos="567"/>
        </w:tabs>
        <w:rPr>
          <w:szCs w:val="22"/>
          <w:lang w:val="da-DK"/>
        </w:rPr>
      </w:pPr>
      <w:r w:rsidRPr="004457BB">
        <w:rPr>
          <w:szCs w:val="22"/>
          <w:lang w:val="da-DK"/>
        </w:rPr>
        <w:t>Sig det til lægen, hvis du har nyre- eller leverproblemer. Lægen kan bestemme, at du skal have en lavere dosis.</w:t>
      </w:r>
    </w:p>
    <w:p w14:paraId="2696CA26" w14:textId="77777777" w:rsidR="00526516" w:rsidRPr="004457BB" w:rsidRDefault="00526516" w:rsidP="004457BB">
      <w:pPr>
        <w:pStyle w:val="BodyText"/>
        <w:numPr>
          <w:ilvl w:val="12"/>
          <w:numId w:val="0"/>
        </w:numPr>
        <w:tabs>
          <w:tab w:val="clear" w:pos="-720"/>
          <w:tab w:val="clear" w:pos="709"/>
        </w:tabs>
        <w:suppressAutoHyphens w:val="0"/>
        <w:rPr>
          <w:i/>
          <w:iCs/>
          <w:szCs w:val="22"/>
        </w:rPr>
      </w:pPr>
    </w:p>
    <w:p w14:paraId="01D5EA0D" w14:textId="77DE0E99" w:rsidR="00526516" w:rsidRPr="004457BB" w:rsidRDefault="00526516" w:rsidP="004457BB">
      <w:pPr>
        <w:pStyle w:val="BodyText"/>
        <w:numPr>
          <w:ilvl w:val="12"/>
          <w:numId w:val="0"/>
        </w:numPr>
        <w:tabs>
          <w:tab w:val="clear" w:pos="-720"/>
          <w:tab w:val="clear" w:pos="709"/>
        </w:tabs>
        <w:suppressAutoHyphens w:val="0"/>
        <w:rPr>
          <w:b/>
          <w:iCs/>
          <w:szCs w:val="22"/>
        </w:rPr>
      </w:pPr>
      <w:r w:rsidRPr="004457BB">
        <w:rPr>
          <w:b/>
          <w:iCs/>
          <w:szCs w:val="22"/>
        </w:rPr>
        <w:t>Børn og unge</w:t>
      </w:r>
    </w:p>
    <w:p w14:paraId="1CE2EC56" w14:textId="77777777" w:rsidR="001D6759" w:rsidRPr="004457BB" w:rsidRDefault="001D6759" w:rsidP="004457BB">
      <w:pPr>
        <w:pStyle w:val="BodyText"/>
        <w:numPr>
          <w:ilvl w:val="12"/>
          <w:numId w:val="0"/>
        </w:numPr>
        <w:tabs>
          <w:tab w:val="clear" w:pos="-720"/>
          <w:tab w:val="clear" w:pos="709"/>
        </w:tabs>
        <w:suppressAutoHyphens w:val="0"/>
        <w:rPr>
          <w:i/>
          <w:iCs/>
          <w:szCs w:val="22"/>
        </w:rPr>
      </w:pPr>
    </w:p>
    <w:p w14:paraId="0680AAD3" w14:textId="77777777" w:rsidR="00526516" w:rsidRPr="004457BB" w:rsidRDefault="00526516" w:rsidP="004457BB">
      <w:pPr>
        <w:numPr>
          <w:ilvl w:val="12"/>
          <w:numId w:val="0"/>
        </w:numPr>
        <w:tabs>
          <w:tab w:val="left" w:pos="567"/>
        </w:tabs>
        <w:rPr>
          <w:szCs w:val="22"/>
          <w:lang w:val="da-DK"/>
        </w:rPr>
      </w:pPr>
      <w:r w:rsidRPr="004457BB">
        <w:rPr>
          <w:szCs w:val="22"/>
          <w:lang w:val="da-DK"/>
        </w:rPr>
        <w:t>VIAGRA bør ikke gives til personer under 18 år.</w:t>
      </w:r>
    </w:p>
    <w:p w14:paraId="112619AE" w14:textId="77777777" w:rsidR="00526516" w:rsidRPr="004457BB" w:rsidRDefault="00526516" w:rsidP="004457BB">
      <w:pPr>
        <w:numPr>
          <w:ilvl w:val="12"/>
          <w:numId w:val="0"/>
        </w:numPr>
        <w:tabs>
          <w:tab w:val="left" w:pos="567"/>
        </w:tabs>
        <w:rPr>
          <w:b/>
          <w:szCs w:val="22"/>
          <w:lang w:val="da-DK"/>
        </w:rPr>
      </w:pPr>
    </w:p>
    <w:p w14:paraId="7DB3D515" w14:textId="0A3E4312" w:rsidR="00526516" w:rsidRPr="004457BB" w:rsidRDefault="00526516" w:rsidP="004457BB">
      <w:pPr>
        <w:tabs>
          <w:tab w:val="left" w:pos="567"/>
        </w:tabs>
        <w:suppressAutoHyphens/>
        <w:rPr>
          <w:b/>
          <w:szCs w:val="22"/>
          <w:lang w:val="da-DK"/>
        </w:rPr>
      </w:pPr>
      <w:r w:rsidRPr="004457BB">
        <w:rPr>
          <w:b/>
          <w:szCs w:val="22"/>
          <w:lang w:val="da-DK"/>
        </w:rPr>
        <w:t xml:space="preserve">Brug af </w:t>
      </w:r>
      <w:r w:rsidR="000B0096" w:rsidRPr="004457BB">
        <w:rPr>
          <w:b/>
          <w:szCs w:val="22"/>
          <w:lang w:val="da-DK"/>
        </w:rPr>
        <w:t>andre lægemidler</w:t>
      </w:r>
      <w:r w:rsidRPr="004457BB">
        <w:rPr>
          <w:b/>
          <w:szCs w:val="22"/>
          <w:lang w:val="da-DK"/>
        </w:rPr>
        <w:t xml:space="preserve"> sammen med VIAGRA</w:t>
      </w:r>
    </w:p>
    <w:p w14:paraId="1EF970C1" w14:textId="77777777" w:rsidR="001D6759" w:rsidRPr="004457BB" w:rsidRDefault="001D6759" w:rsidP="004457BB">
      <w:pPr>
        <w:tabs>
          <w:tab w:val="left" w:pos="567"/>
        </w:tabs>
        <w:suppressAutoHyphens/>
        <w:rPr>
          <w:szCs w:val="22"/>
          <w:lang w:val="da-DK"/>
        </w:rPr>
      </w:pPr>
    </w:p>
    <w:p w14:paraId="77027003" w14:textId="7989232C" w:rsidR="00526516" w:rsidRPr="004457BB" w:rsidRDefault="00526516" w:rsidP="004457BB">
      <w:pPr>
        <w:tabs>
          <w:tab w:val="left" w:pos="567"/>
        </w:tabs>
        <w:suppressAutoHyphens/>
        <w:rPr>
          <w:szCs w:val="22"/>
          <w:lang w:val="da-DK"/>
        </w:rPr>
      </w:pPr>
      <w:r w:rsidRPr="004457BB">
        <w:rPr>
          <w:szCs w:val="22"/>
          <w:lang w:val="da-DK"/>
        </w:rPr>
        <w:t xml:space="preserve">Fortæl altid lægen eller apotekspersonalet, hvis du bruger </w:t>
      </w:r>
      <w:r w:rsidR="000B0096" w:rsidRPr="004457BB">
        <w:rPr>
          <w:szCs w:val="22"/>
          <w:lang w:val="da-DK"/>
        </w:rPr>
        <w:t>andre lægemidler</w:t>
      </w:r>
      <w:r w:rsidR="00232BE9" w:rsidRPr="004457BB">
        <w:rPr>
          <w:szCs w:val="22"/>
          <w:lang w:val="da-DK"/>
        </w:rPr>
        <w:t xml:space="preserve">, for nylig har brugt </w:t>
      </w:r>
      <w:r w:rsidR="000B0096" w:rsidRPr="004457BB">
        <w:rPr>
          <w:szCs w:val="22"/>
          <w:lang w:val="da-DK"/>
        </w:rPr>
        <w:t>andre lægemidler</w:t>
      </w:r>
      <w:r w:rsidR="00232BE9" w:rsidRPr="004457BB">
        <w:rPr>
          <w:szCs w:val="22"/>
          <w:lang w:val="da-DK"/>
        </w:rPr>
        <w:t xml:space="preserve"> eller planlægger at bruge </w:t>
      </w:r>
      <w:r w:rsidR="000B0096" w:rsidRPr="004457BB">
        <w:rPr>
          <w:szCs w:val="22"/>
          <w:lang w:val="da-DK"/>
        </w:rPr>
        <w:t>andre lægemidler</w:t>
      </w:r>
      <w:r w:rsidR="00232BE9" w:rsidRPr="004457BB">
        <w:rPr>
          <w:szCs w:val="22"/>
          <w:lang w:val="da-DK"/>
        </w:rPr>
        <w:t>.</w:t>
      </w:r>
    </w:p>
    <w:p w14:paraId="3390228B" w14:textId="77777777" w:rsidR="00526516" w:rsidRPr="004457BB" w:rsidRDefault="00526516" w:rsidP="004457BB">
      <w:pPr>
        <w:numPr>
          <w:ilvl w:val="12"/>
          <w:numId w:val="0"/>
        </w:numPr>
        <w:tabs>
          <w:tab w:val="left" w:pos="567"/>
        </w:tabs>
        <w:rPr>
          <w:szCs w:val="22"/>
          <w:lang w:val="da-DK"/>
        </w:rPr>
      </w:pPr>
    </w:p>
    <w:p w14:paraId="3B8A0749" w14:textId="450BB641" w:rsidR="00526516" w:rsidRPr="004457BB" w:rsidRDefault="00526516" w:rsidP="004457BB">
      <w:pPr>
        <w:numPr>
          <w:ilvl w:val="12"/>
          <w:numId w:val="0"/>
        </w:numPr>
        <w:tabs>
          <w:tab w:val="left" w:pos="567"/>
        </w:tabs>
        <w:rPr>
          <w:szCs w:val="22"/>
          <w:lang w:val="da-DK"/>
        </w:rPr>
      </w:pPr>
      <w:r w:rsidRPr="004457BB">
        <w:rPr>
          <w:szCs w:val="22"/>
          <w:lang w:val="da-DK"/>
        </w:rPr>
        <w:t xml:space="preserve">VIAGRA tabletter kan påvirke virkningen af </w:t>
      </w:r>
      <w:r w:rsidR="000B0096" w:rsidRPr="004457BB">
        <w:rPr>
          <w:szCs w:val="22"/>
          <w:lang w:val="da-DK"/>
        </w:rPr>
        <w:t>andre lægemidler</w:t>
      </w:r>
      <w:r w:rsidRPr="004457BB">
        <w:rPr>
          <w:szCs w:val="22"/>
          <w:lang w:val="da-DK"/>
        </w:rPr>
        <w:t xml:space="preserve">, især </w:t>
      </w:r>
      <w:r w:rsidR="000B0096" w:rsidRPr="004457BB">
        <w:rPr>
          <w:szCs w:val="22"/>
          <w:lang w:val="da-DK"/>
        </w:rPr>
        <w:t xml:space="preserve">lægemidler </w:t>
      </w:r>
      <w:r w:rsidRPr="004457BB">
        <w:rPr>
          <w:szCs w:val="22"/>
          <w:lang w:val="da-DK"/>
        </w:rPr>
        <w:t>til behandling af smerter i brystet. I tilfælde af en alvorlig hændelse, bør du fortælle lægen, apotekspersonalet</w:t>
      </w:r>
      <w:r w:rsidR="002725BD" w:rsidRPr="004457BB">
        <w:rPr>
          <w:szCs w:val="22"/>
          <w:lang w:val="da-DK"/>
        </w:rPr>
        <w:t xml:space="preserve"> eller sygeplejersken</w:t>
      </w:r>
      <w:r w:rsidRPr="004457BB">
        <w:rPr>
          <w:szCs w:val="22"/>
          <w:lang w:val="da-DK"/>
        </w:rPr>
        <w:t xml:space="preserve">, at du har taget VIAGRA, og hvornår du har taget det. Tag ikke VIAGRA sammen med </w:t>
      </w:r>
      <w:r w:rsidR="000B0096" w:rsidRPr="004457BB">
        <w:rPr>
          <w:szCs w:val="22"/>
          <w:lang w:val="da-DK"/>
        </w:rPr>
        <w:t>andre lægemidler</w:t>
      </w:r>
      <w:r w:rsidRPr="004457BB">
        <w:rPr>
          <w:szCs w:val="22"/>
          <w:lang w:val="da-DK"/>
        </w:rPr>
        <w:t>, medmindre din læge har anbefalet det.</w:t>
      </w:r>
    </w:p>
    <w:p w14:paraId="39465EBA" w14:textId="77777777" w:rsidR="00526516" w:rsidRPr="004457BB" w:rsidRDefault="00526516" w:rsidP="004457BB">
      <w:pPr>
        <w:numPr>
          <w:ilvl w:val="12"/>
          <w:numId w:val="0"/>
        </w:numPr>
        <w:tabs>
          <w:tab w:val="left" w:pos="567"/>
        </w:tabs>
        <w:rPr>
          <w:szCs w:val="22"/>
          <w:lang w:val="da-DK"/>
        </w:rPr>
      </w:pPr>
    </w:p>
    <w:p w14:paraId="5BACCBED" w14:textId="1B4D5C5B" w:rsidR="00526516" w:rsidRPr="004457BB" w:rsidRDefault="00526516" w:rsidP="004457BB">
      <w:pPr>
        <w:numPr>
          <w:ilvl w:val="12"/>
          <w:numId w:val="0"/>
        </w:numPr>
        <w:tabs>
          <w:tab w:val="left" w:pos="567"/>
        </w:tabs>
        <w:rPr>
          <w:szCs w:val="22"/>
          <w:lang w:val="da-DK"/>
        </w:rPr>
      </w:pPr>
      <w:r w:rsidRPr="004457BB">
        <w:rPr>
          <w:szCs w:val="22"/>
          <w:lang w:val="da-DK"/>
        </w:rPr>
        <w:lastRenderedPageBreak/>
        <w:t xml:space="preserve">Du må ikke tage VIAGRA, hvis du tager </w:t>
      </w:r>
      <w:r w:rsidR="000B0096" w:rsidRPr="004457BB">
        <w:rPr>
          <w:szCs w:val="22"/>
          <w:lang w:val="da-DK"/>
        </w:rPr>
        <w:t>lægemidler</w:t>
      </w:r>
      <w:r w:rsidRPr="004457BB">
        <w:rPr>
          <w:szCs w:val="22"/>
          <w:lang w:val="da-DK"/>
        </w:rPr>
        <w:t>, som kaldes nitrater, da kombinationen af disse kan medføre potentielt farligt blodtryksfald. Fortæl altid lægen</w:t>
      </w:r>
      <w:r w:rsidR="002725BD" w:rsidRPr="004457BB">
        <w:rPr>
          <w:szCs w:val="22"/>
          <w:lang w:val="da-DK"/>
        </w:rPr>
        <w:t>,</w:t>
      </w:r>
      <w:r w:rsidR="000B0096" w:rsidRPr="004457BB">
        <w:rPr>
          <w:szCs w:val="22"/>
          <w:lang w:val="da-DK"/>
        </w:rPr>
        <w:t xml:space="preserve"> </w:t>
      </w:r>
      <w:r w:rsidRPr="004457BB">
        <w:rPr>
          <w:szCs w:val="22"/>
          <w:lang w:val="da-DK"/>
        </w:rPr>
        <w:t>apoteketspersonalet</w:t>
      </w:r>
      <w:r w:rsidR="002725BD" w:rsidRPr="004457BB">
        <w:rPr>
          <w:szCs w:val="22"/>
          <w:lang w:val="da-DK"/>
        </w:rPr>
        <w:t xml:space="preserve"> eller sygeplejersken</w:t>
      </w:r>
      <w:r w:rsidRPr="004457BB">
        <w:rPr>
          <w:szCs w:val="22"/>
          <w:lang w:val="da-DK"/>
        </w:rPr>
        <w:t xml:space="preserve">, hvis du tager denne type </w:t>
      </w:r>
      <w:r w:rsidR="00772832" w:rsidRPr="004457BB">
        <w:rPr>
          <w:szCs w:val="22"/>
          <w:lang w:val="da-DK"/>
        </w:rPr>
        <w:t>lægemiddel</w:t>
      </w:r>
      <w:r w:rsidRPr="004457BB">
        <w:rPr>
          <w:szCs w:val="22"/>
          <w:lang w:val="da-DK"/>
        </w:rPr>
        <w:t>, der bruges til lindring af angina pectoris (smerter i brystet).</w:t>
      </w:r>
    </w:p>
    <w:p w14:paraId="0F183272" w14:textId="77777777" w:rsidR="00526516" w:rsidRPr="004457BB" w:rsidRDefault="00526516" w:rsidP="004457BB">
      <w:pPr>
        <w:numPr>
          <w:ilvl w:val="12"/>
          <w:numId w:val="0"/>
        </w:numPr>
        <w:tabs>
          <w:tab w:val="left" w:pos="567"/>
        </w:tabs>
        <w:rPr>
          <w:szCs w:val="22"/>
          <w:lang w:val="da-DK"/>
        </w:rPr>
      </w:pPr>
    </w:p>
    <w:p w14:paraId="2E53EFBF" w14:textId="01DCD220" w:rsidR="00526516" w:rsidRPr="004457BB" w:rsidRDefault="00526516" w:rsidP="004457BB">
      <w:pPr>
        <w:numPr>
          <w:ilvl w:val="12"/>
          <w:numId w:val="0"/>
        </w:numPr>
        <w:tabs>
          <w:tab w:val="left" w:pos="567"/>
        </w:tabs>
        <w:rPr>
          <w:szCs w:val="22"/>
          <w:lang w:val="da-DK"/>
        </w:rPr>
      </w:pPr>
      <w:r w:rsidRPr="004457BB">
        <w:rPr>
          <w:szCs w:val="22"/>
          <w:lang w:val="da-DK"/>
        </w:rPr>
        <w:t xml:space="preserve">Du må ikke tage VIAGRA, hvis du tager </w:t>
      </w:r>
      <w:r w:rsidR="00772832" w:rsidRPr="004457BB">
        <w:rPr>
          <w:szCs w:val="22"/>
          <w:lang w:val="da-DK"/>
        </w:rPr>
        <w:t>lægemidler</w:t>
      </w:r>
      <w:r w:rsidRPr="004457BB">
        <w:rPr>
          <w:szCs w:val="22"/>
          <w:lang w:val="da-DK"/>
        </w:rPr>
        <w:t>, som kaldes nitrogenoxiddonorer som f.eks. amylnitrit (“poppers”), da kombinationen også kan medføre potentielt farligt blodtryksfald.</w:t>
      </w:r>
    </w:p>
    <w:p w14:paraId="65212BEE" w14:textId="77777777" w:rsidR="00526516" w:rsidRPr="004457BB" w:rsidRDefault="00526516" w:rsidP="004457BB">
      <w:pPr>
        <w:numPr>
          <w:ilvl w:val="12"/>
          <w:numId w:val="0"/>
        </w:numPr>
        <w:tabs>
          <w:tab w:val="left" w:pos="567"/>
        </w:tabs>
        <w:rPr>
          <w:szCs w:val="22"/>
          <w:lang w:val="da-DK"/>
        </w:rPr>
      </w:pPr>
    </w:p>
    <w:p w14:paraId="449F367B" w14:textId="0F75B88B" w:rsidR="00526516" w:rsidRPr="004457BB" w:rsidRDefault="00526516" w:rsidP="004457BB">
      <w:pPr>
        <w:suppressAutoHyphens/>
        <w:rPr>
          <w:szCs w:val="22"/>
          <w:lang w:val="da-DK"/>
        </w:rPr>
      </w:pPr>
      <w:r w:rsidRPr="004457BB">
        <w:rPr>
          <w:szCs w:val="22"/>
          <w:lang w:val="da-DK"/>
        </w:rPr>
        <w:t xml:space="preserve">Fortæl det til lægen eller apotekspersonalet, hvis du tager </w:t>
      </w:r>
      <w:r w:rsidR="00772832" w:rsidRPr="004457BB">
        <w:rPr>
          <w:szCs w:val="22"/>
          <w:lang w:val="da-DK"/>
        </w:rPr>
        <w:t xml:space="preserve">lægemidler </w:t>
      </w:r>
      <w:r w:rsidRPr="004457BB">
        <w:rPr>
          <w:szCs w:val="22"/>
          <w:lang w:val="da-DK"/>
        </w:rPr>
        <w:t>der indeholder riociguat.</w:t>
      </w:r>
    </w:p>
    <w:p w14:paraId="2AF9F18A" w14:textId="77777777" w:rsidR="00526516" w:rsidRPr="004457BB" w:rsidRDefault="00526516" w:rsidP="004457BB">
      <w:pPr>
        <w:numPr>
          <w:ilvl w:val="12"/>
          <w:numId w:val="0"/>
        </w:numPr>
        <w:tabs>
          <w:tab w:val="left" w:pos="567"/>
        </w:tabs>
        <w:rPr>
          <w:szCs w:val="22"/>
          <w:lang w:val="da-DK"/>
        </w:rPr>
      </w:pPr>
    </w:p>
    <w:p w14:paraId="51B40157" w14:textId="323578B4" w:rsidR="00526516" w:rsidRPr="004457BB" w:rsidRDefault="00526516" w:rsidP="004457BB">
      <w:pPr>
        <w:numPr>
          <w:ilvl w:val="12"/>
          <w:numId w:val="0"/>
        </w:numPr>
        <w:tabs>
          <w:tab w:val="left" w:pos="567"/>
        </w:tabs>
        <w:rPr>
          <w:szCs w:val="22"/>
          <w:vertAlign w:val="superscript"/>
          <w:lang w:val="da-DK"/>
        </w:rPr>
      </w:pPr>
      <w:r w:rsidRPr="004457BB">
        <w:rPr>
          <w:szCs w:val="22"/>
          <w:lang w:val="da-DK"/>
        </w:rPr>
        <w:t xml:space="preserve">Hvis du tager </w:t>
      </w:r>
      <w:r w:rsidR="00772832" w:rsidRPr="004457BB">
        <w:rPr>
          <w:szCs w:val="22"/>
          <w:lang w:val="da-DK"/>
        </w:rPr>
        <w:t>lægemidler</w:t>
      </w:r>
      <w:r w:rsidRPr="004457BB">
        <w:rPr>
          <w:szCs w:val="22"/>
          <w:lang w:val="da-DK"/>
        </w:rPr>
        <w:t>, som kaldes proteasehæmmere, for eksempel til behandling af hiv, kan din læge starte behandlingen på den laveste dosis VIAGRA (25 mg).</w:t>
      </w:r>
    </w:p>
    <w:p w14:paraId="01A44804" w14:textId="77777777" w:rsidR="00526516" w:rsidRPr="004457BB" w:rsidRDefault="00526516" w:rsidP="004457BB">
      <w:pPr>
        <w:tabs>
          <w:tab w:val="left" w:pos="567"/>
        </w:tabs>
        <w:suppressAutoHyphens/>
        <w:rPr>
          <w:szCs w:val="22"/>
          <w:lang w:val="da-DK"/>
        </w:rPr>
      </w:pPr>
    </w:p>
    <w:p w14:paraId="166B7A07" w14:textId="77777777" w:rsidR="00526516" w:rsidRPr="004457BB" w:rsidRDefault="00526516" w:rsidP="004457BB">
      <w:pPr>
        <w:tabs>
          <w:tab w:val="left" w:pos="567"/>
        </w:tabs>
        <w:suppressAutoHyphens/>
        <w:rPr>
          <w:szCs w:val="22"/>
          <w:lang w:val="da-DK"/>
        </w:rPr>
      </w:pPr>
      <w:r w:rsidRPr="004457BB">
        <w:rPr>
          <w:szCs w:val="22"/>
          <w:lang w:val="da-DK"/>
        </w:rPr>
        <w:t>Nogle patienter, som er i behandling med en alfa-blokker til behandling af højt blodtryk eller vand</w:t>
      </w:r>
      <w:r w:rsidRPr="004457BB">
        <w:rPr>
          <w:szCs w:val="22"/>
          <w:lang w:val="da-DK"/>
        </w:rPr>
        <w:softHyphen/>
        <w:t>ladningsbesvær ved forstørret prostata, kan opleve svimmelhed eller uklarhed, som skyldes lavt blodtryk, når man hurtigt sætter sig ned eller rejser sig op. Visse patienter har oplevet disse symptomer, når de tager VIAGRA sammen med alfa-blokkere. Det er mest sandsynligt, at det vil indtræde inden for 4 timer efter, at du har  indtaget VIAGRA. Du bør være på en regelmæssig daglig dosis af alfa-blokkeren, før du tager VIAGRA, for at nedsætte risikoen for at disse symptomer opstår. Lægen kan give dig en lavere begyndelsesdosis (25 mg) af VIAGRA.</w:t>
      </w:r>
    </w:p>
    <w:p w14:paraId="34351757" w14:textId="77777777" w:rsidR="00526516" w:rsidRPr="004457BB" w:rsidRDefault="00526516" w:rsidP="004457BB">
      <w:pPr>
        <w:numPr>
          <w:ilvl w:val="12"/>
          <w:numId w:val="0"/>
        </w:numPr>
        <w:tabs>
          <w:tab w:val="left" w:pos="567"/>
        </w:tabs>
        <w:rPr>
          <w:b/>
          <w:szCs w:val="22"/>
          <w:lang w:val="da-DK"/>
        </w:rPr>
      </w:pPr>
    </w:p>
    <w:p w14:paraId="73CD3DCE" w14:textId="48645174" w:rsidR="00BD427F" w:rsidRPr="004457BB" w:rsidRDefault="00BD427F" w:rsidP="004457BB">
      <w:pPr>
        <w:numPr>
          <w:ilvl w:val="12"/>
          <w:numId w:val="0"/>
        </w:numPr>
        <w:tabs>
          <w:tab w:val="left" w:pos="567"/>
        </w:tabs>
        <w:rPr>
          <w:szCs w:val="22"/>
          <w:lang w:val="da-DK"/>
        </w:rPr>
      </w:pPr>
      <w:r w:rsidRPr="004457BB">
        <w:rPr>
          <w:szCs w:val="22"/>
          <w:lang w:val="da-DK"/>
        </w:rPr>
        <w:t xml:space="preserve">Fortæl det til lægen eller apotekspersonalet, hvis du tager </w:t>
      </w:r>
      <w:r w:rsidR="00772832" w:rsidRPr="004457BB">
        <w:rPr>
          <w:szCs w:val="22"/>
          <w:lang w:val="da-DK"/>
        </w:rPr>
        <w:t>lægemidler</w:t>
      </w:r>
      <w:r w:rsidRPr="004457BB">
        <w:rPr>
          <w:szCs w:val="22"/>
          <w:lang w:val="da-DK"/>
        </w:rPr>
        <w:t>, der indeholder sacubitril/valsartan, som bruges til behandling af hjertesvigt.</w:t>
      </w:r>
    </w:p>
    <w:p w14:paraId="23C8FE30" w14:textId="77777777" w:rsidR="00BD427F" w:rsidRPr="004457BB" w:rsidRDefault="00BD427F" w:rsidP="004457BB">
      <w:pPr>
        <w:numPr>
          <w:ilvl w:val="12"/>
          <w:numId w:val="0"/>
        </w:numPr>
        <w:tabs>
          <w:tab w:val="left" w:pos="567"/>
        </w:tabs>
        <w:rPr>
          <w:b/>
          <w:szCs w:val="22"/>
          <w:lang w:val="da-DK"/>
        </w:rPr>
      </w:pPr>
    </w:p>
    <w:p w14:paraId="70CC3A59" w14:textId="6267622B" w:rsidR="00526516" w:rsidRPr="004457BB" w:rsidRDefault="00526516" w:rsidP="004457BB">
      <w:pPr>
        <w:keepNext/>
        <w:numPr>
          <w:ilvl w:val="12"/>
          <w:numId w:val="0"/>
        </w:numPr>
        <w:tabs>
          <w:tab w:val="left" w:pos="567"/>
        </w:tabs>
        <w:rPr>
          <w:b/>
          <w:szCs w:val="22"/>
          <w:lang w:val="da-DK"/>
        </w:rPr>
      </w:pPr>
      <w:r w:rsidRPr="004457BB">
        <w:rPr>
          <w:b/>
          <w:szCs w:val="22"/>
          <w:lang w:val="da-DK"/>
        </w:rPr>
        <w:t>Brug af VIAGRA sammen med mad, drikke og alkohol</w:t>
      </w:r>
    </w:p>
    <w:p w14:paraId="65E74A09" w14:textId="77777777" w:rsidR="00526516" w:rsidRPr="004457BB" w:rsidRDefault="00526516" w:rsidP="004457BB">
      <w:pPr>
        <w:keepNext/>
        <w:numPr>
          <w:ilvl w:val="12"/>
          <w:numId w:val="0"/>
        </w:numPr>
        <w:tabs>
          <w:tab w:val="left" w:pos="567"/>
        </w:tabs>
        <w:rPr>
          <w:szCs w:val="22"/>
          <w:lang w:val="da-DK"/>
        </w:rPr>
      </w:pPr>
      <w:r w:rsidRPr="004457BB">
        <w:rPr>
          <w:szCs w:val="22"/>
          <w:lang w:val="da-DK"/>
        </w:rPr>
        <w:t>VIAGRA kan tages sammen med mad eller uden mad. Du kan måske opleve, at det kan tage lidt længere tid før VIAGRA virker, hvis du har spist et tungt måltid.</w:t>
      </w:r>
    </w:p>
    <w:p w14:paraId="75103613" w14:textId="77777777" w:rsidR="00526516" w:rsidRPr="004457BB" w:rsidRDefault="00526516" w:rsidP="004457BB">
      <w:pPr>
        <w:numPr>
          <w:ilvl w:val="12"/>
          <w:numId w:val="0"/>
        </w:numPr>
        <w:tabs>
          <w:tab w:val="left" w:pos="567"/>
        </w:tabs>
        <w:rPr>
          <w:b/>
          <w:szCs w:val="22"/>
          <w:lang w:val="da-DK"/>
        </w:rPr>
      </w:pPr>
    </w:p>
    <w:p w14:paraId="09F76BF2" w14:textId="4B95B498" w:rsidR="00526516" w:rsidRPr="004457BB" w:rsidRDefault="00526516" w:rsidP="004457BB">
      <w:pPr>
        <w:numPr>
          <w:ilvl w:val="12"/>
          <w:numId w:val="0"/>
        </w:numPr>
        <w:tabs>
          <w:tab w:val="left" w:pos="567"/>
        </w:tabs>
        <w:rPr>
          <w:szCs w:val="22"/>
          <w:lang w:val="da-DK"/>
        </w:rPr>
      </w:pPr>
      <w:r w:rsidRPr="004457BB">
        <w:rPr>
          <w:szCs w:val="22"/>
          <w:lang w:val="da-DK"/>
        </w:rPr>
        <w:t xml:space="preserve">Indtagelse af alkohol kan midlertidigt påvirke din evne til at få rejsning. For at få den fulde virkning af </w:t>
      </w:r>
      <w:r w:rsidR="00195911">
        <w:rPr>
          <w:szCs w:val="22"/>
          <w:lang w:val="da-DK"/>
        </w:rPr>
        <w:t>lægemidlet</w:t>
      </w:r>
      <w:r w:rsidRPr="004457BB">
        <w:rPr>
          <w:szCs w:val="22"/>
          <w:lang w:val="da-DK"/>
        </w:rPr>
        <w:t>, bør du ikke drikke alkohol i store mængder, før du tager VIAGRA.</w:t>
      </w:r>
    </w:p>
    <w:p w14:paraId="73F4CBE6" w14:textId="77777777" w:rsidR="00526516" w:rsidRPr="004457BB" w:rsidRDefault="00526516" w:rsidP="004457BB">
      <w:pPr>
        <w:numPr>
          <w:ilvl w:val="12"/>
          <w:numId w:val="0"/>
        </w:numPr>
        <w:tabs>
          <w:tab w:val="left" w:pos="567"/>
        </w:tabs>
        <w:rPr>
          <w:b/>
          <w:szCs w:val="22"/>
          <w:lang w:val="da-DK"/>
        </w:rPr>
      </w:pPr>
    </w:p>
    <w:p w14:paraId="113F1E1C" w14:textId="07941A52" w:rsidR="00526516" w:rsidRPr="004457BB" w:rsidRDefault="00526516" w:rsidP="004457BB">
      <w:pPr>
        <w:numPr>
          <w:ilvl w:val="12"/>
          <w:numId w:val="0"/>
        </w:numPr>
        <w:tabs>
          <w:tab w:val="left" w:pos="567"/>
        </w:tabs>
        <w:rPr>
          <w:b/>
          <w:szCs w:val="22"/>
          <w:lang w:val="da-DK"/>
        </w:rPr>
      </w:pPr>
      <w:r w:rsidRPr="004457BB">
        <w:rPr>
          <w:b/>
          <w:szCs w:val="22"/>
          <w:lang w:val="da-DK"/>
        </w:rPr>
        <w:t>Graviditet, amning og frugtbarhed</w:t>
      </w:r>
    </w:p>
    <w:p w14:paraId="3D72CCD9" w14:textId="77777777" w:rsidR="00526516" w:rsidRPr="004457BB" w:rsidRDefault="00526516" w:rsidP="004457BB">
      <w:pPr>
        <w:pStyle w:val="BodyText"/>
        <w:rPr>
          <w:szCs w:val="22"/>
        </w:rPr>
      </w:pPr>
      <w:r w:rsidRPr="004457BB">
        <w:rPr>
          <w:szCs w:val="22"/>
        </w:rPr>
        <w:t>VIAGRA er ikke beregnet til at bruges af kvinder.</w:t>
      </w:r>
    </w:p>
    <w:p w14:paraId="78296EE7" w14:textId="77777777" w:rsidR="00526516" w:rsidRPr="004457BB" w:rsidRDefault="00526516" w:rsidP="004457BB">
      <w:pPr>
        <w:numPr>
          <w:ilvl w:val="12"/>
          <w:numId w:val="0"/>
        </w:numPr>
        <w:tabs>
          <w:tab w:val="left" w:pos="567"/>
        </w:tabs>
        <w:rPr>
          <w:b/>
          <w:szCs w:val="22"/>
          <w:lang w:val="da-DK"/>
        </w:rPr>
      </w:pPr>
    </w:p>
    <w:p w14:paraId="68909E75" w14:textId="59E2AD7C" w:rsidR="00526516" w:rsidRPr="004457BB" w:rsidRDefault="00526516" w:rsidP="004457BB">
      <w:pPr>
        <w:pStyle w:val="BodyText3"/>
        <w:jc w:val="left"/>
        <w:rPr>
          <w:b/>
          <w:szCs w:val="22"/>
        </w:rPr>
      </w:pPr>
      <w:r w:rsidRPr="004457BB">
        <w:rPr>
          <w:b/>
          <w:szCs w:val="22"/>
        </w:rPr>
        <w:t>Trafik- og arbejdssikkerhed</w:t>
      </w:r>
    </w:p>
    <w:p w14:paraId="0F1BE92A" w14:textId="77777777" w:rsidR="00526516" w:rsidRPr="004457BB" w:rsidRDefault="00526516" w:rsidP="004457BB">
      <w:pPr>
        <w:pStyle w:val="BodyText2"/>
        <w:ind w:left="0" w:firstLine="0"/>
        <w:rPr>
          <w:szCs w:val="22"/>
        </w:rPr>
      </w:pPr>
      <w:r w:rsidRPr="004457BB">
        <w:rPr>
          <w:szCs w:val="22"/>
        </w:rPr>
        <w:t>VIAGRA kan forårsage svimmelhed og kan påvirke synet. Vær opmærksom på, hvordan du reagerer på VIAGRA inden bilkørsel eller betjening af maskiner.</w:t>
      </w:r>
    </w:p>
    <w:p w14:paraId="3CCCB0FF" w14:textId="77777777" w:rsidR="00526516" w:rsidRPr="004457BB" w:rsidRDefault="00526516" w:rsidP="004457BB">
      <w:pPr>
        <w:pStyle w:val="BodyText2"/>
        <w:ind w:left="0" w:firstLine="0"/>
        <w:rPr>
          <w:szCs w:val="22"/>
        </w:rPr>
      </w:pPr>
    </w:p>
    <w:p w14:paraId="13AEFE15" w14:textId="2221A44D" w:rsidR="00526516" w:rsidRPr="004457BB" w:rsidRDefault="00526516" w:rsidP="004457BB">
      <w:pPr>
        <w:pStyle w:val="BodyText2"/>
        <w:ind w:left="0" w:firstLine="0"/>
        <w:rPr>
          <w:b/>
          <w:szCs w:val="22"/>
        </w:rPr>
      </w:pPr>
      <w:r w:rsidRPr="004457BB">
        <w:rPr>
          <w:b/>
          <w:szCs w:val="22"/>
        </w:rPr>
        <w:t>VIAGRA indeholder lactose</w:t>
      </w:r>
    </w:p>
    <w:p w14:paraId="3B561E22" w14:textId="77777777" w:rsidR="00526516" w:rsidRPr="004457BB" w:rsidRDefault="00526516" w:rsidP="004457BB">
      <w:pPr>
        <w:suppressAutoHyphens/>
        <w:rPr>
          <w:bCs/>
          <w:spacing w:val="-3"/>
          <w:szCs w:val="22"/>
          <w:lang w:val="da-DK"/>
        </w:rPr>
      </w:pPr>
      <w:r w:rsidRPr="004457BB">
        <w:rPr>
          <w:bCs/>
          <w:spacing w:val="-3"/>
          <w:szCs w:val="22"/>
          <w:lang w:val="da-DK"/>
        </w:rPr>
        <w:t>Kontakt lægen, før du tager VIAGRA, hvis lægen har fortalt dig, at du ikke tåler visse sukkerarter, såsom lactose.</w:t>
      </w:r>
    </w:p>
    <w:p w14:paraId="71CEC229" w14:textId="77777777" w:rsidR="003676F9" w:rsidRPr="004457BB" w:rsidRDefault="003676F9" w:rsidP="004457BB">
      <w:pPr>
        <w:suppressAutoHyphens/>
        <w:rPr>
          <w:bCs/>
          <w:spacing w:val="-3"/>
          <w:szCs w:val="22"/>
          <w:lang w:val="da-DK"/>
        </w:rPr>
      </w:pPr>
    </w:p>
    <w:p w14:paraId="23FB877F" w14:textId="0AA8D841" w:rsidR="003676F9" w:rsidRPr="004457BB" w:rsidRDefault="003676F9" w:rsidP="004457BB">
      <w:pPr>
        <w:pStyle w:val="BodyText2"/>
        <w:ind w:left="0" w:firstLine="0"/>
        <w:rPr>
          <w:b/>
          <w:szCs w:val="22"/>
        </w:rPr>
      </w:pPr>
      <w:r w:rsidRPr="004457BB">
        <w:rPr>
          <w:b/>
          <w:szCs w:val="22"/>
        </w:rPr>
        <w:t>VIAGRA indeholder natrium</w:t>
      </w:r>
    </w:p>
    <w:p w14:paraId="0389DC7F" w14:textId="77777777" w:rsidR="00EC6717" w:rsidRPr="004457BB" w:rsidRDefault="003676F9" w:rsidP="004457BB">
      <w:pPr>
        <w:rPr>
          <w:bCs/>
          <w:spacing w:val="-3"/>
          <w:szCs w:val="22"/>
          <w:lang w:val="da-DK"/>
        </w:rPr>
      </w:pPr>
      <w:r w:rsidRPr="004457BB">
        <w:rPr>
          <w:bCs/>
          <w:spacing w:val="-3"/>
          <w:szCs w:val="22"/>
          <w:lang w:val="da-DK"/>
        </w:rPr>
        <w:t>Dette lægemiddel indeholder mindre end 1 mmol (23 mg) natrium pr. tablet, dvs. det er i det væsentlige natriumfrit.</w:t>
      </w:r>
    </w:p>
    <w:p w14:paraId="5ADCA0F1" w14:textId="77777777" w:rsidR="00CB5A00" w:rsidRPr="004457BB" w:rsidRDefault="00CB5A00" w:rsidP="004457BB">
      <w:pPr>
        <w:pStyle w:val="BodyText2"/>
        <w:ind w:left="0" w:firstLine="0"/>
        <w:rPr>
          <w:b/>
          <w:szCs w:val="22"/>
        </w:rPr>
      </w:pPr>
    </w:p>
    <w:p w14:paraId="5D172F37" w14:textId="77777777" w:rsidR="00526516" w:rsidRPr="004457BB" w:rsidRDefault="00526516" w:rsidP="004457BB">
      <w:pPr>
        <w:tabs>
          <w:tab w:val="left" w:pos="567"/>
        </w:tabs>
        <w:suppressAutoHyphens/>
        <w:rPr>
          <w:szCs w:val="22"/>
          <w:lang w:val="da-DK"/>
        </w:rPr>
      </w:pPr>
    </w:p>
    <w:p w14:paraId="5D7B3FDF" w14:textId="77777777" w:rsidR="00526516" w:rsidRPr="004457BB" w:rsidRDefault="00526516" w:rsidP="004457BB">
      <w:pPr>
        <w:keepNext/>
        <w:tabs>
          <w:tab w:val="left" w:pos="567"/>
        </w:tabs>
        <w:suppressAutoHyphens/>
        <w:rPr>
          <w:szCs w:val="22"/>
          <w:lang w:val="da-DK"/>
        </w:rPr>
      </w:pPr>
      <w:r w:rsidRPr="004457BB">
        <w:rPr>
          <w:b/>
          <w:szCs w:val="22"/>
          <w:lang w:val="da-DK"/>
        </w:rPr>
        <w:t>3.</w:t>
      </w:r>
      <w:r w:rsidRPr="004457BB">
        <w:rPr>
          <w:b/>
          <w:szCs w:val="22"/>
          <w:lang w:val="da-DK"/>
        </w:rPr>
        <w:tab/>
        <w:t>Sådan skal du tage VIAGRA</w:t>
      </w:r>
    </w:p>
    <w:p w14:paraId="5C4E479E" w14:textId="77777777" w:rsidR="00526516" w:rsidRPr="004457BB" w:rsidRDefault="00526516" w:rsidP="004457BB">
      <w:pPr>
        <w:keepNext/>
        <w:tabs>
          <w:tab w:val="left" w:pos="567"/>
        </w:tabs>
        <w:rPr>
          <w:szCs w:val="22"/>
          <w:lang w:val="da-DK"/>
        </w:rPr>
      </w:pPr>
    </w:p>
    <w:p w14:paraId="421E7108" w14:textId="77777777" w:rsidR="00526516" w:rsidRPr="004457BB" w:rsidRDefault="00526516" w:rsidP="004457BB">
      <w:pPr>
        <w:tabs>
          <w:tab w:val="left" w:pos="567"/>
        </w:tabs>
        <w:rPr>
          <w:szCs w:val="22"/>
          <w:lang w:val="da-DK"/>
        </w:rPr>
      </w:pPr>
      <w:r w:rsidRPr="004457BB">
        <w:rPr>
          <w:szCs w:val="22"/>
          <w:lang w:val="da-DK"/>
        </w:rPr>
        <w:t>Tag altid VIAGRA nøjagtigt efter lægens eller apotekspersonalets anvisning. Er du i tvivl så spørg lægen eller på apoteket. Den anbefalede begyndelsesdosis er 50 mg.</w:t>
      </w:r>
    </w:p>
    <w:p w14:paraId="24E32AAE" w14:textId="77777777" w:rsidR="00526516" w:rsidRPr="004457BB" w:rsidRDefault="00526516" w:rsidP="004457BB">
      <w:pPr>
        <w:tabs>
          <w:tab w:val="left" w:pos="567"/>
        </w:tabs>
        <w:rPr>
          <w:szCs w:val="22"/>
          <w:lang w:val="da-DK"/>
        </w:rPr>
      </w:pPr>
    </w:p>
    <w:p w14:paraId="39E928D5" w14:textId="026EC0C1" w:rsidR="00526516" w:rsidRPr="004457BB" w:rsidRDefault="00526516" w:rsidP="004457BB">
      <w:pPr>
        <w:keepNext/>
        <w:keepLines/>
        <w:tabs>
          <w:tab w:val="left" w:pos="567"/>
        </w:tabs>
        <w:rPr>
          <w:szCs w:val="22"/>
          <w:lang w:val="da-DK"/>
        </w:rPr>
      </w:pPr>
      <w:r w:rsidRPr="004457BB">
        <w:rPr>
          <w:b/>
          <w:i/>
          <w:szCs w:val="22"/>
          <w:lang w:val="da-DK"/>
        </w:rPr>
        <w:t>Du bør ikke tage VIAGRA mere end 1</w:t>
      </w:r>
      <w:r w:rsidR="005957E4">
        <w:rPr>
          <w:b/>
          <w:i/>
          <w:szCs w:val="22"/>
          <w:lang w:val="da-DK"/>
        </w:rPr>
        <w:t xml:space="preserve"> </w:t>
      </w:r>
      <w:r w:rsidRPr="004457BB">
        <w:rPr>
          <w:b/>
          <w:i/>
          <w:szCs w:val="22"/>
          <w:lang w:val="da-DK"/>
        </w:rPr>
        <w:t>gang dagligt.</w:t>
      </w:r>
    </w:p>
    <w:p w14:paraId="40D04221" w14:textId="77777777" w:rsidR="00526516" w:rsidRPr="004457BB" w:rsidRDefault="00526516" w:rsidP="004457BB">
      <w:pPr>
        <w:keepNext/>
        <w:keepLines/>
        <w:tabs>
          <w:tab w:val="left" w:pos="567"/>
        </w:tabs>
        <w:rPr>
          <w:szCs w:val="22"/>
          <w:lang w:val="da-DK"/>
        </w:rPr>
      </w:pPr>
    </w:p>
    <w:p w14:paraId="1085C229" w14:textId="493E02CF" w:rsidR="00526516" w:rsidRPr="004457BB" w:rsidRDefault="00526516" w:rsidP="004457BB">
      <w:pPr>
        <w:numPr>
          <w:ilvl w:val="12"/>
          <w:numId w:val="0"/>
        </w:numPr>
        <w:tabs>
          <w:tab w:val="left" w:pos="567"/>
        </w:tabs>
        <w:rPr>
          <w:szCs w:val="22"/>
          <w:lang w:val="da-DK"/>
        </w:rPr>
      </w:pPr>
      <w:r w:rsidRPr="004457BB">
        <w:rPr>
          <w:szCs w:val="22"/>
          <w:lang w:val="da-DK"/>
        </w:rPr>
        <w:t xml:space="preserve">Tag ikke VIAGRA filmovertrukne tabletter sammen med </w:t>
      </w:r>
      <w:r w:rsidR="00CC4028" w:rsidRPr="004457BB">
        <w:rPr>
          <w:szCs w:val="22"/>
          <w:lang w:val="da-DK"/>
        </w:rPr>
        <w:t xml:space="preserve">andre lægemidler, der indeholder sildenafil, herunder </w:t>
      </w:r>
      <w:r w:rsidRPr="004457BB">
        <w:rPr>
          <w:szCs w:val="22"/>
          <w:lang w:val="da-DK"/>
        </w:rPr>
        <w:t xml:space="preserve">VIAGRA </w:t>
      </w:r>
      <w:r w:rsidR="00820666">
        <w:rPr>
          <w:szCs w:val="22"/>
          <w:lang w:val="da-DK"/>
        </w:rPr>
        <w:t>smeltetabletter</w:t>
      </w:r>
      <w:r w:rsidR="00CC4028" w:rsidRPr="004457BB">
        <w:rPr>
          <w:szCs w:val="22"/>
          <w:lang w:val="da-DK"/>
        </w:rPr>
        <w:t xml:space="preserve"> eller VIAGRA smeltefilm</w:t>
      </w:r>
      <w:r w:rsidRPr="004457BB">
        <w:rPr>
          <w:szCs w:val="22"/>
          <w:lang w:val="da-DK"/>
        </w:rPr>
        <w:t>.</w:t>
      </w:r>
    </w:p>
    <w:p w14:paraId="76764E05" w14:textId="77777777" w:rsidR="00526516" w:rsidRPr="004457BB" w:rsidRDefault="00526516" w:rsidP="004457BB">
      <w:pPr>
        <w:numPr>
          <w:ilvl w:val="12"/>
          <w:numId w:val="0"/>
        </w:numPr>
        <w:tabs>
          <w:tab w:val="left" w:pos="567"/>
        </w:tabs>
        <w:rPr>
          <w:szCs w:val="22"/>
          <w:lang w:val="da-DK"/>
        </w:rPr>
      </w:pPr>
    </w:p>
    <w:p w14:paraId="339C1FAF" w14:textId="77777777" w:rsidR="00526516" w:rsidRPr="004457BB" w:rsidRDefault="00526516" w:rsidP="004457BB">
      <w:pPr>
        <w:numPr>
          <w:ilvl w:val="12"/>
          <w:numId w:val="0"/>
        </w:numPr>
        <w:tabs>
          <w:tab w:val="left" w:pos="567"/>
        </w:tabs>
        <w:rPr>
          <w:szCs w:val="22"/>
          <w:lang w:val="da-DK"/>
        </w:rPr>
      </w:pPr>
      <w:r w:rsidRPr="004457BB">
        <w:rPr>
          <w:szCs w:val="22"/>
          <w:lang w:val="da-DK"/>
        </w:rPr>
        <w:lastRenderedPageBreak/>
        <w:t>VIAGRA bør tages ca. 1 time inden du planlægger seksuel aktivitet. Synk tabletten hel med et glas vand.</w:t>
      </w:r>
    </w:p>
    <w:p w14:paraId="07785ECF" w14:textId="77777777" w:rsidR="00526516" w:rsidRPr="004457BB" w:rsidRDefault="00526516" w:rsidP="004457BB">
      <w:pPr>
        <w:tabs>
          <w:tab w:val="left" w:pos="567"/>
        </w:tabs>
        <w:rPr>
          <w:szCs w:val="22"/>
          <w:lang w:val="da-DK"/>
        </w:rPr>
      </w:pPr>
    </w:p>
    <w:p w14:paraId="2FD9E3B2" w14:textId="77777777" w:rsidR="00526516" w:rsidRPr="004457BB" w:rsidRDefault="00526516" w:rsidP="004457BB">
      <w:pPr>
        <w:tabs>
          <w:tab w:val="left" w:pos="567"/>
        </w:tabs>
        <w:rPr>
          <w:szCs w:val="22"/>
          <w:lang w:val="da-DK"/>
        </w:rPr>
      </w:pPr>
      <w:r w:rsidRPr="004457BB">
        <w:rPr>
          <w:szCs w:val="22"/>
          <w:lang w:val="da-DK"/>
        </w:rPr>
        <w:t>Hvis du mener, at virkningerne af VIAGRA er for kraftige eller for svage, bør du tale med lægen eller apoteket.</w:t>
      </w:r>
    </w:p>
    <w:p w14:paraId="5500FBDB" w14:textId="77777777" w:rsidR="00526516" w:rsidRPr="004457BB" w:rsidRDefault="00526516" w:rsidP="004457BB">
      <w:pPr>
        <w:numPr>
          <w:ilvl w:val="12"/>
          <w:numId w:val="0"/>
        </w:numPr>
        <w:tabs>
          <w:tab w:val="left" w:pos="567"/>
        </w:tabs>
        <w:rPr>
          <w:szCs w:val="22"/>
          <w:lang w:val="da-DK"/>
        </w:rPr>
      </w:pPr>
    </w:p>
    <w:p w14:paraId="21CAD262" w14:textId="77777777" w:rsidR="00526516" w:rsidRPr="004457BB" w:rsidRDefault="00526516" w:rsidP="004457BB">
      <w:pPr>
        <w:numPr>
          <w:ilvl w:val="12"/>
          <w:numId w:val="0"/>
        </w:numPr>
        <w:tabs>
          <w:tab w:val="left" w:pos="567"/>
        </w:tabs>
        <w:rPr>
          <w:szCs w:val="22"/>
          <w:lang w:val="da-DK"/>
        </w:rPr>
      </w:pPr>
      <w:r w:rsidRPr="004457BB">
        <w:rPr>
          <w:szCs w:val="22"/>
          <w:lang w:val="da-DK"/>
        </w:rPr>
        <w:t>VIAGRA hjælper kun til erektion ved seksuel stimulation. Den tid, som det tager for VIAGRA at virke varierer fra person til person, men det tager normalt mellem ½ og 1 time. Det kan vare længere inden VIAGRA virker, hvis det tages sammen med et tungt måltid.</w:t>
      </w:r>
    </w:p>
    <w:p w14:paraId="7CF5BA90" w14:textId="77777777" w:rsidR="00526516" w:rsidRPr="004457BB" w:rsidRDefault="00526516" w:rsidP="004457BB">
      <w:pPr>
        <w:numPr>
          <w:ilvl w:val="12"/>
          <w:numId w:val="0"/>
        </w:numPr>
        <w:tabs>
          <w:tab w:val="left" w:pos="567"/>
        </w:tabs>
        <w:rPr>
          <w:szCs w:val="22"/>
          <w:lang w:val="da-DK"/>
        </w:rPr>
      </w:pPr>
    </w:p>
    <w:p w14:paraId="7A0312A8" w14:textId="77777777" w:rsidR="00526516" w:rsidRPr="004457BB" w:rsidRDefault="00526516" w:rsidP="004457BB">
      <w:pPr>
        <w:numPr>
          <w:ilvl w:val="12"/>
          <w:numId w:val="0"/>
        </w:numPr>
        <w:tabs>
          <w:tab w:val="left" w:pos="567"/>
        </w:tabs>
        <w:rPr>
          <w:szCs w:val="22"/>
          <w:lang w:val="da-DK"/>
        </w:rPr>
      </w:pPr>
      <w:r w:rsidRPr="004457BB">
        <w:rPr>
          <w:szCs w:val="22"/>
          <w:lang w:val="da-DK"/>
        </w:rPr>
        <w:t xml:space="preserve">Hvis VIAGRA ikke hjælper til at give erektion, eller hvis erektionen ikke varer længe nok til at gennemføre samleje, bør du sige det til lægen. </w:t>
      </w:r>
    </w:p>
    <w:p w14:paraId="62EFAA0B" w14:textId="77777777" w:rsidR="00526516" w:rsidRPr="004457BB" w:rsidRDefault="00526516" w:rsidP="004457BB">
      <w:pPr>
        <w:tabs>
          <w:tab w:val="left" w:pos="567"/>
        </w:tabs>
        <w:rPr>
          <w:szCs w:val="22"/>
          <w:lang w:val="da-DK"/>
        </w:rPr>
      </w:pPr>
    </w:p>
    <w:p w14:paraId="1F5B614F" w14:textId="75F85E29" w:rsidR="00526516" w:rsidRPr="004457BB" w:rsidRDefault="00526516" w:rsidP="004457BB">
      <w:pPr>
        <w:pStyle w:val="BodyText3"/>
        <w:jc w:val="left"/>
        <w:rPr>
          <w:b/>
          <w:szCs w:val="22"/>
        </w:rPr>
      </w:pPr>
      <w:r w:rsidRPr="004457BB">
        <w:rPr>
          <w:b/>
          <w:szCs w:val="22"/>
        </w:rPr>
        <w:t>Hvis du har taget for mange VIAGRA</w:t>
      </w:r>
    </w:p>
    <w:p w14:paraId="544149BF" w14:textId="77777777" w:rsidR="001D6759" w:rsidRPr="004457BB" w:rsidRDefault="001D6759" w:rsidP="004457BB">
      <w:pPr>
        <w:pStyle w:val="BodyText3"/>
        <w:jc w:val="left"/>
        <w:rPr>
          <w:b/>
          <w:szCs w:val="22"/>
        </w:rPr>
      </w:pPr>
    </w:p>
    <w:p w14:paraId="0C45F5FB" w14:textId="77777777" w:rsidR="00526516" w:rsidRPr="004457BB" w:rsidRDefault="00526516" w:rsidP="004457BB">
      <w:pPr>
        <w:tabs>
          <w:tab w:val="left" w:pos="567"/>
        </w:tabs>
        <w:rPr>
          <w:szCs w:val="22"/>
          <w:lang w:val="da-DK"/>
        </w:rPr>
      </w:pPr>
      <w:r w:rsidRPr="004457BB">
        <w:rPr>
          <w:szCs w:val="22"/>
          <w:lang w:val="da-DK"/>
        </w:rPr>
        <w:t xml:space="preserve">Du kan opleve flere og kraftigere bivirkninger. Doser på over 100 mg vil ikke forøge virkningen. </w:t>
      </w:r>
    </w:p>
    <w:p w14:paraId="72FA49F0" w14:textId="77777777" w:rsidR="00526516" w:rsidRPr="004457BB" w:rsidRDefault="00526516" w:rsidP="004457BB">
      <w:pPr>
        <w:pStyle w:val="BodyText2"/>
        <w:ind w:left="0" w:firstLine="0"/>
        <w:rPr>
          <w:szCs w:val="22"/>
        </w:rPr>
      </w:pPr>
    </w:p>
    <w:p w14:paraId="06F37F64" w14:textId="77777777" w:rsidR="00526516" w:rsidRPr="004457BB" w:rsidRDefault="00526516" w:rsidP="004457BB">
      <w:pPr>
        <w:pStyle w:val="BodyText2"/>
        <w:ind w:left="0" w:firstLine="0"/>
        <w:rPr>
          <w:b/>
          <w:i/>
          <w:szCs w:val="22"/>
        </w:rPr>
      </w:pPr>
      <w:r w:rsidRPr="004457BB">
        <w:rPr>
          <w:b/>
          <w:i/>
          <w:szCs w:val="22"/>
        </w:rPr>
        <w:t>Du bør ikke tage flere tabletter, end din læge har sagt.</w:t>
      </w:r>
    </w:p>
    <w:p w14:paraId="466AD4E7" w14:textId="77777777" w:rsidR="00526516" w:rsidRPr="004457BB" w:rsidRDefault="00526516" w:rsidP="004457BB">
      <w:pPr>
        <w:pStyle w:val="BodyText2"/>
        <w:ind w:left="0" w:firstLine="0"/>
        <w:rPr>
          <w:szCs w:val="22"/>
        </w:rPr>
      </w:pPr>
    </w:p>
    <w:p w14:paraId="0B7676E4" w14:textId="77777777" w:rsidR="00526516" w:rsidRPr="004457BB" w:rsidRDefault="00526516" w:rsidP="004457BB">
      <w:pPr>
        <w:pStyle w:val="BodyText2"/>
        <w:ind w:left="0" w:firstLine="0"/>
        <w:rPr>
          <w:szCs w:val="22"/>
        </w:rPr>
      </w:pPr>
      <w:r w:rsidRPr="004457BB">
        <w:rPr>
          <w:szCs w:val="22"/>
        </w:rPr>
        <w:t>Kontakt lægen, hvis du har taget flere tabletter, end du skal.</w:t>
      </w:r>
    </w:p>
    <w:p w14:paraId="5ABBBB8E" w14:textId="77777777" w:rsidR="00526516" w:rsidRPr="004457BB" w:rsidRDefault="00526516" w:rsidP="004457BB">
      <w:pPr>
        <w:tabs>
          <w:tab w:val="left" w:pos="567"/>
        </w:tabs>
        <w:rPr>
          <w:szCs w:val="22"/>
          <w:lang w:val="da-DK"/>
        </w:rPr>
      </w:pPr>
    </w:p>
    <w:p w14:paraId="6F170F4C" w14:textId="77777777" w:rsidR="00526516" w:rsidRPr="004457BB" w:rsidRDefault="00526516" w:rsidP="004457BB">
      <w:pPr>
        <w:tabs>
          <w:tab w:val="left" w:pos="567"/>
        </w:tabs>
        <w:suppressAutoHyphens/>
        <w:rPr>
          <w:szCs w:val="22"/>
          <w:lang w:val="da-DK"/>
        </w:rPr>
      </w:pPr>
      <w:r w:rsidRPr="004457BB">
        <w:rPr>
          <w:szCs w:val="22"/>
          <w:lang w:val="da-DK"/>
        </w:rPr>
        <w:t xml:space="preserve">Spørg lægen, apotekspersonalet eller </w:t>
      </w:r>
      <w:r w:rsidR="002725BD" w:rsidRPr="004457BB">
        <w:rPr>
          <w:szCs w:val="22"/>
          <w:lang w:val="da-DK"/>
        </w:rPr>
        <w:t>sygeplejersken</w:t>
      </w:r>
      <w:r w:rsidRPr="004457BB">
        <w:rPr>
          <w:szCs w:val="22"/>
          <w:lang w:val="da-DK"/>
        </w:rPr>
        <w:t>, hvis der er noget, du er i tvivl om.</w:t>
      </w:r>
    </w:p>
    <w:p w14:paraId="62B2D935" w14:textId="77777777" w:rsidR="00526516" w:rsidRPr="004457BB" w:rsidRDefault="00526516" w:rsidP="004457BB">
      <w:pPr>
        <w:tabs>
          <w:tab w:val="left" w:pos="567"/>
        </w:tabs>
        <w:suppressAutoHyphens/>
        <w:rPr>
          <w:szCs w:val="22"/>
          <w:lang w:val="da-DK"/>
        </w:rPr>
      </w:pPr>
    </w:p>
    <w:p w14:paraId="0243B72D" w14:textId="77777777" w:rsidR="00526516" w:rsidRPr="004457BB" w:rsidRDefault="00526516" w:rsidP="004457BB">
      <w:pPr>
        <w:tabs>
          <w:tab w:val="left" w:pos="567"/>
        </w:tabs>
        <w:suppressAutoHyphens/>
        <w:rPr>
          <w:szCs w:val="22"/>
          <w:lang w:val="da-DK"/>
        </w:rPr>
      </w:pPr>
    </w:p>
    <w:p w14:paraId="7AD6E28E" w14:textId="77777777" w:rsidR="00526516" w:rsidRPr="004457BB" w:rsidRDefault="00526516" w:rsidP="004457BB">
      <w:pPr>
        <w:keepNext/>
        <w:tabs>
          <w:tab w:val="left" w:pos="567"/>
        </w:tabs>
        <w:suppressAutoHyphens/>
        <w:rPr>
          <w:szCs w:val="22"/>
          <w:lang w:val="da-DK"/>
        </w:rPr>
      </w:pPr>
      <w:r w:rsidRPr="004457BB">
        <w:rPr>
          <w:b/>
          <w:szCs w:val="22"/>
          <w:lang w:val="da-DK"/>
        </w:rPr>
        <w:t>4.</w:t>
      </w:r>
      <w:r w:rsidRPr="004457BB">
        <w:rPr>
          <w:b/>
          <w:szCs w:val="22"/>
          <w:lang w:val="da-DK"/>
        </w:rPr>
        <w:tab/>
        <w:t>Bivirkninger</w:t>
      </w:r>
    </w:p>
    <w:p w14:paraId="20BE5E0C" w14:textId="77777777" w:rsidR="00526516" w:rsidRPr="004457BB" w:rsidRDefault="00526516" w:rsidP="004457BB">
      <w:pPr>
        <w:keepNext/>
        <w:numPr>
          <w:ilvl w:val="12"/>
          <w:numId w:val="0"/>
        </w:numPr>
        <w:tabs>
          <w:tab w:val="left" w:pos="567"/>
        </w:tabs>
        <w:rPr>
          <w:szCs w:val="22"/>
          <w:lang w:val="da-DK"/>
        </w:rPr>
      </w:pPr>
    </w:p>
    <w:p w14:paraId="422AB186" w14:textId="77777777" w:rsidR="00526516" w:rsidRPr="004457BB" w:rsidRDefault="00526516" w:rsidP="004457BB">
      <w:pPr>
        <w:keepNext/>
        <w:numPr>
          <w:ilvl w:val="12"/>
          <w:numId w:val="0"/>
        </w:numPr>
        <w:tabs>
          <w:tab w:val="left" w:pos="567"/>
        </w:tabs>
        <w:rPr>
          <w:szCs w:val="22"/>
          <w:lang w:val="da-DK"/>
        </w:rPr>
      </w:pPr>
      <w:r w:rsidRPr="004457BB">
        <w:rPr>
          <w:szCs w:val="22"/>
          <w:lang w:val="da-DK"/>
        </w:rPr>
        <w:t>Dette lægemiddel kan som al</w:t>
      </w:r>
      <w:r w:rsidR="00232BE9" w:rsidRPr="004457BB">
        <w:rPr>
          <w:szCs w:val="22"/>
          <w:lang w:val="da-DK"/>
        </w:rPr>
        <w:t xml:space="preserve">le andre lægemidler </w:t>
      </w:r>
      <w:r w:rsidRPr="004457BB">
        <w:rPr>
          <w:szCs w:val="22"/>
          <w:lang w:val="da-DK"/>
        </w:rPr>
        <w:t>give bivirkninger, men ikke alle får bivirkninger. De bivirkninger, der er rapporteret i forbindelse med brug af VIAGRA er normalt milde til moderate og af kort varighed.</w:t>
      </w:r>
    </w:p>
    <w:p w14:paraId="7AE9403C" w14:textId="77777777" w:rsidR="00526516" w:rsidRPr="004457BB" w:rsidRDefault="00526516" w:rsidP="004457BB">
      <w:pPr>
        <w:numPr>
          <w:ilvl w:val="12"/>
          <w:numId w:val="0"/>
        </w:numPr>
        <w:tabs>
          <w:tab w:val="left" w:pos="567"/>
        </w:tabs>
        <w:rPr>
          <w:szCs w:val="22"/>
          <w:lang w:val="da-DK"/>
        </w:rPr>
      </w:pPr>
    </w:p>
    <w:p w14:paraId="615246D7" w14:textId="77777777" w:rsidR="00526516" w:rsidRPr="004457BB" w:rsidRDefault="00526516" w:rsidP="004457BB">
      <w:pPr>
        <w:numPr>
          <w:ilvl w:val="12"/>
          <w:numId w:val="0"/>
        </w:numPr>
        <w:tabs>
          <w:tab w:val="left" w:pos="567"/>
        </w:tabs>
        <w:rPr>
          <w:b/>
          <w:szCs w:val="22"/>
          <w:lang w:val="da-DK"/>
        </w:rPr>
      </w:pPr>
      <w:r w:rsidRPr="004457BB">
        <w:rPr>
          <w:b/>
          <w:szCs w:val="22"/>
          <w:lang w:val="da-DK"/>
        </w:rPr>
        <w:t>Hvis du oplever nogen af de følgende bivirkninger skal du stoppe med at tage VIAGRA og øjeblikkeligt søge læge:</w:t>
      </w:r>
    </w:p>
    <w:p w14:paraId="2C74887D" w14:textId="77777777" w:rsidR="00526516" w:rsidRPr="004457BB" w:rsidRDefault="00526516" w:rsidP="004457BB">
      <w:pPr>
        <w:numPr>
          <w:ilvl w:val="12"/>
          <w:numId w:val="0"/>
        </w:numPr>
        <w:tabs>
          <w:tab w:val="left" w:pos="567"/>
        </w:tabs>
        <w:rPr>
          <w:b/>
          <w:szCs w:val="22"/>
          <w:u w:val="single"/>
          <w:lang w:val="da-DK"/>
        </w:rPr>
      </w:pPr>
    </w:p>
    <w:p w14:paraId="0DA4E9D9" w14:textId="77777777" w:rsidR="00526516" w:rsidRPr="004457BB" w:rsidRDefault="00526516" w:rsidP="004457BB">
      <w:pPr>
        <w:numPr>
          <w:ilvl w:val="1"/>
          <w:numId w:val="24"/>
        </w:numPr>
        <w:tabs>
          <w:tab w:val="left" w:pos="567"/>
        </w:tabs>
        <w:ind w:left="567" w:hanging="567"/>
        <w:rPr>
          <w:szCs w:val="22"/>
          <w:lang w:val="da-DK"/>
        </w:rPr>
      </w:pPr>
      <w:r w:rsidRPr="004457BB">
        <w:rPr>
          <w:szCs w:val="22"/>
          <w:lang w:val="da-DK"/>
        </w:rPr>
        <w:t xml:space="preserve">En allergisk reaktion - dette ses </w:t>
      </w:r>
      <w:r w:rsidRPr="004457BB">
        <w:rPr>
          <w:b/>
          <w:szCs w:val="22"/>
          <w:lang w:val="da-DK"/>
        </w:rPr>
        <w:t xml:space="preserve">ikke almindeligt </w:t>
      </w:r>
      <w:r w:rsidRPr="004457BB">
        <w:rPr>
          <w:szCs w:val="22"/>
          <w:lang w:val="da-DK"/>
        </w:rPr>
        <w:t>(kan ses hos op til 1 ud af 100 personer)</w:t>
      </w:r>
    </w:p>
    <w:p w14:paraId="0AABD36C" w14:textId="6D5BAB42" w:rsidR="00526516" w:rsidRPr="004457BB" w:rsidRDefault="00526516" w:rsidP="004457BB">
      <w:pPr>
        <w:tabs>
          <w:tab w:val="left" w:pos="567"/>
        </w:tabs>
        <w:ind w:left="567" w:hanging="567"/>
        <w:rPr>
          <w:szCs w:val="22"/>
          <w:lang w:val="da-DK"/>
        </w:rPr>
      </w:pPr>
      <w:r w:rsidRPr="004457BB">
        <w:rPr>
          <w:szCs w:val="22"/>
          <w:lang w:val="da-DK"/>
        </w:rPr>
        <w:tab/>
        <w:t>Symptomerne omfatter pludselig hvæsende vejrtrækning, vejrtrækningsbesvær eller svimmelhed, hævelser af øjenlåg, ansigt, læber eller hals.</w:t>
      </w:r>
    </w:p>
    <w:p w14:paraId="7CDA8270" w14:textId="77777777" w:rsidR="00526516" w:rsidRPr="004457BB" w:rsidRDefault="00526516" w:rsidP="004457BB">
      <w:pPr>
        <w:tabs>
          <w:tab w:val="left" w:pos="567"/>
        </w:tabs>
        <w:ind w:left="567" w:hanging="567"/>
        <w:rPr>
          <w:szCs w:val="22"/>
          <w:lang w:val="da-DK"/>
        </w:rPr>
      </w:pPr>
    </w:p>
    <w:p w14:paraId="65CB0955" w14:textId="77777777" w:rsidR="00526516" w:rsidRPr="004457BB" w:rsidRDefault="00526516" w:rsidP="004457BB">
      <w:pPr>
        <w:numPr>
          <w:ilvl w:val="1"/>
          <w:numId w:val="24"/>
        </w:numPr>
        <w:tabs>
          <w:tab w:val="left" w:pos="567"/>
        </w:tabs>
        <w:ind w:left="567" w:hanging="567"/>
        <w:rPr>
          <w:szCs w:val="22"/>
          <w:lang w:val="da-DK"/>
        </w:rPr>
      </w:pPr>
      <w:r w:rsidRPr="004457BB">
        <w:rPr>
          <w:szCs w:val="22"/>
          <w:lang w:val="da-DK"/>
        </w:rPr>
        <w:t>Smerter i brystet - dette ses</w:t>
      </w:r>
      <w:r w:rsidRPr="004457BB">
        <w:rPr>
          <w:b/>
          <w:szCs w:val="22"/>
          <w:lang w:val="da-DK"/>
        </w:rPr>
        <w:t xml:space="preserve"> ikke almindeligt</w:t>
      </w:r>
      <w:r w:rsidRPr="004457BB">
        <w:rPr>
          <w:szCs w:val="22"/>
          <w:lang w:val="da-DK"/>
        </w:rPr>
        <w:t xml:space="preserve"> </w:t>
      </w:r>
    </w:p>
    <w:p w14:paraId="3931EB74" w14:textId="77777777" w:rsidR="00526516" w:rsidRPr="004457BB" w:rsidRDefault="00526516" w:rsidP="004457BB">
      <w:pPr>
        <w:numPr>
          <w:ilvl w:val="12"/>
          <w:numId w:val="0"/>
        </w:numPr>
        <w:tabs>
          <w:tab w:val="left" w:pos="567"/>
        </w:tabs>
        <w:ind w:left="567" w:hanging="567"/>
        <w:rPr>
          <w:szCs w:val="22"/>
          <w:lang w:val="da-DK"/>
        </w:rPr>
      </w:pPr>
      <w:r w:rsidRPr="004457BB">
        <w:rPr>
          <w:szCs w:val="22"/>
          <w:lang w:val="da-DK"/>
        </w:rPr>
        <w:tab/>
        <w:t>Hvis dette sker under eller efter samleje</w:t>
      </w:r>
    </w:p>
    <w:p w14:paraId="4B22985B" w14:textId="77777777" w:rsidR="00526516" w:rsidRPr="004457BB" w:rsidRDefault="00526516" w:rsidP="004457BB">
      <w:pPr>
        <w:numPr>
          <w:ilvl w:val="1"/>
          <w:numId w:val="25"/>
        </w:numPr>
        <w:ind w:left="1134" w:hanging="284"/>
        <w:rPr>
          <w:szCs w:val="22"/>
          <w:lang w:val="da-DK"/>
        </w:rPr>
      </w:pPr>
      <w:r w:rsidRPr="004457BB">
        <w:rPr>
          <w:szCs w:val="22"/>
          <w:lang w:val="da-DK"/>
        </w:rPr>
        <w:t>Sæt dig op i en tilbagelænet stilling og prøv at slappe af.</w:t>
      </w:r>
    </w:p>
    <w:p w14:paraId="093BC563" w14:textId="77777777" w:rsidR="00526516" w:rsidRPr="004457BB" w:rsidRDefault="00526516" w:rsidP="004457BB">
      <w:pPr>
        <w:numPr>
          <w:ilvl w:val="1"/>
          <w:numId w:val="25"/>
        </w:numPr>
        <w:ind w:left="1134" w:hanging="284"/>
        <w:rPr>
          <w:szCs w:val="22"/>
          <w:lang w:val="da-DK"/>
        </w:rPr>
      </w:pPr>
      <w:r w:rsidRPr="004457BB">
        <w:rPr>
          <w:b/>
          <w:szCs w:val="22"/>
          <w:lang w:val="da-DK"/>
        </w:rPr>
        <w:t>Tag ikke nitrater</w:t>
      </w:r>
      <w:r w:rsidRPr="004457BB">
        <w:rPr>
          <w:szCs w:val="22"/>
          <w:lang w:val="da-DK"/>
        </w:rPr>
        <w:t xml:space="preserve"> til at behandle dine smerter i brystet.</w:t>
      </w:r>
    </w:p>
    <w:p w14:paraId="551010C6" w14:textId="77777777" w:rsidR="00526516" w:rsidRPr="004457BB" w:rsidRDefault="00526516" w:rsidP="004457BB">
      <w:pPr>
        <w:numPr>
          <w:ilvl w:val="12"/>
          <w:numId w:val="0"/>
        </w:numPr>
        <w:tabs>
          <w:tab w:val="left" w:pos="567"/>
        </w:tabs>
        <w:ind w:left="567" w:hanging="567"/>
        <w:rPr>
          <w:szCs w:val="22"/>
          <w:lang w:val="da-DK"/>
        </w:rPr>
      </w:pPr>
    </w:p>
    <w:p w14:paraId="64606367" w14:textId="6AFEA600" w:rsidR="00526516" w:rsidRPr="004457BB" w:rsidRDefault="00526516" w:rsidP="004457BB">
      <w:pPr>
        <w:numPr>
          <w:ilvl w:val="0"/>
          <w:numId w:val="26"/>
        </w:numPr>
        <w:tabs>
          <w:tab w:val="left" w:pos="567"/>
        </w:tabs>
        <w:ind w:left="567" w:hanging="567"/>
        <w:rPr>
          <w:szCs w:val="22"/>
          <w:lang w:val="da-DK"/>
        </w:rPr>
      </w:pPr>
      <w:r w:rsidRPr="004457BB">
        <w:rPr>
          <w:szCs w:val="22"/>
          <w:lang w:val="da-DK"/>
        </w:rPr>
        <w:t xml:space="preserve">Vedvarende og nogle gange smertefulde erektioner - dette ses </w:t>
      </w:r>
      <w:r w:rsidRPr="004457BB">
        <w:rPr>
          <w:b/>
          <w:szCs w:val="22"/>
          <w:lang w:val="da-DK"/>
        </w:rPr>
        <w:t>sjældent (</w:t>
      </w:r>
      <w:r w:rsidRPr="004457BB">
        <w:rPr>
          <w:spacing w:val="-3"/>
          <w:szCs w:val="22"/>
          <w:lang w:val="da-DK"/>
        </w:rPr>
        <w:t>kan ses hos op til 1 ud af 1</w:t>
      </w:r>
      <w:r w:rsidR="003B5988" w:rsidRPr="004457BB">
        <w:rPr>
          <w:spacing w:val="-3"/>
          <w:szCs w:val="22"/>
          <w:lang w:val="da-DK"/>
        </w:rPr>
        <w:t> </w:t>
      </w:r>
      <w:r w:rsidRPr="004457BB">
        <w:rPr>
          <w:spacing w:val="-3"/>
          <w:szCs w:val="22"/>
          <w:lang w:val="da-DK"/>
        </w:rPr>
        <w:t>000 personer</w:t>
      </w:r>
      <w:r w:rsidRPr="004457BB">
        <w:rPr>
          <w:szCs w:val="22"/>
          <w:lang w:val="da-DK"/>
        </w:rPr>
        <w:t>)</w:t>
      </w:r>
    </w:p>
    <w:p w14:paraId="60D260B3" w14:textId="77777777" w:rsidR="00526516" w:rsidRPr="004457BB" w:rsidRDefault="00526516" w:rsidP="004457BB">
      <w:pPr>
        <w:tabs>
          <w:tab w:val="left" w:pos="567"/>
        </w:tabs>
        <w:ind w:left="567" w:hanging="567"/>
        <w:rPr>
          <w:szCs w:val="22"/>
          <w:lang w:val="da-DK"/>
        </w:rPr>
      </w:pPr>
      <w:r w:rsidRPr="004457BB">
        <w:rPr>
          <w:szCs w:val="22"/>
          <w:lang w:val="da-DK"/>
        </w:rPr>
        <w:tab/>
        <w:t xml:space="preserve">Hvis du får erektion, som varer længere end 4 timer, bør du straks kontakte lægen. </w:t>
      </w:r>
    </w:p>
    <w:p w14:paraId="01D49DA8" w14:textId="77777777" w:rsidR="00526516" w:rsidRPr="004457BB" w:rsidRDefault="00526516" w:rsidP="004457BB">
      <w:pPr>
        <w:numPr>
          <w:ilvl w:val="12"/>
          <w:numId w:val="0"/>
        </w:numPr>
        <w:tabs>
          <w:tab w:val="left" w:pos="567"/>
        </w:tabs>
        <w:ind w:left="567" w:hanging="567"/>
        <w:rPr>
          <w:szCs w:val="22"/>
          <w:lang w:val="da-DK"/>
        </w:rPr>
      </w:pPr>
    </w:p>
    <w:p w14:paraId="54B0D55A" w14:textId="77777777" w:rsidR="00526516" w:rsidRPr="004457BB" w:rsidRDefault="00526516" w:rsidP="004457BB">
      <w:pPr>
        <w:numPr>
          <w:ilvl w:val="0"/>
          <w:numId w:val="27"/>
        </w:numPr>
        <w:tabs>
          <w:tab w:val="left" w:pos="567"/>
        </w:tabs>
        <w:ind w:left="567" w:hanging="567"/>
        <w:rPr>
          <w:szCs w:val="22"/>
          <w:lang w:val="da-DK"/>
        </w:rPr>
      </w:pPr>
      <w:r w:rsidRPr="004457BB">
        <w:rPr>
          <w:szCs w:val="22"/>
          <w:lang w:val="da-DK"/>
        </w:rPr>
        <w:t xml:space="preserve">Pludselig nedsættelse eller tab af synet - dette ses </w:t>
      </w:r>
      <w:r w:rsidRPr="004457BB">
        <w:rPr>
          <w:b/>
          <w:szCs w:val="22"/>
          <w:lang w:val="da-DK"/>
        </w:rPr>
        <w:t xml:space="preserve">sjældent </w:t>
      </w:r>
    </w:p>
    <w:p w14:paraId="1EF5B4B1" w14:textId="77777777" w:rsidR="00526516" w:rsidRPr="004457BB" w:rsidRDefault="00526516" w:rsidP="004457BB">
      <w:pPr>
        <w:tabs>
          <w:tab w:val="left" w:pos="567"/>
        </w:tabs>
        <w:ind w:left="567" w:hanging="567"/>
        <w:rPr>
          <w:szCs w:val="22"/>
          <w:lang w:val="da-DK"/>
        </w:rPr>
      </w:pPr>
    </w:p>
    <w:p w14:paraId="5321B05C" w14:textId="77777777" w:rsidR="00526516" w:rsidRPr="004457BB" w:rsidRDefault="00526516" w:rsidP="004457BB">
      <w:pPr>
        <w:keepNext/>
        <w:numPr>
          <w:ilvl w:val="0"/>
          <w:numId w:val="27"/>
        </w:numPr>
        <w:tabs>
          <w:tab w:val="left" w:pos="567"/>
        </w:tabs>
        <w:ind w:left="567" w:hanging="567"/>
        <w:rPr>
          <w:szCs w:val="22"/>
          <w:lang w:val="da-DK"/>
        </w:rPr>
      </w:pPr>
      <w:r w:rsidRPr="004457BB">
        <w:rPr>
          <w:szCs w:val="22"/>
          <w:lang w:val="da-DK"/>
        </w:rPr>
        <w:t xml:space="preserve">Alvorlige hudreaktioner - dette ses </w:t>
      </w:r>
      <w:r w:rsidRPr="004457BB">
        <w:rPr>
          <w:b/>
          <w:szCs w:val="22"/>
          <w:lang w:val="da-DK"/>
        </w:rPr>
        <w:t>sjældent</w:t>
      </w:r>
    </w:p>
    <w:p w14:paraId="4E778CE4" w14:textId="77777777" w:rsidR="00526516" w:rsidRPr="004457BB" w:rsidRDefault="00526516" w:rsidP="004457BB">
      <w:pPr>
        <w:keepNext/>
        <w:tabs>
          <w:tab w:val="left" w:pos="567"/>
        </w:tabs>
        <w:ind w:left="600"/>
        <w:rPr>
          <w:szCs w:val="22"/>
          <w:lang w:val="da-DK"/>
        </w:rPr>
      </w:pPr>
      <w:r w:rsidRPr="004457BB">
        <w:rPr>
          <w:szCs w:val="22"/>
          <w:lang w:val="da-DK"/>
        </w:rPr>
        <w:t>Symptomerne kan omfatte kraftig afskalling og opsvumlen af huden, små vabler i munden samt omkring kønsorganerne og øjnene, feber.</w:t>
      </w:r>
    </w:p>
    <w:p w14:paraId="5B64EE01" w14:textId="77777777" w:rsidR="00526516" w:rsidRPr="004457BB" w:rsidRDefault="00526516" w:rsidP="004457BB">
      <w:pPr>
        <w:keepNext/>
        <w:tabs>
          <w:tab w:val="left" w:pos="567"/>
        </w:tabs>
        <w:ind w:left="567" w:hanging="567"/>
        <w:rPr>
          <w:szCs w:val="22"/>
          <w:lang w:val="da-DK"/>
        </w:rPr>
      </w:pPr>
    </w:p>
    <w:p w14:paraId="4A0B7AC6" w14:textId="77777777" w:rsidR="00526516" w:rsidRPr="004457BB" w:rsidRDefault="00526516" w:rsidP="004457BB">
      <w:pPr>
        <w:numPr>
          <w:ilvl w:val="0"/>
          <w:numId w:val="28"/>
        </w:numPr>
        <w:tabs>
          <w:tab w:val="left" w:pos="567"/>
        </w:tabs>
        <w:ind w:left="567" w:hanging="567"/>
        <w:rPr>
          <w:szCs w:val="22"/>
          <w:lang w:val="da-DK"/>
        </w:rPr>
      </w:pPr>
      <w:r w:rsidRPr="004457BB">
        <w:rPr>
          <w:szCs w:val="22"/>
          <w:lang w:val="da-DK"/>
        </w:rPr>
        <w:t xml:space="preserve">Kramper eller krampeanfald - dette ses </w:t>
      </w:r>
      <w:r w:rsidRPr="004457BB">
        <w:rPr>
          <w:b/>
          <w:szCs w:val="22"/>
          <w:lang w:val="da-DK"/>
        </w:rPr>
        <w:t>sjældent</w:t>
      </w:r>
      <w:r w:rsidRPr="004457BB" w:rsidDel="003503B3">
        <w:rPr>
          <w:spacing w:val="-3"/>
          <w:szCs w:val="22"/>
          <w:lang w:val="da-DK"/>
        </w:rPr>
        <w:t xml:space="preserve"> </w:t>
      </w:r>
    </w:p>
    <w:p w14:paraId="3571D2AD" w14:textId="77777777" w:rsidR="00526516" w:rsidRPr="004457BB" w:rsidRDefault="00526516" w:rsidP="004457BB">
      <w:pPr>
        <w:numPr>
          <w:ilvl w:val="12"/>
          <w:numId w:val="0"/>
        </w:numPr>
        <w:tabs>
          <w:tab w:val="left" w:pos="567"/>
        </w:tabs>
        <w:rPr>
          <w:szCs w:val="22"/>
          <w:lang w:val="da-DK"/>
        </w:rPr>
      </w:pPr>
    </w:p>
    <w:p w14:paraId="6AABFB08" w14:textId="77777777" w:rsidR="00526516" w:rsidRPr="004457BB" w:rsidRDefault="00526516" w:rsidP="00EC698C">
      <w:pPr>
        <w:keepNext/>
        <w:numPr>
          <w:ilvl w:val="12"/>
          <w:numId w:val="0"/>
        </w:numPr>
        <w:tabs>
          <w:tab w:val="left" w:pos="567"/>
        </w:tabs>
        <w:rPr>
          <w:szCs w:val="22"/>
          <w:lang w:val="da-DK"/>
        </w:rPr>
      </w:pPr>
      <w:r w:rsidRPr="004457BB">
        <w:rPr>
          <w:b/>
          <w:szCs w:val="22"/>
          <w:lang w:val="da-DK"/>
        </w:rPr>
        <w:lastRenderedPageBreak/>
        <w:t>Andre bivirkninger:</w:t>
      </w:r>
    </w:p>
    <w:p w14:paraId="62CA46FC" w14:textId="77777777" w:rsidR="00526516" w:rsidRPr="004457BB" w:rsidRDefault="00526516" w:rsidP="00EC698C">
      <w:pPr>
        <w:keepNext/>
        <w:numPr>
          <w:ilvl w:val="12"/>
          <w:numId w:val="0"/>
        </w:numPr>
        <w:tabs>
          <w:tab w:val="left" w:pos="567"/>
        </w:tabs>
        <w:rPr>
          <w:szCs w:val="22"/>
          <w:lang w:val="da-DK"/>
        </w:rPr>
      </w:pPr>
    </w:p>
    <w:p w14:paraId="05120CAA" w14:textId="77777777" w:rsidR="00526516" w:rsidRPr="004457BB" w:rsidRDefault="00526516" w:rsidP="00EC698C">
      <w:pPr>
        <w:keepNext/>
        <w:numPr>
          <w:ilvl w:val="12"/>
          <w:numId w:val="0"/>
        </w:numPr>
        <w:tabs>
          <w:tab w:val="left" w:pos="567"/>
        </w:tabs>
        <w:rPr>
          <w:szCs w:val="22"/>
          <w:lang w:val="da-DK"/>
        </w:rPr>
      </w:pPr>
      <w:r w:rsidRPr="004457BB">
        <w:rPr>
          <w:b/>
          <w:szCs w:val="22"/>
          <w:lang w:val="da-DK"/>
        </w:rPr>
        <w:t xml:space="preserve">Meget almindelig </w:t>
      </w:r>
      <w:r w:rsidRPr="004457BB">
        <w:rPr>
          <w:szCs w:val="22"/>
          <w:lang w:val="da-DK"/>
        </w:rPr>
        <w:t>(kan ses hos mere end 1 ud af 10 personer): hovedpine.</w:t>
      </w:r>
    </w:p>
    <w:p w14:paraId="207C8471" w14:textId="77777777" w:rsidR="00526516" w:rsidRPr="004457BB" w:rsidRDefault="00526516" w:rsidP="004457BB">
      <w:pPr>
        <w:numPr>
          <w:ilvl w:val="12"/>
          <w:numId w:val="0"/>
        </w:numPr>
        <w:tabs>
          <w:tab w:val="left" w:pos="567"/>
        </w:tabs>
        <w:rPr>
          <w:szCs w:val="22"/>
          <w:lang w:val="da-DK"/>
        </w:rPr>
      </w:pPr>
    </w:p>
    <w:p w14:paraId="63F19CBE" w14:textId="77777777" w:rsidR="00526516" w:rsidRPr="004457BB" w:rsidRDefault="00526516" w:rsidP="004457BB">
      <w:pPr>
        <w:tabs>
          <w:tab w:val="left" w:pos="0"/>
          <w:tab w:val="left" w:pos="851"/>
          <w:tab w:val="left" w:pos="1702"/>
          <w:tab w:val="left" w:pos="2553"/>
          <w:tab w:val="left" w:pos="3403"/>
          <w:tab w:val="left" w:pos="4254"/>
          <w:tab w:val="left" w:pos="5105"/>
          <w:tab w:val="left" w:pos="5956"/>
          <w:tab w:val="left" w:pos="6807"/>
          <w:tab w:val="left" w:pos="7657"/>
          <w:tab w:val="left" w:pos="8508"/>
        </w:tabs>
        <w:suppressAutoHyphens/>
        <w:rPr>
          <w:szCs w:val="22"/>
          <w:lang w:val="da-DK"/>
        </w:rPr>
      </w:pPr>
      <w:r w:rsidRPr="004457BB">
        <w:rPr>
          <w:b/>
          <w:spacing w:val="-3"/>
          <w:szCs w:val="22"/>
          <w:lang w:val="da-DK"/>
        </w:rPr>
        <w:t xml:space="preserve">Almindelig </w:t>
      </w:r>
      <w:r w:rsidRPr="004457BB">
        <w:rPr>
          <w:spacing w:val="-3"/>
          <w:szCs w:val="22"/>
          <w:lang w:val="da-DK"/>
        </w:rPr>
        <w:t>(kan ses hos op til 1 ud af 10 personer): kvalme, ansigts</w:t>
      </w:r>
      <w:r w:rsidRPr="004457BB">
        <w:rPr>
          <w:szCs w:val="22"/>
          <w:lang w:val="da-DK"/>
        </w:rPr>
        <w:t>rødme, hedeture (symptomerne omfatter en pludselig varmefølelse i overkroppen), dårlig fordøjelse, farvesyn, sløret syn, synsforstyrrelser, tilstoppet næse og svimmelhed.</w:t>
      </w:r>
    </w:p>
    <w:p w14:paraId="47171FFB" w14:textId="77777777" w:rsidR="00526516" w:rsidRPr="004457BB" w:rsidRDefault="00526516" w:rsidP="004457BB">
      <w:pPr>
        <w:numPr>
          <w:ilvl w:val="12"/>
          <w:numId w:val="0"/>
        </w:numPr>
        <w:tabs>
          <w:tab w:val="left" w:pos="567"/>
        </w:tabs>
        <w:rPr>
          <w:szCs w:val="22"/>
          <w:lang w:val="da-DK"/>
        </w:rPr>
      </w:pPr>
    </w:p>
    <w:p w14:paraId="5D32BCCB" w14:textId="77777777" w:rsidR="00526516" w:rsidRPr="004457BB" w:rsidRDefault="00526516" w:rsidP="004457BB">
      <w:pPr>
        <w:tabs>
          <w:tab w:val="left" w:pos="567"/>
        </w:tabs>
        <w:rPr>
          <w:szCs w:val="22"/>
          <w:lang w:val="da-DK"/>
        </w:rPr>
      </w:pPr>
      <w:r w:rsidRPr="004457BB">
        <w:rPr>
          <w:b/>
          <w:spacing w:val="-3"/>
          <w:szCs w:val="22"/>
          <w:lang w:val="da-DK"/>
        </w:rPr>
        <w:t xml:space="preserve">Ikke almindelig </w:t>
      </w:r>
      <w:r w:rsidRPr="004457BB">
        <w:rPr>
          <w:spacing w:val="-3"/>
          <w:szCs w:val="22"/>
          <w:lang w:val="da-DK"/>
        </w:rPr>
        <w:t xml:space="preserve">(kan ses hos op til 1 ud af 100 personer): </w:t>
      </w:r>
      <w:r w:rsidRPr="004457BB">
        <w:rPr>
          <w:szCs w:val="22"/>
          <w:lang w:val="da-DK"/>
        </w:rPr>
        <w:t>opkastning, hududslæt, øjenirritation, blodsprængte øjne/røde øjne, smerte i øjet, forskellige lysfornemmelser: f.eks. lysflimren og lysglimt, lysfølsomhed, rindende øjne, uregelmæssig eller hurtig puls, forhøjet blodtryk, lavt blodtryk, muskelsmerter, føle sig søvnig, nedsat følelse ved berøring, svimmelhed, susen for ørerne (tinnitus), mundtørhed, blokerede eller tilstoppede bihuler, irritation i næseslimhinden (symptomerne omfatter løbende næse, nysen og tilstoppet næse), mavesmerter lige over navlen, gastroøsofageal reflukssyndrom (</w:t>
      </w:r>
      <w:r w:rsidRPr="004457BB">
        <w:rPr>
          <w:rStyle w:val="st"/>
          <w:szCs w:val="22"/>
          <w:lang w:val="da-DK"/>
        </w:rPr>
        <w:t xml:space="preserve">tilbageløb af syre fra mavesækken til spiserøret - </w:t>
      </w:r>
      <w:r w:rsidRPr="004457BB">
        <w:rPr>
          <w:szCs w:val="22"/>
          <w:lang w:val="da-DK"/>
        </w:rPr>
        <w:t>symptomerne omfatter halsbrand), blod i urinen, smerter i arme og ben, næseblod, varmefølelse og træthed.</w:t>
      </w:r>
    </w:p>
    <w:p w14:paraId="7E81A510" w14:textId="77777777" w:rsidR="00526516" w:rsidRPr="004457BB" w:rsidRDefault="00526516" w:rsidP="004457BB">
      <w:pPr>
        <w:tabs>
          <w:tab w:val="left" w:pos="567"/>
        </w:tabs>
        <w:rPr>
          <w:b/>
          <w:spacing w:val="-3"/>
          <w:szCs w:val="22"/>
          <w:lang w:val="da-DK"/>
        </w:rPr>
      </w:pPr>
    </w:p>
    <w:p w14:paraId="4EA6578A" w14:textId="46332FEE" w:rsidR="00526516" w:rsidRPr="004457BB" w:rsidRDefault="00526516" w:rsidP="004457BB">
      <w:pPr>
        <w:tabs>
          <w:tab w:val="left" w:pos="567"/>
        </w:tabs>
        <w:rPr>
          <w:szCs w:val="22"/>
          <w:lang w:val="da-DK"/>
        </w:rPr>
      </w:pPr>
      <w:r w:rsidRPr="004457BB">
        <w:rPr>
          <w:b/>
          <w:spacing w:val="-3"/>
          <w:szCs w:val="22"/>
          <w:lang w:val="da-DK"/>
        </w:rPr>
        <w:t>Sjælden</w:t>
      </w:r>
      <w:r w:rsidRPr="004457BB">
        <w:rPr>
          <w:i/>
          <w:spacing w:val="-3"/>
          <w:szCs w:val="22"/>
          <w:lang w:val="da-DK"/>
        </w:rPr>
        <w:t xml:space="preserve"> </w:t>
      </w:r>
      <w:r w:rsidRPr="004457BB">
        <w:rPr>
          <w:spacing w:val="-3"/>
          <w:szCs w:val="22"/>
          <w:lang w:val="da-DK"/>
        </w:rPr>
        <w:t>(kan ses hos op til 1 ud af 1</w:t>
      </w:r>
      <w:r w:rsidR="003B5988" w:rsidRPr="004457BB">
        <w:rPr>
          <w:spacing w:val="-3"/>
          <w:szCs w:val="22"/>
          <w:lang w:val="da-DK"/>
        </w:rPr>
        <w:t> </w:t>
      </w:r>
      <w:r w:rsidRPr="004457BB">
        <w:rPr>
          <w:spacing w:val="-3"/>
          <w:szCs w:val="22"/>
          <w:lang w:val="da-DK"/>
        </w:rPr>
        <w:t>000 personer):</w:t>
      </w:r>
      <w:r w:rsidRPr="004457BB">
        <w:rPr>
          <w:szCs w:val="22"/>
          <w:lang w:val="da-DK"/>
        </w:rPr>
        <w:t xml:space="preserve"> besvimelse, slagtilfælde, hjerteanfald, uregelmæssig hjerterytme, midlertidigt nedsat blodtilførsel til dele af hjernen, følelse af, at halsen snører sig sammen, følelsesløshed i munden, blødninger i den bagerste del af øjet, dobbeltsyn, nedsat synsskarphed, unormal følelse i øjet, hævede øjne eller øjenlåg, små partikler eller pletter i synsfeltet, se en farvet ring omkring lyskilder, forstørrede pupiller, misfarvning af det hvide i øjet, blødning fra penis, blod i sæden, næsetørhed, hævelse inde i næsen, følelse af irritation og pludselig hørenedsættelse eller høretab.</w:t>
      </w:r>
    </w:p>
    <w:p w14:paraId="5E79255E" w14:textId="77777777" w:rsidR="00526516" w:rsidRPr="004457BB" w:rsidRDefault="00526516" w:rsidP="004457BB">
      <w:pPr>
        <w:tabs>
          <w:tab w:val="left" w:pos="567"/>
        </w:tabs>
        <w:rPr>
          <w:szCs w:val="22"/>
          <w:lang w:val="da-DK"/>
        </w:rPr>
      </w:pPr>
    </w:p>
    <w:p w14:paraId="689B77FD" w14:textId="34C2A6E3" w:rsidR="00526516" w:rsidRPr="004457BB" w:rsidRDefault="00526516" w:rsidP="004457BB">
      <w:pPr>
        <w:tabs>
          <w:tab w:val="left" w:pos="567"/>
        </w:tabs>
        <w:rPr>
          <w:szCs w:val="22"/>
          <w:lang w:val="da-DK"/>
        </w:rPr>
      </w:pPr>
      <w:r w:rsidRPr="004457BB">
        <w:rPr>
          <w:szCs w:val="22"/>
          <w:lang w:val="da-DK"/>
        </w:rPr>
        <w:t xml:space="preserve">Efter markedsføring er der rapporteret om sjældne tilfælde af en hjertelidelse, kaldet ustabil angina, og pludselig død. Det bør tages i betragtning, at de fleste, men ikke alle, af de mænd, der oplevede disse bivirkninger, havde hjerteproblemer, før de tog </w:t>
      </w:r>
      <w:r w:rsidR="00195911">
        <w:rPr>
          <w:szCs w:val="22"/>
          <w:lang w:val="da-DK"/>
        </w:rPr>
        <w:t>dette lægemiddel</w:t>
      </w:r>
      <w:r w:rsidRPr="004457BB">
        <w:rPr>
          <w:szCs w:val="22"/>
          <w:lang w:val="da-DK"/>
        </w:rPr>
        <w:t xml:space="preserve">. Det er ikke muligt at bestemme, om disse bivirkninger er direkte relateret til VIAGRA. </w:t>
      </w:r>
    </w:p>
    <w:p w14:paraId="2F5713E1" w14:textId="77777777" w:rsidR="00526516" w:rsidRPr="004457BB" w:rsidRDefault="00526516" w:rsidP="004457BB">
      <w:pPr>
        <w:numPr>
          <w:ilvl w:val="12"/>
          <w:numId w:val="0"/>
        </w:numPr>
        <w:tabs>
          <w:tab w:val="left" w:pos="567"/>
        </w:tabs>
        <w:rPr>
          <w:szCs w:val="22"/>
          <w:lang w:val="da-DK"/>
        </w:rPr>
      </w:pPr>
    </w:p>
    <w:p w14:paraId="75406657" w14:textId="75F3C4EE" w:rsidR="001D6759" w:rsidRPr="004457BB" w:rsidRDefault="00526516" w:rsidP="004457BB">
      <w:pPr>
        <w:keepNext/>
        <w:numPr>
          <w:ilvl w:val="12"/>
          <w:numId w:val="0"/>
        </w:numPr>
        <w:rPr>
          <w:b/>
          <w:szCs w:val="22"/>
          <w:lang w:val="da-DK"/>
        </w:rPr>
      </w:pPr>
      <w:r w:rsidRPr="004457BB">
        <w:rPr>
          <w:b/>
          <w:noProof/>
          <w:szCs w:val="22"/>
          <w:lang w:val="da-DK"/>
        </w:rPr>
        <w:t xml:space="preserve">Indberetning af </w:t>
      </w:r>
      <w:r w:rsidRPr="004457BB">
        <w:rPr>
          <w:b/>
          <w:szCs w:val="22"/>
          <w:lang w:val="da-DK"/>
        </w:rPr>
        <w:t>bivirkninger</w:t>
      </w:r>
    </w:p>
    <w:p w14:paraId="0606F6CB" w14:textId="6EB5FA04" w:rsidR="00526516" w:rsidRPr="004457BB" w:rsidRDefault="00526516" w:rsidP="004457BB">
      <w:pPr>
        <w:keepNext/>
        <w:numPr>
          <w:ilvl w:val="12"/>
          <w:numId w:val="0"/>
        </w:numPr>
        <w:tabs>
          <w:tab w:val="left" w:pos="567"/>
        </w:tabs>
        <w:rPr>
          <w:szCs w:val="22"/>
          <w:lang w:val="da-DK"/>
        </w:rPr>
      </w:pPr>
      <w:r w:rsidRPr="004457BB">
        <w:rPr>
          <w:szCs w:val="22"/>
          <w:lang w:val="da-DK"/>
        </w:rPr>
        <w:t>Hvis du oplever bivirkninger, bør du tale med din læge, apotek</w:t>
      </w:r>
      <w:r w:rsidR="00232BE9" w:rsidRPr="004457BB">
        <w:rPr>
          <w:szCs w:val="22"/>
          <w:lang w:val="da-DK"/>
        </w:rPr>
        <w:t>spersonalet eller sygeplejersken</w:t>
      </w:r>
      <w:r w:rsidRPr="004457BB">
        <w:rPr>
          <w:szCs w:val="22"/>
          <w:lang w:val="da-DK"/>
        </w:rPr>
        <w:t xml:space="preserve"> Dette gælder også mulige bivirkninger, som ikke er medtaget i denne indlægsseddel. Du eller dine pårørende kan også indberette bivirkninger direkte til </w:t>
      </w:r>
      <w:r w:rsidR="00232BE9" w:rsidRPr="004457BB">
        <w:rPr>
          <w:szCs w:val="22"/>
          <w:lang w:val="da-DK"/>
        </w:rPr>
        <w:t>Lægemiddelstyrelsen</w:t>
      </w:r>
      <w:r w:rsidRPr="004457BB">
        <w:rPr>
          <w:szCs w:val="22"/>
          <w:lang w:val="da-DK"/>
        </w:rPr>
        <w:t xml:space="preserve"> via </w:t>
      </w:r>
      <w:r w:rsidRPr="004457BB">
        <w:rPr>
          <w:szCs w:val="22"/>
          <w:highlight w:val="lightGray"/>
          <w:lang w:val="da-DK"/>
        </w:rPr>
        <w:t xml:space="preserve">det nationale rapporteringssystem anført i </w:t>
      </w:r>
      <w:hyperlink r:id="rId14" w:history="1">
        <w:r w:rsidRPr="004457BB">
          <w:rPr>
            <w:rStyle w:val="Hyperlink"/>
            <w:szCs w:val="22"/>
            <w:highlight w:val="lightGray"/>
            <w:lang w:val="da-DK"/>
          </w:rPr>
          <w:t>Appendiks V</w:t>
        </w:r>
      </w:hyperlink>
      <w:r w:rsidRPr="004457BB">
        <w:rPr>
          <w:szCs w:val="22"/>
          <w:lang w:val="da-DK"/>
        </w:rPr>
        <w:t>. Ved at indrapportere bivirkninger kan du hjælpe med at fremskaffe mere information om sikkerheden af dette lægemiddel.</w:t>
      </w:r>
    </w:p>
    <w:p w14:paraId="54368E88" w14:textId="77777777" w:rsidR="00526516" w:rsidRPr="004457BB" w:rsidRDefault="00526516" w:rsidP="004457BB">
      <w:pPr>
        <w:tabs>
          <w:tab w:val="left" w:pos="567"/>
        </w:tabs>
        <w:rPr>
          <w:szCs w:val="22"/>
          <w:lang w:val="da-DK"/>
        </w:rPr>
      </w:pPr>
    </w:p>
    <w:p w14:paraId="4C06C781" w14:textId="77777777" w:rsidR="00526516" w:rsidRPr="004457BB" w:rsidRDefault="00526516" w:rsidP="004457BB">
      <w:pPr>
        <w:tabs>
          <w:tab w:val="left" w:pos="567"/>
        </w:tabs>
        <w:rPr>
          <w:szCs w:val="22"/>
          <w:lang w:val="da-DK"/>
        </w:rPr>
      </w:pPr>
    </w:p>
    <w:p w14:paraId="3B20805F" w14:textId="77777777" w:rsidR="00526516" w:rsidRPr="004457BB" w:rsidRDefault="00526516" w:rsidP="004457BB">
      <w:pPr>
        <w:tabs>
          <w:tab w:val="left" w:pos="567"/>
        </w:tabs>
        <w:suppressAutoHyphens/>
        <w:rPr>
          <w:szCs w:val="22"/>
          <w:lang w:val="da-DK"/>
        </w:rPr>
      </w:pPr>
      <w:r w:rsidRPr="004457BB">
        <w:rPr>
          <w:b/>
          <w:szCs w:val="22"/>
          <w:lang w:val="da-DK"/>
        </w:rPr>
        <w:t>5.</w:t>
      </w:r>
      <w:r w:rsidRPr="004457BB">
        <w:rPr>
          <w:b/>
          <w:szCs w:val="22"/>
          <w:lang w:val="da-DK"/>
        </w:rPr>
        <w:tab/>
        <w:t>Opbevaring</w:t>
      </w:r>
    </w:p>
    <w:p w14:paraId="68E9948D" w14:textId="77777777" w:rsidR="00526516" w:rsidRPr="004457BB" w:rsidRDefault="00526516" w:rsidP="004457BB">
      <w:pPr>
        <w:tabs>
          <w:tab w:val="left" w:pos="567"/>
        </w:tabs>
        <w:rPr>
          <w:szCs w:val="22"/>
          <w:lang w:val="da-DK"/>
        </w:rPr>
      </w:pPr>
    </w:p>
    <w:p w14:paraId="63F4CF78" w14:textId="77777777" w:rsidR="00526516" w:rsidRPr="004457BB" w:rsidRDefault="00526516" w:rsidP="004457BB">
      <w:pPr>
        <w:tabs>
          <w:tab w:val="left" w:pos="567"/>
        </w:tabs>
        <w:suppressAutoHyphens/>
        <w:rPr>
          <w:szCs w:val="22"/>
          <w:lang w:val="da-DK"/>
        </w:rPr>
      </w:pPr>
      <w:r w:rsidRPr="004457BB">
        <w:rPr>
          <w:szCs w:val="22"/>
          <w:lang w:val="da-DK"/>
        </w:rPr>
        <w:t>Opbevar VIAGRA utilgængeligt for børn.</w:t>
      </w:r>
    </w:p>
    <w:p w14:paraId="41C81E2A" w14:textId="77777777" w:rsidR="00526516" w:rsidRPr="004457BB" w:rsidRDefault="00526516" w:rsidP="004457BB">
      <w:pPr>
        <w:pStyle w:val="Header"/>
        <w:rPr>
          <w:szCs w:val="22"/>
          <w:lang w:val="da-DK"/>
        </w:rPr>
      </w:pPr>
      <w:r w:rsidRPr="004457BB">
        <w:rPr>
          <w:szCs w:val="22"/>
          <w:lang w:val="da-DK"/>
        </w:rPr>
        <w:t>Må ikke opbevares ved temperaturer over 30 °C.</w:t>
      </w:r>
    </w:p>
    <w:p w14:paraId="3539F67E" w14:textId="77777777" w:rsidR="00526516" w:rsidRPr="004457BB" w:rsidRDefault="00526516" w:rsidP="004457BB">
      <w:pPr>
        <w:tabs>
          <w:tab w:val="left" w:pos="567"/>
        </w:tabs>
        <w:suppressAutoHyphens/>
        <w:rPr>
          <w:szCs w:val="22"/>
          <w:lang w:val="da-DK"/>
        </w:rPr>
      </w:pPr>
    </w:p>
    <w:p w14:paraId="0BB21352" w14:textId="77777777" w:rsidR="00526516" w:rsidRPr="004457BB" w:rsidRDefault="00526516" w:rsidP="004457BB">
      <w:pPr>
        <w:tabs>
          <w:tab w:val="left" w:pos="567"/>
        </w:tabs>
        <w:suppressAutoHyphens/>
        <w:rPr>
          <w:szCs w:val="22"/>
          <w:lang w:val="da-DK"/>
        </w:rPr>
      </w:pPr>
      <w:r w:rsidRPr="004457BB">
        <w:rPr>
          <w:szCs w:val="22"/>
          <w:lang w:val="da-DK"/>
        </w:rPr>
        <w:t>Brug ikke VIAGRA efter den udløbsdato, som står på pakningen efter EXP.</w:t>
      </w:r>
      <w:r w:rsidRPr="004457BB">
        <w:rPr>
          <w:bCs/>
          <w:szCs w:val="22"/>
          <w:lang w:val="da-DK"/>
        </w:rPr>
        <w:t xml:space="preserve"> Udløbsdatoen er den sidste dag i den nævnte måned.</w:t>
      </w:r>
    </w:p>
    <w:p w14:paraId="499BF892" w14:textId="77777777" w:rsidR="00526516" w:rsidRPr="004457BB" w:rsidRDefault="00526516" w:rsidP="004457BB">
      <w:pPr>
        <w:tabs>
          <w:tab w:val="left" w:pos="567"/>
        </w:tabs>
        <w:suppressAutoHyphens/>
        <w:rPr>
          <w:szCs w:val="22"/>
          <w:lang w:val="da-DK"/>
        </w:rPr>
      </w:pPr>
      <w:r w:rsidRPr="004457BB">
        <w:rPr>
          <w:szCs w:val="22"/>
          <w:lang w:val="da-DK"/>
        </w:rPr>
        <w:t>Opbevares i den originale yderpakning for at beskytte mod fugt.</w:t>
      </w:r>
    </w:p>
    <w:p w14:paraId="7F9BD353" w14:textId="77777777" w:rsidR="00526516" w:rsidRPr="004457BB" w:rsidRDefault="00526516" w:rsidP="004457BB">
      <w:pPr>
        <w:tabs>
          <w:tab w:val="left" w:pos="567"/>
        </w:tabs>
        <w:rPr>
          <w:szCs w:val="22"/>
          <w:lang w:val="da-DK"/>
        </w:rPr>
      </w:pPr>
    </w:p>
    <w:p w14:paraId="180712A3" w14:textId="28E0CC50" w:rsidR="00526516" w:rsidRPr="004457BB" w:rsidRDefault="00526516" w:rsidP="004457BB">
      <w:pPr>
        <w:tabs>
          <w:tab w:val="left" w:pos="567"/>
        </w:tabs>
        <w:rPr>
          <w:szCs w:val="22"/>
          <w:lang w:val="da-DK"/>
        </w:rPr>
      </w:pPr>
      <w:r w:rsidRPr="004457BB">
        <w:rPr>
          <w:szCs w:val="22"/>
          <w:lang w:val="da-DK"/>
        </w:rPr>
        <w:t xml:space="preserve">Spørg </w:t>
      </w:r>
      <w:r w:rsidR="00676A07" w:rsidRPr="004457BB">
        <w:rPr>
          <w:szCs w:val="22"/>
          <w:lang w:val="da-DK"/>
        </w:rPr>
        <w:t>apoteksperson</w:t>
      </w:r>
      <w:r w:rsidR="00772832" w:rsidRPr="004457BB">
        <w:rPr>
          <w:szCs w:val="22"/>
          <w:lang w:val="da-DK"/>
        </w:rPr>
        <w:t>al</w:t>
      </w:r>
      <w:r w:rsidR="00676A07" w:rsidRPr="004457BB">
        <w:rPr>
          <w:szCs w:val="22"/>
          <w:lang w:val="da-DK"/>
        </w:rPr>
        <w:t>et</w:t>
      </w:r>
      <w:r w:rsidRPr="004457BB">
        <w:rPr>
          <w:szCs w:val="22"/>
          <w:lang w:val="da-DK"/>
        </w:rPr>
        <w:t xml:space="preserve">, hvordan du skal bortskaffe </w:t>
      </w:r>
      <w:r w:rsidR="00676A07" w:rsidRPr="004457BB">
        <w:rPr>
          <w:szCs w:val="22"/>
          <w:lang w:val="da-DK"/>
        </w:rPr>
        <w:t>lægemiddelrester</w:t>
      </w:r>
      <w:r w:rsidRPr="004457BB">
        <w:rPr>
          <w:szCs w:val="22"/>
          <w:lang w:val="da-DK"/>
        </w:rPr>
        <w:t xml:space="preserve">. Af hensyn til miljøet må du ikke smide </w:t>
      </w:r>
      <w:r w:rsidR="00676A07" w:rsidRPr="004457BB">
        <w:rPr>
          <w:szCs w:val="22"/>
          <w:lang w:val="da-DK"/>
        </w:rPr>
        <w:t xml:space="preserve">lægemiddelrester </w:t>
      </w:r>
      <w:r w:rsidRPr="004457BB">
        <w:rPr>
          <w:szCs w:val="22"/>
          <w:lang w:val="da-DK"/>
        </w:rPr>
        <w:t>i afløbet, toilettet eller skraldespanden.</w:t>
      </w:r>
    </w:p>
    <w:p w14:paraId="6262B7E0" w14:textId="77777777" w:rsidR="00526516" w:rsidRPr="004457BB" w:rsidRDefault="00526516" w:rsidP="004457BB">
      <w:pPr>
        <w:tabs>
          <w:tab w:val="left" w:pos="567"/>
        </w:tabs>
        <w:suppressAutoHyphens/>
        <w:rPr>
          <w:b/>
          <w:szCs w:val="22"/>
          <w:lang w:val="da-DK"/>
        </w:rPr>
      </w:pPr>
    </w:p>
    <w:p w14:paraId="00350337" w14:textId="77777777" w:rsidR="00526516" w:rsidRPr="004457BB" w:rsidRDefault="00526516" w:rsidP="004457BB">
      <w:pPr>
        <w:tabs>
          <w:tab w:val="left" w:pos="567"/>
        </w:tabs>
        <w:suppressAutoHyphens/>
        <w:rPr>
          <w:b/>
          <w:szCs w:val="22"/>
          <w:lang w:val="da-DK"/>
        </w:rPr>
      </w:pPr>
    </w:p>
    <w:p w14:paraId="0CC90B9B" w14:textId="77777777" w:rsidR="00526516" w:rsidRPr="004457BB" w:rsidRDefault="00526516" w:rsidP="004457BB">
      <w:pPr>
        <w:keepNext/>
        <w:keepLines/>
        <w:tabs>
          <w:tab w:val="left" w:pos="567"/>
        </w:tabs>
        <w:suppressAutoHyphens/>
        <w:rPr>
          <w:szCs w:val="22"/>
          <w:lang w:val="da-DK"/>
        </w:rPr>
      </w:pPr>
      <w:r w:rsidRPr="004457BB">
        <w:rPr>
          <w:b/>
          <w:szCs w:val="22"/>
          <w:lang w:val="da-DK"/>
        </w:rPr>
        <w:lastRenderedPageBreak/>
        <w:t xml:space="preserve">6. </w:t>
      </w:r>
      <w:r w:rsidRPr="004457BB">
        <w:rPr>
          <w:b/>
          <w:szCs w:val="22"/>
          <w:lang w:val="da-DK"/>
        </w:rPr>
        <w:tab/>
        <w:t xml:space="preserve"> </w:t>
      </w:r>
      <w:r w:rsidRPr="004457BB">
        <w:rPr>
          <w:b/>
          <w:caps/>
          <w:szCs w:val="22"/>
          <w:lang w:val="da-DK"/>
        </w:rPr>
        <w:t>P</w:t>
      </w:r>
      <w:r w:rsidRPr="004457BB">
        <w:rPr>
          <w:b/>
          <w:szCs w:val="22"/>
          <w:lang w:val="da-DK"/>
        </w:rPr>
        <w:t>akningsstørrelser og yderligere oplysninger</w:t>
      </w:r>
    </w:p>
    <w:p w14:paraId="17CEFCC0" w14:textId="77777777" w:rsidR="00526516" w:rsidRPr="004457BB" w:rsidRDefault="00526516" w:rsidP="004457BB">
      <w:pPr>
        <w:keepNext/>
        <w:keepLines/>
        <w:tabs>
          <w:tab w:val="left" w:pos="0"/>
          <w:tab w:val="left" w:pos="567"/>
        </w:tabs>
        <w:rPr>
          <w:szCs w:val="22"/>
          <w:lang w:val="da-DK"/>
        </w:rPr>
      </w:pPr>
    </w:p>
    <w:p w14:paraId="7AC2FF85" w14:textId="77777777" w:rsidR="00526516" w:rsidRPr="004457BB" w:rsidRDefault="00526516" w:rsidP="004457BB">
      <w:pPr>
        <w:keepNext/>
        <w:keepLines/>
        <w:rPr>
          <w:b/>
          <w:szCs w:val="22"/>
          <w:lang w:val="da-DK"/>
        </w:rPr>
      </w:pPr>
      <w:r w:rsidRPr="004457BB">
        <w:rPr>
          <w:b/>
          <w:szCs w:val="22"/>
          <w:lang w:val="da-DK"/>
        </w:rPr>
        <w:t>VIAGRA indeholder</w:t>
      </w:r>
    </w:p>
    <w:p w14:paraId="25D18199" w14:textId="77777777" w:rsidR="00526516" w:rsidRPr="004457BB" w:rsidRDefault="00526516" w:rsidP="004457BB">
      <w:pPr>
        <w:pStyle w:val="Header"/>
        <w:keepNext/>
        <w:keepLines/>
        <w:rPr>
          <w:szCs w:val="22"/>
          <w:lang w:val="da-DK"/>
        </w:rPr>
      </w:pPr>
    </w:p>
    <w:p w14:paraId="71659894" w14:textId="77777777" w:rsidR="00526516" w:rsidRPr="004457BB" w:rsidRDefault="00526516" w:rsidP="00EC698C">
      <w:pPr>
        <w:keepNext/>
        <w:numPr>
          <w:ilvl w:val="0"/>
          <w:numId w:val="9"/>
        </w:numPr>
        <w:tabs>
          <w:tab w:val="left" w:pos="567"/>
        </w:tabs>
        <w:suppressAutoHyphens/>
        <w:ind w:left="0" w:firstLine="0"/>
        <w:rPr>
          <w:szCs w:val="22"/>
          <w:lang w:val="da-DK"/>
        </w:rPr>
      </w:pPr>
      <w:r w:rsidRPr="004457BB">
        <w:rPr>
          <w:szCs w:val="22"/>
          <w:lang w:val="da-DK"/>
        </w:rPr>
        <w:t>Aktivt stof: sildenafil. Hver tablet indeholder 100 mg sildenafil (som citratsalt).</w:t>
      </w:r>
    </w:p>
    <w:p w14:paraId="619B6957" w14:textId="77777777" w:rsidR="00526516" w:rsidRPr="004457BB" w:rsidRDefault="00526516" w:rsidP="00EC698C">
      <w:pPr>
        <w:keepNext/>
        <w:numPr>
          <w:ilvl w:val="0"/>
          <w:numId w:val="9"/>
        </w:numPr>
        <w:tabs>
          <w:tab w:val="left" w:pos="567"/>
        </w:tabs>
        <w:suppressAutoHyphens/>
        <w:ind w:left="0" w:firstLine="0"/>
        <w:rPr>
          <w:szCs w:val="22"/>
          <w:lang w:val="da-DK"/>
        </w:rPr>
      </w:pPr>
      <w:r w:rsidRPr="004457BB">
        <w:rPr>
          <w:szCs w:val="22"/>
          <w:lang w:val="da-DK"/>
        </w:rPr>
        <w:t>Øvrige indholdsstoffer:</w:t>
      </w:r>
    </w:p>
    <w:p w14:paraId="222506F3" w14:textId="77777777" w:rsidR="00526516" w:rsidRPr="004457BB" w:rsidRDefault="00526516" w:rsidP="004457BB">
      <w:pPr>
        <w:pStyle w:val="BodyTextIndent"/>
        <w:ind w:left="2127" w:hanging="1560"/>
        <w:rPr>
          <w:szCs w:val="22"/>
        </w:rPr>
      </w:pPr>
      <w:r w:rsidRPr="004457BB">
        <w:rPr>
          <w:szCs w:val="22"/>
        </w:rPr>
        <w:t xml:space="preserve">- Tabletkerne: </w:t>
      </w:r>
      <w:r w:rsidRPr="004457BB">
        <w:rPr>
          <w:szCs w:val="22"/>
        </w:rPr>
        <w:tab/>
        <w:t>Mikrokrystallinsk cellulose, calciumhydrogenphosphat (vandfrit), croscarmellosenatrium</w:t>
      </w:r>
      <w:r w:rsidR="003676F9" w:rsidRPr="004457BB">
        <w:rPr>
          <w:szCs w:val="22"/>
        </w:rPr>
        <w:t xml:space="preserve"> (se pkt. 2 ”VIAGRA indeholder natrium”)</w:t>
      </w:r>
      <w:r w:rsidRPr="004457BB">
        <w:rPr>
          <w:szCs w:val="22"/>
        </w:rPr>
        <w:t>, magnesiumstearat.</w:t>
      </w:r>
    </w:p>
    <w:p w14:paraId="018851AD" w14:textId="2E2F2141" w:rsidR="00526516" w:rsidRPr="004457BB" w:rsidRDefault="00526516" w:rsidP="004457BB">
      <w:pPr>
        <w:numPr>
          <w:ilvl w:val="12"/>
          <w:numId w:val="0"/>
        </w:numPr>
        <w:tabs>
          <w:tab w:val="left" w:pos="2127"/>
        </w:tabs>
        <w:ind w:left="2127" w:hanging="1560"/>
        <w:rPr>
          <w:b/>
          <w:szCs w:val="22"/>
          <w:lang w:val="it-IT"/>
        </w:rPr>
      </w:pPr>
      <w:r w:rsidRPr="004457BB">
        <w:rPr>
          <w:szCs w:val="22"/>
          <w:lang w:val="it-IT"/>
        </w:rPr>
        <w:t xml:space="preserve">- Filmovertræk: </w:t>
      </w:r>
      <w:r w:rsidRPr="004457BB">
        <w:rPr>
          <w:szCs w:val="22"/>
          <w:lang w:val="it-IT"/>
        </w:rPr>
        <w:tab/>
        <w:t>Hypromellose, titandioxid (E171), lactose</w:t>
      </w:r>
      <w:r w:rsidR="003676F9" w:rsidRPr="004457BB">
        <w:rPr>
          <w:szCs w:val="22"/>
          <w:lang w:val="it-IT"/>
        </w:rPr>
        <w:t xml:space="preserve"> (se pkt. 2 VIAGRA indeholder lactose”)</w:t>
      </w:r>
      <w:r w:rsidRPr="004457BB">
        <w:rPr>
          <w:szCs w:val="22"/>
          <w:lang w:val="it-IT"/>
        </w:rPr>
        <w:t>, triacetin, indigotin I (E132).</w:t>
      </w:r>
    </w:p>
    <w:p w14:paraId="65B21291" w14:textId="77777777" w:rsidR="00526516" w:rsidRPr="004457BB" w:rsidRDefault="00526516" w:rsidP="004457BB">
      <w:pPr>
        <w:tabs>
          <w:tab w:val="left" w:pos="0"/>
          <w:tab w:val="left" w:pos="567"/>
        </w:tabs>
        <w:suppressAutoHyphens/>
        <w:rPr>
          <w:szCs w:val="22"/>
          <w:lang w:val="it-IT"/>
        </w:rPr>
      </w:pPr>
    </w:p>
    <w:p w14:paraId="7B7F31C5" w14:textId="0175564F" w:rsidR="00526516" w:rsidRPr="004457BB" w:rsidRDefault="00526516" w:rsidP="004457BB">
      <w:pPr>
        <w:tabs>
          <w:tab w:val="left" w:pos="0"/>
          <w:tab w:val="left" w:pos="567"/>
        </w:tabs>
        <w:suppressAutoHyphens/>
        <w:rPr>
          <w:b/>
          <w:szCs w:val="22"/>
          <w:lang w:val="it-IT"/>
        </w:rPr>
      </w:pPr>
      <w:r w:rsidRPr="004457BB">
        <w:rPr>
          <w:b/>
          <w:szCs w:val="22"/>
          <w:lang w:val="it-IT"/>
        </w:rPr>
        <w:t>Udseende og pakningsstørrelser</w:t>
      </w:r>
    </w:p>
    <w:p w14:paraId="0D7CB60C" w14:textId="77777777" w:rsidR="001D6759" w:rsidRPr="004457BB" w:rsidRDefault="001D6759" w:rsidP="004457BB">
      <w:pPr>
        <w:tabs>
          <w:tab w:val="left" w:pos="0"/>
          <w:tab w:val="left" w:pos="567"/>
        </w:tabs>
        <w:suppressAutoHyphens/>
        <w:rPr>
          <w:b/>
          <w:szCs w:val="22"/>
          <w:lang w:val="it-IT"/>
        </w:rPr>
      </w:pPr>
    </w:p>
    <w:p w14:paraId="350F10A1" w14:textId="70C60666" w:rsidR="00526516" w:rsidRPr="004457BB" w:rsidRDefault="00526516" w:rsidP="004457BB">
      <w:pPr>
        <w:pStyle w:val="BodyText"/>
        <w:tabs>
          <w:tab w:val="clear" w:pos="-720"/>
          <w:tab w:val="clear" w:pos="709"/>
          <w:tab w:val="left" w:pos="0"/>
        </w:tabs>
        <w:suppressAutoHyphens w:val="0"/>
        <w:rPr>
          <w:szCs w:val="22"/>
          <w:lang w:val="it-IT"/>
        </w:rPr>
      </w:pPr>
      <w:r w:rsidRPr="004457BB">
        <w:rPr>
          <w:szCs w:val="22"/>
          <w:lang w:val="it-IT"/>
        </w:rPr>
        <w:t xml:space="preserve">VIAGRA filmovertrukne tabletter </w:t>
      </w:r>
      <w:r w:rsidR="00CC4028" w:rsidRPr="004457BB">
        <w:rPr>
          <w:szCs w:val="22"/>
          <w:lang w:val="it-IT"/>
        </w:rPr>
        <w:t xml:space="preserve">(tabletter) </w:t>
      </w:r>
      <w:r w:rsidRPr="004457BB">
        <w:rPr>
          <w:szCs w:val="22"/>
          <w:lang w:val="it-IT"/>
        </w:rPr>
        <w:t>er blå med en afrundet rhombisk form. De er mærket “</w:t>
      </w:r>
      <w:r w:rsidR="00BC65E0">
        <w:rPr>
          <w:szCs w:val="22"/>
        </w:rPr>
        <w:t>VIAGRA</w:t>
      </w:r>
      <w:r w:rsidRPr="004457BB">
        <w:rPr>
          <w:szCs w:val="22"/>
          <w:lang w:val="it-IT"/>
        </w:rPr>
        <w:t>” på den ene side og “VGR 100” på den anden side. Tabletterne findes i blisterpakninger med 2, 4, 8, 12 eller 24 tabletter. Ikke alle pakningsstørrelser er nødvendigvis markedsført.</w:t>
      </w:r>
    </w:p>
    <w:p w14:paraId="1DFDC190" w14:textId="77777777" w:rsidR="00526516" w:rsidRPr="004457BB" w:rsidRDefault="00526516" w:rsidP="004457BB">
      <w:pPr>
        <w:pStyle w:val="BodyText3"/>
        <w:jc w:val="left"/>
        <w:rPr>
          <w:b/>
          <w:szCs w:val="22"/>
          <w:lang w:val="it-IT"/>
        </w:rPr>
      </w:pPr>
    </w:p>
    <w:p w14:paraId="2AF77952" w14:textId="530AEFD4" w:rsidR="00526516" w:rsidRPr="004457BB" w:rsidRDefault="00526516" w:rsidP="004457BB">
      <w:pPr>
        <w:keepNext/>
        <w:keepLines/>
        <w:tabs>
          <w:tab w:val="left" w:pos="0"/>
          <w:tab w:val="left" w:pos="567"/>
        </w:tabs>
        <w:suppressAutoHyphens/>
        <w:rPr>
          <w:b/>
          <w:szCs w:val="22"/>
          <w:lang w:val="it-IT"/>
        </w:rPr>
      </w:pPr>
      <w:r w:rsidRPr="004457BB">
        <w:rPr>
          <w:b/>
          <w:szCs w:val="22"/>
          <w:lang w:val="it-IT"/>
        </w:rPr>
        <w:t>Indehaver af markedsføringstilladelsen</w:t>
      </w:r>
    </w:p>
    <w:p w14:paraId="638F2784" w14:textId="045499CD" w:rsidR="00526516" w:rsidRPr="004457BB" w:rsidRDefault="0097782C" w:rsidP="004457BB">
      <w:pPr>
        <w:keepNext/>
        <w:keepLines/>
        <w:numPr>
          <w:ilvl w:val="12"/>
          <w:numId w:val="0"/>
        </w:numPr>
        <w:tabs>
          <w:tab w:val="left" w:pos="0"/>
          <w:tab w:val="left" w:pos="567"/>
        </w:tabs>
        <w:rPr>
          <w:szCs w:val="22"/>
          <w:lang w:val="it-IT"/>
        </w:rPr>
      </w:pPr>
      <w:r w:rsidRPr="004457BB">
        <w:rPr>
          <w:szCs w:val="22"/>
          <w:lang w:val="da-DK"/>
        </w:rPr>
        <w:t xml:space="preserve">Upjohn EESV, Rivium Westlaan 142, 2909 LD Capelle aan den IJssel, </w:t>
      </w:r>
      <w:r w:rsidR="00401C45" w:rsidRPr="004457BB">
        <w:rPr>
          <w:szCs w:val="22"/>
          <w:lang w:val="da-DK"/>
        </w:rPr>
        <w:t>Nederland</w:t>
      </w:r>
      <w:r w:rsidR="00990487" w:rsidRPr="004457BB">
        <w:rPr>
          <w:szCs w:val="22"/>
          <w:lang w:val="da-DK"/>
        </w:rPr>
        <w:t>ene</w:t>
      </w:r>
      <w:r w:rsidR="00526516" w:rsidRPr="004457BB">
        <w:rPr>
          <w:szCs w:val="22"/>
          <w:lang w:val="it-IT"/>
        </w:rPr>
        <w:t>.</w:t>
      </w:r>
    </w:p>
    <w:p w14:paraId="05EBDB2F" w14:textId="17384EFB" w:rsidR="00526516" w:rsidRPr="004457BB" w:rsidRDefault="00526516" w:rsidP="004457BB">
      <w:pPr>
        <w:numPr>
          <w:ilvl w:val="12"/>
          <w:numId w:val="0"/>
        </w:numPr>
        <w:tabs>
          <w:tab w:val="left" w:pos="0"/>
          <w:tab w:val="left" w:pos="567"/>
        </w:tabs>
        <w:rPr>
          <w:szCs w:val="22"/>
          <w:lang w:val="it-IT"/>
        </w:rPr>
      </w:pPr>
    </w:p>
    <w:p w14:paraId="663AA42F" w14:textId="4DBE7207" w:rsidR="00CC4028" w:rsidRPr="004457BB" w:rsidRDefault="00CC4028" w:rsidP="004457BB">
      <w:pPr>
        <w:numPr>
          <w:ilvl w:val="12"/>
          <w:numId w:val="0"/>
        </w:numPr>
        <w:tabs>
          <w:tab w:val="left" w:pos="0"/>
          <w:tab w:val="left" w:pos="567"/>
        </w:tabs>
        <w:rPr>
          <w:b/>
          <w:bCs/>
          <w:szCs w:val="22"/>
          <w:lang w:val="it-IT"/>
        </w:rPr>
      </w:pPr>
      <w:r w:rsidRPr="004457BB">
        <w:rPr>
          <w:b/>
          <w:bCs/>
          <w:szCs w:val="22"/>
          <w:lang w:val="it-IT"/>
        </w:rPr>
        <w:t>Fremstiller</w:t>
      </w:r>
    </w:p>
    <w:p w14:paraId="44444096" w14:textId="3CF0AA79" w:rsidR="00526516" w:rsidRPr="004457BB" w:rsidRDefault="00526516" w:rsidP="004457BB">
      <w:pPr>
        <w:numPr>
          <w:ilvl w:val="12"/>
          <w:numId w:val="0"/>
        </w:numPr>
        <w:tabs>
          <w:tab w:val="left" w:pos="0"/>
          <w:tab w:val="left" w:pos="567"/>
        </w:tabs>
        <w:rPr>
          <w:szCs w:val="22"/>
          <w:lang w:val="fr-FR"/>
        </w:rPr>
      </w:pPr>
      <w:proofErr w:type="spellStart"/>
      <w:r w:rsidRPr="004457BB">
        <w:rPr>
          <w:szCs w:val="22"/>
          <w:lang w:val="fr-FR"/>
        </w:rPr>
        <w:t>Fareva</w:t>
      </w:r>
      <w:proofErr w:type="spellEnd"/>
      <w:r w:rsidRPr="004457BB">
        <w:rPr>
          <w:szCs w:val="22"/>
          <w:lang w:val="fr-FR"/>
        </w:rPr>
        <w:t xml:space="preserve"> Amboise, Zone Industrielle, 29 route des Industries, 37530 Pocé-sur-Cisse, </w:t>
      </w:r>
      <w:proofErr w:type="spellStart"/>
      <w:r w:rsidRPr="004457BB">
        <w:rPr>
          <w:szCs w:val="22"/>
          <w:lang w:val="fr-FR"/>
        </w:rPr>
        <w:t>Frankrig</w:t>
      </w:r>
      <w:proofErr w:type="spellEnd"/>
      <w:r w:rsidR="007167B0">
        <w:rPr>
          <w:szCs w:val="22"/>
          <w:lang w:val="fr-FR"/>
        </w:rPr>
        <w:t xml:space="preserve"> </w:t>
      </w:r>
      <w:proofErr w:type="spellStart"/>
      <w:r w:rsidR="007167B0">
        <w:rPr>
          <w:szCs w:val="22"/>
          <w:lang w:val="fr-FR"/>
        </w:rPr>
        <w:t>eller</w:t>
      </w:r>
      <w:proofErr w:type="spellEnd"/>
      <w:r w:rsidR="007167B0">
        <w:rPr>
          <w:szCs w:val="22"/>
          <w:lang w:val="fr-FR"/>
        </w:rPr>
        <w:t xml:space="preserve"> </w:t>
      </w:r>
      <w:r w:rsidR="007167B0" w:rsidRPr="00137E33">
        <w:rPr>
          <w:bCs/>
          <w:lang w:val="da-DK"/>
        </w:rPr>
        <w:t xml:space="preserve">Mylan Hungary Kft., Mylan utca 1, Komárom 2900, </w:t>
      </w:r>
      <w:r w:rsidR="007167B0">
        <w:rPr>
          <w:bCs/>
          <w:lang w:val="da-DK"/>
        </w:rPr>
        <w:t>Ungarn</w:t>
      </w:r>
      <w:r w:rsidRPr="004457BB">
        <w:rPr>
          <w:szCs w:val="22"/>
          <w:lang w:val="fr-FR"/>
        </w:rPr>
        <w:t>.</w:t>
      </w:r>
    </w:p>
    <w:p w14:paraId="096EA246" w14:textId="77777777" w:rsidR="00526516" w:rsidRPr="004457BB" w:rsidRDefault="00526516" w:rsidP="004457BB">
      <w:pPr>
        <w:tabs>
          <w:tab w:val="left" w:pos="0"/>
          <w:tab w:val="left" w:pos="567"/>
        </w:tabs>
        <w:rPr>
          <w:szCs w:val="22"/>
          <w:lang w:val="fr-FR"/>
        </w:rPr>
      </w:pPr>
    </w:p>
    <w:p w14:paraId="7453FA7E" w14:textId="77777777" w:rsidR="00526516" w:rsidRPr="004457BB" w:rsidRDefault="00526516" w:rsidP="004457BB">
      <w:pPr>
        <w:tabs>
          <w:tab w:val="left" w:pos="0"/>
          <w:tab w:val="left" w:pos="567"/>
        </w:tabs>
        <w:rPr>
          <w:szCs w:val="22"/>
          <w:lang w:val="da-DK"/>
        </w:rPr>
      </w:pPr>
      <w:r w:rsidRPr="004457BB">
        <w:rPr>
          <w:szCs w:val="22"/>
          <w:lang w:val="da-DK"/>
        </w:rPr>
        <w:t>Hvis du ønsker yderligere oplysninger om dette lægemiddel, skal du henvende dig til den lokale repræsentant for indehaveren af markedsføringstilladelsen:</w:t>
      </w:r>
    </w:p>
    <w:p w14:paraId="54BDB446" w14:textId="77777777" w:rsidR="00526516" w:rsidRPr="004457BB" w:rsidRDefault="00526516" w:rsidP="004457BB">
      <w:pPr>
        <w:tabs>
          <w:tab w:val="left" w:pos="0"/>
          <w:tab w:val="left" w:pos="567"/>
        </w:tabs>
        <w:rPr>
          <w:szCs w:val="22"/>
          <w:lang w:val="da-DK"/>
        </w:rPr>
      </w:pPr>
    </w:p>
    <w:tbl>
      <w:tblPr>
        <w:tblW w:w="9323" w:type="dxa"/>
        <w:tblLayout w:type="fixed"/>
        <w:tblLook w:val="0000" w:firstRow="0" w:lastRow="0" w:firstColumn="0" w:lastColumn="0" w:noHBand="0" w:noVBand="0"/>
      </w:tblPr>
      <w:tblGrid>
        <w:gridCol w:w="4503"/>
        <w:gridCol w:w="4820"/>
      </w:tblGrid>
      <w:tr w:rsidR="00CC4028" w:rsidRPr="004457BB" w14:paraId="34D00014" w14:textId="77777777" w:rsidTr="00EC698C">
        <w:trPr>
          <w:cantSplit/>
          <w:trHeight w:val="20"/>
        </w:trPr>
        <w:tc>
          <w:tcPr>
            <w:tcW w:w="4503" w:type="dxa"/>
            <w:tcBorders>
              <w:bottom w:val="nil"/>
            </w:tcBorders>
          </w:tcPr>
          <w:p w14:paraId="4BE02554" w14:textId="77777777" w:rsidR="00CC4028" w:rsidRPr="004457BB" w:rsidRDefault="00CC4028" w:rsidP="004457BB">
            <w:pPr>
              <w:rPr>
                <w:b/>
                <w:szCs w:val="22"/>
                <w:lang w:val="fr-FR"/>
              </w:rPr>
            </w:pPr>
            <w:proofErr w:type="spellStart"/>
            <w:r w:rsidRPr="004457BB">
              <w:rPr>
                <w:b/>
                <w:szCs w:val="22"/>
                <w:lang w:val="fr-FR"/>
              </w:rPr>
              <w:t>België</w:t>
            </w:r>
            <w:proofErr w:type="spellEnd"/>
            <w:r w:rsidRPr="004457BB">
              <w:rPr>
                <w:b/>
                <w:szCs w:val="22"/>
                <w:lang w:val="fr-FR"/>
              </w:rPr>
              <w:t xml:space="preserve"> /Belgique /</w:t>
            </w:r>
            <w:proofErr w:type="spellStart"/>
            <w:r w:rsidRPr="004457BB">
              <w:rPr>
                <w:b/>
                <w:szCs w:val="22"/>
                <w:lang w:val="fr-FR"/>
              </w:rPr>
              <w:t>Belgien</w:t>
            </w:r>
            <w:proofErr w:type="spellEnd"/>
          </w:p>
          <w:p w14:paraId="2AFC6E5D" w14:textId="77777777" w:rsidR="00CC4028" w:rsidRPr="004457BB" w:rsidRDefault="00CC4028" w:rsidP="004457BB">
            <w:pPr>
              <w:rPr>
                <w:szCs w:val="22"/>
                <w:lang w:val="de-DE"/>
              </w:rPr>
            </w:pPr>
            <w:r w:rsidRPr="004457BB">
              <w:rPr>
                <w:szCs w:val="22"/>
                <w:lang w:val="de-DE"/>
              </w:rPr>
              <w:t>Viatris</w:t>
            </w:r>
          </w:p>
          <w:p w14:paraId="62C4D78C" w14:textId="40637540" w:rsidR="00CC4028" w:rsidRPr="004457BB" w:rsidRDefault="00CC4028" w:rsidP="004457BB">
            <w:pPr>
              <w:rPr>
                <w:szCs w:val="22"/>
                <w:lang w:val="de-DE"/>
              </w:rPr>
            </w:pPr>
            <w:r w:rsidRPr="004457BB">
              <w:rPr>
                <w:szCs w:val="22"/>
                <w:lang w:val="de-DE"/>
              </w:rPr>
              <w:t>Tél/Tel: +32 (0)2 658 61 00</w:t>
            </w:r>
          </w:p>
          <w:p w14:paraId="2CD5BC8B" w14:textId="77777777" w:rsidR="00CC4028" w:rsidRPr="004457BB" w:rsidRDefault="00CC4028" w:rsidP="004457BB">
            <w:pPr>
              <w:rPr>
                <w:b/>
                <w:szCs w:val="22"/>
                <w:lang w:val="fr-FR"/>
              </w:rPr>
            </w:pPr>
          </w:p>
        </w:tc>
        <w:tc>
          <w:tcPr>
            <w:tcW w:w="4820" w:type="dxa"/>
            <w:tcBorders>
              <w:bottom w:val="nil"/>
            </w:tcBorders>
          </w:tcPr>
          <w:p w14:paraId="6B29965F" w14:textId="3CFFB93A" w:rsidR="00CC4028" w:rsidRPr="004457BB" w:rsidRDefault="00CC4028" w:rsidP="004457BB">
            <w:pPr>
              <w:rPr>
                <w:szCs w:val="22"/>
                <w:lang w:val="lt-LT"/>
              </w:rPr>
            </w:pPr>
            <w:r w:rsidRPr="004457BB">
              <w:rPr>
                <w:b/>
                <w:szCs w:val="22"/>
                <w:lang w:val="lt-LT"/>
              </w:rPr>
              <w:t>Lietuva</w:t>
            </w:r>
          </w:p>
          <w:p w14:paraId="2B97FFBA" w14:textId="77777777" w:rsidR="00827968" w:rsidRDefault="00CC4028" w:rsidP="004457BB">
            <w:pPr>
              <w:rPr>
                <w:szCs w:val="22"/>
              </w:rPr>
            </w:pPr>
            <w:r w:rsidRPr="004457BB">
              <w:rPr>
                <w:szCs w:val="22"/>
              </w:rPr>
              <w:t>Viatris UAB</w:t>
            </w:r>
          </w:p>
          <w:p w14:paraId="1EAED938" w14:textId="2AC03AAE" w:rsidR="00CC4028" w:rsidRPr="004457BB" w:rsidRDefault="00CC4028" w:rsidP="004457BB">
            <w:pPr>
              <w:rPr>
                <w:b/>
                <w:szCs w:val="22"/>
              </w:rPr>
            </w:pPr>
            <w:r w:rsidRPr="004457BB">
              <w:rPr>
                <w:szCs w:val="22"/>
                <w:lang w:val="lt-LT"/>
              </w:rPr>
              <w:t>Tel: +</w:t>
            </w:r>
            <w:r w:rsidRPr="004457BB">
              <w:rPr>
                <w:szCs w:val="22"/>
              </w:rPr>
              <w:t>370 52051288</w:t>
            </w:r>
          </w:p>
        </w:tc>
      </w:tr>
      <w:tr w:rsidR="00CC4028" w:rsidRPr="00AC3056" w14:paraId="3AA5D471" w14:textId="77777777" w:rsidTr="00EC698C">
        <w:trPr>
          <w:cantSplit/>
          <w:trHeight w:val="20"/>
        </w:trPr>
        <w:tc>
          <w:tcPr>
            <w:tcW w:w="4503" w:type="dxa"/>
          </w:tcPr>
          <w:p w14:paraId="348E0F52" w14:textId="77777777" w:rsidR="00CC4028" w:rsidRPr="004457BB" w:rsidRDefault="00CC4028" w:rsidP="004457BB">
            <w:pPr>
              <w:rPr>
                <w:b/>
                <w:szCs w:val="22"/>
                <w:lang w:val="de-DE"/>
              </w:rPr>
            </w:pPr>
            <w:proofErr w:type="spellStart"/>
            <w:r w:rsidRPr="004457BB">
              <w:rPr>
                <w:b/>
                <w:szCs w:val="22"/>
              </w:rPr>
              <w:t>България</w:t>
            </w:r>
            <w:proofErr w:type="spellEnd"/>
            <w:r w:rsidRPr="004457BB">
              <w:rPr>
                <w:b/>
                <w:szCs w:val="22"/>
                <w:lang w:val="de-DE"/>
              </w:rPr>
              <w:t xml:space="preserve"> </w:t>
            </w:r>
          </w:p>
          <w:p w14:paraId="48EE8120" w14:textId="69FA6562" w:rsidR="00CC4028" w:rsidRPr="004457BB" w:rsidRDefault="00CC4028" w:rsidP="004457BB">
            <w:pPr>
              <w:rPr>
                <w:bCs/>
                <w:szCs w:val="22"/>
                <w:lang w:val="de-DE"/>
              </w:rPr>
            </w:pPr>
            <w:proofErr w:type="spellStart"/>
            <w:r w:rsidRPr="004457BB">
              <w:rPr>
                <w:szCs w:val="22"/>
              </w:rPr>
              <w:t>Майлан</w:t>
            </w:r>
            <w:proofErr w:type="spellEnd"/>
            <w:r w:rsidRPr="004457BB">
              <w:rPr>
                <w:szCs w:val="22"/>
              </w:rPr>
              <w:t xml:space="preserve"> ЕООД</w:t>
            </w:r>
          </w:p>
          <w:p w14:paraId="00DC7548" w14:textId="461041C9" w:rsidR="00CC4028" w:rsidRPr="004457BB" w:rsidRDefault="00CC4028" w:rsidP="004457BB">
            <w:pPr>
              <w:rPr>
                <w:iCs/>
                <w:szCs w:val="22"/>
                <w:lang w:val="de-DE"/>
              </w:rPr>
            </w:pPr>
            <w:proofErr w:type="spellStart"/>
            <w:r w:rsidRPr="004457BB">
              <w:rPr>
                <w:iCs/>
                <w:szCs w:val="22"/>
              </w:rPr>
              <w:t>Тел</w:t>
            </w:r>
            <w:proofErr w:type="spellEnd"/>
            <w:r w:rsidRPr="004457BB">
              <w:rPr>
                <w:iCs/>
                <w:szCs w:val="22"/>
                <w:lang w:val="de-DE"/>
              </w:rPr>
              <w:t xml:space="preserve">.: +359 2 </w:t>
            </w:r>
            <w:r w:rsidRPr="004457BB">
              <w:rPr>
                <w:szCs w:val="22"/>
              </w:rPr>
              <w:t>44 55 400</w:t>
            </w:r>
          </w:p>
          <w:p w14:paraId="2CAD817B" w14:textId="77777777" w:rsidR="00CC4028" w:rsidRPr="004457BB" w:rsidRDefault="00CC4028" w:rsidP="004457BB">
            <w:pPr>
              <w:rPr>
                <w:b/>
                <w:szCs w:val="22"/>
                <w:lang w:val="de-DE"/>
              </w:rPr>
            </w:pPr>
          </w:p>
        </w:tc>
        <w:tc>
          <w:tcPr>
            <w:tcW w:w="4820" w:type="dxa"/>
            <w:tcBorders>
              <w:bottom w:val="nil"/>
            </w:tcBorders>
          </w:tcPr>
          <w:p w14:paraId="174D0E73" w14:textId="4DBCBEE7" w:rsidR="00CC4028" w:rsidRPr="004457BB" w:rsidRDefault="00CC4028" w:rsidP="004457BB">
            <w:pPr>
              <w:rPr>
                <w:b/>
                <w:szCs w:val="22"/>
                <w:lang w:val="de-DE"/>
              </w:rPr>
            </w:pPr>
            <w:r w:rsidRPr="004457BB">
              <w:rPr>
                <w:b/>
                <w:szCs w:val="22"/>
                <w:lang w:val="de-DE"/>
              </w:rPr>
              <w:t>Luxembourg/Luxemburg</w:t>
            </w:r>
          </w:p>
          <w:p w14:paraId="73C3F10B" w14:textId="2DD0D3E5" w:rsidR="00CC4028" w:rsidRPr="004457BB" w:rsidRDefault="00CC4028" w:rsidP="004457BB">
            <w:pPr>
              <w:rPr>
                <w:szCs w:val="22"/>
                <w:lang w:val="de-DE"/>
              </w:rPr>
            </w:pPr>
            <w:r w:rsidRPr="004457BB">
              <w:rPr>
                <w:szCs w:val="22"/>
                <w:lang w:val="de-DE"/>
              </w:rPr>
              <w:t>Viatris</w:t>
            </w:r>
          </w:p>
          <w:p w14:paraId="065D8AC4" w14:textId="09613BD9" w:rsidR="00CC4028" w:rsidRPr="004457BB" w:rsidRDefault="00CC4028" w:rsidP="004457BB">
            <w:pPr>
              <w:rPr>
                <w:szCs w:val="22"/>
                <w:lang w:val="de-DE"/>
              </w:rPr>
            </w:pPr>
            <w:r w:rsidRPr="004457BB">
              <w:rPr>
                <w:szCs w:val="22"/>
                <w:lang w:val="de-DE"/>
              </w:rPr>
              <w:t>Tél/Tel: +32 (0)2 658 61 00</w:t>
            </w:r>
          </w:p>
          <w:p w14:paraId="2D55B246" w14:textId="595AEEC9" w:rsidR="00CC4028" w:rsidRPr="004457BB" w:rsidRDefault="00CC4028" w:rsidP="004457BB">
            <w:pPr>
              <w:rPr>
                <w:szCs w:val="22"/>
                <w:lang w:val="de-DE"/>
              </w:rPr>
            </w:pPr>
            <w:r w:rsidRPr="004457BB">
              <w:rPr>
                <w:szCs w:val="22"/>
                <w:lang w:val="de-DE"/>
              </w:rPr>
              <w:t>(Belgique/Belgien)</w:t>
            </w:r>
          </w:p>
          <w:p w14:paraId="4DA128C4" w14:textId="77777777" w:rsidR="00CC4028" w:rsidRPr="004457BB" w:rsidRDefault="00CC4028" w:rsidP="004457BB">
            <w:pPr>
              <w:rPr>
                <w:b/>
                <w:szCs w:val="22"/>
                <w:lang w:val="de-DE"/>
              </w:rPr>
            </w:pPr>
          </w:p>
        </w:tc>
      </w:tr>
      <w:tr w:rsidR="00CC4028" w:rsidRPr="004457BB" w14:paraId="25A9CC19" w14:textId="77777777" w:rsidTr="00EC698C">
        <w:trPr>
          <w:cantSplit/>
          <w:trHeight w:val="20"/>
        </w:trPr>
        <w:tc>
          <w:tcPr>
            <w:tcW w:w="4503" w:type="dxa"/>
          </w:tcPr>
          <w:p w14:paraId="248BF7AA" w14:textId="77777777" w:rsidR="00CC4028" w:rsidRPr="004457BB" w:rsidRDefault="00CC4028" w:rsidP="004457BB">
            <w:pPr>
              <w:keepNext/>
              <w:rPr>
                <w:b/>
                <w:bCs/>
                <w:szCs w:val="22"/>
                <w:lang w:val="hu-HU"/>
              </w:rPr>
            </w:pPr>
            <w:r w:rsidRPr="004457BB">
              <w:rPr>
                <w:b/>
                <w:bCs/>
                <w:szCs w:val="22"/>
                <w:lang w:val="hu-HU"/>
              </w:rPr>
              <w:t>Česká republika</w:t>
            </w:r>
          </w:p>
          <w:p w14:paraId="28A90A8E" w14:textId="1C805BC1" w:rsidR="00CC4028" w:rsidRPr="004457BB" w:rsidRDefault="00CC4028" w:rsidP="004457BB">
            <w:pPr>
              <w:keepNext/>
              <w:rPr>
                <w:szCs w:val="22"/>
                <w:lang w:val="hu-HU"/>
              </w:rPr>
            </w:pPr>
            <w:r w:rsidRPr="004457BB">
              <w:rPr>
                <w:szCs w:val="22"/>
                <w:lang w:val="de-DE"/>
              </w:rPr>
              <w:t>Viatris CZ</w:t>
            </w:r>
            <w:r w:rsidRPr="004457BB">
              <w:rPr>
                <w:szCs w:val="22"/>
                <w:lang w:val="hu-HU"/>
              </w:rPr>
              <w:t xml:space="preserve"> s.r.o. </w:t>
            </w:r>
          </w:p>
          <w:p w14:paraId="7806A7BC" w14:textId="034CCDFD" w:rsidR="00CC4028" w:rsidRPr="004457BB" w:rsidRDefault="00CC4028" w:rsidP="004457BB">
            <w:pPr>
              <w:keepNext/>
              <w:rPr>
                <w:szCs w:val="22"/>
                <w:lang w:val="it-IT"/>
              </w:rPr>
            </w:pPr>
            <w:r w:rsidRPr="004457BB">
              <w:rPr>
                <w:szCs w:val="22"/>
                <w:lang w:val="it-IT"/>
              </w:rPr>
              <w:t>Tel: +420</w:t>
            </w:r>
            <w:r w:rsidRPr="004457BB">
              <w:rPr>
                <w:szCs w:val="22"/>
              </w:rPr>
              <w:t xml:space="preserve"> </w:t>
            </w:r>
            <w:r w:rsidRPr="004457BB">
              <w:rPr>
                <w:szCs w:val="22"/>
                <w:lang w:val="it-IT"/>
              </w:rPr>
              <w:t>222 004 400</w:t>
            </w:r>
          </w:p>
          <w:p w14:paraId="43DB8141" w14:textId="77777777" w:rsidR="00CC4028" w:rsidRPr="004457BB" w:rsidRDefault="00CC4028" w:rsidP="004457BB">
            <w:pPr>
              <w:rPr>
                <w:b/>
                <w:bCs/>
                <w:szCs w:val="22"/>
                <w:lang w:val="de-DE"/>
              </w:rPr>
            </w:pPr>
          </w:p>
        </w:tc>
        <w:tc>
          <w:tcPr>
            <w:tcW w:w="4820" w:type="dxa"/>
          </w:tcPr>
          <w:p w14:paraId="56FA6EE8" w14:textId="3B1B8CE6" w:rsidR="00CC4028" w:rsidRPr="004457BB" w:rsidRDefault="00CC4028" w:rsidP="004457BB">
            <w:pPr>
              <w:rPr>
                <w:b/>
                <w:szCs w:val="22"/>
                <w:lang w:val="hu-HU"/>
              </w:rPr>
            </w:pPr>
            <w:r w:rsidRPr="004457BB">
              <w:rPr>
                <w:b/>
                <w:szCs w:val="22"/>
                <w:lang w:val="hu-HU"/>
              </w:rPr>
              <w:t>Magyarország</w:t>
            </w:r>
          </w:p>
          <w:p w14:paraId="607DA162" w14:textId="49481D60" w:rsidR="00CC4028" w:rsidRPr="004457BB" w:rsidRDefault="00CC4028" w:rsidP="004457BB">
            <w:pPr>
              <w:rPr>
                <w:szCs w:val="22"/>
                <w:lang w:val="hu-HU"/>
              </w:rPr>
            </w:pPr>
            <w:r w:rsidRPr="004457BB">
              <w:rPr>
                <w:szCs w:val="22"/>
                <w:lang w:val="it-IT"/>
              </w:rPr>
              <w:t>Viatris Healthcare Kft.</w:t>
            </w:r>
          </w:p>
          <w:p w14:paraId="4EA5040B" w14:textId="4FAAE17A" w:rsidR="00CC4028" w:rsidRPr="004457BB" w:rsidRDefault="00CC4028" w:rsidP="004457BB">
            <w:pPr>
              <w:rPr>
                <w:szCs w:val="22"/>
                <w:lang w:val="hu-HU"/>
              </w:rPr>
            </w:pPr>
            <w:r w:rsidRPr="004457BB">
              <w:rPr>
                <w:szCs w:val="22"/>
                <w:lang w:val="hu-HU"/>
              </w:rPr>
              <w:t>Tel.:</w:t>
            </w:r>
            <w:r w:rsidRPr="004457BB">
              <w:rPr>
                <w:szCs w:val="22"/>
              </w:rPr>
              <w:t xml:space="preserve"> + 36 1 4 65 2100</w:t>
            </w:r>
          </w:p>
          <w:p w14:paraId="2B98F2DD" w14:textId="77777777" w:rsidR="00CC4028" w:rsidRPr="004457BB" w:rsidRDefault="00CC4028" w:rsidP="004457BB">
            <w:pPr>
              <w:rPr>
                <w:b/>
                <w:szCs w:val="22"/>
                <w:lang w:val="hu-HU"/>
              </w:rPr>
            </w:pPr>
          </w:p>
        </w:tc>
      </w:tr>
      <w:tr w:rsidR="00CC4028" w:rsidRPr="004457BB" w14:paraId="2FA8FAE4" w14:textId="77777777" w:rsidTr="00EC698C">
        <w:trPr>
          <w:cantSplit/>
          <w:trHeight w:val="20"/>
        </w:trPr>
        <w:tc>
          <w:tcPr>
            <w:tcW w:w="4503" w:type="dxa"/>
            <w:tcBorders>
              <w:bottom w:val="nil"/>
            </w:tcBorders>
          </w:tcPr>
          <w:p w14:paraId="325DDE0E" w14:textId="77777777" w:rsidR="00CC4028" w:rsidRPr="004457BB" w:rsidRDefault="00CC4028" w:rsidP="004457BB">
            <w:pPr>
              <w:rPr>
                <w:b/>
                <w:szCs w:val="22"/>
                <w:lang w:val="de-DE"/>
              </w:rPr>
            </w:pPr>
            <w:r w:rsidRPr="004457BB">
              <w:rPr>
                <w:b/>
                <w:szCs w:val="22"/>
                <w:lang w:val="de-DE"/>
              </w:rPr>
              <w:t>Danmark</w:t>
            </w:r>
          </w:p>
          <w:p w14:paraId="561C9FF8" w14:textId="77777777" w:rsidR="00CC4028" w:rsidRPr="004457BB" w:rsidRDefault="00CC4028" w:rsidP="004457BB">
            <w:pPr>
              <w:rPr>
                <w:szCs w:val="22"/>
                <w:lang w:val="de-DE"/>
              </w:rPr>
            </w:pPr>
            <w:r w:rsidRPr="004457BB">
              <w:rPr>
                <w:szCs w:val="22"/>
                <w:lang w:val="de-DE"/>
              </w:rPr>
              <w:t>Viatris ApS</w:t>
            </w:r>
          </w:p>
          <w:p w14:paraId="2331C19D" w14:textId="77777777" w:rsidR="00CC4028" w:rsidRPr="004457BB" w:rsidRDefault="00CC4028" w:rsidP="004457BB">
            <w:pPr>
              <w:rPr>
                <w:szCs w:val="22"/>
                <w:lang w:val="de-DE"/>
              </w:rPr>
            </w:pPr>
            <w:r w:rsidRPr="004457BB">
              <w:rPr>
                <w:szCs w:val="22"/>
                <w:lang w:val="de-DE"/>
              </w:rPr>
              <w:t>Tlf: +45 28 11 69 32</w:t>
            </w:r>
          </w:p>
          <w:p w14:paraId="714C5435" w14:textId="77777777" w:rsidR="00CC4028" w:rsidRPr="004457BB" w:rsidRDefault="00CC4028" w:rsidP="004457BB">
            <w:pPr>
              <w:rPr>
                <w:szCs w:val="22"/>
                <w:lang w:val="it-IT"/>
              </w:rPr>
            </w:pPr>
          </w:p>
        </w:tc>
        <w:tc>
          <w:tcPr>
            <w:tcW w:w="4820" w:type="dxa"/>
          </w:tcPr>
          <w:p w14:paraId="18476008" w14:textId="2B7919C1" w:rsidR="00CC4028" w:rsidRPr="00AC3056" w:rsidRDefault="00CC4028" w:rsidP="004457BB">
            <w:pPr>
              <w:rPr>
                <w:rFonts w:eastAsia="Calibri"/>
                <w:b/>
                <w:bCs/>
                <w:szCs w:val="22"/>
                <w:lang w:val="es-ES" w:eastAsia="en-GB"/>
              </w:rPr>
            </w:pPr>
            <w:r w:rsidRPr="00AC3056">
              <w:rPr>
                <w:rFonts w:eastAsia="Calibri"/>
                <w:b/>
                <w:bCs/>
                <w:szCs w:val="22"/>
                <w:lang w:val="es-ES" w:eastAsia="en-GB"/>
              </w:rPr>
              <w:t>Malta</w:t>
            </w:r>
          </w:p>
          <w:p w14:paraId="053BC03E" w14:textId="5AA1B148" w:rsidR="00CC4028" w:rsidRPr="00AC3056" w:rsidRDefault="00CC4028" w:rsidP="004457BB">
            <w:pPr>
              <w:rPr>
                <w:rFonts w:eastAsia="Calibri"/>
                <w:szCs w:val="22"/>
                <w:lang w:val="es-ES"/>
              </w:rPr>
            </w:pPr>
            <w:r w:rsidRPr="004457BB">
              <w:rPr>
                <w:szCs w:val="22"/>
                <w:lang w:val="it-IT"/>
              </w:rPr>
              <w:t>V.J. Salomone Pharma Limited</w:t>
            </w:r>
          </w:p>
          <w:p w14:paraId="604AB9E0" w14:textId="76E84DD9" w:rsidR="00CC4028" w:rsidRPr="004457BB" w:rsidRDefault="00CC4028" w:rsidP="004457BB">
            <w:pPr>
              <w:rPr>
                <w:rFonts w:eastAsia="Calibri"/>
                <w:szCs w:val="22"/>
                <w:lang w:val="en-GB" w:eastAsia="en-GB"/>
              </w:rPr>
            </w:pPr>
            <w:r w:rsidRPr="004457BB">
              <w:rPr>
                <w:rFonts w:eastAsia="Calibri"/>
                <w:szCs w:val="22"/>
                <w:lang w:eastAsia="en-GB"/>
              </w:rPr>
              <w:t>Tel</w:t>
            </w:r>
            <w:r w:rsidRPr="00C14D1A">
              <w:rPr>
                <w:rFonts w:eastAsia="Calibri"/>
                <w:szCs w:val="22"/>
                <w:lang w:eastAsia="zh-CN"/>
              </w:rPr>
              <w:t xml:space="preserve">: </w:t>
            </w:r>
            <w:r w:rsidRPr="004457BB">
              <w:rPr>
                <w:szCs w:val="22"/>
                <w:lang w:val="it-IT"/>
              </w:rPr>
              <w:t>(+356) 21 220 174</w:t>
            </w:r>
          </w:p>
          <w:p w14:paraId="2DC9BEC9" w14:textId="77777777" w:rsidR="00CC4028" w:rsidRPr="004457BB" w:rsidRDefault="00CC4028" w:rsidP="004457BB">
            <w:pPr>
              <w:rPr>
                <w:szCs w:val="22"/>
                <w:lang w:val="hu-HU"/>
              </w:rPr>
            </w:pPr>
          </w:p>
        </w:tc>
      </w:tr>
      <w:tr w:rsidR="00CC4028" w:rsidRPr="004457BB" w14:paraId="5F8C7AAB" w14:textId="77777777" w:rsidTr="00EC698C">
        <w:trPr>
          <w:cantSplit/>
          <w:trHeight w:val="20"/>
        </w:trPr>
        <w:tc>
          <w:tcPr>
            <w:tcW w:w="4503" w:type="dxa"/>
            <w:tcBorders>
              <w:bottom w:val="nil"/>
            </w:tcBorders>
          </w:tcPr>
          <w:p w14:paraId="46DD79AE" w14:textId="77777777" w:rsidR="00CC4028" w:rsidRPr="004457BB" w:rsidRDefault="00CC4028" w:rsidP="004457BB">
            <w:pPr>
              <w:rPr>
                <w:b/>
                <w:szCs w:val="22"/>
                <w:lang w:val="de-DE"/>
              </w:rPr>
            </w:pPr>
            <w:r w:rsidRPr="004457BB">
              <w:rPr>
                <w:b/>
                <w:szCs w:val="22"/>
                <w:lang w:val="de-DE"/>
              </w:rPr>
              <w:t>Deutschland</w:t>
            </w:r>
          </w:p>
          <w:p w14:paraId="3991D34A" w14:textId="62C432D3" w:rsidR="00CC4028" w:rsidRPr="004457BB" w:rsidRDefault="00CC4028" w:rsidP="004457BB">
            <w:pPr>
              <w:rPr>
                <w:bCs/>
                <w:szCs w:val="22"/>
                <w:lang w:val="de-DE"/>
              </w:rPr>
            </w:pPr>
            <w:r w:rsidRPr="004457BB">
              <w:rPr>
                <w:szCs w:val="22"/>
                <w:lang w:val="de-DE"/>
              </w:rPr>
              <w:t>Viatris Healthcare GmbH</w:t>
            </w:r>
          </w:p>
          <w:p w14:paraId="120A5941" w14:textId="1BDEC0EA" w:rsidR="00CC4028" w:rsidRPr="004457BB" w:rsidRDefault="00CC4028" w:rsidP="004457BB">
            <w:pPr>
              <w:rPr>
                <w:b/>
                <w:szCs w:val="22"/>
                <w:lang w:val="de-DE"/>
              </w:rPr>
            </w:pPr>
            <w:r w:rsidRPr="004457BB">
              <w:rPr>
                <w:bCs/>
                <w:szCs w:val="22"/>
                <w:lang w:val="de-DE"/>
              </w:rPr>
              <w:t xml:space="preserve">Tel: +49 (0) </w:t>
            </w:r>
            <w:r w:rsidRPr="004457BB">
              <w:rPr>
                <w:szCs w:val="22"/>
                <w:lang w:val="de-CH"/>
              </w:rPr>
              <w:t xml:space="preserve">800 </w:t>
            </w:r>
            <w:r w:rsidRPr="004457BB">
              <w:rPr>
                <w:rStyle w:val="ms-rteforecolor-21"/>
                <w:color w:val="auto"/>
                <w:szCs w:val="22"/>
                <w:lang w:val="de-DE"/>
              </w:rPr>
              <w:t>0700 800</w:t>
            </w:r>
          </w:p>
        </w:tc>
        <w:tc>
          <w:tcPr>
            <w:tcW w:w="4820" w:type="dxa"/>
            <w:tcBorders>
              <w:bottom w:val="nil"/>
            </w:tcBorders>
          </w:tcPr>
          <w:p w14:paraId="320ED8D3" w14:textId="0DFD20BA" w:rsidR="00CC4028" w:rsidRPr="004457BB" w:rsidRDefault="00CC4028" w:rsidP="004457BB">
            <w:pPr>
              <w:rPr>
                <w:b/>
                <w:szCs w:val="22"/>
              </w:rPr>
            </w:pPr>
            <w:r w:rsidRPr="004457BB">
              <w:rPr>
                <w:b/>
                <w:szCs w:val="22"/>
              </w:rPr>
              <w:t>Nederland</w:t>
            </w:r>
          </w:p>
          <w:p w14:paraId="7EA0D1B1" w14:textId="38E29D37" w:rsidR="00CC4028" w:rsidRPr="004457BB" w:rsidRDefault="00CC4028" w:rsidP="004457BB">
            <w:pPr>
              <w:rPr>
                <w:bCs/>
                <w:szCs w:val="22"/>
              </w:rPr>
            </w:pPr>
            <w:r w:rsidRPr="004457BB">
              <w:rPr>
                <w:szCs w:val="22"/>
              </w:rPr>
              <w:t>Mylan Healthcare BV</w:t>
            </w:r>
          </w:p>
          <w:p w14:paraId="7A997898" w14:textId="1116279D" w:rsidR="00CC4028" w:rsidRPr="004457BB" w:rsidRDefault="00CC4028" w:rsidP="004457BB">
            <w:pPr>
              <w:rPr>
                <w:bCs/>
                <w:szCs w:val="22"/>
              </w:rPr>
            </w:pPr>
            <w:r w:rsidRPr="004457BB">
              <w:rPr>
                <w:bCs/>
                <w:szCs w:val="22"/>
              </w:rPr>
              <w:t>Tel: +31 (0)</w:t>
            </w:r>
            <w:r w:rsidRPr="004457BB">
              <w:rPr>
                <w:szCs w:val="22"/>
              </w:rPr>
              <w:t xml:space="preserve"> </w:t>
            </w:r>
            <w:r w:rsidRPr="004457BB">
              <w:rPr>
                <w:bCs/>
                <w:szCs w:val="22"/>
              </w:rPr>
              <w:t>20 426 3300</w:t>
            </w:r>
          </w:p>
          <w:p w14:paraId="6CB464D0" w14:textId="77777777" w:rsidR="00CC4028" w:rsidRPr="004457BB" w:rsidRDefault="00CC4028" w:rsidP="004457BB">
            <w:pPr>
              <w:rPr>
                <w:b/>
                <w:szCs w:val="22"/>
              </w:rPr>
            </w:pPr>
          </w:p>
        </w:tc>
      </w:tr>
      <w:tr w:rsidR="00CC4028" w:rsidRPr="004457BB" w14:paraId="115BF8BC" w14:textId="77777777" w:rsidTr="00EC698C">
        <w:trPr>
          <w:cantSplit/>
          <w:trHeight w:val="20"/>
        </w:trPr>
        <w:tc>
          <w:tcPr>
            <w:tcW w:w="4503" w:type="dxa"/>
            <w:tcBorders>
              <w:bottom w:val="nil"/>
            </w:tcBorders>
          </w:tcPr>
          <w:p w14:paraId="519E15E9" w14:textId="77777777" w:rsidR="00CC4028" w:rsidRPr="004457BB" w:rsidRDefault="00CC4028" w:rsidP="004457BB">
            <w:pPr>
              <w:rPr>
                <w:b/>
                <w:bCs/>
                <w:szCs w:val="22"/>
                <w:lang w:val="et-EE"/>
              </w:rPr>
            </w:pPr>
            <w:r w:rsidRPr="004457BB">
              <w:rPr>
                <w:b/>
                <w:bCs/>
                <w:szCs w:val="22"/>
                <w:lang w:val="et-EE"/>
              </w:rPr>
              <w:t>Eesti</w:t>
            </w:r>
          </w:p>
          <w:p w14:paraId="78EBD331" w14:textId="77777777" w:rsidR="00CC4028" w:rsidRPr="004457BB" w:rsidRDefault="00CC4028" w:rsidP="004457BB">
            <w:pPr>
              <w:rPr>
                <w:szCs w:val="22"/>
                <w:lang w:val="et-EE"/>
              </w:rPr>
            </w:pPr>
            <w:r w:rsidRPr="004457BB">
              <w:rPr>
                <w:szCs w:val="22"/>
                <w:lang w:val="et-EE"/>
              </w:rPr>
              <w:t>Viatris OÜ</w:t>
            </w:r>
          </w:p>
          <w:p w14:paraId="06904A7A" w14:textId="11294FEC" w:rsidR="00CC4028" w:rsidRPr="004457BB" w:rsidRDefault="00CC4028" w:rsidP="004457BB">
            <w:pPr>
              <w:rPr>
                <w:szCs w:val="22"/>
              </w:rPr>
            </w:pPr>
            <w:r w:rsidRPr="004457BB">
              <w:rPr>
                <w:szCs w:val="22"/>
                <w:lang w:val="et-EE"/>
              </w:rPr>
              <w:t>Tel: +</w:t>
            </w:r>
            <w:r w:rsidRPr="004457BB">
              <w:rPr>
                <w:szCs w:val="22"/>
              </w:rPr>
              <w:t>372 6363 052</w:t>
            </w:r>
          </w:p>
          <w:p w14:paraId="0449F689" w14:textId="49C6259F" w:rsidR="00CC4028" w:rsidRPr="004457BB" w:rsidRDefault="00CC4028" w:rsidP="004457BB">
            <w:pPr>
              <w:rPr>
                <w:bCs/>
                <w:szCs w:val="22"/>
                <w:lang w:val="de-DE"/>
              </w:rPr>
            </w:pPr>
          </w:p>
        </w:tc>
        <w:tc>
          <w:tcPr>
            <w:tcW w:w="4820" w:type="dxa"/>
            <w:tcBorders>
              <w:bottom w:val="nil"/>
            </w:tcBorders>
          </w:tcPr>
          <w:p w14:paraId="248394E7" w14:textId="3662C0C5" w:rsidR="00CC4028" w:rsidRPr="004457BB" w:rsidRDefault="00CC4028" w:rsidP="004457BB">
            <w:pPr>
              <w:rPr>
                <w:b/>
                <w:bCs/>
                <w:szCs w:val="22"/>
                <w:lang w:val="nb-NO"/>
              </w:rPr>
            </w:pPr>
            <w:r w:rsidRPr="004457BB">
              <w:rPr>
                <w:b/>
                <w:bCs/>
                <w:szCs w:val="22"/>
                <w:lang w:val="nb-NO"/>
              </w:rPr>
              <w:t>Norge</w:t>
            </w:r>
          </w:p>
          <w:p w14:paraId="66F41F0F" w14:textId="1F6504A3" w:rsidR="00CC4028" w:rsidRPr="004457BB" w:rsidRDefault="00CC4028" w:rsidP="004457BB">
            <w:pPr>
              <w:rPr>
                <w:snapToGrid w:val="0"/>
                <w:szCs w:val="22"/>
                <w:lang w:val="nb-NO"/>
              </w:rPr>
            </w:pPr>
            <w:r w:rsidRPr="004457BB">
              <w:rPr>
                <w:snapToGrid w:val="0"/>
                <w:szCs w:val="22"/>
                <w:lang w:val="nb-NO"/>
              </w:rPr>
              <w:t>Viatris AS</w:t>
            </w:r>
          </w:p>
          <w:p w14:paraId="3E5864AE" w14:textId="318B31C2" w:rsidR="00CC4028" w:rsidRPr="004457BB" w:rsidRDefault="00CC4028" w:rsidP="004457BB">
            <w:pPr>
              <w:rPr>
                <w:snapToGrid w:val="0"/>
                <w:szCs w:val="22"/>
                <w:lang w:val="nb-NO"/>
              </w:rPr>
            </w:pPr>
            <w:r w:rsidRPr="004457BB">
              <w:rPr>
                <w:snapToGrid w:val="0"/>
                <w:szCs w:val="22"/>
                <w:lang w:val="nb-NO"/>
              </w:rPr>
              <w:t>Tlf: +47 66 75 33 00</w:t>
            </w:r>
          </w:p>
          <w:p w14:paraId="601B4612" w14:textId="77777777" w:rsidR="00CC4028" w:rsidRPr="004457BB" w:rsidRDefault="00CC4028" w:rsidP="004457BB">
            <w:pPr>
              <w:rPr>
                <w:bCs/>
                <w:szCs w:val="22"/>
                <w:lang w:val="nb-NO"/>
              </w:rPr>
            </w:pPr>
          </w:p>
        </w:tc>
      </w:tr>
      <w:tr w:rsidR="00CC4028" w:rsidRPr="004F237E" w14:paraId="53B89BA7" w14:textId="77777777" w:rsidTr="00EC698C">
        <w:trPr>
          <w:cantSplit/>
          <w:trHeight w:val="20"/>
        </w:trPr>
        <w:tc>
          <w:tcPr>
            <w:tcW w:w="4503" w:type="dxa"/>
            <w:tcBorders>
              <w:bottom w:val="nil"/>
            </w:tcBorders>
          </w:tcPr>
          <w:p w14:paraId="6885CD16" w14:textId="77777777" w:rsidR="00CC4028" w:rsidRPr="004457BB" w:rsidRDefault="00CC4028" w:rsidP="00EC698C">
            <w:pPr>
              <w:rPr>
                <w:b/>
                <w:bCs/>
                <w:szCs w:val="22"/>
                <w:lang w:val="nb-NO"/>
              </w:rPr>
            </w:pPr>
            <w:r w:rsidRPr="004457BB">
              <w:rPr>
                <w:b/>
                <w:bCs/>
                <w:szCs w:val="22"/>
                <w:lang w:val="el-GR"/>
              </w:rPr>
              <w:t>Ελλάδα</w:t>
            </w:r>
          </w:p>
          <w:p w14:paraId="51C97E88" w14:textId="77777777" w:rsidR="00CC4028" w:rsidRPr="004457BB" w:rsidRDefault="00CC4028" w:rsidP="00EC698C">
            <w:pPr>
              <w:rPr>
                <w:szCs w:val="22"/>
                <w:lang w:val="da-DK"/>
              </w:rPr>
            </w:pPr>
            <w:r w:rsidRPr="004457BB">
              <w:rPr>
                <w:szCs w:val="22"/>
                <w:lang w:val="da-DK"/>
              </w:rPr>
              <w:t>Viatris Hellas Ltd</w:t>
            </w:r>
          </w:p>
          <w:p w14:paraId="238D106E" w14:textId="42E47782" w:rsidR="00CC4028" w:rsidRPr="004457BB" w:rsidRDefault="00CC4028" w:rsidP="00EC698C">
            <w:pPr>
              <w:rPr>
                <w:szCs w:val="22"/>
                <w:lang w:val="nb-NO"/>
              </w:rPr>
            </w:pPr>
            <w:r w:rsidRPr="004457BB">
              <w:rPr>
                <w:szCs w:val="22"/>
                <w:lang w:val="el-GR"/>
              </w:rPr>
              <w:t>Τ</w:t>
            </w:r>
            <w:r w:rsidRPr="004457BB">
              <w:rPr>
                <w:szCs w:val="22"/>
              </w:rPr>
              <w:sym w:font="Symbol" w:char="F068"/>
            </w:r>
            <w:r w:rsidRPr="004457BB">
              <w:rPr>
                <w:szCs w:val="22"/>
                <w:lang w:val="el-GR"/>
              </w:rPr>
              <w:t>λ</w:t>
            </w:r>
            <w:r w:rsidRPr="004457BB">
              <w:rPr>
                <w:szCs w:val="22"/>
                <w:lang w:val="nb-NO"/>
              </w:rPr>
              <w:t>:  +30 2100 100 002</w:t>
            </w:r>
          </w:p>
          <w:p w14:paraId="50F63CC5" w14:textId="77777777" w:rsidR="00CC4028" w:rsidRPr="004457BB" w:rsidRDefault="00CC4028" w:rsidP="00EC698C">
            <w:pPr>
              <w:rPr>
                <w:b/>
                <w:szCs w:val="22"/>
              </w:rPr>
            </w:pPr>
          </w:p>
        </w:tc>
        <w:tc>
          <w:tcPr>
            <w:tcW w:w="4820" w:type="dxa"/>
            <w:tcBorders>
              <w:bottom w:val="nil"/>
            </w:tcBorders>
          </w:tcPr>
          <w:p w14:paraId="11863CDE" w14:textId="67F53693" w:rsidR="00CC4028" w:rsidRPr="004457BB" w:rsidRDefault="00CC4028" w:rsidP="00EC698C">
            <w:pPr>
              <w:rPr>
                <w:b/>
                <w:bCs/>
                <w:szCs w:val="22"/>
                <w:lang w:val="de-DE"/>
              </w:rPr>
            </w:pPr>
            <w:r w:rsidRPr="004457BB">
              <w:rPr>
                <w:b/>
                <w:bCs/>
                <w:szCs w:val="22"/>
                <w:lang w:val="de-DE"/>
              </w:rPr>
              <w:t>Österreich</w:t>
            </w:r>
          </w:p>
          <w:p w14:paraId="65D9C851" w14:textId="13FCB7DE" w:rsidR="00CC4028" w:rsidRPr="004457BB" w:rsidRDefault="00D843A6" w:rsidP="00EC698C">
            <w:pPr>
              <w:rPr>
                <w:szCs w:val="22"/>
                <w:lang w:val="de-DE"/>
              </w:rPr>
            </w:pPr>
            <w:r>
              <w:rPr>
                <w:szCs w:val="22"/>
                <w:lang w:val="de-DE"/>
              </w:rPr>
              <w:t>Viatris Austria</w:t>
            </w:r>
            <w:r w:rsidR="00CC4028" w:rsidRPr="004457BB">
              <w:rPr>
                <w:szCs w:val="22"/>
                <w:lang w:val="de-DE"/>
              </w:rPr>
              <w:t xml:space="preserve"> GmbH</w:t>
            </w:r>
          </w:p>
          <w:p w14:paraId="6EE6CA0D" w14:textId="7D67A717" w:rsidR="00CC4028" w:rsidRPr="004457BB" w:rsidRDefault="00CC4028" w:rsidP="00EC698C">
            <w:pPr>
              <w:rPr>
                <w:szCs w:val="22"/>
                <w:lang w:val="pl-PL"/>
              </w:rPr>
            </w:pPr>
            <w:r w:rsidRPr="004457BB">
              <w:rPr>
                <w:szCs w:val="22"/>
                <w:lang w:val="pl-PL"/>
              </w:rPr>
              <w:t>Tel: +43 1 86390</w:t>
            </w:r>
          </w:p>
          <w:p w14:paraId="26E253E1" w14:textId="77777777" w:rsidR="00CC4028" w:rsidRPr="004457BB" w:rsidRDefault="00CC4028" w:rsidP="00EC698C">
            <w:pPr>
              <w:rPr>
                <w:b/>
                <w:snapToGrid w:val="0"/>
                <w:szCs w:val="22"/>
                <w:lang w:val="nb-NO"/>
              </w:rPr>
            </w:pPr>
          </w:p>
        </w:tc>
      </w:tr>
      <w:tr w:rsidR="00CC4028" w:rsidRPr="004457BB" w14:paraId="77EEC596" w14:textId="77777777" w:rsidTr="00EC698C">
        <w:trPr>
          <w:cantSplit/>
          <w:trHeight w:val="20"/>
        </w:trPr>
        <w:tc>
          <w:tcPr>
            <w:tcW w:w="4503" w:type="dxa"/>
            <w:tcBorders>
              <w:bottom w:val="nil"/>
            </w:tcBorders>
          </w:tcPr>
          <w:p w14:paraId="75BC1384" w14:textId="77777777" w:rsidR="00CC4028" w:rsidRPr="004457BB" w:rsidRDefault="00CC4028" w:rsidP="004457BB">
            <w:pPr>
              <w:rPr>
                <w:b/>
                <w:szCs w:val="22"/>
                <w:lang w:val="es-ES"/>
              </w:rPr>
            </w:pPr>
            <w:r w:rsidRPr="004457BB">
              <w:rPr>
                <w:b/>
                <w:szCs w:val="22"/>
                <w:lang w:val="es-ES"/>
              </w:rPr>
              <w:lastRenderedPageBreak/>
              <w:t>España</w:t>
            </w:r>
          </w:p>
          <w:p w14:paraId="4B459AB3" w14:textId="718BE8FA" w:rsidR="00CC4028" w:rsidRPr="004457BB" w:rsidRDefault="00CC4028" w:rsidP="004457BB">
            <w:pPr>
              <w:rPr>
                <w:szCs w:val="22"/>
                <w:lang w:val="es-ES"/>
              </w:rPr>
            </w:pPr>
            <w:r w:rsidRPr="004457BB">
              <w:rPr>
                <w:szCs w:val="22"/>
                <w:lang w:val="de-DE"/>
              </w:rPr>
              <w:t>Viatris Pharmaceuticals</w:t>
            </w:r>
            <w:r w:rsidRPr="004457BB">
              <w:rPr>
                <w:szCs w:val="22"/>
                <w:lang w:val="es-ES"/>
              </w:rPr>
              <w:t>, S.L.</w:t>
            </w:r>
          </w:p>
          <w:p w14:paraId="0A64AEF8" w14:textId="484CA6A9" w:rsidR="00CC4028" w:rsidRPr="004457BB" w:rsidRDefault="00CC4028" w:rsidP="004457BB">
            <w:pPr>
              <w:rPr>
                <w:b/>
                <w:szCs w:val="22"/>
                <w:lang w:val="nb-NO"/>
              </w:rPr>
            </w:pPr>
            <w:r w:rsidRPr="004457BB">
              <w:rPr>
                <w:szCs w:val="22"/>
                <w:lang w:val="pt-PT"/>
              </w:rPr>
              <w:t>Tel: +34 900 102 712</w:t>
            </w:r>
          </w:p>
        </w:tc>
        <w:tc>
          <w:tcPr>
            <w:tcW w:w="4820" w:type="dxa"/>
            <w:tcBorders>
              <w:bottom w:val="nil"/>
            </w:tcBorders>
          </w:tcPr>
          <w:p w14:paraId="53990E06" w14:textId="753679F8" w:rsidR="00CC4028" w:rsidRPr="004457BB" w:rsidRDefault="00CC4028" w:rsidP="004457BB">
            <w:pPr>
              <w:rPr>
                <w:b/>
                <w:szCs w:val="22"/>
                <w:lang w:val="pl-PL"/>
              </w:rPr>
            </w:pPr>
            <w:r w:rsidRPr="004457BB">
              <w:rPr>
                <w:b/>
                <w:szCs w:val="22"/>
                <w:lang w:val="pl-PL"/>
              </w:rPr>
              <w:t>Polska</w:t>
            </w:r>
          </w:p>
          <w:p w14:paraId="31BBE348" w14:textId="61266AA8" w:rsidR="00CC4028" w:rsidRPr="004457BB" w:rsidRDefault="00D843A6" w:rsidP="004457BB">
            <w:pPr>
              <w:rPr>
                <w:szCs w:val="22"/>
                <w:lang w:val="pl-PL"/>
              </w:rPr>
            </w:pPr>
            <w:r>
              <w:rPr>
                <w:szCs w:val="22"/>
                <w:lang w:val="pl-PL"/>
              </w:rPr>
              <w:t>Viatris</w:t>
            </w:r>
            <w:r w:rsidRPr="004457BB">
              <w:rPr>
                <w:szCs w:val="22"/>
                <w:lang w:val="pl-PL"/>
              </w:rPr>
              <w:t xml:space="preserve"> </w:t>
            </w:r>
            <w:r w:rsidR="00CC4028" w:rsidRPr="004457BB">
              <w:rPr>
                <w:szCs w:val="22"/>
                <w:lang w:val="pl-PL"/>
              </w:rPr>
              <w:t xml:space="preserve">Healthcare Sp. z o.o., </w:t>
            </w:r>
          </w:p>
          <w:p w14:paraId="100B189A" w14:textId="170EE732" w:rsidR="00CC4028" w:rsidRPr="004457BB" w:rsidRDefault="00CC4028" w:rsidP="004457BB">
            <w:pPr>
              <w:rPr>
                <w:strike/>
                <w:szCs w:val="22"/>
                <w:lang w:val="pt-PT"/>
              </w:rPr>
            </w:pPr>
            <w:r w:rsidRPr="004457BB">
              <w:rPr>
                <w:szCs w:val="22"/>
                <w:lang w:val="pl-PL"/>
              </w:rPr>
              <w:t xml:space="preserve">Tel.: </w:t>
            </w:r>
            <w:r w:rsidRPr="004457BB">
              <w:rPr>
                <w:szCs w:val="22"/>
                <w:lang w:val="fr-FR"/>
              </w:rPr>
              <w:t xml:space="preserve">+48 22 </w:t>
            </w:r>
            <w:r w:rsidRPr="004457BB">
              <w:rPr>
                <w:szCs w:val="22"/>
              </w:rPr>
              <w:t>546 64 00</w:t>
            </w:r>
          </w:p>
          <w:p w14:paraId="14BB7E73" w14:textId="77777777" w:rsidR="00CC4028" w:rsidRPr="004457BB" w:rsidRDefault="00CC4028" w:rsidP="004457BB">
            <w:pPr>
              <w:rPr>
                <w:b/>
                <w:szCs w:val="22"/>
                <w:lang w:val="pl-PL"/>
              </w:rPr>
            </w:pPr>
          </w:p>
        </w:tc>
      </w:tr>
      <w:tr w:rsidR="00CC4028" w:rsidRPr="004457BB" w14:paraId="691A9A6E" w14:textId="77777777" w:rsidTr="00EC698C">
        <w:trPr>
          <w:cantSplit/>
          <w:trHeight w:val="20"/>
        </w:trPr>
        <w:tc>
          <w:tcPr>
            <w:tcW w:w="4503" w:type="dxa"/>
            <w:tcBorders>
              <w:bottom w:val="nil"/>
            </w:tcBorders>
          </w:tcPr>
          <w:p w14:paraId="558433CE" w14:textId="77777777" w:rsidR="00CC4028" w:rsidRPr="004457BB" w:rsidRDefault="00CC4028" w:rsidP="004457BB">
            <w:pPr>
              <w:rPr>
                <w:b/>
                <w:szCs w:val="22"/>
                <w:lang w:val="pt-PT"/>
              </w:rPr>
            </w:pPr>
            <w:r w:rsidRPr="004457BB">
              <w:rPr>
                <w:b/>
                <w:szCs w:val="22"/>
                <w:lang w:val="pt-PT"/>
              </w:rPr>
              <w:t>France</w:t>
            </w:r>
          </w:p>
          <w:p w14:paraId="4BC45B06" w14:textId="77777777" w:rsidR="00CC4028" w:rsidRPr="004457BB" w:rsidRDefault="00CC4028" w:rsidP="004457BB">
            <w:pPr>
              <w:tabs>
                <w:tab w:val="left" w:pos="567"/>
              </w:tabs>
              <w:rPr>
                <w:szCs w:val="22"/>
                <w:lang w:val="fr-FR"/>
              </w:rPr>
            </w:pPr>
            <w:r w:rsidRPr="004457BB">
              <w:rPr>
                <w:szCs w:val="22"/>
                <w:lang w:val="it-IT"/>
              </w:rPr>
              <w:t>Viatris Santé</w:t>
            </w:r>
          </w:p>
          <w:p w14:paraId="46E4D251" w14:textId="77777777" w:rsidR="00CC4028" w:rsidRPr="004457BB" w:rsidRDefault="00CC4028" w:rsidP="004457BB">
            <w:pPr>
              <w:rPr>
                <w:szCs w:val="22"/>
                <w:lang w:val="fr-FR"/>
              </w:rPr>
            </w:pPr>
            <w:proofErr w:type="gramStart"/>
            <w:r w:rsidRPr="004457BB">
              <w:rPr>
                <w:szCs w:val="22"/>
                <w:lang w:val="fr-FR"/>
              </w:rPr>
              <w:t>Tél:</w:t>
            </w:r>
            <w:proofErr w:type="gramEnd"/>
            <w:r w:rsidRPr="004457BB">
              <w:rPr>
                <w:szCs w:val="22"/>
                <w:lang w:val="fr-FR"/>
              </w:rPr>
              <w:t xml:space="preserve"> +33 (0)4 37 25 75 00</w:t>
            </w:r>
          </w:p>
          <w:p w14:paraId="6B00DA12" w14:textId="3FA26EDF" w:rsidR="00CC4028" w:rsidRPr="004457BB" w:rsidRDefault="00CC4028" w:rsidP="004457BB">
            <w:pPr>
              <w:rPr>
                <w:b/>
                <w:szCs w:val="22"/>
                <w:lang w:val="pt-PT"/>
              </w:rPr>
            </w:pPr>
          </w:p>
        </w:tc>
        <w:tc>
          <w:tcPr>
            <w:tcW w:w="4820" w:type="dxa"/>
            <w:tcBorders>
              <w:bottom w:val="nil"/>
            </w:tcBorders>
          </w:tcPr>
          <w:p w14:paraId="1ABAD635" w14:textId="658C6AE9" w:rsidR="00CC4028" w:rsidRPr="004457BB" w:rsidRDefault="00CC4028" w:rsidP="004457BB">
            <w:pPr>
              <w:rPr>
                <w:b/>
                <w:szCs w:val="22"/>
                <w:lang w:val="pt-PT"/>
              </w:rPr>
            </w:pPr>
            <w:r w:rsidRPr="004457BB">
              <w:rPr>
                <w:b/>
                <w:szCs w:val="22"/>
                <w:lang w:val="pt-PT"/>
              </w:rPr>
              <w:t>Portugal</w:t>
            </w:r>
          </w:p>
          <w:p w14:paraId="0CB877DD" w14:textId="75B88B7B" w:rsidR="00CC4028" w:rsidRPr="004457BB" w:rsidRDefault="00CC4028" w:rsidP="004457BB">
            <w:pPr>
              <w:rPr>
                <w:szCs w:val="22"/>
                <w:lang w:val="pt-PT"/>
              </w:rPr>
            </w:pPr>
            <w:r w:rsidRPr="004457BB">
              <w:rPr>
                <w:szCs w:val="22"/>
                <w:lang w:val="pt-PT"/>
              </w:rPr>
              <w:t xml:space="preserve">Viatris Healthcare, Lda. </w:t>
            </w:r>
          </w:p>
          <w:p w14:paraId="1BDB0D23" w14:textId="005487DB" w:rsidR="00CC4028" w:rsidRPr="004457BB" w:rsidRDefault="00CC4028" w:rsidP="004457BB">
            <w:pPr>
              <w:rPr>
                <w:szCs w:val="22"/>
                <w:lang w:val="pt-PT"/>
              </w:rPr>
            </w:pPr>
            <w:r w:rsidRPr="004457BB">
              <w:rPr>
                <w:szCs w:val="22"/>
                <w:lang w:val="pt-PT"/>
              </w:rPr>
              <w:t>Tel: +351 21 412 72 00</w:t>
            </w:r>
          </w:p>
          <w:p w14:paraId="3D93C5DE" w14:textId="77777777" w:rsidR="00CC4028" w:rsidRPr="004457BB" w:rsidRDefault="00CC4028" w:rsidP="004457BB">
            <w:pPr>
              <w:rPr>
                <w:b/>
                <w:szCs w:val="22"/>
                <w:lang w:val="pt-PT"/>
              </w:rPr>
            </w:pPr>
          </w:p>
        </w:tc>
      </w:tr>
      <w:tr w:rsidR="00CC4028" w:rsidRPr="004457BB" w14:paraId="7933CB1E" w14:textId="77777777" w:rsidTr="00EC698C">
        <w:trPr>
          <w:cantSplit/>
          <w:trHeight w:val="20"/>
        </w:trPr>
        <w:tc>
          <w:tcPr>
            <w:tcW w:w="4503" w:type="dxa"/>
            <w:tcBorders>
              <w:bottom w:val="nil"/>
            </w:tcBorders>
          </w:tcPr>
          <w:p w14:paraId="53653ECC" w14:textId="77777777" w:rsidR="00CC4028" w:rsidRPr="004457BB" w:rsidRDefault="00CC4028" w:rsidP="004457BB">
            <w:pPr>
              <w:rPr>
                <w:b/>
                <w:bCs/>
                <w:szCs w:val="22"/>
                <w:lang w:val="hr-HR"/>
              </w:rPr>
            </w:pPr>
            <w:r w:rsidRPr="004457BB">
              <w:rPr>
                <w:b/>
                <w:bCs/>
                <w:szCs w:val="22"/>
                <w:lang w:val="hr-HR"/>
              </w:rPr>
              <w:t>Hrvatska</w:t>
            </w:r>
          </w:p>
          <w:p w14:paraId="6E26FBFC" w14:textId="7FD7E787" w:rsidR="00CC4028" w:rsidRPr="004457BB" w:rsidRDefault="00CC4028" w:rsidP="004457BB">
            <w:pPr>
              <w:rPr>
                <w:szCs w:val="22"/>
                <w:lang w:val="hr-HR"/>
              </w:rPr>
            </w:pPr>
            <w:r w:rsidRPr="004457BB">
              <w:rPr>
                <w:szCs w:val="22"/>
                <w:lang w:val="hr-HR"/>
              </w:rPr>
              <w:t>Viatris Hrvatska d.o.o.</w:t>
            </w:r>
          </w:p>
          <w:p w14:paraId="689DF79E" w14:textId="77777777" w:rsidR="00CC4028" w:rsidRPr="004457BB" w:rsidRDefault="00CC4028" w:rsidP="004457BB">
            <w:pPr>
              <w:rPr>
                <w:szCs w:val="22"/>
                <w:lang w:val="hr-HR"/>
              </w:rPr>
            </w:pPr>
            <w:r w:rsidRPr="004457BB">
              <w:rPr>
                <w:szCs w:val="22"/>
                <w:lang w:val="hr-HR"/>
              </w:rPr>
              <w:t>Tel: + 385 1 23 50 599</w:t>
            </w:r>
          </w:p>
          <w:p w14:paraId="4B4C780F" w14:textId="77777777" w:rsidR="00CC4028" w:rsidRPr="004457BB" w:rsidRDefault="00CC4028" w:rsidP="004457BB">
            <w:pPr>
              <w:rPr>
                <w:b/>
                <w:szCs w:val="22"/>
                <w:lang w:val="pt-PT"/>
              </w:rPr>
            </w:pPr>
          </w:p>
        </w:tc>
        <w:tc>
          <w:tcPr>
            <w:tcW w:w="4820" w:type="dxa"/>
            <w:tcBorders>
              <w:bottom w:val="nil"/>
            </w:tcBorders>
          </w:tcPr>
          <w:p w14:paraId="4FA6C704" w14:textId="122DB39A" w:rsidR="00CC4028" w:rsidRPr="004457BB" w:rsidRDefault="00CC4028" w:rsidP="004457BB">
            <w:pPr>
              <w:tabs>
                <w:tab w:val="left" w:pos="-720"/>
                <w:tab w:val="left" w:pos="4536"/>
              </w:tabs>
              <w:suppressAutoHyphens/>
              <w:rPr>
                <w:b/>
                <w:noProof/>
                <w:szCs w:val="22"/>
                <w:lang w:val="it-IT"/>
              </w:rPr>
            </w:pPr>
            <w:r w:rsidRPr="004457BB">
              <w:rPr>
                <w:b/>
                <w:noProof/>
                <w:szCs w:val="22"/>
                <w:lang w:val="it-IT"/>
              </w:rPr>
              <w:t>România</w:t>
            </w:r>
          </w:p>
          <w:p w14:paraId="4C2DD00D" w14:textId="5A12EFD9" w:rsidR="00CC4028" w:rsidRPr="004457BB" w:rsidRDefault="00CC4028" w:rsidP="004457BB">
            <w:pPr>
              <w:tabs>
                <w:tab w:val="left" w:pos="567"/>
              </w:tabs>
              <w:rPr>
                <w:szCs w:val="22"/>
              </w:rPr>
            </w:pPr>
            <w:r w:rsidRPr="004457BB">
              <w:rPr>
                <w:szCs w:val="22"/>
              </w:rPr>
              <w:t>BGP Products SRL</w:t>
            </w:r>
          </w:p>
          <w:p w14:paraId="14935645" w14:textId="3E0B40F2" w:rsidR="00CC4028" w:rsidRPr="004457BB" w:rsidRDefault="00CC4028" w:rsidP="004457BB">
            <w:pPr>
              <w:tabs>
                <w:tab w:val="left" w:pos="567"/>
              </w:tabs>
              <w:rPr>
                <w:szCs w:val="22"/>
              </w:rPr>
            </w:pPr>
            <w:r w:rsidRPr="004457BB">
              <w:rPr>
                <w:szCs w:val="22"/>
              </w:rPr>
              <w:t>Tel: +40 372 579 000</w:t>
            </w:r>
          </w:p>
          <w:p w14:paraId="73615CD8" w14:textId="77777777" w:rsidR="00CC4028" w:rsidRPr="004457BB" w:rsidRDefault="00CC4028" w:rsidP="004457BB">
            <w:pPr>
              <w:rPr>
                <w:b/>
                <w:szCs w:val="22"/>
              </w:rPr>
            </w:pPr>
          </w:p>
        </w:tc>
      </w:tr>
      <w:tr w:rsidR="00CC4028" w:rsidRPr="004457BB" w14:paraId="59B5C83B" w14:textId="77777777" w:rsidTr="00EC698C">
        <w:trPr>
          <w:cantSplit/>
          <w:trHeight w:val="20"/>
        </w:trPr>
        <w:tc>
          <w:tcPr>
            <w:tcW w:w="4503" w:type="dxa"/>
            <w:tcBorders>
              <w:bottom w:val="nil"/>
            </w:tcBorders>
          </w:tcPr>
          <w:p w14:paraId="0F315905" w14:textId="77777777" w:rsidR="00CC4028" w:rsidRPr="004457BB" w:rsidRDefault="00CC4028" w:rsidP="004457BB">
            <w:pPr>
              <w:rPr>
                <w:b/>
                <w:szCs w:val="22"/>
              </w:rPr>
            </w:pPr>
            <w:r w:rsidRPr="004457BB">
              <w:rPr>
                <w:b/>
                <w:szCs w:val="22"/>
              </w:rPr>
              <w:t>Ireland</w:t>
            </w:r>
          </w:p>
          <w:p w14:paraId="31895688" w14:textId="19D692EA" w:rsidR="00CC4028" w:rsidRPr="004457BB" w:rsidRDefault="003B5A47" w:rsidP="004457BB">
            <w:pPr>
              <w:rPr>
                <w:szCs w:val="22"/>
                <w:lang w:val="en-GB"/>
              </w:rPr>
            </w:pPr>
            <w:r>
              <w:rPr>
                <w:szCs w:val="22"/>
              </w:rPr>
              <w:t>Viatris</w:t>
            </w:r>
            <w:r w:rsidR="00CC4028" w:rsidRPr="004457BB">
              <w:rPr>
                <w:szCs w:val="22"/>
              </w:rPr>
              <w:t xml:space="preserve"> Limited</w:t>
            </w:r>
          </w:p>
          <w:p w14:paraId="7CC96C81" w14:textId="5802DECA" w:rsidR="00CC4028" w:rsidRPr="004457BB" w:rsidRDefault="00CC4028" w:rsidP="004457BB">
            <w:pPr>
              <w:rPr>
                <w:szCs w:val="22"/>
                <w:lang w:val="en-GB"/>
              </w:rPr>
            </w:pPr>
            <w:r w:rsidRPr="004457BB">
              <w:rPr>
                <w:szCs w:val="22"/>
                <w:lang w:val="lt-LT"/>
              </w:rPr>
              <w:t xml:space="preserve">Tel: </w:t>
            </w:r>
            <w:r w:rsidRPr="004457BB">
              <w:rPr>
                <w:szCs w:val="22"/>
              </w:rPr>
              <w:t>+ 353 1 8711600</w:t>
            </w:r>
          </w:p>
          <w:p w14:paraId="4EFFBF6D" w14:textId="77777777" w:rsidR="00CC4028" w:rsidRPr="004457BB" w:rsidRDefault="00CC4028" w:rsidP="004457BB">
            <w:pPr>
              <w:rPr>
                <w:b/>
                <w:szCs w:val="22"/>
                <w:lang w:val="pt-PT"/>
              </w:rPr>
            </w:pPr>
          </w:p>
        </w:tc>
        <w:tc>
          <w:tcPr>
            <w:tcW w:w="4820" w:type="dxa"/>
            <w:tcBorders>
              <w:bottom w:val="nil"/>
            </w:tcBorders>
          </w:tcPr>
          <w:p w14:paraId="445F9F40" w14:textId="0AE04CBD" w:rsidR="00CC4028" w:rsidRPr="004457BB" w:rsidRDefault="00CC4028" w:rsidP="004457BB">
            <w:pPr>
              <w:rPr>
                <w:szCs w:val="22"/>
                <w:lang w:val="sl-SI"/>
              </w:rPr>
            </w:pPr>
            <w:r w:rsidRPr="004457BB">
              <w:rPr>
                <w:b/>
                <w:szCs w:val="22"/>
                <w:lang w:val="sl-SI"/>
              </w:rPr>
              <w:t>Slovenija</w:t>
            </w:r>
          </w:p>
          <w:p w14:paraId="236D2E3F" w14:textId="65AD6F0A" w:rsidR="00CC4028" w:rsidRPr="004457BB" w:rsidRDefault="00CC4028" w:rsidP="004457BB">
            <w:pPr>
              <w:rPr>
                <w:szCs w:val="22"/>
                <w:lang w:val="sl-SI"/>
              </w:rPr>
            </w:pPr>
            <w:r w:rsidRPr="004457BB">
              <w:rPr>
                <w:szCs w:val="22"/>
                <w:lang w:val="pt-PT"/>
              </w:rPr>
              <w:t>Viatris d.o.o.</w:t>
            </w:r>
          </w:p>
          <w:p w14:paraId="2E93F21E" w14:textId="6F0278FC" w:rsidR="00CC4028" w:rsidRPr="004457BB" w:rsidRDefault="00CC4028" w:rsidP="004457BB">
            <w:pPr>
              <w:rPr>
                <w:strike/>
                <w:szCs w:val="22"/>
                <w:lang w:val="fr-FR"/>
              </w:rPr>
            </w:pPr>
            <w:r w:rsidRPr="004457BB">
              <w:rPr>
                <w:szCs w:val="22"/>
                <w:lang w:val="sl-SI"/>
              </w:rPr>
              <w:t xml:space="preserve">Tel: + </w:t>
            </w:r>
            <w:r w:rsidRPr="004457BB">
              <w:rPr>
                <w:szCs w:val="22"/>
              </w:rPr>
              <w:t>386 1 236 31 80</w:t>
            </w:r>
          </w:p>
          <w:p w14:paraId="7CBC2A75" w14:textId="77777777" w:rsidR="00CC4028" w:rsidRPr="004457BB" w:rsidRDefault="00CC4028" w:rsidP="004457BB">
            <w:pPr>
              <w:tabs>
                <w:tab w:val="left" w:pos="-720"/>
                <w:tab w:val="left" w:pos="4536"/>
              </w:tabs>
              <w:suppressAutoHyphens/>
              <w:rPr>
                <w:b/>
                <w:noProof/>
                <w:szCs w:val="22"/>
                <w:lang w:val="it-IT"/>
              </w:rPr>
            </w:pPr>
          </w:p>
        </w:tc>
      </w:tr>
      <w:tr w:rsidR="00CC4028" w:rsidRPr="00C14D1A" w14:paraId="302E5DD3" w14:textId="77777777" w:rsidTr="00EC698C">
        <w:trPr>
          <w:cantSplit/>
          <w:trHeight w:val="20"/>
        </w:trPr>
        <w:tc>
          <w:tcPr>
            <w:tcW w:w="4503" w:type="dxa"/>
            <w:tcBorders>
              <w:bottom w:val="nil"/>
            </w:tcBorders>
          </w:tcPr>
          <w:p w14:paraId="56548D8B" w14:textId="77777777" w:rsidR="00CC4028" w:rsidRPr="004457BB" w:rsidRDefault="00CC4028" w:rsidP="004457BB">
            <w:pPr>
              <w:rPr>
                <w:b/>
                <w:snapToGrid w:val="0"/>
                <w:szCs w:val="22"/>
                <w:lang w:val="is-IS"/>
              </w:rPr>
            </w:pPr>
            <w:proofErr w:type="spellStart"/>
            <w:r w:rsidRPr="004457BB">
              <w:rPr>
                <w:b/>
                <w:snapToGrid w:val="0"/>
                <w:szCs w:val="22"/>
              </w:rPr>
              <w:t>Ís</w:t>
            </w:r>
            <w:proofErr w:type="spellEnd"/>
            <w:r w:rsidRPr="004457BB">
              <w:rPr>
                <w:b/>
                <w:snapToGrid w:val="0"/>
                <w:szCs w:val="22"/>
                <w:lang w:val="is-IS"/>
              </w:rPr>
              <w:t>land</w:t>
            </w:r>
          </w:p>
          <w:p w14:paraId="04C6F0EE" w14:textId="77777777" w:rsidR="00CC4028" w:rsidRPr="004457BB" w:rsidRDefault="00CC4028" w:rsidP="004457BB">
            <w:pPr>
              <w:rPr>
                <w:snapToGrid w:val="0"/>
                <w:szCs w:val="22"/>
                <w:lang w:val="is-IS"/>
              </w:rPr>
            </w:pPr>
            <w:r w:rsidRPr="004457BB">
              <w:rPr>
                <w:snapToGrid w:val="0"/>
                <w:szCs w:val="22"/>
                <w:lang w:val="is-IS"/>
              </w:rPr>
              <w:t>Icepharma hf.</w:t>
            </w:r>
          </w:p>
          <w:p w14:paraId="5F158F5C" w14:textId="77777777" w:rsidR="00CC4028" w:rsidRPr="004457BB" w:rsidRDefault="00CC4028" w:rsidP="004457BB">
            <w:pPr>
              <w:rPr>
                <w:snapToGrid w:val="0"/>
                <w:szCs w:val="22"/>
                <w:lang w:val="is-IS"/>
              </w:rPr>
            </w:pPr>
            <w:r w:rsidRPr="004457BB">
              <w:rPr>
                <w:snapToGrid w:val="0"/>
                <w:szCs w:val="22"/>
                <w:lang w:val="is-IS"/>
              </w:rPr>
              <w:t>Sími: + 354 540 8000</w:t>
            </w:r>
          </w:p>
          <w:p w14:paraId="5F9E9965" w14:textId="77777777" w:rsidR="00CC4028" w:rsidRPr="004457BB" w:rsidRDefault="00CC4028" w:rsidP="004457BB">
            <w:pPr>
              <w:rPr>
                <w:b/>
                <w:szCs w:val="22"/>
                <w:lang w:val="en-GB"/>
              </w:rPr>
            </w:pPr>
          </w:p>
        </w:tc>
        <w:tc>
          <w:tcPr>
            <w:tcW w:w="4820" w:type="dxa"/>
            <w:tcBorders>
              <w:bottom w:val="nil"/>
            </w:tcBorders>
          </w:tcPr>
          <w:p w14:paraId="626FA4A3" w14:textId="08EF4842" w:rsidR="00CC4028" w:rsidRPr="004457BB" w:rsidRDefault="00CC4028" w:rsidP="004457BB">
            <w:pPr>
              <w:rPr>
                <w:b/>
                <w:szCs w:val="22"/>
                <w:lang w:val="sk-SK"/>
              </w:rPr>
            </w:pPr>
            <w:r w:rsidRPr="004457BB">
              <w:rPr>
                <w:b/>
                <w:szCs w:val="22"/>
                <w:lang w:val="sk-SK"/>
              </w:rPr>
              <w:t>Slovenská republika</w:t>
            </w:r>
          </w:p>
          <w:p w14:paraId="700BDF19" w14:textId="2F51C77F" w:rsidR="00CC4028" w:rsidRPr="004457BB" w:rsidRDefault="00CC4028" w:rsidP="004457BB">
            <w:pPr>
              <w:rPr>
                <w:szCs w:val="22"/>
                <w:lang w:val="sv-SE"/>
              </w:rPr>
            </w:pPr>
            <w:r w:rsidRPr="004457BB">
              <w:rPr>
                <w:szCs w:val="22"/>
                <w:lang w:val="sv-SE"/>
              </w:rPr>
              <w:t>Viatris Slovakia s.r.o.</w:t>
            </w:r>
          </w:p>
          <w:p w14:paraId="127AB2C7" w14:textId="23B08C56" w:rsidR="00CC4028" w:rsidRPr="004457BB" w:rsidRDefault="00CC4028" w:rsidP="004457BB">
            <w:pPr>
              <w:rPr>
                <w:szCs w:val="22"/>
                <w:lang w:val="sk-SK"/>
              </w:rPr>
            </w:pPr>
            <w:r w:rsidRPr="004457BB">
              <w:rPr>
                <w:szCs w:val="22"/>
                <w:lang w:val="sk-SK"/>
              </w:rPr>
              <w:t>Tel: +</w:t>
            </w:r>
            <w:r w:rsidRPr="004457BB">
              <w:rPr>
                <w:szCs w:val="22"/>
                <w:lang w:val="fr-FR"/>
              </w:rPr>
              <w:t>421</w:t>
            </w:r>
            <w:r w:rsidRPr="004457BB">
              <w:rPr>
                <w:szCs w:val="22"/>
                <w:lang w:val="sk-SK"/>
              </w:rPr>
              <w:t xml:space="preserve"> 2 32 199 100</w:t>
            </w:r>
          </w:p>
          <w:p w14:paraId="082936F7" w14:textId="77777777" w:rsidR="00CC4028" w:rsidRPr="00C14D1A" w:rsidRDefault="00CC4028" w:rsidP="004457BB">
            <w:pPr>
              <w:rPr>
                <w:b/>
                <w:szCs w:val="22"/>
                <w:lang w:val="fr-BE"/>
              </w:rPr>
            </w:pPr>
          </w:p>
        </w:tc>
      </w:tr>
      <w:tr w:rsidR="00CC4028" w:rsidRPr="001006BF" w14:paraId="3119423A" w14:textId="77777777" w:rsidTr="00EC698C">
        <w:trPr>
          <w:cantSplit/>
          <w:trHeight w:val="20"/>
        </w:trPr>
        <w:tc>
          <w:tcPr>
            <w:tcW w:w="4503" w:type="dxa"/>
          </w:tcPr>
          <w:p w14:paraId="59299F67" w14:textId="77777777" w:rsidR="00CC4028" w:rsidRPr="004457BB" w:rsidRDefault="00CC4028" w:rsidP="004457BB">
            <w:pPr>
              <w:rPr>
                <w:b/>
                <w:szCs w:val="22"/>
                <w:lang w:val="pt-PT"/>
              </w:rPr>
            </w:pPr>
            <w:r w:rsidRPr="004457BB">
              <w:rPr>
                <w:b/>
                <w:szCs w:val="22"/>
                <w:lang w:val="pt-PT"/>
              </w:rPr>
              <w:t>Italia</w:t>
            </w:r>
          </w:p>
          <w:p w14:paraId="2CD50A3C" w14:textId="77777777" w:rsidR="00CC4028" w:rsidRPr="004457BB" w:rsidRDefault="00CC4028" w:rsidP="004457BB">
            <w:pPr>
              <w:rPr>
                <w:szCs w:val="22"/>
                <w:lang w:val="pt-PT"/>
              </w:rPr>
            </w:pPr>
            <w:r w:rsidRPr="004457BB">
              <w:rPr>
                <w:szCs w:val="22"/>
                <w:lang w:val="pt-PT"/>
              </w:rPr>
              <w:t>Viatris Pharma S.r.l.</w:t>
            </w:r>
          </w:p>
          <w:p w14:paraId="4DD0F167" w14:textId="03F67525" w:rsidR="00CC4028" w:rsidRPr="004457BB" w:rsidRDefault="00CC4028" w:rsidP="004457BB">
            <w:pPr>
              <w:rPr>
                <w:szCs w:val="22"/>
              </w:rPr>
            </w:pPr>
            <w:r w:rsidRPr="004457BB">
              <w:rPr>
                <w:szCs w:val="22"/>
                <w:lang w:val="da-DK"/>
              </w:rPr>
              <w:t xml:space="preserve">Tel: +39 </w:t>
            </w:r>
            <w:r w:rsidRPr="004457BB">
              <w:rPr>
                <w:szCs w:val="22"/>
                <w:lang w:val="it-IT"/>
              </w:rPr>
              <w:t>02 612 46921</w:t>
            </w:r>
          </w:p>
        </w:tc>
        <w:tc>
          <w:tcPr>
            <w:tcW w:w="4820" w:type="dxa"/>
            <w:tcBorders>
              <w:bottom w:val="nil"/>
            </w:tcBorders>
          </w:tcPr>
          <w:p w14:paraId="63C9D14F" w14:textId="152F9ACA" w:rsidR="00CC4028" w:rsidRPr="004457BB" w:rsidRDefault="00CC4028" w:rsidP="004457BB">
            <w:pPr>
              <w:rPr>
                <w:b/>
                <w:szCs w:val="22"/>
                <w:lang w:val="sv-SE"/>
              </w:rPr>
            </w:pPr>
            <w:r w:rsidRPr="004457BB">
              <w:rPr>
                <w:b/>
                <w:szCs w:val="22"/>
                <w:lang w:val="sv-SE"/>
              </w:rPr>
              <w:t>Suomi/Finland</w:t>
            </w:r>
          </w:p>
          <w:p w14:paraId="506FBC2F" w14:textId="07C88A4E" w:rsidR="00CC4028" w:rsidRPr="004457BB" w:rsidRDefault="00CC4028" w:rsidP="004457BB">
            <w:pPr>
              <w:rPr>
                <w:szCs w:val="22"/>
                <w:lang w:val="sv-SE"/>
              </w:rPr>
            </w:pPr>
            <w:r w:rsidRPr="004457BB">
              <w:rPr>
                <w:szCs w:val="22"/>
                <w:lang w:val="sv-SE"/>
              </w:rPr>
              <w:t>Viatris Oy</w:t>
            </w:r>
          </w:p>
          <w:p w14:paraId="699333E8" w14:textId="3191D3ED" w:rsidR="00CC4028" w:rsidRPr="004457BB" w:rsidRDefault="00CC4028" w:rsidP="004457BB">
            <w:pPr>
              <w:rPr>
                <w:b/>
                <w:szCs w:val="22"/>
                <w:lang w:val="sv-SE"/>
              </w:rPr>
            </w:pPr>
            <w:r w:rsidRPr="004457BB">
              <w:rPr>
                <w:szCs w:val="22"/>
                <w:lang w:val="sv-SE"/>
              </w:rPr>
              <w:t>Puh/Tel: +358 20 720 9555</w:t>
            </w:r>
          </w:p>
          <w:p w14:paraId="4F3B4D82" w14:textId="77777777" w:rsidR="00CC4028" w:rsidRPr="004457BB" w:rsidRDefault="00CC4028" w:rsidP="004457BB">
            <w:pPr>
              <w:rPr>
                <w:b/>
                <w:szCs w:val="22"/>
                <w:lang w:val="sv-SE"/>
              </w:rPr>
            </w:pPr>
          </w:p>
        </w:tc>
      </w:tr>
      <w:tr w:rsidR="00CC4028" w:rsidRPr="004457BB" w14:paraId="5266610F" w14:textId="77777777" w:rsidTr="00EC698C">
        <w:trPr>
          <w:cantSplit/>
          <w:trHeight w:val="20"/>
        </w:trPr>
        <w:tc>
          <w:tcPr>
            <w:tcW w:w="4503" w:type="dxa"/>
          </w:tcPr>
          <w:p w14:paraId="0143936B" w14:textId="77777777" w:rsidR="00CC4028" w:rsidRPr="004457BB" w:rsidRDefault="00CC4028" w:rsidP="004457BB">
            <w:pPr>
              <w:rPr>
                <w:b/>
                <w:szCs w:val="22"/>
                <w:lang w:val="pt-PT"/>
              </w:rPr>
            </w:pPr>
            <w:r w:rsidRPr="004457BB">
              <w:rPr>
                <w:b/>
                <w:szCs w:val="22"/>
                <w:lang w:val="el-GR"/>
              </w:rPr>
              <w:t>Κύπρος</w:t>
            </w:r>
          </w:p>
          <w:p w14:paraId="187B279F" w14:textId="2ED3BC8C" w:rsidR="00CC4028" w:rsidRPr="004457BB" w:rsidRDefault="00701D53" w:rsidP="004457BB">
            <w:pPr>
              <w:rPr>
                <w:szCs w:val="22"/>
                <w:lang w:val="pt-PT"/>
              </w:rPr>
            </w:pPr>
            <w:ins w:id="33" w:author="Author">
              <w:r>
                <w:rPr>
                  <w:szCs w:val="22"/>
                  <w:lang w:val="pt-PT"/>
                </w:rPr>
                <w:t>CPO</w:t>
              </w:r>
            </w:ins>
            <w:del w:id="34" w:author="Author">
              <w:r w:rsidR="00CC4028" w:rsidRPr="004457BB" w:rsidDel="00701D53">
                <w:rPr>
                  <w:szCs w:val="22"/>
                  <w:lang w:val="pt-PT"/>
                </w:rPr>
                <w:delText>GPA</w:delText>
              </w:r>
            </w:del>
            <w:r w:rsidR="00CC4028" w:rsidRPr="004457BB">
              <w:rPr>
                <w:szCs w:val="22"/>
                <w:lang w:val="pt-PT"/>
              </w:rPr>
              <w:t xml:space="preserve"> Pharmaceuticals L</w:t>
            </w:r>
            <w:ins w:id="35" w:author="Author">
              <w:r>
                <w:rPr>
                  <w:szCs w:val="22"/>
                  <w:lang w:val="pt-PT"/>
                </w:rPr>
                <w:t>imited</w:t>
              </w:r>
            </w:ins>
            <w:del w:id="36" w:author="Author">
              <w:r w:rsidR="00CC4028" w:rsidRPr="004457BB" w:rsidDel="00701D53">
                <w:rPr>
                  <w:szCs w:val="22"/>
                  <w:lang w:val="pt-PT"/>
                </w:rPr>
                <w:delText>td</w:delText>
              </w:r>
            </w:del>
          </w:p>
          <w:p w14:paraId="47ABB7A2" w14:textId="77777777" w:rsidR="00CC4028" w:rsidRPr="004457BB" w:rsidRDefault="00CC4028" w:rsidP="004457BB">
            <w:pPr>
              <w:rPr>
                <w:szCs w:val="22"/>
                <w:lang w:val="pt-PT"/>
              </w:rPr>
            </w:pPr>
            <w:r w:rsidRPr="004457BB">
              <w:rPr>
                <w:szCs w:val="22"/>
                <w:lang w:val="el-GR"/>
              </w:rPr>
              <w:t>Τηλ</w:t>
            </w:r>
            <w:r w:rsidRPr="004457BB">
              <w:rPr>
                <w:szCs w:val="22"/>
                <w:lang w:val="pt-PT"/>
              </w:rPr>
              <w:t>: +357 22863100</w:t>
            </w:r>
          </w:p>
          <w:p w14:paraId="2B9289E6" w14:textId="20F8BBA6" w:rsidR="00CC4028" w:rsidRPr="00AC3056" w:rsidRDefault="00CC4028" w:rsidP="004457BB">
            <w:pPr>
              <w:rPr>
                <w:b/>
                <w:szCs w:val="22"/>
                <w:lang w:val="fr-BE"/>
              </w:rPr>
            </w:pPr>
          </w:p>
        </w:tc>
        <w:tc>
          <w:tcPr>
            <w:tcW w:w="4820" w:type="dxa"/>
          </w:tcPr>
          <w:p w14:paraId="2FC0F547" w14:textId="29328FBE" w:rsidR="00CC4028" w:rsidRPr="004457BB" w:rsidRDefault="00CC4028" w:rsidP="004457BB">
            <w:pPr>
              <w:rPr>
                <w:b/>
                <w:szCs w:val="22"/>
                <w:lang w:val="de-DE"/>
              </w:rPr>
            </w:pPr>
            <w:r w:rsidRPr="004457BB">
              <w:rPr>
                <w:b/>
                <w:szCs w:val="22"/>
                <w:lang w:val="de-DE"/>
              </w:rPr>
              <w:t xml:space="preserve">Sverige </w:t>
            </w:r>
          </w:p>
          <w:p w14:paraId="188E6B87" w14:textId="76BF16AE" w:rsidR="00CC4028" w:rsidRPr="004457BB" w:rsidRDefault="00CC4028" w:rsidP="004457BB">
            <w:pPr>
              <w:rPr>
                <w:szCs w:val="22"/>
                <w:lang w:val="de-DE"/>
              </w:rPr>
            </w:pPr>
            <w:r w:rsidRPr="004457BB">
              <w:rPr>
                <w:szCs w:val="22"/>
                <w:lang w:val="de-DE"/>
              </w:rPr>
              <w:t>Viatris AB</w:t>
            </w:r>
          </w:p>
          <w:p w14:paraId="2ABFDF81" w14:textId="0CCFCD02" w:rsidR="00CC4028" w:rsidRPr="004457BB" w:rsidRDefault="00CC4028" w:rsidP="004457BB">
            <w:pPr>
              <w:rPr>
                <w:szCs w:val="22"/>
              </w:rPr>
            </w:pPr>
            <w:r w:rsidRPr="004457BB">
              <w:rPr>
                <w:szCs w:val="22"/>
              </w:rPr>
              <w:t xml:space="preserve">Tel: +46 (0)8 </w:t>
            </w:r>
            <w:r w:rsidRPr="004457BB">
              <w:rPr>
                <w:szCs w:val="22"/>
                <w:lang w:val="sv-SE"/>
              </w:rPr>
              <w:t>630 19 00</w:t>
            </w:r>
          </w:p>
          <w:p w14:paraId="1DEE19F4" w14:textId="77777777" w:rsidR="00CC4028" w:rsidRPr="004457BB" w:rsidRDefault="00CC4028" w:rsidP="004457BB">
            <w:pPr>
              <w:rPr>
                <w:b/>
                <w:szCs w:val="22"/>
                <w:lang w:val="de-DE"/>
              </w:rPr>
            </w:pPr>
          </w:p>
        </w:tc>
      </w:tr>
      <w:tr w:rsidR="00CC4028" w:rsidRPr="004457BB" w14:paraId="4F14BC9C" w14:textId="77777777" w:rsidTr="00EC698C">
        <w:trPr>
          <w:cantSplit/>
          <w:trHeight w:val="20"/>
        </w:trPr>
        <w:tc>
          <w:tcPr>
            <w:tcW w:w="4503" w:type="dxa"/>
          </w:tcPr>
          <w:p w14:paraId="21B0A206" w14:textId="77777777" w:rsidR="00CC4028" w:rsidRPr="004457BB" w:rsidRDefault="00CC4028" w:rsidP="004457BB">
            <w:pPr>
              <w:rPr>
                <w:b/>
                <w:szCs w:val="22"/>
                <w:lang w:val="lv-LV"/>
              </w:rPr>
            </w:pPr>
            <w:r w:rsidRPr="004457BB">
              <w:rPr>
                <w:b/>
                <w:szCs w:val="22"/>
                <w:lang w:val="lv-LV"/>
              </w:rPr>
              <w:t>Latvija</w:t>
            </w:r>
          </w:p>
          <w:p w14:paraId="10448C03" w14:textId="6843797A" w:rsidR="00CC4028" w:rsidRPr="004457BB" w:rsidRDefault="00CC4028" w:rsidP="004457BB">
            <w:pPr>
              <w:rPr>
                <w:szCs w:val="22"/>
                <w:lang w:val="lv-LV"/>
              </w:rPr>
            </w:pPr>
            <w:r w:rsidRPr="004457BB">
              <w:rPr>
                <w:szCs w:val="22"/>
              </w:rPr>
              <w:t>Viatris SIA</w:t>
            </w:r>
            <w:r w:rsidRPr="004457BB">
              <w:rPr>
                <w:szCs w:val="22"/>
                <w:lang w:val="lv-LV"/>
              </w:rPr>
              <w:br/>
              <w:t>Tel: +371 67</w:t>
            </w:r>
            <w:r w:rsidRPr="004457BB">
              <w:rPr>
                <w:szCs w:val="22"/>
              </w:rPr>
              <w:t>6 055 80</w:t>
            </w:r>
          </w:p>
          <w:p w14:paraId="55174F4D" w14:textId="23C3E0B1" w:rsidR="00CC4028" w:rsidRPr="004457BB" w:rsidRDefault="00CC4028" w:rsidP="004457BB">
            <w:pPr>
              <w:rPr>
                <w:b/>
                <w:szCs w:val="22"/>
                <w:lang w:val="pt-PT"/>
              </w:rPr>
            </w:pPr>
          </w:p>
        </w:tc>
        <w:tc>
          <w:tcPr>
            <w:tcW w:w="4820" w:type="dxa"/>
          </w:tcPr>
          <w:p w14:paraId="7A4A31DC" w14:textId="418324CB" w:rsidR="00CC4028" w:rsidRPr="004457BB" w:rsidDel="00701D53" w:rsidRDefault="00CC4028" w:rsidP="004457BB">
            <w:pPr>
              <w:rPr>
                <w:del w:id="37" w:author="Author"/>
                <w:b/>
                <w:szCs w:val="22"/>
              </w:rPr>
            </w:pPr>
            <w:del w:id="38" w:author="Author">
              <w:r w:rsidRPr="004457BB" w:rsidDel="00701D53">
                <w:rPr>
                  <w:b/>
                  <w:szCs w:val="22"/>
                </w:rPr>
                <w:delText>United Kingdom (Northern Ireland)</w:delText>
              </w:r>
            </w:del>
          </w:p>
          <w:p w14:paraId="0B67AC8D" w14:textId="021DB2C2" w:rsidR="00CC4028" w:rsidRPr="004457BB" w:rsidDel="00701D53" w:rsidRDefault="00CC4028" w:rsidP="004457BB">
            <w:pPr>
              <w:rPr>
                <w:del w:id="39" w:author="Author"/>
                <w:szCs w:val="22"/>
              </w:rPr>
            </w:pPr>
            <w:del w:id="40" w:author="Author">
              <w:r w:rsidRPr="004457BB" w:rsidDel="00701D53">
                <w:rPr>
                  <w:szCs w:val="22"/>
                </w:rPr>
                <w:delText>Mylan IRE Healthcare Limited</w:delText>
              </w:r>
            </w:del>
          </w:p>
          <w:p w14:paraId="235358CB" w14:textId="2CCD78FB" w:rsidR="00CC4028" w:rsidRPr="004457BB" w:rsidDel="00701D53" w:rsidRDefault="00CC4028" w:rsidP="004457BB">
            <w:pPr>
              <w:rPr>
                <w:del w:id="41" w:author="Author"/>
                <w:szCs w:val="22"/>
                <w:lang w:val="pt-PT"/>
              </w:rPr>
            </w:pPr>
            <w:del w:id="42" w:author="Author">
              <w:r w:rsidRPr="004457BB" w:rsidDel="00701D53">
                <w:rPr>
                  <w:szCs w:val="22"/>
                  <w:lang w:val="pt-PT"/>
                </w:rPr>
                <w:delText xml:space="preserve">Tel: </w:delText>
              </w:r>
              <w:r w:rsidRPr="004457BB" w:rsidDel="00701D53">
                <w:rPr>
                  <w:szCs w:val="22"/>
                </w:rPr>
                <w:delText>+ 353 18711600</w:delText>
              </w:r>
            </w:del>
          </w:p>
          <w:p w14:paraId="4F8226BB" w14:textId="77777777" w:rsidR="00CC4028" w:rsidRPr="004457BB" w:rsidRDefault="00CC4028" w:rsidP="00701D53">
            <w:pPr>
              <w:rPr>
                <w:b/>
                <w:szCs w:val="22"/>
                <w:lang w:val="pt-PT"/>
              </w:rPr>
            </w:pPr>
          </w:p>
        </w:tc>
      </w:tr>
    </w:tbl>
    <w:p w14:paraId="6C0A97C4" w14:textId="77777777" w:rsidR="003B5988" w:rsidRPr="004457BB" w:rsidRDefault="003B5988" w:rsidP="004457BB">
      <w:pPr>
        <w:pStyle w:val="Header"/>
        <w:keepNext/>
        <w:rPr>
          <w:b/>
          <w:szCs w:val="22"/>
          <w:lang w:val="da-DK"/>
        </w:rPr>
      </w:pPr>
    </w:p>
    <w:p w14:paraId="4AA2567B" w14:textId="77C8B181" w:rsidR="00526516" w:rsidRPr="004457BB" w:rsidRDefault="00526516" w:rsidP="004457BB">
      <w:pPr>
        <w:pStyle w:val="Header"/>
        <w:keepNext/>
        <w:rPr>
          <w:b/>
          <w:szCs w:val="22"/>
          <w:lang w:val="da-DK"/>
        </w:rPr>
      </w:pPr>
      <w:r w:rsidRPr="004457BB">
        <w:rPr>
          <w:b/>
          <w:szCs w:val="22"/>
          <w:lang w:val="da-DK"/>
        </w:rPr>
        <w:t>Denne indlægsseddel blev senest ændret.</w:t>
      </w:r>
    </w:p>
    <w:p w14:paraId="50DC7823" w14:textId="77777777" w:rsidR="00526516" w:rsidRPr="004457BB" w:rsidRDefault="00526516" w:rsidP="004457BB">
      <w:pPr>
        <w:pStyle w:val="Header"/>
        <w:keepNext/>
        <w:rPr>
          <w:b/>
          <w:szCs w:val="22"/>
          <w:lang w:val="da-DK"/>
        </w:rPr>
      </w:pPr>
    </w:p>
    <w:p w14:paraId="34F9AD2F" w14:textId="77777777" w:rsidR="00526516" w:rsidRPr="004457BB" w:rsidRDefault="00526516" w:rsidP="004457BB">
      <w:pPr>
        <w:pStyle w:val="Header"/>
        <w:rPr>
          <w:b/>
          <w:szCs w:val="22"/>
          <w:lang w:val="da-DK"/>
        </w:rPr>
      </w:pPr>
      <w:r w:rsidRPr="004457BB">
        <w:rPr>
          <w:b/>
          <w:szCs w:val="22"/>
          <w:lang w:val="da-DK"/>
        </w:rPr>
        <w:t>Andre informationskilder</w:t>
      </w:r>
    </w:p>
    <w:p w14:paraId="6975AF13" w14:textId="77777777" w:rsidR="00526516" w:rsidRPr="004457BB" w:rsidRDefault="00526516" w:rsidP="004457BB">
      <w:pPr>
        <w:pStyle w:val="Header"/>
        <w:rPr>
          <w:szCs w:val="22"/>
          <w:lang w:val="da-DK"/>
        </w:rPr>
      </w:pPr>
    </w:p>
    <w:p w14:paraId="62CA6549" w14:textId="3E76D244" w:rsidR="00526516" w:rsidRPr="004457BB" w:rsidRDefault="00526516" w:rsidP="004457BB">
      <w:pPr>
        <w:tabs>
          <w:tab w:val="left" w:pos="-720"/>
          <w:tab w:val="left" w:pos="0"/>
          <w:tab w:val="left" w:pos="567"/>
        </w:tabs>
        <w:suppressAutoHyphens/>
        <w:rPr>
          <w:szCs w:val="22"/>
          <w:lang w:val="da-DK"/>
        </w:rPr>
      </w:pPr>
      <w:r w:rsidRPr="004457BB">
        <w:rPr>
          <w:szCs w:val="22"/>
          <w:lang w:val="da-DK"/>
        </w:rPr>
        <w:t xml:space="preserve">Du kan finde yderligere oplysninger om dette lægemiddel på Det Europæiske Lægemiddelagenturs hjemmeside: </w:t>
      </w:r>
      <w:r w:rsidR="00695092">
        <w:fldChar w:fldCharType="begin"/>
      </w:r>
      <w:r w:rsidR="00695092" w:rsidRPr="00BF3BB7">
        <w:rPr>
          <w:lang w:val="da-DK"/>
        </w:rPr>
        <w:instrText>HYPERLINK "http://www.ema.europa.eu"</w:instrText>
      </w:r>
      <w:r w:rsidR="00695092">
        <w:fldChar w:fldCharType="separate"/>
      </w:r>
      <w:r w:rsidRPr="004457BB">
        <w:rPr>
          <w:rStyle w:val="Hyperlink"/>
          <w:szCs w:val="22"/>
          <w:lang w:val="da-DK"/>
        </w:rPr>
        <w:t>http://www.ema.europa.eu</w:t>
      </w:r>
      <w:r w:rsidR="00695092">
        <w:rPr>
          <w:rStyle w:val="Hyperlink"/>
          <w:szCs w:val="22"/>
          <w:lang w:val="da-DK"/>
        </w:rPr>
        <w:fldChar w:fldCharType="end"/>
      </w:r>
      <w:r w:rsidRPr="004457BB">
        <w:rPr>
          <w:szCs w:val="22"/>
          <w:lang w:val="da-DK"/>
        </w:rPr>
        <w:t>/.</w:t>
      </w:r>
    </w:p>
    <w:p w14:paraId="2DEEA420" w14:textId="77777777" w:rsidR="001E1F1D" w:rsidRPr="004457BB" w:rsidRDefault="001E1F1D" w:rsidP="004457BB">
      <w:pPr>
        <w:rPr>
          <w:b/>
          <w:szCs w:val="22"/>
          <w:lang w:val="da-DK"/>
        </w:rPr>
      </w:pPr>
    </w:p>
    <w:p w14:paraId="285BF438" w14:textId="77777777" w:rsidR="001E1F1D" w:rsidRPr="004457BB" w:rsidRDefault="001E1F1D" w:rsidP="004457BB">
      <w:pPr>
        <w:rPr>
          <w:b/>
          <w:szCs w:val="22"/>
          <w:lang w:val="da-DK"/>
        </w:rPr>
      </w:pPr>
    </w:p>
    <w:p w14:paraId="0DFF2A6C" w14:textId="371B2B61" w:rsidR="001E1F1D" w:rsidRPr="004457BB" w:rsidRDefault="001E1F1D" w:rsidP="004457BB">
      <w:pPr>
        <w:rPr>
          <w:b/>
          <w:szCs w:val="22"/>
          <w:lang w:val="da-DK"/>
        </w:rPr>
      </w:pPr>
      <w:r w:rsidRPr="004457BB">
        <w:rPr>
          <w:b/>
          <w:szCs w:val="22"/>
          <w:lang w:val="da-DK"/>
        </w:rPr>
        <w:br w:type="page"/>
      </w:r>
    </w:p>
    <w:p w14:paraId="099C8541" w14:textId="110B338D" w:rsidR="00526516" w:rsidRPr="004457BB" w:rsidRDefault="00526516" w:rsidP="004457BB">
      <w:pPr>
        <w:pStyle w:val="Header"/>
        <w:jc w:val="center"/>
        <w:rPr>
          <w:b/>
          <w:szCs w:val="22"/>
          <w:lang w:val="da-DK"/>
        </w:rPr>
      </w:pPr>
      <w:bookmarkStart w:id="43" w:name="_Hlk137549992"/>
      <w:r w:rsidRPr="004457BB">
        <w:rPr>
          <w:b/>
          <w:szCs w:val="22"/>
          <w:lang w:val="da-DK"/>
        </w:rPr>
        <w:lastRenderedPageBreak/>
        <w:t>Indlægsseddel: Information til patienten</w:t>
      </w:r>
    </w:p>
    <w:p w14:paraId="54B0B906" w14:textId="77777777" w:rsidR="00526516" w:rsidRPr="004457BB" w:rsidRDefault="00526516" w:rsidP="004457BB">
      <w:pPr>
        <w:rPr>
          <w:b/>
          <w:szCs w:val="22"/>
          <w:lang w:val="da-DK"/>
        </w:rPr>
      </w:pPr>
    </w:p>
    <w:p w14:paraId="1AB6EDAE" w14:textId="694EA1FD" w:rsidR="00526516" w:rsidRPr="004457BB" w:rsidRDefault="00526516" w:rsidP="004457BB">
      <w:pPr>
        <w:jc w:val="center"/>
        <w:rPr>
          <w:b/>
          <w:szCs w:val="22"/>
          <w:lang w:val="da-DK"/>
        </w:rPr>
      </w:pPr>
      <w:r w:rsidRPr="004457BB">
        <w:rPr>
          <w:b/>
          <w:szCs w:val="22"/>
          <w:lang w:val="da-DK"/>
        </w:rPr>
        <w:t xml:space="preserve">VIAGRA 50 mg </w:t>
      </w:r>
      <w:r w:rsidR="00820666">
        <w:rPr>
          <w:b/>
          <w:szCs w:val="22"/>
          <w:lang w:val="da-DK"/>
        </w:rPr>
        <w:t>smeltetabletter</w:t>
      </w:r>
    </w:p>
    <w:p w14:paraId="76C8DF29" w14:textId="77777777" w:rsidR="00526516" w:rsidRPr="004457BB" w:rsidRDefault="003676F9" w:rsidP="004457BB">
      <w:pPr>
        <w:jc w:val="center"/>
        <w:rPr>
          <w:szCs w:val="22"/>
          <w:lang w:val="da-DK"/>
        </w:rPr>
      </w:pPr>
      <w:r w:rsidRPr="004457BB">
        <w:rPr>
          <w:szCs w:val="22"/>
          <w:lang w:val="da-DK"/>
        </w:rPr>
        <w:t>s</w:t>
      </w:r>
      <w:r w:rsidR="00526516" w:rsidRPr="004457BB">
        <w:rPr>
          <w:szCs w:val="22"/>
          <w:lang w:val="da-DK"/>
        </w:rPr>
        <w:t>ildenafil</w:t>
      </w:r>
    </w:p>
    <w:p w14:paraId="13261585" w14:textId="77777777" w:rsidR="00526516" w:rsidRPr="004457BB" w:rsidRDefault="00526516" w:rsidP="004457BB">
      <w:pPr>
        <w:jc w:val="center"/>
        <w:rPr>
          <w:b/>
          <w:szCs w:val="22"/>
          <w:lang w:val="da-DK"/>
        </w:rPr>
      </w:pPr>
    </w:p>
    <w:p w14:paraId="371438E7" w14:textId="12ACB790" w:rsidR="00526516" w:rsidRPr="004457BB" w:rsidRDefault="00526516" w:rsidP="004457BB">
      <w:pPr>
        <w:tabs>
          <w:tab w:val="left" w:pos="567"/>
        </w:tabs>
        <w:rPr>
          <w:b/>
          <w:szCs w:val="22"/>
          <w:lang w:val="da-DK"/>
        </w:rPr>
      </w:pPr>
      <w:r w:rsidRPr="004457BB">
        <w:rPr>
          <w:b/>
          <w:szCs w:val="22"/>
          <w:lang w:val="da-DK"/>
        </w:rPr>
        <w:t>Læs denne indlægsseddel grundigt, inden du begynder at tage dette lægemiddel, da den indeholder vigtige oplysninger.</w:t>
      </w:r>
    </w:p>
    <w:p w14:paraId="070ABD5C" w14:textId="77777777" w:rsidR="001D6759" w:rsidRPr="004457BB" w:rsidRDefault="001D6759" w:rsidP="004457BB">
      <w:pPr>
        <w:tabs>
          <w:tab w:val="left" w:pos="567"/>
        </w:tabs>
        <w:rPr>
          <w:szCs w:val="22"/>
          <w:lang w:val="da-DK"/>
        </w:rPr>
      </w:pPr>
    </w:p>
    <w:p w14:paraId="1DD7C87E" w14:textId="77777777" w:rsidR="00526516" w:rsidRPr="004457BB" w:rsidRDefault="00526516" w:rsidP="004457BB">
      <w:pPr>
        <w:numPr>
          <w:ilvl w:val="0"/>
          <w:numId w:val="7"/>
        </w:numPr>
        <w:tabs>
          <w:tab w:val="left" w:pos="567"/>
        </w:tabs>
        <w:ind w:left="0" w:firstLine="0"/>
        <w:rPr>
          <w:szCs w:val="22"/>
          <w:lang w:val="da-DK"/>
        </w:rPr>
      </w:pPr>
      <w:r w:rsidRPr="004457BB">
        <w:rPr>
          <w:szCs w:val="22"/>
          <w:lang w:val="da-DK"/>
        </w:rPr>
        <w:t>Gem indlægssedlen. Du kan få brug for at læse den igen.</w:t>
      </w:r>
    </w:p>
    <w:p w14:paraId="7A3343B1" w14:textId="77777777" w:rsidR="00526516" w:rsidRPr="004457BB" w:rsidRDefault="00526516" w:rsidP="004457BB">
      <w:pPr>
        <w:numPr>
          <w:ilvl w:val="0"/>
          <w:numId w:val="7"/>
        </w:numPr>
        <w:tabs>
          <w:tab w:val="left" w:pos="-284"/>
          <w:tab w:val="left" w:pos="567"/>
        </w:tabs>
        <w:ind w:left="0" w:firstLine="0"/>
        <w:rPr>
          <w:szCs w:val="22"/>
          <w:lang w:val="da-DK"/>
        </w:rPr>
      </w:pPr>
      <w:r w:rsidRPr="004457BB">
        <w:rPr>
          <w:szCs w:val="22"/>
          <w:lang w:val="da-DK"/>
        </w:rPr>
        <w:t>Spørg lægen</w:t>
      </w:r>
      <w:r w:rsidR="002725BD" w:rsidRPr="004457BB">
        <w:rPr>
          <w:szCs w:val="22"/>
          <w:lang w:val="da-DK"/>
        </w:rPr>
        <w:t>,</w:t>
      </w:r>
      <w:r w:rsidRPr="004457BB">
        <w:rPr>
          <w:szCs w:val="22"/>
          <w:lang w:val="da-DK"/>
        </w:rPr>
        <w:t xml:space="preserve"> apotekspersonalet</w:t>
      </w:r>
      <w:r w:rsidR="002725BD" w:rsidRPr="004457BB">
        <w:rPr>
          <w:szCs w:val="22"/>
          <w:lang w:val="da-DK"/>
        </w:rPr>
        <w:t xml:space="preserve"> eller sygeplejersken</w:t>
      </w:r>
      <w:r w:rsidRPr="004457BB">
        <w:rPr>
          <w:szCs w:val="22"/>
          <w:lang w:val="da-DK"/>
        </w:rPr>
        <w:t>, hvis der er mere, du vil vide.</w:t>
      </w:r>
    </w:p>
    <w:p w14:paraId="1BB8C6CD" w14:textId="08A95821" w:rsidR="00526516" w:rsidRPr="004457BB" w:rsidRDefault="00526516" w:rsidP="004457BB">
      <w:pPr>
        <w:numPr>
          <w:ilvl w:val="0"/>
          <w:numId w:val="7"/>
        </w:numPr>
        <w:tabs>
          <w:tab w:val="left" w:pos="567"/>
        </w:tabs>
        <w:rPr>
          <w:b/>
          <w:szCs w:val="22"/>
          <w:lang w:val="da-DK"/>
        </w:rPr>
      </w:pPr>
      <w:r w:rsidRPr="004457BB">
        <w:rPr>
          <w:szCs w:val="22"/>
          <w:lang w:val="da-DK"/>
        </w:rPr>
        <w:t xml:space="preserve">Lægen har ordineret VIAGRA til dig personligt. Lad derfor være med at give </w:t>
      </w:r>
      <w:r w:rsidR="00676A07" w:rsidRPr="004457BB">
        <w:rPr>
          <w:szCs w:val="22"/>
          <w:lang w:val="da-DK"/>
        </w:rPr>
        <w:t xml:space="preserve">lægemidlet </w:t>
      </w:r>
      <w:r w:rsidRPr="004457BB">
        <w:rPr>
          <w:szCs w:val="22"/>
          <w:lang w:val="da-DK"/>
        </w:rPr>
        <w:t>til andre. Det kan være skadeligt for andre, selvom de har de samme symptomer, som du har.</w:t>
      </w:r>
    </w:p>
    <w:p w14:paraId="1AAF76B9" w14:textId="77777777" w:rsidR="00526516" w:rsidRPr="004457BB" w:rsidRDefault="00526516" w:rsidP="004457BB">
      <w:pPr>
        <w:numPr>
          <w:ilvl w:val="12"/>
          <w:numId w:val="0"/>
        </w:numPr>
        <w:tabs>
          <w:tab w:val="left" w:pos="567"/>
        </w:tabs>
        <w:ind w:left="567" w:hanging="567"/>
        <w:rPr>
          <w:szCs w:val="22"/>
          <w:lang w:val="da-DK"/>
        </w:rPr>
      </w:pPr>
      <w:r w:rsidRPr="004457BB">
        <w:rPr>
          <w:szCs w:val="22"/>
          <w:lang w:val="da-DK"/>
        </w:rPr>
        <w:t>-</w:t>
      </w:r>
      <w:r w:rsidRPr="004457BB">
        <w:rPr>
          <w:szCs w:val="22"/>
          <w:lang w:val="da-DK"/>
        </w:rPr>
        <w:tab/>
        <w:t>Kontakt lægen</w:t>
      </w:r>
      <w:r w:rsidR="002725BD" w:rsidRPr="004457BB">
        <w:rPr>
          <w:szCs w:val="22"/>
          <w:lang w:val="da-DK"/>
        </w:rPr>
        <w:t xml:space="preserve">, </w:t>
      </w:r>
      <w:r w:rsidRPr="004457BB">
        <w:rPr>
          <w:szCs w:val="22"/>
          <w:lang w:val="da-DK"/>
        </w:rPr>
        <w:t>apotekspersonalet</w:t>
      </w:r>
      <w:r w:rsidR="002725BD" w:rsidRPr="004457BB">
        <w:rPr>
          <w:szCs w:val="22"/>
          <w:lang w:val="da-DK"/>
        </w:rPr>
        <w:t xml:space="preserve"> eller sygeplejersken</w:t>
      </w:r>
      <w:r w:rsidRPr="004457BB">
        <w:rPr>
          <w:szCs w:val="22"/>
          <w:lang w:val="da-DK"/>
        </w:rPr>
        <w:t>, hvis du får bivirkninger,</w:t>
      </w:r>
      <w:r w:rsidR="00232BE9" w:rsidRPr="004457BB">
        <w:rPr>
          <w:szCs w:val="22"/>
          <w:lang w:val="da-DK"/>
        </w:rPr>
        <w:t xml:space="preserve"> herunder bivirkninger,</w:t>
      </w:r>
      <w:r w:rsidRPr="004457BB">
        <w:rPr>
          <w:szCs w:val="22"/>
          <w:lang w:val="da-DK"/>
        </w:rPr>
        <w:t xml:space="preserve"> som ikke er nævnt </w:t>
      </w:r>
      <w:r w:rsidR="00232BE9" w:rsidRPr="004457BB">
        <w:rPr>
          <w:szCs w:val="22"/>
          <w:lang w:val="da-DK"/>
        </w:rPr>
        <w:t>i denne indlægsseddel</w:t>
      </w:r>
      <w:r w:rsidRPr="004457BB">
        <w:rPr>
          <w:szCs w:val="22"/>
          <w:lang w:val="da-DK"/>
        </w:rPr>
        <w:t>. Se punkt 4.</w:t>
      </w:r>
    </w:p>
    <w:p w14:paraId="586A5F49" w14:textId="77777777" w:rsidR="00526516" w:rsidRPr="004457BB" w:rsidRDefault="00526516" w:rsidP="004457BB">
      <w:pPr>
        <w:numPr>
          <w:ilvl w:val="12"/>
          <w:numId w:val="0"/>
        </w:numPr>
        <w:tabs>
          <w:tab w:val="left" w:pos="567"/>
        </w:tabs>
        <w:rPr>
          <w:szCs w:val="22"/>
          <w:lang w:val="da-DK"/>
        </w:rPr>
      </w:pPr>
    </w:p>
    <w:p w14:paraId="03D669AF" w14:textId="50B5C5A4" w:rsidR="00CB5A00" w:rsidRPr="004457BB" w:rsidRDefault="00CB5A00" w:rsidP="004457BB">
      <w:pPr>
        <w:numPr>
          <w:ilvl w:val="12"/>
          <w:numId w:val="0"/>
        </w:numPr>
        <w:tabs>
          <w:tab w:val="left" w:pos="567"/>
        </w:tabs>
        <w:rPr>
          <w:rStyle w:val="Hyperlink"/>
          <w:color w:val="000000"/>
          <w:szCs w:val="22"/>
          <w:lang w:val="da-DK"/>
        </w:rPr>
      </w:pPr>
      <w:r w:rsidRPr="004457BB">
        <w:rPr>
          <w:szCs w:val="22"/>
          <w:lang w:val="da-DK"/>
        </w:rPr>
        <w:t xml:space="preserve">Se den nyeste indlægsseddel på </w:t>
      </w:r>
      <w:hyperlink r:id="rId15" w:history="1">
        <w:r w:rsidRPr="004457BB">
          <w:rPr>
            <w:rStyle w:val="Hyperlink"/>
            <w:szCs w:val="22"/>
            <w:lang w:val="da-DK"/>
          </w:rPr>
          <w:t>www.indlaegsseddel.dk</w:t>
        </w:r>
      </w:hyperlink>
    </w:p>
    <w:p w14:paraId="53A12335" w14:textId="77777777" w:rsidR="00CB5A00" w:rsidRPr="004457BB" w:rsidRDefault="00CB5A00" w:rsidP="004457BB">
      <w:pPr>
        <w:numPr>
          <w:ilvl w:val="12"/>
          <w:numId w:val="0"/>
        </w:numPr>
        <w:tabs>
          <w:tab w:val="left" w:pos="567"/>
        </w:tabs>
        <w:rPr>
          <w:szCs w:val="22"/>
          <w:lang w:val="da-DK"/>
        </w:rPr>
      </w:pPr>
    </w:p>
    <w:p w14:paraId="67D090C7" w14:textId="420F2A6E" w:rsidR="00526516" w:rsidRPr="004457BB" w:rsidRDefault="00526516" w:rsidP="004457BB">
      <w:pPr>
        <w:tabs>
          <w:tab w:val="left" w:pos="567"/>
        </w:tabs>
        <w:rPr>
          <w:b/>
          <w:szCs w:val="22"/>
          <w:lang w:val="da-DK"/>
        </w:rPr>
      </w:pPr>
      <w:r w:rsidRPr="004457BB">
        <w:rPr>
          <w:b/>
          <w:szCs w:val="22"/>
          <w:lang w:val="da-DK"/>
        </w:rPr>
        <w:t>Oversigt over indlægssedlen</w:t>
      </w:r>
    </w:p>
    <w:p w14:paraId="5ADBA267" w14:textId="77777777" w:rsidR="001D6759" w:rsidRPr="004457BB" w:rsidRDefault="001D6759" w:rsidP="004457BB">
      <w:pPr>
        <w:tabs>
          <w:tab w:val="left" w:pos="567"/>
        </w:tabs>
        <w:rPr>
          <w:szCs w:val="22"/>
          <w:lang w:val="da-DK"/>
        </w:rPr>
      </w:pPr>
    </w:p>
    <w:p w14:paraId="474F0B0B" w14:textId="77777777" w:rsidR="00526516" w:rsidRPr="004457BB" w:rsidRDefault="00526516" w:rsidP="004457BB">
      <w:pPr>
        <w:numPr>
          <w:ilvl w:val="0"/>
          <w:numId w:val="32"/>
        </w:numPr>
        <w:ind w:left="567" w:hanging="567"/>
        <w:rPr>
          <w:szCs w:val="22"/>
          <w:lang w:val="da-DK"/>
        </w:rPr>
      </w:pPr>
      <w:r w:rsidRPr="004457BB">
        <w:rPr>
          <w:szCs w:val="22"/>
          <w:lang w:val="da-DK"/>
        </w:rPr>
        <w:t>Virkning og anvendelse</w:t>
      </w:r>
    </w:p>
    <w:p w14:paraId="3E677C4A" w14:textId="77777777" w:rsidR="00526516" w:rsidRPr="004457BB" w:rsidRDefault="00526516" w:rsidP="004457BB">
      <w:pPr>
        <w:numPr>
          <w:ilvl w:val="0"/>
          <w:numId w:val="32"/>
        </w:numPr>
        <w:ind w:left="567" w:hanging="567"/>
        <w:rPr>
          <w:szCs w:val="22"/>
          <w:lang w:val="da-DK"/>
        </w:rPr>
      </w:pPr>
      <w:r w:rsidRPr="004457BB">
        <w:rPr>
          <w:szCs w:val="22"/>
          <w:lang w:val="da-DK"/>
        </w:rPr>
        <w:t>Det skal du vide, før du begynder at tage VIAGRA</w:t>
      </w:r>
    </w:p>
    <w:p w14:paraId="2317EDD0" w14:textId="77777777" w:rsidR="00526516" w:rsidRPr="004457BB" w:rsidRDefault="00526516" w:rsidP="004457BB">
      <w:pPr>
        <w:numPr>
          <w:ilvl w:val="0"/>
          <w:numId w:val="32"/>
        </w:numPr>
        <w:ind w:left="567" w:hanging="567"/>
        <w:rPr>
          <w:szCs w:val="22"/>
          <w:lang w:val="da-DK"/>
        </w:rPr>
      </w:pPr>
      <w:r w:rsidRPr="004457BB">
        <w:rPr>
          <w:szCs w:val="22"/>
          <w:lang w:val="da-DK"/>
        </w:rPr>
        <w:t>Sådan skal du tage VIAGRA</w:t>
      </w:r>
    </w:p>
    <w:p w14:paraId="680B109D" w14:textId="77777777" w:rsidR="00526516" w:rsidRPr="004457BB" w:rsidRDefault="00526516" w:rsidP="004457BB">
      <w:pPr>
        <w:numPr>
          <w:ilvl w:val="0"/>
          <w:numId w:val="32"/>
        </w:numPr>
        <w:ind w:left="567" w:hanging="567"/>
        <w:rPr>
          <w:szCs w:val="22"/>
          <w:lang w:val="da-DK"/>
        </w:rPr>
      </w:pPr>
      <w:r w:rsidRPr="004457BB">
        <w:rPr>
          <w:szCs w:val="22"/>
          <w:lang w:val="da-DK"/>
        </w:rPr>
        <w:t>Bivirkninger</w:t>
      </w:r>
    </w:p>
    <w:p w14:paraId="0B893EE4" w14:textId="77777777" w:rsidR="00526516" w:rsidRPr="004457BB" w:rsidRDefault="00526516" w:rsidP="004457BB">
      <w:pPr>
        <w:numPr>
          <w:ilvl w:val="0"/>
          <w:numId w:val="32"/>
        </w:numPr>
        <w:ind w:left="567" w:hanging="567"/>
        <w:rPr>
          <w:szCs w:val="22"/>
          <w:lang w:val="da-DK"/>
        </w:rPr>
      </w:pPr>
      <w:r w:rsidRPr="004457BB">
        <w:rPr>
          <w:szCs w:val="22"/>
          <w:lang w:val="da-DK"/>
        </w:rPr>
        <w:t>Opbevaring</w:t>
      </w:r>
    </w:p>
    <w:p w14:paraId="2B3E5ADD" w14:textId="77777777" w:rsidR="00526516" w:rsidRPr="004457BB" w:rsidRDefault="00526516" w:rsidP="004457BB">
      <w:pPr>
        <w:numPr>
          <w:ilvl w:val="0"/>
          <w:numId w:val="32"/>
        </w:numPr>
        <w:ind w:left="567" w:hanging="567"/>
        <w:rPr>
          <w:szCs w:val="22"/>
          <w:lang w:val="da-DK"/>
        </w:rPr>
      </w:pPr>
      <w:r w:rsidRPr="004457BB">
        <w:rPr>
          <w:szCs w:val="22"/>
          <w:lang w:val="da-DK"/>
        </w:rPr>
        <w:t>Pakningsstørrelser og yderligere oplysninger</w:t>
      </w:r>
    </w:p>
    <w:p w14:paraId="1230A64E" w14:textId="77777777" w:rsidR="00526516" w:rsidRPr="004457BB" w:rsidRDefault="00526516" w:rsidP="004457BB">
      <w:pPr>
        <w:tabs>
          <w:tab w:val="left" w:pos="0"/>
          <w:tab w:val="left" w:pos="567"/>
        </w:tabs>
        <w:suppressAutoHyphens/>
        <w:rPr>
          <w:szCs w:val="22"/>
          <w:lang w:val="fr-FR"/>
        </w:rPr>
      </w:pPr>
    </w:p>
    <w:p w14:paraId="6F68C5E4" w14:textId="77777777" w:rsidR="00526516" w:rsidRPr="004457BB" w:rsidRDefault="00526516" w:rsidP="004457BB">
      <w:pPr>
        <w:tabs>
          <w:tab w:val="left" w:pos="0"/>
          <w:tab w:val="left" w:pos="567"/>
        </w:tabs>
        <w:suppressAutoHyphens/>
        <w:rPr>
          <w:szCs w:val="22"/>
          <w:lang w:val="fr-FR"/>
        </w:rPr>
      </w:pPr>
    </w:p>
    <w:p w14:paraId="217CA794" w14:textId="77777777" w:rsidR="00526516" w:rsidRPr="004457BB" w:rsidRDefault="00526516" w:rsidP="004457BB">
      <w:pPr>
        <w:tabs>
          <w:tab w:val="left" w:pos="0"/>
          <w:tab w:val="left" w:pos="567"/>
        </w:tabs>
        <w:suppressAutoHyphens/>
        <w:rPr>
          <w:szCs w:val="22"/>
          <w:lang w:val="da-DK"/>
        </w:rPr>
      </w:pPr>
      <w:r w:rsidRPr="004457BB">
        <w:rPr>
          <w:b/>
          <w:szCs w:val="22"/>
          <w:lang w:val="da-DK"/>
        </w:rPr>
        <w:t>1.</w:t>
      </w:r>
      <w:r w:rsidRPr="004457BB">
        <w:rPr>
          <w:b/>
          <w:szCs w:val="22"/>
          <w:lang w:val="da-DK"/>
        </w:rPr>
        <w:tab/>
        <w:t>Virkning og anvendelse</w:t>
      </w:r>
    </w:p>
    <w:p w14:paraId="46359409" w14:textId="77777777" w:rsidR="00526516" w:rsidRPr="004457BB" w:rsidRDefault="00526516" w:rsidP="004457BB">
      <w:pPr>
        <w:tabs>
          <w:tab w:val="left" w:pos="0"/>
          <w:tab w:val="left" w:pos="567"/>
        </w:tabs>
        <w:rPr>
          <w:szCs w:val="22"/>
          <w:lang w:val="da-DK"/>
        </w:rPr>
      </w:pPr>
    </w:p>
    <w:p w14:paraId="107CEAC0" w14:textId="63A6AF12" w:rsidR="00526516" w:rsidRPr="004457BB" w:rsidRDefault="00526516" w:rsidP="004457BB">
      <w:pPr>
        <w:pStyle w:val="BodyText2"/>
        <w:ind w:left="0" w:firstLine="0"/>
        <w:rPr>
          <w:szCs w:val="22"/>
        </w:rPr>
      </w:pPr>
      <w:r w:rsidRPr="004457BB">
        <w:rPr>
          <w:szCs w:val="22"/>
        </w:rPr>
        <w:t xml:space="preserve">VIAGRA indeholder det aktive stof sildenafil, der tilhører en gruppe </w:t>
      </w:r>
      <w:r w:rsidR="00195911">
        <w:rPr>
          <w:szCs w:val="22"/>
        </w:rPr>
        <w:t>lægemidler</w:t>
      </w:r>
      <w:r w:rsidRPr="004457BB">
        <w:rPr>
          <w:szCs w:val="22"/>
        </w:rPr>
        <w:t xml:space="preserve">, som kaldes fosfodiesterase type 5 (PDE5)-hæmmere. Det afslapper blodkarrene i penis og tillader blodet at strømme ind i penis ved seksuel stimulation. VIAGRA vil kun hjælpe dig med at få en erektion, hvis du bliver seksuelt stimuleret. </w:t>
      </w:r>
    </w:p>
    <w:p w14:paraId="2346742F" w14:textId="77777777" w:rsidR="00526516" w:rsidRPr="004457BB" w:rsidRDefault="00526516" w:rsidP="004457BB">
      <w:pPr>
        <w:pStyle w:val="BodyText2"/>
        <w:ind w:left="0" w:firstLine="0"/>
        <w:rPr>
          <w:i/>
          <w:szCs w:val="22"/>
        </w:rPr>
      </w:pPr>
    </w:p>
    <w:p w14:paraId="60E3FDE6" w14:textId="77777777" w:rsidR="00526516" w:rsidRPr="004457BB" w:rsidRDefault="00526516" w:rsidP="004457BB">
      <w:pPr>
        <w:pStyle w:val="BodyText2"/>
        <w:ind w:left="0" w:firstLine="0"/>
        <w:rPr>
          <w:b/>
          <w:szCs w:val="22"/>
        </w:rPr>
      </w:pPr>
      <w:r w:rsidRPr="004457BB">
        <w:rPr>
          <w:szCs w:val="22"/>
        </w:rPr>
        <w:t>VIAGRA er til behandling af voksne mænd med erektil dysfunktion, også kendt som impotens, hvilket er manglende evne til at opnå og/eller opretholde erektion tilstrækkelig til at gennemføre tilfredsstillende seksuel aktivitet.</w:t>
      </w:r>
    </w:p>
    <w:p w14:paraId="25903DB1" w14:textId="77777777" w:rsidR="00526516" w:rsidRPr="004457BB" w:rsidRDefault="00526516" w:rsidP="004457BB">
      <w:pPr>
        <w:pStyle w:val="Header"/>
        <w:rPr>
          <w:szCs w:val="22"/>
          <w:lang w:val="da-DK"/>
        </w:rPr>
      </w:pPr>
    </w:p>
    <w:p w14:paraId="299B80AD" w14:textId="77777777" w:rsidR="00526516" w:rsidRPr="004457BB" w:rsidRDefault="00526516" w:rsidP="004457BB">
      <w:pPr>
        <w:pStyle w:val="Header"/>
        <w:rPr>
          <w:szCs w:val="22"/>
          <w:lang w:val="da-DK"/>
        </w:rPr>
      </w:pPr>
    </w:p>
    <w:p w14:paraId="4DA42A5D" w14:textId="77777777" w:rsidR="00526516" w:rsidRPr="004457BB" w:rsidRDefault="00526516" w:rsidP="004457BB">
      <w:pPr>
        <w:numPr>
          <w:ilvl w:val="0"/>
          <w:numId w:val="31"/>
        </w:numPr>
        <w:suppressAutoHyphens/>
        <w:ind w:left="567" w:hanging="567"/>
        <w:rPr>
          <w:b/>
          <w:szCs w:val="22"/>
          <w:lang w:val="da-DK"/>
        </w:rPr>
      </w:pPr>
      <w:r w:rsidRPr="004457BB">
        <w:rPr>
          <w:b/>
          <w:szCs w:val="22"/>
          <w:lang w:val="da-DK"/>
        </w:rPr>
        <w:t>Det skal du vide, før du begynder at tage VIAGRA</w:t>
      </w:r>
    </w:p>
    <w:p w14:paraId="2DFA107F" w14:textId="77777777" w:rsidR="00526516" w:rsidRPr="004457BB" w:rsidRDefault="00526516" w:rsidP="004457BB">
      <w:pPr>
        <w:pStyle w:val="Header"/>
        <w:rPr>
          <w:szCs w:val="22"/>
          <w:lang w:val="da-DK"/>
        </w:rPr>
      </w:pPr>
    </w:p>
    <w:p w14:paraId="6D57A263" w14:textId="36F222E2" w:rsidR="00526516" w:rsidRPr="004457BB" w:rsidRDefault="00526516" w:rsidP="004457BB">
      <w:pPr>
        <w:tabs>
          <w:tab w:val="left" w:pos="567"/>
        </w:tabs>
        <w:suppressAutoHyphens/>
        <w:rPr>
          <w:b/>
          <w:szCs w:val="22"/>
          <w:lang w:val="da-DK"/>
        </w:rPr>
      </w:pPr>
      <w:r w:rsidRPr="004457BB">
        <w:rPr>
          <w:b/>
          <w:szCs w:val="22"/>
          <w:lang w:val="da-DK"/>
        </w:rPr>
        <w:t>Tag ikke VIAGRA</w:t>
      </w:r>
    </w:p>
    <w:p w14:paraId="02310D4D" w14:textId="77777777" w:rsidR="001D6759" w:rsidRPr="004457BB" w:rsidRDefault="001D6759" w:rsidP="004457BB">
      <w:pPr>
        <w:tabs>
          <w:tab w:val="left" w:pos="567"/>
        </w:tabs>
        <w:suppressAutoHyphens/>
        <w:rPr>
          <w:szCs w:val="22"/>
          <w:lang w:val="da-DK"/>
        </w:rPr>
      </w:pPr>
    </w:p>
    <w:p w14:paraId="55FDB064" w14:textId="77777777" w:rsidR="00526516" w:rsidRPr="004457BB" w:rsidRDefault="00526516" w:rsidP="004457BB">
      <w:pPr>
        <w:numPr>
          <w:ilvl w:val="0"/>
          <w:numId w:val="10"/>
        </w:numPr>
        <w:tabs>
          <w:tab w:val="clear" w:pos="567"/>
        </w:tabs>
        <w:rPr>
          <w:szCs w:val="22"/>
          <w:lang w:val="da-DK"/>
        </w:rPr>
      </w:pPr>
      <w:r w:rsidRPr="004457BB">
        <w:rPr>
          <w:szCs w:val="22"/>
          <w:lang w:val="da-DK"/>
        </w:rPr>
        <w:t>Hvis du er allergisk over for sildenafil eller et af de øvrige indholdsstoffer i VIAGRA (angivet i punkt 6).</w:t>
      </w:r>
    </w:p>
    <w:p w14:paraId="0064D30F" w14:textId="77777777" w:rsidR="00526516" w:rsidRPr="004457BB" w:rsidRDefault="00526516" w:rsidP="004457BB">
      <w:pPr>
        <w:ind w:left="567"/>
        <w:rPr>
          <w:szCs w:val="22"/>
          <w:lang w:val="da-DK"/>
        </w:rPr>
      </w:pPr>
    </w:p>
    <w:p w14:paraId="37019B0D" w14:textId="1F533E9E" w:rsidR="00526516" w:rsidRPr="004457BB" w:rsidRDefault="00526516" w:rsidP="004457BB">
      <w:pPr>
        <w:numPr>
          <w:ilvl w:val="0"/>
          <w:numId w:val="10"/>
        </w:numPr>
        <w:tabs>
          <w:tab w:val="clear" w:pos="567"/>
        </w:tabs>
        <w:rPr>
          <w:szCs w:val="22"/>
          <w:lang w:val="da-DK"/>
        </w:rPr>
      </w:pPr>
      <w:r w:rsidRPr="004457BB">
        <w:rPr>
          <w:szCs w:val="22"/>
          <w:lang w:val="da-DK"/>
        </w:rPr>
        <w:t xml:space="preserve">Hvis du tager </w:t>
      </w:r>
      <w:r w:rsidR="00195911">
        <w:rPr>
          <w:szCs w:val="22"/>
          <w:lang w:val="da-DK"/>
        </w:rPr>
        <w:t>lægemidler</w:t>
      </w:r>
      <w:r w:rsidRPr="004457BB">
        <w:rPr>
          <w:szCs w:val="22"/>
          <w:lang w:val="da-DK"/>
        </w:rPr>
        <w:t xml:space="preserve">, som kaldes nitrater, da samtidig brug kan medføre potentielt farligt blodtryksfald. Fortæl det til lægen, hvis du tager denne type </w:t>
      </w:r>
      <w:r w:rsidR="00195911">
        <w:rPr>
          <w:szCs w:val="22"/>
          <w:lang w:val="da-DK"/>
        </w:rPr>
        <w:t>lægemidler</w:t>
      </w:r>
      <w:r w:rsidRPr="004457BB">
        <w:rPr>
          <w:szCs w:val="22"/>
          <w:lang w:val="da-DK"/>
        </w:rPr>
        <w:t>, der bruges til at lindre angina pectoris (smerter i brystet). Er du usikker, så spørg lægen eller på apoteket.</w:t>
      </w:r>
    </w:p>
    <w:p w14:paraId="53A608D5" w14:textId="77777777" w:rsidR="00526516" w:rsidRPr="004457BB" w:rsidRDefault="00526516" w:rsidP="004457BB">
      <w:pPr>
        <w:rPr>
          <w:szCs w:val="22"/>
          <w:lang w:val="da-DK"/>
        </w:rPr>
      </w:pPr>
    </w:p>
    <w:p w14:paraId="23ADA3B4" w14:textId="77777777" w:rsidR="00526516" w:rsidRPr="004457BB" w:rsidRDefault="00526516" w:rsidP="004457BB">
      <w:pPr>
        <w:numPr>
          <w:ilvl w:val="0"/>
          <w:numId w:val="10"/>
        </w:numPr>
        <w:tabs>
          <w:tab w:val="clear" w:pos="567"/>
        </w:tabs>
        <w:rPr>
          <w:szCs w:val="22"/>
          <w:lang w:val="da-DK"/>
        </w:rPr>
      </w:pPr>
      <w:r w:rsidRPr="004457BB">
        <w:rPr>
          <w:szCs w:val="22"/>
          <w:lang w:val="da-DK"/>
        </w:rPr>
        <w:t xml:space="preserve">Hvis du bruger præparater, som kaldes nitrogenoxiddonorer som amylnitrit (“poppers”), da samtidig brug også kan medføre potentielt farligt blodtryksfald. </w:t>
      </w:r>
    </w:p>
    <w:p w14:paraId="576DFF70" w14:textId="77777777" w:rsidR="00526516" w:rsidRPr="004457BB" w:rsidRDefault="00526516" w:rsidP="004457BB">
      <w:pPr>
        <w:rPr>
          <w:szCs w:val="22"/>
          <w:lang w:val="da-DK"/>
        </w:rPr>
      </w:pPr>
    </w:p>
    <w:p w14:paraId="31ED5DBB" w14:textId="77F067F8" w:rsidR="00526516" w:rsidRPr="004457BB" w:rsidRDefault="00526516" w:rsidP="00EC698C">
      <w:pPr>
        <w:numPr>
          <w:ilvl w:val="0"/>
          <w:numId w:val="10"/>
        </w:numPr>
        <w:rPr>
          <w:szCs w:val="22"/>
          <w:lang w:val="da-DK"/>
        </w:rPr>
      </w:pPr>
      <w:r w:rsidRPr="004457BB">
        <w:rPr>
          <w:szCs w:val="22"/>
          <w:lang w:val="da-DK"/>
        </w:rPr>
        <w:t xml:space="preserve">Hvis du tager riociguat. Dette lægemiddel bruges til at behandle pulmonal arteriel hypertension (højt blodtryk i lungerne) og kronisk tromboembolisk pulmonal hypertension (højt blodtryk i lungerne som følge af blodpropper). PDE5-hæmmere, så som VIAGRA, har vist sig at øge den </w:t>
      </w:r>
      <w:r w:rsidRPr="004457BB">
        <w:rPr>
          <w:szCs w:val="22"/>
          <w:lang w:val="da-DK"/>
        </w:rPr>
        <w:lastRenderedPageBreak/>
        <w:t xml:space="preserve">blodtrykssænkende virkning af </w:t>
      </w:r>
      <w:r w:rsidR="00195911">
        <w:rPr>
          <w:szCs w:val="22"/>
          <w:lang w:val="da-DK"/>
        </w:rPr>
        <w:t>dette lægemiddel</w:t>
      </w:r>
      <w:r w:rsidRPr="004457BB">
        <w:rPr>
          <w:szCs w:val="22"/>
          <w:lang w:val="da-DK"/>
        </w:rPr>
        <w:t>. Tal med din læge hvis du tager riociguat eller er usikker.</w:t>
      </w:r>
    </w:p>
    <w:p w14:paraId="7A3193F0" w14:textId="77777777" w:rsidR="00526516" w:rsidRPr="004457BB" w:rsidRDefault="00526516" w:rsidP="004457BB">
      <w:pPr>
        <w:rPr>
          <w:szCs w:val="22"/>
          <w:lang w:val="da-DK"/>
        </w:rPr>
      </w:pPr>
    </w:p>
    <w:p w14:paraId="5B05698E" w14:textId="77777777" w:rsidR="00526516" w:rsidRPr="004457BB" w:rsidRDefault="00526516" w:rsidP="004457BB">
      <w:pPr>
        <w:numPr>
          <w:ilvl w:val="0"/>
          <w:numId w:val="10"/>
        </w:numPr>
        <w:tabs>
          <w:tab w:val="left" w:pos="567"/>
        </w:tabs>
        <w:ind w:left="0" w:firstLine="0"/>
        <w:rPr>
          <w:szCs w:val="22"/>
          <w:lang w:val="da-DK"/>
        </w:rPr>
      </w:pPr>
      <w:r w:rsidRPr="004457BB">
        <w:rPr>
          <w:szCs w:val="22"/>
          <w:lang w:val="da-DK"/>
        </w:rPr>
        <w:t>Hvis du har alvorlige hjerte- eller leverproblemer.</w:t>
      </w:r>
    </w:p>
    <w:p w14:paraId="79AF40BA" w14:textId="77777777" w:rsidR="00526516" w:rsidRPr="004457BB" w:rsidRDefault="00526516" w:rsidP="004457BB">
      <w:pPr>
        <w:tabs>
          <w:tab w:val="left" w:pos="0"/>
          <w:tab w:val="left" w:pos="567"/>
        </w:tabs>
        <w:rPr>
          <w:b/>
          <w:szCs w:val="22"/>
          <w:lang w:val="da-DK"/>
        </w:rPr>
      </w:pPr>
    </w:p>
    <w:p w14:paraId="53531F19" w14:textId="77777777" w:rsidR="00526516" w:rsidRPr="004457BB" w:rsidRDefault="00526516" w:rsidP="004457BB">
      <w:pPr>
        <w:numPr>
          <w:ilvl w:val="0"/>
          <w:numId w:val="10"/>
        </w:numPr>
        <w:tabs>
          <w:tab w:val="left" w:pos="0"/>
          <w:tab w:val="left" w:pos="567"/>
        </w:tabs>
        <w:ind w:left="0" w:firstLine="0"/>
        <w:rPr>
          <w:szCs w:val="22"/>
          <w:lang w:val="da-DK"/>
        </w:rPr>
      </w:pPr>
      <w:r w:rsidRPr="004457BB">
        <w:rPr>
          <w:szCs w:val="22"/>
          <w:lang w:val="da-DK"/>
        </w:rPr>
        <w:t>Hvis du for nyligt har haft slagtilfælde eller hjerteanfald, eller hvis du har lavt blodtryk.</w:t>
      </w:r>
    </w:p>
    <w:p w14:paraId="36DCE1EB" w14:textId="77777777" w:rsidR="00526516" w:rsidRPr="004457BB" w:rsidRDefault="00526516" w:rsidP="004457BB">
      <w:pPr>
        <w:pStyle w:val="Header"/>
        <w:rPr>
          <w:szCs w:val="22"/>
          <w:lang w:val="da-DK"/>
        </w:rPr>
      </w:pPr>
    </w:p>
    <w:p w14:paraId="52D3B40F" w14:textId="77777777" w:rsidR="00526516" w:rsidRPr="004457BB" w:rsidRDefault="00526516" w:rsidP="004457BB">
      <w:pPr>
        <w:numPr>
          <w:ilvl w:val="0"/>
          <w:numId w:val="10"/>
        </w:numPr>
        <w:tabs>
          <w:tab w:val="left" w:pos="0"/>
          <w:tab w:val="left" w:pos="567"/>
        </w:tabs>
        <w:suppressAutoHyphens/>
        <w:ind w:left="0" w:firstLine="0"/>
        <w:rPr>
          <w:szCs w:val="22"/>
          <w:lang w:val="da-DK"/>
        </w:rPr>
      </w:pPr>
      <w:r w:rsidRPr="004457BB">
        <w:rPr>
          <w:szCs w:val="22"/>
          <w:lang w:val="da-DK"/>
        </w:rPr>
        <w:t xml:space="preserve">Hvis du har visse alvorlige arvelige øjensygdomme (som </w:t>
      </w:r>
      <w:r w:rsidRPr="004457BB">
        <w:rPr>
          <w:i/>
          <w:szCs w:val="22"/>
          <w:lang w:val="da-DK"/>
        </w:rPr>
        <w:t>retinitis pigmentosa</w:t>
      </w:r>
      <w:r w:rsidRPr="004457BB">
        <w:rPr>
          <w:szCs w:val="22"/>
          <w:lang w:val="da-DK"/>
        </w:rPr>
        <w:t>).</w:t>
      </w:r>
    </w:p>
    <w:p w14:paraId="1EAF8C6D" w14:textId="77777777" w:rsidR="00526516" w:rsidRPr="004457BB" w:rsidRDefault="00526516" w:rsidP="004457BB">
      <w:pPr>
        <w:tabs>
          <w:tab w:val="left" w:pos="0"/>
        </w:tabs>
        <w:suppressAutoHyphens/>
        <w:rPr>
          <w:szCs w:val="22"/>
          <w:lang w:val="da-DK"/>
        </w:rPr>
      </w:pPr>
    </w:p>
    <w:p w14:paraId="4FAAF76E" w14:textId="77777777" w:rsidR="00526516" w:rsidRPr="004457BB" w:rsidRDefault="00526516" w:rsidP="004457BB">
      <w:pPr>
        <w:numPr>
          <w:ilvl w:val="0"/>
          <w:numId w:val="10"/>
        </w:numPr>
        <w:tabs>
          <w:tab w:val="left" w:pos="567"/>
        </w:tabs>
        <w:suppressAutoHyphens/>
        <w:rPr>
          <w:szCs w:val="22"/>
          <w:lang w:val="da-DK"/>
        </w:rPr>
      </w:pPr>
      <w:r w:rsidRPr="004457BB">
        <w:rPr>
          <w:szCs w:val="22"/>
          <w:lang w:val="da-DK"/>
        </w:rPr>
        <w:t>Hvis du på noget tidspunkt tidligere har haft tab af synet på grund af non</w:t>
      </w:r>
      <w:r w:rsidRPr="004457BB">
        <w:rPr>
          <w:szCs w:val="22"/>
          <w:lang w:val="da-DK" w:eastAsia="da-DK"/>
        </w:rPr>
        <w:t>-arteritis anterior iskæmisk opticusneuropati (NAION</w:t>
      </w:r>
      <w:r w:rsidRPr="004457BB">
        <w:rPr>
          <w:szCs w:val="22"/>
          <w:lang w:val="da-DK"/>
        </w:rPr>
        <w:t>).</w:t>
      </w:r>
    </w:p>
    <w:p w14:paraId="6CE31BE3" w14:textId="77777777" w:rsidR="00526516" w:rsidRPr="004457BB" w:rsidRDefault="00526516" w:rsidP="004457BB">
      <w:pPr>
        <w:tabs>
          <w:tab w:val="left" w:pos="0"/>
        </w:tabs>
        <w:suppressAutoHyphens/>
        <w:rPr>
          <w:szCs w:val="22"/>
          <w:lang w:val="da-DK"/>
        </w:rPr>
      </w:pPr>
    </w:p>
    <w:p w14:paraId="5FB1C701" w14:textId="2ED7E43E" w:rsidR="00526516" w:rsidRPr="004457BB" w:rsidRDefault="00526516" w:rsidP="004457BB">
      <w:pPr>
        <w:keepNext/>
        <w:tabs>
          <w:tab w:val="left" w:pos="567"/>
        </w:tabs>
        <w:suppressAutoHyphens/>
        <w:rPr>
          <w:b/>
          <w:szCs w:val="22"/>
          <w:lang w:val="da-DK"/>
        </w:rPr>
      </w:pPr>
      <w:r w:rsidRPr="004457BB">
        <w:rPr>
          <w:b/>
          <w:szCs w:val="22"/>
          <w:lang w:val="da-DK"/>
        </w:rPr>
        <w:t>Advarsler og forsigtighedsregler</w:t>
      </w:r>
    </w:p>
    <w:p w14:paraId="4A0D8388" w14:textId="23D6D79F" w:rsidR="00676A07" w:rsidRPr="004457BB" w:rsidRDefault="00526516" w:rsidP="004457BB">
      <w:pPr>
        <w:keepNext/>
        <w:tabs>
          <w:tab w:val="left" w:pos="567"/>
        </w:tabs>
        <w:suppressAutoHyphens/>
        <w:rPr>
          <w:szCs w:val="22"/>
          <w:lang w:val="da-DK"/>
        </w:rPr>
      </w:pPr>
      <w:r w:rsidRPr="004457BB">
        <w:rPr>
          <w:szCs w:val="22"/>
          <w:lang w:val="da-DK"/>
        </w:rPr>
        <w:t xml:space="preserve">Kontakt lægen, apotekspersonalet eller </w:t>
      </w:r>
      <w:r w:rsidR="00813552" w:rsidRPr="004457BB">
        <w:rPr>
          <w:szCs w:val="22"/>
          <w:lang w:val="da-DK"/>
        </w:rPr>
        <w:t>sygeplejersken</w:t>
      </w:r>
      <w:r w:rsidRPr="004457BB">
        <w:rPr>
          <w:szCs w:val="22"/>
          <w:lang w:val="da-DK"/>
        </w:rPr>
        <w:t>, før du tager VIAGRA</w:t>
      </w:r>
      <w:r w:rsidR="00676A07" w:rsidRPr="004457BB">
        <w:rPr>
          <w:szCs w:val="22"/>
          <w:lang w:val="da-DK"/>
        </w:rPr>
        <w:t>.</w:t>
      </w:r>
    </w:p>
    <w:p w14:paraId="38D7D55B" w14:textId="2E008B30" w:rsidR="00526516" w:rsidRPr="004457BB" w:rsidRDefault="00526516" w:rsidP="004457BB">
      <w:pPr>
        <w:numPr>
          <w:ilvl w:val="0"/>
          <w:numId w:val="6"/>
        </w:numPr>
        <w:tabs>
          <w:tab w:val="left" w:pos="567"/>
        </w:tabs>
        <w:rPr>
          <w:szCs w:val="22"/>
          <w:lang w:val="da-DK"/>
        </w:rPr>
      </w:pPr>
      <w:r w:rsidRPr="004457BB">
        <w:rPr>
          <w:szCs w:val="22"/>
          <w:lang w:val="da-DK"/>
        </w:rPr>
        <w:t>hvis du har en abnormitet af de røde blodlegemer (seglcelleanæmi), blodkræft (leukæmi), knoglemarvskræft (multipelt myelom)</w:t>
      </w:r>
    </w:p>
    <w:p w14:paraId="4B20D774" w14:textId="77777777" w:rsidR="00526516" w:rsidRPr="004457BB" w:rsidRDefault="00526516" w:rsidP="004457BB">
      <w:pPr>
        <w:rPr>
          <w:szCs w:val="22"/>
          <w:lang w:val="da-DK"/>
        </w:rPr>
      </w:pPr>
    </w:p>
    <w:p w14:paraId="45F65D59" w14:textId="77777777" w:rsidR="00526516" w:rsidRPr="004457BB" w:rsidRDefault="00526516" w:rsidP="004457BB">
      <w:pPr>
        <w:numPr>
          <w:ilvl w:val="0"/>
          <w:numId w:val="6"/>
        </w:numPr>
        <w:tabs>
          <w:tab w:val="left" w:pos="567"/>
        </w:tabs>
        <w:rPr>
          <w:szCs w:val="22"/>
          <w:lang w:val="da-DK"/>
        </w:rPr>
      </w:pPr>
      <w:r w:rsidRPr="004457BB">
        <w:rPr>
          <w:szCs w:val="22"/>
          <w:lang w:val="da-DK"/>
        </w:rPr>
        <w:t>hvis du har en deformitet af penis eller Peyronies sygdom.</w:t>
      </w:r>
    </w:p>
    <w:p w14:paraId="176801DE" w14:textId="77777777" w:rsidR="00526516" w:rsidRPr="004457BB" w:rsidRDefault="00526516" w:rsidP="004457BB">
      <w:pPr>
        <w:rPr>
          <w:szCs w:val="22"/>
          <w:lang w:val="da-DK"/>
        </w:rPr>
      </w:pPr>
    </w:p>
    <w:p w14:paraId="0C1C4FA8" w14:textId="77777777" w:rsidR="00526516" w:rsidRPr="004457BB" w:rsidRDefault="00526516" w:rsidP="004457BB">
      <w:pPr>
        <w:numPr>
          <w:ilvl w:val="0"/>
          <w:numId w:val="6"/>
        </w:numPr>
        <w:tabs>
          <w:tab w:val="left" w:pos="567"/>
        </w:tabs>
        <w:rPr>
          <w:szCs w:val="22"/>
          <w:lang w:val="da-DK"/>
        </w:rPr>
      </w:pPr>
      <w:r w:rsidRPr="004457BB">
        <w:rPr>
          <w:szCs w:val="22"/>
          <w:lang w:val="da-DK"/>
        </w:rPr>
        <w:t>hvis du har problemer med hjertet. Din læge skal omhyggeligt undersøge, om dit hjerte kan tåle den ekstra anstrengelse, det er at have sex.</w:t>
      </w:r>
    </w:p>
    <w:p w14:paraId="3528A7BD" w14:textId="77777777" w:rsidR="00526516" w:rsidRPr="004457BB" w:rsidRDefault="00526516" w:rsidP="004457BB">
      <w:pPr>
        <w:tabs>
          <w:tab w:val="left" w:pos="567"/>
        </w:tabs>
        <w:rPr>
          <w:szCs w:val="22"/>
          <w:lang w:val="da-DK"/>
        </w:rPr>
      </w:pPr>
    </w:p>
    <w:p w14:paraId="73B7D0FA" w14:textId="77777777" w:rsidR="00526516" w:rsidRPr="004457BB" w:rsidRDefault="00526516" w:rsidP="004457BB">
      <w:pPr>
        <w:numPr>
          <w:ilvl w:val="0"/>
          <w:numId w:val="6"/>
        </w:numPr>
        <w:tabs>
          <w:tab w:val="left" w:pos="567"/>
        </w:tabs>
        <w:ind w:left="0" w:firstLine="0"/>
        <w:rPr>
          <w:szCs w:val="22"/>
          <w:lang w:val="da-DK"/>
        </w:rPr>
      </w:pPr>
      <w:r w:rsidRPr="004457BB">
        <w:rPr>
          <w:szCs w:val="22"/>
          <w:lang w:val="da-DK"/>
        </w:rPr>
        <w:t>hvis du for tiden har mavesår eller blødningsforstyrrelser (som f.eks. hæmofili).</w:t>
      </w:r>
    </w:p>
    <w:p w14:paraId="6DD9066C" w14:textId="77777777" w:rsidR="00526516" w:rsidRPr="004457BB" w:rsidRDefault="00526516" w:rsidP="004457BB">
      <w:pPr>
        <w:rPr>
          <w:szCs w:val="22"/>
          <w:lang w:val="da-DK"/>
        </w:rPr>
      </w:pPr>
    </w:p>
    <w:p w14:paraId="39D843F6" w14:textId="77777777" w:rsidR="00526516" w:rsidRPr="004457BB" w:rsidRDefault="00526516" w:rsidP="004457BB">
      <w:pPr>
        <w:numPr>
          <w:ilvl w:val="0"/>
          <w:numId w:val="6"/>
        </w:numPr>
        <w:suppressAutoHyphens/>
        <w:rPr>
          <w:szCs w:val="22"/>
          <w:lang w:val="da-DK"/>
        </w:rPr>
      </w:pPr>
      <w:r w:rsidRPr="004457BB">
        <w:rPr>
          <w:szCs w:val="22"/>
          <w:lang w:val="da-DK"/>
        </w:rPr>
        <w:t>hvis du oplever pludselige nedsættelser af synet eller tab af synet, skal du stoppe med at tage VIAGRA og straks søge læge.</w:t>
      </w:r>
    </w:p>
    <w:p w14:paraId="38B40F68" w14:textId="77777777" w:rsidR="00526516" w:rsidRPr="004457BB" w:rsidRDefault="00526516" w:rsidP="004457BB">
      <w:pPr>
        <w:numPr>
          <w:ilvl w:val="12"/>
          <w:numId w:val="0"/>
        </w:numPr>
        <w:tabs>
          <w:tab w:val="left" w:pos="567"/>
        </w:tabs>
        <w:rPr>
          <w:szCs w:val="22"/>
          <w:lang w:val="da-DK"/>
        </w:rPr>
      </w:pPr>
    </w:p>
    <w:p w14:paraId="6EBFD6DB" w14:textId="77777777" w:rsidR="00526516" w:rsidRPr="004457BB" w:rsidRDefault="00526516" w:rsidP="004457BB">
      <w:pPr>
        <w:numPr>
          <w:ilvl w:val="12"/>
          <w:numId w:val="0"/>
        </w:numPr>
        <w:tabs>
          <w:tab w:val="left" w:pos="567"/>
        </w:tabs>
        <w:rPr>
          <w:szCs w:val="22"/>
          <w:lang w:val="da-DK"/>
        </w:rPr>
      </w:pPr>
      <w:r w:rsidRPr="004457BB">
        <w:rPr>
          <w:szCs w:val="22"/>
          <w:lang w:val="da-DK"/>
        </w:rPr>
        <w:t>Du bør ikke anvende VIAGRA sammen med andre orale eller lokale behandlinger for erektil dysfunktion.</w:t>
      </w:r>
    </w:p>
    <w:p w14:paraId="50A273BD" w14:textId="77777777" w:rsidR="00526516" w:rsidRPr="004457BB" w:rsidRDefault="00526516" w:rsidP="004457BB">
      <w:pPr>
        <w:numPr>
          <w:ilvl w:val="12"/>
          <w:numId w:val="0"/>
        </w:numPr>
        <w:tabs>
          <w:tab w:val="left" w:pos="567"/>
        </w:tabs>
        <w:rPr>
          <w:szCs w:val="22"/>
          <w:lang w:val="da-DK"/>
        </w:rPr>
      </w:pPr>
    </w:p>
    <w:p w14:paraId="033EEDF5" w14:textId="5CD18B1B" w:rsidR="00526516" w:rsidRPr="004457BB" w:rsidRDefault="00526516" w:rsidP="004457BB">
      <w:pPr>
        <w:numPr>
          <w:ilvl w:val="12"/>
          <w:numId w:val="0"/>
        </w:numPr>
        <w:tabs>
          <w:tab w:val="left" w:pos="567"/>
        </w:tabs>
        <w:rPr>
          <w:szCs w:val="22"/>
          <w:lang w:val="da-DK"/>
        </w:rPr>
      </w:pPr>
      <w:r w:rsidRPr="004457BB">
        <w:rPr>
          <w:szCs w:val="22"/>
          <w:lang w:val="da-DK"/>
        </w:rPr>
        <w:t>Du bør ikke tage VIAGRA, hvis du samtidig bliver behandlet for pulmonal arteriel hypertension (PAH) med et lægemiddel, der indeholder sildenafil, eller hvis du samtidig får en anden PDE5-hæmmer.</w:t>
      </w:r>
    </w:p>
    <w:p w14:paraId="203B90BF" w14:textId="77777777" w:rsidR="00526516" w:rsidRPr="004457BB" w:rsidRDefault="00526516" w:rsidP="004457BB">
      <w:pPr>
        <w:numPr>
          <w:ilvl w:val="12"/>
          <w:numId w:val="0"/>
        </w:numPr>
        <w:tabs>
          <w:tab w:val="left" w:pos="567"/>
        </w:tabs>
        <w:rPr>
          <w:szCs w:val="22"/>
          <w:lang w:val="da-DK"/>
        </w:rPr>
      </w:pPr>
    </w:p>
    <w:p w14:paraId="282CA078" w14:textId="77777777" w:rsidR="00526516" w:rsidRPr="004457BB" w:rsidRDefault="00526516" w:rsidP="004457BB">
      <w:pPr>
        <w:numPr>
          <w:ilvl w:val="12"/>
          <w:numId w:val="0"/>
        </w:numPr>
        <w:tabs>
          <w:tab w:val="left" w:pos="567"/>
        </w:tabs>
        <w:rPr>
          <w:szCs w:val="22"/>
          <w:lang w:val="da-DK"/>
        </w:rPr>
      </w:pPr>
      <w:r w:rsidRPr="004457BB">
        <w:rPr>
          <w:szCs w:val="22"/>
          <w:lang w:val="da-DK"/>
        </w:rPr>
        <w:t>Du bør ikke tage VIAGRA, hvis du ikke har erektil dysfunktion.</w:t>
      </w:r>
    </w:p>
    <w:p w14:paraId="5314E519" w14:textId="77777777" w:rsidR="00526516" w:rsidRPr="004457BB" w:rsidRDefault="00526516" w:rsidP="004457BB">
      <w:pPr>
        <w:numPr>
          <w:ilvl w:val="12"/>
          <w:numId w:val="0"/>
        </w:numPr>
        <w:tabs>
          <w:tab w:val="left" w:pos="567"/>
        </w:tabs>
        <w:rPr>
          <w:szCs w:val="22"/>
          <w:lang w:val="da-DK"/>
        </w:rPr>
      </w:pPr>
    </w:p>
    <w:p w14:paraId="63A5D130" w14:textId="77777777" w:rsidR="00526516" w:rsidRPr="004457BB" w:rsidRDefault="00526516" w:rsidP="004457BB">
      <w:pPr>
        <w:numPr>
          <w:ilvl w:val="12"/>
          <w:numId w:val="0"/>
        </w:numPr>
        <w:tabs>
          <w:tab w:val="left" w:pos="567"/>
        </w:tabs>
        <w:rPr>
          <w:szCs w:val="22"/>
          <w:lang w:val="da-DK"/>
        </w:rPr>
      </w:pPr>
      <w:r w:rsidRPr="004457BB">
        <w:rPr>
          <w:szCs w:val="22"/>
          <w:lang w:val="da-DK"/>
        </w:rPr>
        <w:t>VIAGRA bør ikke anvendes af kvinder.</w:t>
      </w:r>
    </w:p>
    <w:p w14:paraId="6B5707DC" w14:textId="77777777" w:rsidR="00526516" w:rsidRPr="004457BB" w:rsidRDefault="00526516" w:rsidP="004457BB">
      <w:pPr>
        <w:numPr>
          <w:ilvl w:val="12"/>
          <w:numId w:val="0"/>
        </w:numPr>
        <w:tabs>
          <w:tab w:val="left" w:pos="567"/>
        </w:tabs>
        <w:rPr>
          <w:szCs w:val="22"/>
          <w:lang w:val="da-DK"/>
        </w:rPr>
      </w:pPr>
    </w:p>
    <w:p w14:paraId="04D57292" w14:textId="004E87BE" w:rsidR="00526516" w:rsidRPr="004457BB" w:rsidRDefault="00526516" w:rsidP="004457BB">
      <w:pPr>
        <w:numPr>
          <w:ilvl w:val="12"/>
          <w:numId w:val="0"/>
        </w:numPr>
        <w:tabs>
          <w:tab w:val="left" w:pos="567"/>
        </w:tabs>
        <w:rPr>
          <w:b/>
          <w:bCs/>
          <w:i/>
          <w:iCs/>
          <w:szCs w:val="22"/>
          <w:lang w:val="da-DK"/>
        </w:rPr>
      </w:pPr>
      <w:r w:rsidRPr="004457BB">
        <w:rPr>
          <w:b/>
          <w:bCs/>
          <w:i/>
          <w:iCs/>
          <w:szCs w:val="22"/>
          <w:lang w:val="da-DK"/>
        </w:rPr>
        <w:t>Særlige hensyn i forbindelse med patienter med nyre- eller leverproblemer</w:t>
      </w:r>
    </w:p>
    <w:p w14:paraId="5FBA3ADF" w14:textId="77777777" w:rsidR="001D6759" w:rsidRPr="004457BB" w:rsidRDefault="001D6759" w:rsidP="004457BB">
      <w:pPr>
        <w:numPr>
          <w:ilvl w:val="12"/>
          <w:numId w:val="0"/>
        </w:numPr>
        <w:tabs>
          <w:tab w:val="left" w:pos="567"/>
        </w:tabs>
        <w:rPr>
          <w:b/>
          <w:bCs/>
          <w:i/>
          <w:iCs/>
          <w:szCs w:val="22"/>
          <w:lang w:val="da-DK"/>
        </w:rPr>
      </w:pPr>
    </w:p>
    <w:p w14:paraId="0B98F108" w14:textId="77777777" w:rsidR="00526516" w:rsidRPr="004457BB" w:rsidRDefault="00526516" w:rsidP="004457BB">
      <w:pPr>
        <w:numPr>
          <w:ilvl w:val="12"/>
          <w:numId w:val="0"/>
        </w:numPr>
        <w:tabs>
          <w:tab w:val="left" w:pos="567"/>
        </w:tabs>
        <w:rPr>
          <w:szCs w:val="22"/>
          <w:lang w:val="da-DK"/>
        </w:rPr>
      </w:pPr>
      <w:r w:rsidRPr="004457BB">
        <w:rPr>
          <w:szCs w:val="22"/>
          <w:lang w:val="da-DK"/>
        </w:rPr>
        <w:t>Sig det til lægen, hvis du har nyre- eller leverproblemer. Lægen kan bestemme, at du skal have en lavere dosis.</w:t>
      </w:r>
    </w:p>
    <w:p w14:paraId="056376E8" w14:textId="77777777" w:rsidR="00526516" w:rsidRPr="004457BB" w:rsidRDefault="00526516" w:rsidP="004457BB">
      <w:pPr>
        <w:pStyle w:val="BodyText"/>
        <w:numPr>
          <w:ilvl w:val="12"/>
          <w:numId w:val="0"/>
        </w:numPr>
        <w:tabs>
          <w:tab w:val="clear" w:pos="-720"/>
          <w:tab w:val="clear" w:pos="709"/>
        </w:tabs>
        <w:suppressAutoHyphens w:val="0"/>
        <w:rPr>
          <w:i/>
          <w:iCs/>
          <w:szCs w:val="22"/>
        </w:rPr>
      </w:pPr>
    </w:p>
    <w:p w14:paraId="53D56232" w14:textId="0671555C" w:rsidR="00526516" w:rsidRPr="004457BB" w:rsidRDefault="00526516" w:rsidP="004457BB">
      <w:pPr>
        <w:pStyle w:val="BodyText"/>
        <w:numPr>
          <w:ilvl w:val="12"/>
          <w:numId w:val="0"/>
        </w:numPr>
        <w:tabs>
          <w:tab w:val="clear" w:pos="-720"/>
          <w:tab w:val="clear" w:pos="709"/>
        </w:tabs>
        <w:suppressAutoHyphens w:val="0"/>
        <w:rPr>
          <w:b/>
          <w:iCs/>
          <w:szCs w:val="22"/>
        </w:rPr>
      </w:pPr>
      <w:r w:rsidRPr="004457BB">
        <w:rPr>
          <w:b/>
          <w:iCs/>
          <w:szCs w:val="22"/>
        </w:rPr>
        <w:t>Børn og unge</w:t>
      </w:r>
    </w:p>
    <w:p w14:paraId="44E44BD7" w14:textId="77777777" w:rsidR="001D6759" w:rsidRPr="004457BB" w:rsidRDefault="001D6759" w:rsidP="004457BB">
      <w:pPr>
        <w:pStyle w:val="BodyText"/>
        <w:numPr>
          <w:ilvl w:val="12"/>
          <w:numId w:val="0"/>
        </w:numPr>
        <w:tabs>
          <w:tab w:val="clear" w:pos="-720"/>
          <w:tab w:val="clear" w:pos="709"/>
        </w:tabs>
        <w:suppressAutoHyphens w:val="0"/>
        <w:rPr>
          <w:b/>
          <w:iCs/>
          <w:szCs w:val="22"/>
        </w:rPr>
      </w:pPr>
    </w:p>
    <w:p w14:paraId="3C24EFAE" w14:textId="77777777" w:rsidR="00526516" w:rsidRPr="004457BB" w:rsidRDefault="00526516" w:rsidP="004457BB">
      <w:pPr>
        <w:numPr>
          <w:ilvl w:val="12"/>
          <w:numId w:val="0"/>
        </w:numPr>
        <w:tabs>
          <w:tab w:val="left" w:pos="567"/>
        </w:tabs>
        <w:rPr>
          <w:szCs w:val="22"/>
          <w:lang w:val="da-DK"/>
        </w:rPr>
      </w:pPr>
      <w:r w:rsidRPr="004457BB">
        <w:rPr>
          <w:szCs w:val="22"/>
          <w:lang w:val="da-DK"/>
        </w:rPr>
        <w:t>VIAGRA bør ikke gives til personer under 18 år.</w:t>
      </w:r>
    </w:p>
    <w:p w14:paraId="700BC60B" w14:textId="77777777" w:rsidR="00526516" w:rsidRPr="004457BB" w:rsidRDefault="00526516" w:rsidP="004457BB">
      <w:pPr>
        <w:numPr>
          <w:ilvl w:val="12"/>
          <w:numId w:val="0"/>
        </w:numPr>
        <w:tabs>
          <w:tab w:val="left" w:pos="567"/>
        </w:tabs>
        <w:rPr>
          <w:b/>
          <w:szCs w:val="22"/>
          <w:lang w:val="da-DK"/>
        </w:rPr>
      </w:pPr>
    </w:p>
    <w:p w14:paraId="0EB97A0D" w14:textId="65E87D29" w:rsidR="00526516" w:rsidRPr="004457BB" w:rsidRDefault="00526516" w:rsidP="004457BB">
      <w:pPr>
        <w:tabs>
          <w:tab w:val="left" w:pos="567"/>
        </w:tabs>
        <w:suppressAutoHyphens/>
        <w:rPr>
          <w:b/>
          <w:szCs w:val="22"/>
          <w:lang w:val="da-DK"/>
        </w:rPr>
      </w:pPr>
      <w:r w:rsidRPr="004457BB">
        <w:rPr>
          <w:b/>
          <w:szCs w:val="22"/>
          <w:lang w:val="da-DK"/>
        </w:rPr>
        <w:t xml:space="preserve">Brug af </w:t>
      </w:r>
      <w:r w:rsidR="00676A07" w:rsidRPr="004457BB">
        <w:rPr>
          <w:b/>
          <w:szCs w:val="22"/>
          <w:lang w:val="da-DK"/>
        </w:rPr>
        <w:t>andre lægemidler</w:t>
      </w:r>
      <w:r w:rsidRPr="004457BB">
        <w:rPr>
          <w:b/>
          <w:szCs w:val="22"/>
          <w:lang w:val="da-DK"/>
        </w:rPr>
        <w:t xml:space="preserve"> sammen med VIAGRA</w:t>
      </w:r>
    </w:p>
    <w:p w14:paraId="42C564CF" w14:textId="77777777" w:rsidR="001D6759" w:rsidRPr="004457BB" w:rsidRDefault="001D6759" w:rsidP="004457BB">
      <w:pPr>
        <w:tabs>
          <w:tab w:val="left" w:pos="567"/>
        </w:tabs>
        <w:suppressAutoHyphens/>
        <w:rPr>
          <w:b/>
          <w:szCs w:val="22"/>
          <w:lang w:val="da-DK"/>
        </w:rPr>
      </w:pPr>
    </w:p>
    <w:p w14:paraId="7C8C077B" w14:textId="0B199382" w:rsidR="00526516" w:rsidRPr="004457BB" w:rsidRDefault="00526516" w:rsidP="004457BB">
      <w:pPr>
        <w:tabs>
          <w:tab w:val="left" w:pos="567"/>
        </w:tabs>
        <w:suppressAutoHyphens/>
        <w:rPr>
          <w:szCs w:val="22"/>
          <w:lang w:val="da-DK"/>
        </w:rPr>
      </w:pPr>
      <w:r w:rsidRPr="004457BB">
        <w:rPr>
          <w:szCs w:val="22"/>
          <w:lang w:val="da-DK"/>
        </w:rPr>
        <w:t xml:space="preserve">Fortæl altid lægen eller apotekspersonalet, hvis du bruger </w:t>
      </w:r>
      <w:r w:rsidR="00676A07" w:rsidRPr="004457BB">
        <w:rPr>
          <w:szCs w:val="22"/>
          <w:lang w:val="da-DK"/>
        </w:rPr>
        <w:t>andre lægemidler</w:t>
      </w:r>
      <w:r w:rsidR="00232BE9" w:rsidRPr="004457BB">
        <w:rPr>
          <w:szCs w:val="22"/>
          <w:lang w:val="da-DK"/>
        </w:rPr>
        <w:t>, for nylig har brugt</w:t>
      </w:r>
      <w:r w:rsidR="00435954" w:rsidRPr="004457BB">
        <w:rPr>
          <w:szCs w:val="22"/>
          <w:lang w:val="da-DK"/>
        </w:rPr>
        <w:t xml:space="preserve"> </w:t>
      </w:r>
      <w:r w:rsidR="00676A07" w:rsidRPr="004457BB">
        <w:rPr>
          <w:szCs w:val="22"/>
          <w:lang w:val="da-DK"/>
        </w:rPr>
        <w:t>andre lægemidler</w:t>
      </w:r>
      <w:r w:rsidR="00232BE9" w:rsidRPr="004457BB">
        <w:rPr>
          <w:szCs w:val="22"/>
          <w:lang w:val="da-DK"/>
        </w:rPr>
        <w:t xml:space="preserve"> eller planlægger at bruge </w:t>
      </w:r>
      <w:r w:rsidR="00676A07" w:rsidRPr="004457BB">
        <w:rPr>
          <w:szCs w:val="22"/>
          <w:lang w:val="da-DK"/>
        </w:rPr>
        <w:t>andre lægemidler</w:t>
      </w:r>
      <w:r w:rsidRPr="004457BB">
        <w:rPr>
          <w:szCs w:val="22"/>
          <w:lang w:val="da-DK"/>
        </w:rPr>
        <w:t>.</w:t>
      </w:r>
    </w:p>
    <w:p w14:paraId="2307F3D2" w14:textId="77777777" w:rsidR="00526516" w:rsidRPr="004457BB" w:rsidRDefault="00526516" w:rsidP="004457BB">
      <w:pPr>
        <w:numPr>
          <w:ilvl w:val="12"/>
          <w:numId w:val="0"/>
        </w:numPr>
        <w:tabs>
          <w:tab w:val="left" w:pos="567"/>
        </w:tabs>
        <w:rPr>
          <w:szCs w:val="22"/>
          <w:lang w:val="da-DK"/>
        </w:rPr>
      </w:pPr>
    </w:p>
    <w:p w14:paraId="032175C4" w14:textId="5795DE39" w:rsidR="00526516" w:rsidRPr="004457BB" w:rsidRDefault="00526516" w:rsidP="004457BB">
      <w:pPr>
        <w:numPr>
          <w:ilvl w:val="12"/>
          <w:numId w:val="0"/>
        </w:numPr>
        <w:tabs>
          <w:tab w:val="left" w:pos="567"/>
        </w:tabs>
        <w:rPr>
          <w:szCs w:val="22"/>
          <w:lang w:val="da-DK"/>
        </w:rPr>
      </w:pPr>
      <w:r w:rsidRPr="004457BB">
        <w:rPr>
          <w:szCs w:val="22"/>
          <w:lang w:val="da-DK"/>
        </w:rPr>
        <w:t xml:space="preserve">VIAGRA tabletter kan påvirke virkningen af </w:t>
      </w:r>
      <w:r w:rsidR="00676A07" w:rsidRPr="004457BB">
        <w:rPr>
          <w:szCs w:val="22"/>
          <w:lang w:val="da-DK"/>
        </w:rPr>
        <w:t>andre lægemidler</w:t>
      </w:r>
      <w:r w:rsidRPr="004457BB">
        <w:rPr>
          <w:szCs w:val="22"/>
          <w:lang w:val="da-DK"/>
        </w:rPr>
        <w:t xml:space="preserve">, især </w:t>
      </w:r>
      <w:r w:rsidR="00676A07" w:rsidRPr="004457BB">
        <w:rPr>
          <w:szCs w:val="22"/>
          <w:lang w:val="da-DK"/>
        </w:rPr>
        <w:t xml:space="preserve">lægemidler </w:t>
      </w:r>
      <w:r w:rsidRPr="004457BB">
        <w:rPr>
          <w:szCs w:val="22"/>
          <w:lang w:val="da-DK"/>
        </w:rPr>
        <w:t>til behandling af smerter i brystet. I tilfælde af en alvorlig hændelse, bør du fortælle lægen, apotekspersonalet</w:t>
      </w:r>
      <w:r w:rsidR="00813552" w:rsidRPr="004457BB">
        <w:rPr>
          <w:szCs w:val="22"/>
          <w:lang w:val="da-DK"/>
        </w:rPr>
        <w:t xml:space="preserve"> eller sygeplejersken</w:t>
      </w:r>
      <w:r w:rsidRPr="004457BB">
        <w:rPr>
          <w:szCs w:val="22"/>
          <w:lang w:val="da-DK"/>
        </w:rPr>
        <w:t xml:space="preserve">, at du har taget VIAGRA, og hvornår du har taget det. Tag ikke VIAGRA sammen med </w:t>
      </w:r>
      <w:r w:rsidR="00676A07" w:rsidRPr="004457BB">
        <w:rPr>
          <w:szCs w:val="22"/>
          <w:lang w:val="da-DK"/>
        </w:rPr>
        <w:t>andre lægemidler</w:t>
      </w:r>
      <w:r w:rsidRPr="004457BB">
        <w:rPr>
          <w:szCs w:val="22"/>
          <w:lang w:val="da-DK"/>
        </w:rPr>
        <w:t>, medmindre din læge har anbefalet det.</w:t>
      </w:r>
    </w:p>
    <w:p w14:paraId="35AF95B4" w14:textId="77777777" w:rsidR="00526516" w:rsidRPr="004457BB" w:rsidRDefault="00526516" w:rsidP="004457BB">
      <w:pPr>
        <w:numPr>
          <w:ilvl w:val="12"/>
          <w:numId w:val="0"/>
        </w:numPr>
        <w:tabs>
          <w:tab w:val="left" w:pos="567"/>
        </w:tabs>
        <w:rPr>
          <w:szCs w:val="22"/>
          <w:lang w:val="da-DK"/>
        </w:rPr>
      </w:pPr>
    </w:p>
    <w:p w14:paraId="2C0EE865" w14:textId="79D4568F" w:rsidR="00526516" w:rsidRPr="004457BB" w:rsidRDefault="00526516" w:rsidP="004457BB">
      <w:pPr>
        <w:numPr>
          <w:ilvl w:val="12"/>
          <w:numId w:val="0"/>
        </w:numPr>
        <w:tabs>
          <w:tab w:val="left" w:pos="567"/>
        </w:tabs>
        <w:rPr>
          <w:szCs w:val="22"/>
          <w:lang w:val="da-DK"/>
        </w:rPr>
      </w:pPr>
      <w:r w:rsidRPr="004457BB">
        <w:rPr>
          <w:szCs w:val="22"/>
          <w:lang w:val="da-DK"/>
        </w:rPr>
        <w:lastRenderedPageBreak/>
        <w:t xml:space="preserve">Du må ikke tage VIAGRA, hvis du tager </w:t>
      </w:r>
      <w:r w:rsidR="00676A07" w:rsidRPr="004457BB">
        <w:rPr>
          <w:szCs w:val="22"/>
          <w:lang w:val="da-DK"/>
        </w:rPr>
        <w:t>lægemidler</w:t>
      </w:r>
      <w:r w:rsidRPr="004457BB">
        <w:rPr>
          <w:szCs w:val="22"/>
          <w:lang w:val="da-DK"/>
        </w:rPr>
        <w:t>, som kaldes nitrater, da kombinationen af disse kan medføre potentielt farligt blodtryksfald. Fortæl altid lægen, apoteketspersonalet</w:t>
      </w:r>
      <w:r w:rsidR="00813552" w:rsidRPr="004457BB">
        <w:rPr>
          <w:szCs w:val="22"/>
          <w:lang w:val="da-DK"/>
        </w:rPr>
        <w:t xml:space="preserve"> eller sygeplejersken</w:t>
      </w:r>
      <w:r w:rsidRPr="004457BB">
        <w:rPr>
          <w:szCs w:val="22"/>
          <w:lang w:val="da-DK"/>
        </w:rPr>
        <w:t xml:space="preserve">, hvis du tager denne type </w:t>
      </w:r>
      <w:r w:rsidR="00676A07" w:rsidRPr="004457BB">
        <w:rPr>
          <w:szCs w:val="22"/>
          <w:lang w:val="da-DK"/>
        </w:rPr>
        <w:t>lægemiddel</w:t>
      </w:r>
      <w:r w:rsidRPr="004457BB">
        <w:rPr>
          <w:szCs w:val="22"/>
          <w:lang w:val="da-DK"/>
        </w:rPr>
        <w:t>, der bruges til lindring af angina pectoris (smerter i brystet).</w:t>
      </w:r>
    </w:p>
    <w:p w14:paraId="52F6388B" w14:textId="77777777" w:rsidR="00526516" w:rsidRPr="004457BB" w:rsidRDefault="00526516" w:rsidP="004457BB">
      <w:pPr>
        <w:numPr>
          <w:ilvl w:val="12"/>
          <w:numId w:val="0"/>
        </w:numPr>
        <w:tabs>
          <w:tab w:val="left" w:pos="567"/>
        </w:tabs>
        <w:rPr>
          <w:szCs w:val="22"/>
          <w:lang w:val="da-DK"/>
        </w:rPr>
      </w:pPr>
    </w:p>
    <w:p w14:paraId="4AE3FBC5" w14:textId="6209AF86" w:rsidR="00526516" w:rsidRPr="004457BB" w:rsidRDefault="00526516" w:rsidP="004457BB">
      <w:pPr>
        <w:numPr>
          <w:ilvl w:val="12"/>
          <w:numId w:val="0"/>
        </w:numPr>
        <w:tabs>
          <w:tab w:val="left" w:pos="567"/>
        </w:tabs>
        <w:rPr>
          <w:szCs w:val="22"/>
          <w:lang w:val="da-DK"/>
        </w:rPr>
      </w:pPr>
      <w:r w:rsidRPr="004457BB">
        <w:rPr>
          <w:szCs w:val="22"/>
          <w:lang w:val="da-DK"/>
        </w:rPr>
        <w:t xml:space="preserve">Du må ikke tage VIAGRA, hvis du tager </w:t>
      </w:r>
      <w:r w:rsidR="00676A07" w:rsidRPr="004457BB">
        <w:rPr>
          <w:szCs w:val="22"/>
          <w:lang w:val="da-DK"/>
        </w:rPr>
        <w:t>lægemidler</w:t>
      </w:r>
      <w:r w:rsidRPr="004457BB">
        <w:rPr>
          <w:szCs w:val="22"/>
          <w:lang w:val="da-DK"/>
        </w:rPr>
        <w:t>, som kaldes nitrogenoxiddonorer som f.eks. amylnitrit (“poppers”), da kombinationen også kan medføre potentielt farligt blodtryksfald.</w:t>
      </w:r>
    </w:p>
    <w:p w14:paraId="273E9527" w14:textId="77777777" w:rsidR="00526516" w:rsidRPr="004457BB" w:rsidRDefault="00526516" w:rsidP="004457BB">
      <w:pPr>
        <w:numPr>
          <w:ilvl w:val="12"/>
          <w:numId w:val="0"/>
        </w:numPr>
        <w:tabs>
          <w:tab w:val="left" w:pos="567"/>
        </w:tabs>
        <w:rPr>
          <w:szCs w:val="22"/>
          <w:lang w:val="da-DK"/>
        </w:rPr>
      </w:pPr>
    </w:p>
    <w:p w14:paraId="26ECB1D1" w14:textId="289F8006" w:rsidR="00526516" w:rsidRPr="004457BB" w:rsidRDefault="00526516" w:rsidP="004457BB">
      <w:pPr>
        <w:suppressAutoHyphens/>
        <w:rPr>
          <w:szCs w:val="22"/>
          <w:lang w:val="da-DK"/>
        </w:rPr>
      </w:pPr>
      <w:r w:rsidRPr="004457BB">
        <w:rPr>
          <w:szCs w:val="22"/>
          <w:lang w:val="da-DK"/>
        </w:rPr>
        <w:t xml:space="preserve">Fortæl det til lægen eller apotekspersonalet, hvis du tager </w:t>
      </w:r>
      <w:r w:rsidR="00676A07" w:rsidRPr="004457BB">
        <w:rPr>
          <w:szCs w:val="22"/>
          <w:lang w:val="da-DK"/>
        </w:rPr>
        <w:t xml:space="preserve">lægemidler </w:t>
      </w:r>
      <w:r w:rsidRPr="004457BB">
        <w:rPr>
          <w:szCs w:val="22"/>
          <w:lang w:val="da-DK"/>
        </w:rPr>
        <w:t>der indeholder riociguat.</w:t>
      </w:r>
    </w:p>
    <w:p w14:paraId="616E5EB0" w14:textId="77777777" w:rsidR="00526516" w:rsidRPr="004457BB" w:rsidRDefault="00526516" w:rsidP="004457BB">
      <w:pPr>
        <w:numPr>
          <w:ilvl w:val="12"/>
          <w:numId w:val="0"/>
        </w:numPr>
        <w:tabs>
          <w:tab w:val="left" w:pos="567"/>
        </w:tabs>
        <w:rPr>
          <w:szCs w:val="22"/>
          <w:lang w:val="da-DK"/>
        </w:rPr>
      </w:pPr>
    </w:p>
    <w:p w14:paraId="623375E1" w14:textId="09FF1F94" w:rsidR="00526516" w:rsidRPr="004457BB" w:rsidRDefault="00526516" w:rsidP="004457BB">
      <w:pPr>
        <w:numPr>
          <w:ilvl w:val="12"/>
          <w:numId w:val="0"/>
        </w:numPr>
        <w:tabs>
          <w:tab w:val="left" w:pos="567"/>
        </w:tabs>
        <w:rPr>
          <w:szCs w:val="22"/>
          <w:vertAlign w:val="superscript"/>
          <w:lang w:val="da-DK"/>
        </w:rPr>
      </w:pPr>
      <w:r w:rsidRPr="004457BB">
        <w:rPr>
          <w:szCs w:val="22"/>
          <w:lang w:val="da-DK"/>
        </w:rPr>
        <w:t xml:space="preserve">Hvis du tager </w:t>
      </w:r>
      <w:r w:rsidR="00676A07" w:rsidRPr="004457BB">
        <w:rPr>
          <w:szCs w:val="22"/>
          <w:lang w:val="da-DK"/>
        </w:rPr>
        <w:t>lægemidler</w:t>
      </w:r>
      <w:r w:rsidRPr="004457BB">
        <w:rPr>
          <w:szCs w:val="22"/>
          <w:lang w:val="da-DK"/>
        </w:rPr>
        <w:t>, som kaldes proteasehæmmere, for eksempel til behandling af hiv, kan din læge starte behandlingen på den laveste dosis VIAGRA (25 mg filmovertrukne tabletter).</w:t>
      </w:r>
    </w:p>
    <w:p w14:paraId="6B3E20D0" w14:textId="77777777" w:rsidR="00526516" w:rsidRPr="004457BB" w:rsidRDefault="00526516" w:rsidP="004457BB">
      <w:pPr>
        <w:tabs>
          <w:tab w:val="left" w:pos="567"/>
        </w:tabs>
        <w:suppressAutoHyphens/>
        <w:rPr>
          <w:szCs w:val="22"/>
          <w:lang w:val="da-DK"/>
        </w:rPr>
      </w:pPr>
    </w:p>
    <w:p w14:paraId="497DB0DE" w14:textId="77777777" w:rsidR="00526516" w:rsidRPr="004457BB" w:rsidRDefault="00526516" w:rsidP="004457BB">
      <w:pPr>
        <w:tabs>
          <w:tab w:val="left" w:pos="567"/>
        </w:tabs>
        <w:suppressAutoHyphens/>
        <w:rPr>
          <w:szCs w:val="22"/>
          <w:lang w:val="da-DK"/>
        </w:rPr>
      </w:pPr>
      <w:r w:rsidRPr="004457BB">
        <w:rPr>
          <w:szCs w:val="22"/>
          <w:lang w:val="da-DK"/>
        </w:rPr>
        <w:t>Nogle patienter, som er i behandling med en alfa-blokker til behandling af højt blodtryk eller vand</w:t>
      </w:r>
      <w:r w:rsidRPr="004457BB">
        <w:rPr>
          <w:szCs w:val="22"/>
          <w:lang w:val="da-DK"/>
        </w:rPr>
        <w:softHyphen/>
        <w:t>ladningsbesvær ved forstørret prostata, kan opleve svimmelhed eller uklarhed, som skyldes lavt blodtryk, når man hurtigt sætter sig ned eller rejser sig op. Visse patienter har oplevet disse symptomer, når de tager VIAGRA sammen med alfa-blokkere. Det er mest sandsynligt, at det vil indtræde inden for 4 timer efter, at du har indtaget VIAGRA. Du bør være på en regelmæssig daglig dosis af alfa-blokkeren, før du tager VIAGRA, for at nedsætte risikoen for at disse symptomer opstår. Lægen kan give dig en lavere begyndelsesdosis (25 mg filmovertrukne tabletter) af VIAGRA.</w:t>
      </w:r>
    </w:p>
    <w:p w14:paraId="75F6FE4D" w14:textId="77777777" w:rsidR="00526516" w:rsidRPr="004457BB" w:rsidRDefault="00526516" w:rsidP="004457BB">
      <w:pPr>
        <w:numPr>
          <w:ilvl w:val="12"/>
          <w:numId w:val="0"/>
        </w:numPr>
        <w:tabs>
          <w:tab w:val="left" w:pos="567"/>
        </w:tabs>
        <w:rPr>
          <w:b/>
          <w:szCs w:val="22"/>
          <w:lang w:val="da-DK"/>
        </w:rPr>
      </w:pPr>
    </w:p>
    <w:p w14:paraId="1F86BF05" w14:textId="1B6B297D" w:rsidR="00BD427F" w:rsidRPr="004457BB" w:rsidRDefault="00BD427F" w:rsidP="004457BB">
      <w:pPr>
        <w:numPr>
          <w:ilvl w:val="12"/>
          <w:numId w:val="0"/>
        </w:numPr>
        <w:tabs>
          <w:tab w:val="left" w:pos="567"/>
        </w:tabs>
        <w:rPr>
          <w:szCs w:val="22"/>
          <w:lang w:val="da-DK"/>
        </w:rPr>
      </w:pPr>
      <w:r w:rsidRPr="004457BB">
        <w:rPr>
          <w:szCs w:val="22"/>
          <w:lang w:val="da-DK"/>
        </w:rPr>
        <w:t xml:space="preserve">Fortæl det til lægen eller apotekspersonalet, hvis du tager </w:t>
      </w:r>
      <w:r w:rsidR="00676A07" w:rsidRPr="004457BB">
        <w:rPr>
          <w:szCs w:val="22"/>
          <w:lang w:val="da-DK"/>
        </w:rPr>
        <w:t>lægemidler</w:t>
      </w:r>
      <w:r w:rsidRPr="004457BB">
        <w:rPr>
          <w:szCs w:val="22"/>
          <w:lang w:val="da-DK"/>
        </w:rPr>
        <w:t>, der indeholder sacubitril/valsartan, som bruges til behandling af hjertesvigt.</w:t>
      </w:r>
    </w:p>
    <w:p w14:paraId="0F5ADDCA" w14:textId="77777777" w:rsidR="00BD427F" w:rsidRPr="004457BB" w:rsidRDefault="00BD427F" w:rsidP="004457BB">
      <w:pPr>
        <w:numPr>
          <w:ilvl w:val="12"/>
          <w:numId w:val="0"/>
        </w:numPr>
        <w:tabs>
          <w:tab w:val="left" w:pos="567"/>
        </w:tabs>
        <w:rPr>
          <w:b/>
          <w:szCs w:val="22"/>
          <w:lang w:val="da-DK"/>
        </w:rPr>
      </w:pPr>
    </w:p>
    <w:p w14:paraId="2BFB3FFD" w14:textId="29B9403A" w:rsidR="00526516" w:rsidRPr="004457BB" w:rsidRDefault="00526516" w:rsidP="004457BB">
      <w:pPr>
        <w:keepNext/>
        <w:numPr>
          <w:ilvl w:val="12"/>
          <w:numId w:val="0"/>
        </w:numPr>
        <w:tabs>
          <w:tab w:val="left" w:pos="567"/>
        </w:tabs>
        <w:rPr>
          <w:b/>
          <w:szCs w:val="22"/>
          <w:lang w:val="da-DK"/>
        </w:rPr>
      </w:pPr>
      <w:r w:rsidRPr="004457BB">
        <w:rPr>
          <w:b/>
          <w:szCs w:val="22"/>
          <w:lang w:val="da-DK"/>
        </w:rPr>
        <w:t>Brug af VIAGRA sammen med alkohol</w:t>
      </w:r>
    </w:p>
    <w:p w14:paraId="42E1C18B" w14:textId="77777777" w:rsidR="001D6759" w:rsidRPr="004457BB" w:rsidRDefault="001D6759" w:rsidP="004457BB">
      <w:pPr>
        <w:keepNext/>
        <w:numPr>
          <w:ilvl w:val="12"/>
          <w:numId w:val="0"/>
        </w:numPr>
        <w:tabs>
          <w:tab w:val="left" w:pos="567"/>
        </w:tabs>
        <w:rPr>
          <w:b/>
          <w:szCs w:val="22"/>
          <w:lang w:val="da-DK"/>
        </w:rPr>
      </w:pPr>
    </w:p>
    <w:p w14:paraId="60D289D3" w14:textId="79236724" w:rsidR="00526516" w:rsidRPr="004457BB" w:rsidRDefault="00526516" w:rsidP="004457BB">
      <w:pPr>
        <w:numPr>
          <w:ilvl w:val="12"/>
          <w:numId w:val="0"/>
        </w:numPr>
        <w:tabs>
          <w:tab w:val="left" w:pos="567"/>
        </w:tabs>
        <w:rPr>
          <w:szCs w:val="22"/>
          <w:lang w:val="da-DK"/>
        </w:rPr>
      </w:pPr>
      <w:r w:rsidRPr="004457BB">
        <w:rPr>
          <w:szCs w:val="22"/>
          <w:lang w:val="da-DK"/>
        </w:rPr>
        <w:t xml:space="preserve">Indtagelse af alkohol kan midlertidigt påvirke din evne til at få rejsning. For at få den fulde virkning af </w:t>
      </w:r>
      <w:r w:rsidR="00195911">
        <w:rPr>
          <w:szCs w:val="22"/>
          <w:lang w:val="da-DK"/>
        </w:rPr>
        <w:t>lægemidlet</w:t>
      </w:r>
      <w:r w:rsidRPr="004457BB">
        <w:rPr>
          <w:szCs w:val="22"/>
          <w:lang w:val="da-DK"/>
        </w:rPr>
        <w:t>, bør du ikke drikke alkohol i store mængder, før du tager VIAGRA.</w:t>
      </w:r>
    </w:p>
    <w:p w14:paraId="07FE5758" w14:textId="77777777" w:rsidR="00526516" w:rsidRPr="004457BB" w:rsidRDefault="00526516" w:rsidP="004457BB">
      <w:pPr>
        <w:numPr>
          <w:ilvl w:val="12"/>
          <w:numId w:val="0"/>
        </w:numPr>
        <w:tabs>
          <w:tab w:val="left" w:pos="567"/>
        </w:tabs>
        <w:rPr>
          <w:b/>
          <w:szCs w:val="22"/>
          <w:lang w:val="da-DK"/>
        </w:rPr>
      </w:pPr>
    </w:p>
    <w:p w14:paraId="43698FD4" w14:textId="69CACE7B" w:rsidR="00526516" w:rsidRPr="004457BB" w:rsidRDefault="00526516" w:rsidP="004457BB">
      <w:pPr>
        <w:numPr>
          <w:ilvl w:val="12"/>
          <w:numId w:val="0"/>
        </w:numPr>
        <w:tabs>
          <w:tab w:val="left" w:pos="567"/>
        </w:tabs>
        <w:rPr>
          <w:b/>
          <w:szCs w:val="22"/>
          <w:lang w:val="da-DK"/>
        </w:rPr>
      </w:pPr>
      <w:r w:rsidRPr="004457BB">
        <w:rPr>
          <w:b/>
          <w:szCs w:val="22"/>
          <w:lang w:val="da-DK"/>
        </w:rPr>
        <w:t>Graviditet, amning og frugtbarhed</w:t>
      </w:r>
    </w:p>
    <w:p w14:paraId="24602E7C" w14:textId="77777777" w:rsidR="001D6759" w:rsidRPr="004457BB" w:rsidRDefault="001D6759" w:rsidP="004457BB">
      <w:pPr>
        <w:numPr>
          <w:ilvl w:val="12"/>
          <w:numId w:val="0"/>
        </w:numPr>
        <w:tabs>
          <w:tab w:val="left" w:pos="567"/>
        </w:tabs>
        <w:rPr>
          <w:b/>
          <w:szCs w:val="22"/>
          <w:lang w:val="da-DK"/>
        </w:rPr>
      </w:pPr>
    </w:p>
    <w:p w14:paraId="43BF8F15" w14:textId="77777777" w:rsidR="00526516" w:rsidRPr="004457BB" w:rsidRDefault="00526516" w:rsidP="004457BB">
      <w:pPr>
        <w:pStyle w:val="BodyText"/>
        <w:rPr>
          <w:szCs w:val="22"/>
        </w:rPr>
      </w:pPr>
      <w:r w:rsidRPr="004457BB">
        <w:rPr>
          <w:szCs w:val="22"/>
        </w:rPr>
        <w:t>VIAGRA er ikke beregnet til at bruges af kvinder.</w:t>
      </w:r>
    </w:p>
    <w:p w14:paraId="26E0F504" w14:textId="77777777" w:rsidR="00526516" w:rsidRPr="004457BB" w:rsidRDefault="00526516" w:rsidP="004457BB">
      <w:pPr>
        <w:numPr>
          <w:ilvl w:val="12"/>
          <w:numId w:val="0"/>
        </w:numPr>
        <w:tabs>
          <w:tab w:val="left" w:pos="567"/>
        </w:tabs>
        <w:rPr>
          <w:b/>
          <w:szCs w:val="22"/>
          <w:lang w:val="da-DK"/>
        </w:rPr>
      </w:pPr>
    </w:p>
    <w:p w14:paraId="1F2472DF" w14:textId="18E410CF" w:rsidR="00526516" w:rsidRPr="004457BB" w:rsidRDefault="00526516" w:rsidP="004457BB">
      <w:pPr>
        <w:pStyle w:val="BodyText3"/>
        <w:jc w:val="left"/>
        <w:rPr>
          <w:b/>
          <w:szCs w:val="22"/>
        </w:rPr>
      </w:pPr>
      <w:r w:rsidRPr="004457BB">
        <w:rPr>
          <w:b/>
          <w:szCs w:val="22"/>
        </w:rPr>
        <w:t>Trafik og arbejdssikkerhed</w:t>
      </w:r>
    </w:p>
    <w:p w14:paraId="00658CCD" w14:textId="77777777" w:rsidR="001D6759" w:rsidRPr="004457BB" w:rsidRDefault="001D6759" w:rsidP="004457BB">
      <w:pPr>
        <w:pStyle w:val="BodyText3"/>
        <w:jc w:val="left"/>
        <w:rPr>
          <w:b/>
          <w:szCs w:val="22"/>
        </w:rPr>
      </w:pPr>
    </w:p>
    <w:p w14:paraId="54579560" w14:textId="77777777" w:rsidR="00526516" w:rsidRPr="004457BB" w:rsidRDefault="00526516" w:rsidP="004457BB">
      <w:pPr>
        <w:pStyle w:val="BodyText2"/>
        <w:ind w:left="0" w:firstLine="0"/>
        <w:rPr>
          <w:szCs w:val="22"/>
        </w:rPr>
      </w:pPr>
      <w:r w:rsidRPr="004457BB">
        <w:rPr>
          <w:szCs w:val="22"/>
        </w:rPr>
        <w:t>VIAGRA kan forårsage svimmelhed og kan påvirke synet. Vær opmærksom på, hvordan du reagerer på VIAGRA inden bilkørsel eller betjening af maskiner.</w:t>
      </w:r>
    </w:p>
    <w:p w14:paraId="3F0A5ED7" w14:textId="77777777" w:rsidR="003676F9" w:rsidRPr="004457BB" w:rsidRDefault="003676F9" w:rsidP="004457BB">
      <w:pPr>
        <w:pStyle w:val="BodyText2"/>
        <w:ind w:left="0" w:firstLine="0"/>
        <w:rPr>
          <w:szCs w:val="22"/>
        </w:rPr>
      </w:pPr>
    </w:p>
    <w:p w14:paraId="0BE52537" w14:textId="52D73F68" w:rsidR="003676F9" w:rsidRPr="004457BB" w:rsidRDefault="003676F9" w:rsidP="004457BB">
      <w:pPr>
        <w:pStyle w:val="BodyText2"/>
        <w:ind w:left="0" w:firstLine="0"/>
        <w:rPr>
          <w:b/>
          <w:szCs w:val="22"/>
        </w:rPr>
      </w:pPr>
      <w:r w:rsidRPr="004457BB">
        <w:rPr>
          <w:b/>
          <w:szCs w:val="22"/>
        </w:rPr>
        <w:t>VIAGRA indeholder natrium</w:t>
      </w:r>
    </w:p>
    <w:p w14:paraId="26A855B2" w14:textId="77777777" w:rsidR="001D6759" w:rsidRPr="004457BB" w:rsidRDefault="001D6759" w:rsidP="004457BB">
      <w:pPr>
        <w:pStyle w:val="BodyText2"/>
        <w:ind w:left="0" w:firstLine="0"/>
        <w:rPr>
          <w:b/>
          <w:szCs w:val="22"/>
        </w:rPr>
      </w:pPr>
    </w:p>
    <w:p w14:paraId="70D170EA" w14:textId="77777777" w:rsidR="00526516" w:rsidRPr="004457BB" w:rsidRDefault="003676F9" w:rsidP="004457BB">
      <w:pPr>
        <w:pStyle w:val="BodyText2"/>
        <w:ind w:left="0" w:firstLine="0"/>
        <w:rPr>
          <w:szCs w:val="22"/>
        </w:rPr>
      </w:pPr>
      <w:r w:rsidRPr="004457BB">
        <w:rPr>
          <w:bCs/>
          <w:spacing w:val="-3"/>
          <w:szCs w:val="22"/>
        </w:rPr>
        <w:t>Dette lægemiddel indeholder mindre end 1 mmol (23 mg) natrium pr. tablet, dvs. det er i det væsentlige natriumfrit.</w:t>
      </w:r>
    </w:p>
    <w:p w14:paraId="2DE5BB38" w14:textId="77777777" w:rsidR="00526516" w:rsidRPr="004457BB" w:rsidRDefault="00526516" w:rsidP="004457BB">
      <w:pPr>
        <w:tabs>
          <w:tab w:val="left" w:pos="567"/>
        </w:tabs>
        <w:suppressAutoHyphens/>
        <w:rPr>
          <w:szCs w:val="22"/>
          <w:lang w:val="da-DK"/>
        </w:rPr>
      </w:pPr>
    </w:p>
    <w:p w14:paraId="614C10B5" w14:textId="77777777" w:rsidR="00CB5A00" w:rsidRPr="004457BB" w:rsidRDefault="00CB5A00" w:rsidP="004457BB">
      <w:pPr>
        <w:tabs>
          <w:tab w:val="left" w:pos="567"/>
        </w:tabs>
        <w:suppressAutoHyphens/>
        <w:rPr>
          <w:szCs w:val="22"/>
          <w:lang w:val="da-DK"/>
        </w:rPr>
      </w:pPr>
    </w:p>
    <w:p w14:paraId="3E29E6E4" w14:textId="77777777" w:rsidR="00526516" w:rsidRPr="004457BB" w:rsidRDefault="00526516" w:rsidP="004457BB">
      <w:pPr>
        <w:tabs>
          <w:tab w:val="left" w:pos="567"/>
        </w:tabs>
        <w:suppressAutoHyphens/>
        <w:rPr>
          <w:szCs w:val="22"/>
          <w:lang w:val="da-DK"/>
        </w:rPr>
      </w:pPr>
      <w:r w:rsidRPr="004457BB">
        <w:rPr>
          <w:b/>
          <w:szCs w:val="22"/>
          <w:lang w:val="da-DK"/>
        </w:rPr>
        <w:t>3.</w:t>
      </w:r>
      <w:r w:rsidRPr="004457BB">
        <w:rPr>
          <w:b/>
          <w:szCs w:val="22"/>
          <w:lang w:val="da-DK"/>
        </w:rPr>
        <w:tab/>
        <w:t>Sådan skal du tage VIAGRA</w:t>
      </w:r>
    </w:p>
    <w:p w14:paraId="688B8B52" w14:textId="77777777" w:rsidR="00526516" w:rsidRPr="004457BB" w:rsidRDefault="00526516" w:rsidP="004457BB">
      <w:pPr>
        <w:tabs>
          <w:tab w:val="left" w:pos="567"/>
        </w:tabs>
        <w:rPr>
          <w:szCs w:val="22"/>
          <w:lang w:val="da-DK"/>
        </w:rPr>
      </w:pPr>
    </w:p>
    <w:p w14:paraId="70E49FB2" w14:textId="77777777" w:rsidR="00EE7A8B" w:rsidRPr="004457BB" w:rsidRDefault="00526516" w:rsidP="004457BB">
      <w:pPr>
        <w:tabs>
          <w:tab w:val="left" w:pos="567"/>
        </w:tabs>
        <w:rPr>
          <w:szCs w:val="22"/>
          <w:lang w:val="da-DK"/>
        </w:rPr>
      </w:pPr>
      <w:r w:rsidRPr="004457BB">
        <w:rPr>
          <w:szCs w:val="22"/>
          <w:lang w:val="da-DK"/>
        </w:rPr>
        <w:t xml:space="preserve">Tag altid VIAGRA nøjagtigt efter lægens eller apotekspersonalets anvisning. Er du i tvivl så spørg lægen eller på apoteket. </w:t>
      </w:r>
    </w:p>
    <w:p w14:paraId="69C42C3D" w14:textId="77777777" w:rsidR="00EE7A8B" w:rsidRPr="004457BB" w:rsidRDefault="00EE7A8B" w:rsidP="004457BB">
      <w:pPr>
        <w:tabs>
          <w:tab w:val="left" w:pos="567"/>
        </w:tabs>
        <w:rPr>
          <w:szCs w:val="22"/>
          <w:lang w:val="da-DK"/>
        </w:rPr>
      </w:pPr>
    </w:p>
    <w:p w14:paraId="4C6CC877" w14:textId="0DCF6E39" w:rsidR="00526516" w:rsidRPr="004457BB" w:rsidRDefault="00526516" w:rsidP="004457BB">
      <w:pPr>
        <w:tabs>
          <w:tab w:val="left" w:pos="567"/>
        </w:tabs>
        <w:rPr>
          <w:szCs w:val="22"/>
          <w:lang w:val="da-DK"/>
        </w:rPr>
      </w:pPr>
      <w:r w:rsidRPr="004457BB">
        <w:rPr>
          <w:szCs w:val="22"/>
          <w:lang w:val="da-DK"/>
        </w:rPr>
        <w:t>Den anbefalede begyndelsesdosis er 50 mg.</w:t>
      </w:r>
    </w:p>
    <w:p w14:paraId="04536ADB" w14:textId="77777777" w:rsidR="00526516" w:rsidRPr="004457BB" w:rsidRDefault="00526516" w:rsidP="004457BB">
      <w:pPr>
        <w:tabs>
          <w:tab w:val="left" w:pos="567"/>
        </w:tabs>
        <w:rPr>
          <w:szCs w:val="22"/>
          <w:lang w:val="da-DK"/>
        </w:rPr>
      </w:pPr>
    </w:p>
    <w:p w14:paraId="0F36FD12" w14:textId="77777777" w:rsidR="00526516" w:rsidRPr="004457BB" w:rsidRDefault="00526516" w:rsidP="004457BB">
      <w:pPr>
        <w:keepNext/>
        <w:tabs>
          <w:tab w:val="left" w:pos="567"/>
        </w:tabs>
        <w:rPr>
          <w:szCs w:val="22"/>
          <w:lang w:val="da-DK"/>
        </w:rPr>
      </w:pPr>
      <w:r w:rsidRPr="004457BB">
        <w:rPr>
          <w:b/>
          <w:i/>
          <w:szCs w:val="22"/>
          <w:lang w:val="da-DK"/>
        </w:rPr>
        <w:t>Du bør ikke tage VIAGRA mere end 1 gang dagligt.</w:t>
      </w:r>
    </w:p>
    <w:p w14:paraId="4B976724" w14:textId="77777777" w:rsidR="00526516" w:rsidRPr="004457BB" w:rsidRDefault="00526516" w:rsidP="004457BB">
      <w:pPr>
        <w:keepNext/>
        <w:tabs>
          <w:tab w:val="left" w:pos="567"/>
        </w:tabs>
        <w:rPr>
          <w:szCs w:val="22"/>
          <w:lang w:val="da-DK"/>
        </w:rPr>
      </w:pPr>
    </w:p>
    <w:p w14:paraId="0A5CB47C" w14:textId="418D4F14" w:rsidR="00526516" w:rsidRPr="004457BB" w:rsidRDefault="00526516" w:rsidP="004457BB">
      <w:pPr>
        <w:tabs>
          <w:tab w:val="left" w:pos="567"/>
        </w:tabs>
        <w:rPr>
          <w:szCs w:val="22"/>
          <w:lang w:val="da-DK"/>
        </w:rPr>
      </w:pPr>
      <w:r w:rsidRPr="004457BB">
        <w:rPr>
          <w:szCs w:val="22"/>
          <w:lang w:val="da-DK"/>
        </w:rPr>
        <w:t xml:space="preserve">Tag ikke VIAGRA </w:t>
      </w:r>
      <w:r w:rsidR="00820666">
        <w:rPr>
          <w:szCs w:val="22"/>
          <w:lang w:val="da-DK"/>
        </w:rPr>
        <w:t>smeltetabletter</w:t>
      </w:r>
      <w:r w:rsidRPr="004457BB">
        <w:rPr>
          <w:szCs w:val="22"/>
          <w:lang w:val="da-DK"/>
        </w:rPr>
        <w:t xml:space="preserve"> sammen med </w:t>
      </w:r>
      <w:r w:rsidR="00CC4028" w:rsidRPr="004457BB">
        <w:rPr>
          <w:szCs w:val="22"/>
          <w:lang w:val="da-DK"/>
        </w:rPr>
        <w:t>andre lægemidler</w:t>
      </w:r>
      <w:r w:rsidRPr="004457BB">
        <w:rPr>
          <w:szCs w:val="22"/>
          <w:lang w:val="da-DK"/>
        </w:rPr>
        <w:t>, der indeholder sildenafil</w:t>
      </w:r>
      <w:r w:rsidR="00015943" w:rsidRPr="004457BB">
        <w:rPr>
          <w:szCs w:val="22"/>
          <w:lang w:val="da-DK"/>
        </w:rPr>
        <w:t>,</w:t>
      </w:r>
      <w:r w:rsidRPr="004457BB">
        <w:rPr>
          <w:szCs w:val="22"/>
          <w:lang w:val="da-DK"/>
        </w:rPr>
        <w:t xml:space="preserve"> herunder VIAGRA filmovertrukne tabletter</w:t>
      </w:r>
      <w:r w:rsidR="00CC4028" w:rsidRPr="004457BB">
        <w:rPr>
          <w:szCs w:val="22"/>
          <w:lang w:val="da-DK"/>
        </w:rPr>
        <w:t xml:space="preserve"> eller VIAGRA smeltefilm</w:t>
      </w:r>
      <w:r w:rsidRPr="004457BB">
        <w:rPr>
          <w:szCs w:val="22"/>
          <w:lang w:val="da-DK"/>
        </w:rPr>
        <w:t>.</w:t>
      </w:r>
    </w:p>
    <w:p w14:paraId="2184BBCF" w14:textId="77777777" w:rsidR="00526516" w:rsidRPr="004457BB" w:rsidRDefault="00526516" w:rsidP="004457BB">
      <w:pPr>
        <w:tabs>
          <w:tab w:val="left" w:pos="567"/>
        </w:tabs>
        <w:rPr>
          <w:szCs w:val="22"/>
          <w:lang w:val="da-DK"/>
        </w:rPr>
      </w:pPr>
    </w:p>
    <w:p w14:paraId="7C25C7F7" w14:textId="77777777" w:rsidR="00526516" w:rsidRPr="004457BB" w:rsidRDefault="00526516" w:rsidP="004457BB">
      <w:pPr>
        <w:numPr>
          <w:ilvl w:val="12"/>
          <w:numId w:val="0"/>
        </w:numPr>
        <w:tabs>
          <w:tab w:val="left" w:pos="567"/>
        </w:tabs>
        <w:rPr>
          <w:szCs w:val="22"/>
          <w:lang w:val="da-DK"/>
        </w:rPr>
      </w:pPr>
      <w:r w:rsidRPr="004457BB">
        <w:rPr>
          <w:szCs w:val="22"/>
          <w:lang w:val="da-DK"/>
        </w:rPr>
        <w:lastRenderedPageBreak/>
        <w:t xml:space="preserve">VIAGRA bør tages ca. 1 time inden du planlægger seksuel aktivitet. Den tid, som det tager for VIAGRA at virke varierer fra person til person, men det tager normalt mellem ½ og 1 time. </w:t>
      </w:r>
    </w:p>
    <w:p w14:paraId="507551C8" w14:textId="77777777" w:rsidR="00526516" w:rsidRPr="004457BB" w:rsidRDefault="00526516" w:rsidP="004457BB">
      <w:pPr>
        <w:tabs>
          <w:tab w:val="left" w:pos="567"/>
        </w:tabs>
        <w:rPr>
          <w:szCs w:val="22"/>
          <w:lang w:val="da-DK"/>
        </w:rPr>
      </w:pPr>
    </w:p>
    <w:p w14:paraId="3FCF33A8" w14:textId="651F9B03" w:rsidR="00526516" w:rsidRPr="004457BB" w:rsidRDefault="00526516" w:rsidP="004457BB">
      <w:pPr>
        <w:tabs>
          <w:tab w:val="left" w:pos="567"/>
        </w:tabs>
        <w:rPr>
          <w:szCs w:val="22"/>
          <w:lang w:val="da-DK"/>
        </w:rPr>
      </w:pPr>
      <w:r w:rsidRPr="004457BB">
        <w:rPr>
          <w:szCs w:val="22"/>
          <w:lang w:val="da-DK"/>
        </w:rPr>
        <w:t xml:space="preserve">Læg </w:t>
      </w:r>
      <w:r w:rsidR="00E63130">
        <w:rPr>
          <w:szCs w:val="22"/>
          <w:lang w:val="da-DK"/>
        </w:rPr>
        <w:t>smeltetabletten</w:t>
      </w:r>
      <w:r w:rsidRPr="004457BB">
        <w:rPr>
          <w:szCs w:val="22"/>
          <w:lang w:val="da-DK"/>
        </w:rPr>
        <w:t xml:space="preserve"> i munden oven på tungen, hvor den vil opløses i løbet af få sekunder. Synk den derefter med mundvand eller vand.</w:t>
      </w:r>
    </w:p>
    <w:p w14:paraId="0AFD913F" w14:textId="77777777" w:rsidR="00526516" w:rsidRPr="004457BB" w:rsidRDefault="00526516" w:rsidP="004457BB">
      <w:pPr>
        <w:tabs>
          <w:tab w:val="left" w:pos="567"/>
        </w:tabs>
        <w:rPr>
          <w:szCs w:val="22"/>
          <w:lang w:val="da-DK"/>
        </w:rPr>
      </w:pPr>
    </w:p>
    <w:p w14:paraId="3CB9CFDD" w14:textId="088ABFC0" w:rsidR="00526516" w:rsidRPr="004457BB" w:rsidRDefault="00E63130" w:rsidP="004457BB">
      <w:pPr>
        <w:tabs>
          <w:tab w:val="left" w:pos="567"/>
        </w:tabs>
        <w:rPr>
          <w:szCs w:val="22"/>
          <w:lang w:val="da-DK"/>
        </w:rPr>
      </w:pPr>
      <w:r>
        <w:rPr>
          <w:szCs w:val="22"/>
          <w:lang w:val="da-DK"/>
        </w:rPr>
        <w:t>Smeltetabletten</w:t>
      </w:r>
      <w:r w:rsidR="00526516" w:rsidRPr="004457BB">
        <w:rPr>
          <w:szCs w:val="22"/>
          <w:lang w:val="da-DK"/>
        </w:rPr>
        <w:t xml:space="preserve"> bør tages på tom mave, da det vil vare længere tid, før der opnås virkning, hvis du tager den sammen med et måltid.</w:t>
      </w:r>
    </w:p>
    <w:p w14:paraId="3F68310B" w14:textId="77777777" w:rsidR="00526516" w:rsidRPr="004457BB" w:rsidRDefault="00526516" w:rsidP="004457BB">
      <w:pPr>
        <w:tabs>
          <w:tab w:val="left" w:pos="567"/>
        </w:tabs>
        <w:rPr>
          <w:szCs w:val="22"/>
          <w:lang w:val="da-DK"/>
        </w:rPr>
      </w:pPr>
    </w:p>
    <w:p w14:paraId="1B2E5215" w14:textId="43D3687A" w:rsidR="00526516" w:rsidRPr="004457BB" w:rsidRDefault="00526516" w:rsidP="004457BB">
      <w:pPr>
        <w:tabs>
          <w:tab w:val="left" w:pos="567"/>
        </w:tabs>
        <w:rPr>
          <w:szCs w:val="22"/>
          <w:lang w:val="da-DK"/>
        </w:rPr>
      </w:pPr>
      <w:r w:rsidRPr="004457BB">
        <w:rPr>
          <w:szCs w:val="22"/>
          <w:lang w:val="da-DK"/>
        </w:rPr>
        <w:t xml:space="preserve">Hvis du skal bruge yderligere en 50 mg </w:t>
      </w:r>
      <w:r w:rsidR="00820666">
        <w:rPr>
          <w:szCs w:val="22"/>
          <w:lang w:val="da-DK"/>
        </w:rPr>
        <w:t>smeltetablet</w:t>
      </w:r>
      <w:r w:rsidRPr="004457BB">
        <w:rPr>
          <w:szCs w:val="22"/>
          <w:lang w:val="da-DK"/>
        </w:rPr>
        <w:t xml:space="preserve"> for at få en dosis på 100 mg, skal du vente med at tage den, indtil den tablet første er fuldstændig opløst og du har slugt den.</w:t>
      </w:r>
    </w:p>
    <w:p w14:paraId="5B0FB65C" w14:textId="77777777" w:rsidR="00526516" w:rsidRPr="004457BB" w:rsidRDefault="00526516" w:rsidP="004457BB">
      <w:pPr>
        <w:tabs>
          <w:tab w:val="left" w:pos="567"/>
        </w:tabs>
        <w:rPr>
          <w:szCs w:val="22"/>
          <w:lang w:val="da-DK"/>
        </w:rPr>
      </w:pPr>
    </w:p>
    <w:p w14:paraId="04D3D33F" w14:textId="77777777" w:rsidR="00526516" w:rsidRPr="004457BB" w:rsidRDefault="00526516" w:rsidP="004457BB">
      <w:pPr>
        <w:tabs>
          <w:tab w:val="left" w:pos="567"/>
        </w:tabs>
        <w:rPr>
          <w:szCs w:val="22"/>
          <w:lang w:val="da-DK"/>
        </w:rPr>
      </w:pPr>
      <w:r w:rsidRPr="004457BB">
        <w:rPr>
          <w:szCs w:val="22"/>
          <w:lang w:val="da-DK"/>
        </w:rPr>
        <w:t>Hvis du mener, at virkningerne af VIAGRA er for kraftige eller for svage, bør du tale med lægen eller apoteket.</w:t>
      </w:r>
    </w:p>
    <w:p w14:paraId="4D5BD9F9" w14:textId="77777777" w:rsidR="00526516" w:rsidRPr="004457BB" w:rsidRDefault="00526516" w:rsidP="004457BB">
      <w:pPr>
        <w:numPr>
          <w:ilvl w:val="12"/>
          <w:numId w:val="0"/>
        </w:numPr>
        <w:tabs>
          <w:tab w:val="left" w:pos="567"/>
        </w:tabs>
        <w:rPr>
          <w:szCs w:val="22"/>
          <w:lang w:val="da-DK"/>
        </w:rPr>
      </w:pPr>
    </w:p>
    <w:p w14:paraId="57C6073D" w14:textId="77777777" w:rsidR="00526516" w:rsidRPr="004457BB" w:rsidRDefault="00526516" w:rsidP="004457BB">
      <w:pPr>
        <w:numPr>
          <w:ilvl w:val="12"/>
          <w:numId w:val="0"/>
        </w:numPr>
        <w:tabs>
          <w:tab w:val="left" w:pos="567"/>
        </w:tabs>
        <w:rPr>
          <w:szCs w:val="22"/>
          <w:lang w:val="da-DK"/>
        </w:rPr>
      </w:pPr>
      <w:r w:rsidRPr="004457BB">
        <w:rPr>
          <w:szCs w:val="22"/>
          <w:lang w:val="da-DK"/>
        </w:rPr>
        <w:t xml:space="preserve">VIAGRA hjælper kun til erektion ved seksuel stimulation. </w:t>
      </w:r>
    </w:p>
    <w:p w14:paraId="63108A92" w14:textId="77777777" w:rsidR="00526516" w:rsidRPr="004457BB" w:rsidRDefault="00526516" w:rsidP="004457BB">
      <w:pPr>
        <w:numPr>
          <w:ilvl w:val="12"/>
          <w:numId w:val="0"/>
        </w:numPr>
        <w:tabs>
          <w:tab w:val="left" w:pos="567"/>
        </w:tabs>
        <w:rPr>
          <w:szCs w:val="22"/>
          <w:lang w:val="da-DK"/>
        </w:rPr>
      </w:pPr>
    </w:p>
    <w:p w14:paraId="0CA0F3F6" w14:textId="77777777" w:rsidR="00526516" w:rsidRPr="004457BB" w:rsidRDefault="00526516" w:rsidP="004457BB">
      <w:pPr>
        <w:numPr>
          <w:ilvl w:val="12"/>
          <w:numId w:val="0"/>
        </w:numPr>
        <w:tabs>
          <w:tab w:val="left" w:pos="567"/>
        </w:tabs>
        <w:rPr>
          <w:szCs w:val="22"/>
          <w:lang w:val="da-DK"/>
        </w:rPr>
      </w:pPr>
      <w:r w:rsidRPr="004457BB">
        <w:rPr>
          <w:szCs w:val="22"/>
          <w:lang w:val="da-DK"/>
        </w:rPr>
        <w:t xml:space="preserve">Hvis VIAGRA ikke hjælper til at give erektion, eller hvis erektionen ikke varer længe nok til at gennemføre samleje, bør du sige det til lægen. </w:t>
      </w:r>
    </w:p>
    <w:p w14:paraId="15BBCD95" w14:textId="77777777" w:rsidR="00526516" w:rsidRPr="004457BB" w:rsidRDefault="00526516" w:rsidP="004457BB">
      <w:pPr>
        <w:tabs>
          <w:tab w:val="left" w:pos="567"/>
        </w:tabs>
        <w:rPr>
          <w:szCs w:val="22"/>
          <w:lang w:val="da-DK"/>
        </w:rPr>
      </w:pPr>
    </w:p>
    <w:p w14:paraId="60CA7CDB" w14:textId="22EC5885" w:rsidR="00526516" w:rsidRPr="004457BB" w:rsidRDefault="00526516" w:rsidP="004457BB">
      <w:pPr>
        <w:pStyle w:val="BodyText3"/>
        <w:jc w:val="left"/>
        <w:rPr>
          <w:b/>
          <w:szCs w:val="22"/>
        </w:rPr>
      </w:pPr>
      <w:r w:rsidRPr="004457BB">
        <w:rPr>
          <w:b/>
          <w:szCs w:val="22"/>
        </w:rPr>
        <w:t>Hvis du har taget for mange VIAGRA</w:t>
      </w:r>
    </w:p>
    <w:p w14:paraId="600CAB66" w14:textId="77777777" w:rsidR="001D6759" w:rsidRPr="004457BB" w:rsidRDefault="001D6759" w:rsidP="004457BB">
      <w:pPr>
        <w:pStyle w:val="BodyText3"/>
        <w:jc w:val="left"/>
        <w:rPr>
          <w:b/>
          <w:szCs w:val="22"/>
        </w:rPr>
      </w:pPr>
    </w:p>
    <w:p w14:paraId="46AA470A" w14:textId="77777777" w:rsidR="00526516" w:rsidRPr="004457BB" w:rsidRDefault="00526516" w:rsidP="004457BB">
      <w:pPr>
        <w:tabs>
          <w:tab w:val="left" w:pos="567"/>
        </w:tabs>
        <w:rPr>
          <w:szCs w:val="22"/>
          <w:lang w:val="da-DK"/>
        </w:rPr>
      </w:pPr>
      <w:r w:rsidRPr="004457BB">
        <w:rPr>
          <w:szCs w:val="22"/>
          <w:lang w:val="da-DK"/>
        </w:rPr>
        <w:t xml:space="preserve">Du kan opleve flere og kraftigere bivirkninger. Doser på over 100 mg vil ikke forøge virkningen. </w:t>
      </w:r>
    </w:p>
    <w:p w14:paraId="0D742C7E" w14:textId="77777777" w:rsidR="00526516" w:rsidRPr="004457BB" w:rsidRDefault="00526516" w:rsidP="004457BB">
      <w:pPr>
        <w:pStyle w:val="BodyText2"/>
        <w:ind w:left="0" w:firstLine="0"/>
        <w:rPr>
          <w:szCs w:val="22"/>
        </w:rPr>
      </w:pPr>
    </w:p>
    <w:p w14:paraId="3CDB99CB" w14:textId="77777777" w:rsidR="00526516" w:rsidRPr="004457BB" w:rsidRDefault="00526516" w:rsidP="004457BB">
      <w:pPr>
        <w:pStyle w:val="BodyText2"/>
        <w:ind w:left="0" w:firstLine="0"/>
        <w:rPr>
          <w:b/>
          <w:i/>
          <w:szCs w:val="22"/>
        </w:rPr>
      </w:pPr>
      <w:r w:rsidRPr="004457BB">
        <w:rPr>
          <w:b/>
          <w:i/>
          <w:szCs w:val="22"/>
        </w:rPr>
        <w:t>Du bør ikke tage flere tabletter, end din læge har sagt.</w:t>
      </w:r>
    </w:p>
    <w:p w14:paraId="4FA7C72E" w14:textId="77777777" w:rsidR="00526516" w:rsidRPr="004457BB" w:rsidRDefault="00526516" w:rsidP="004457BB">
      <w:pPr>
        <w:pStyle w:val="BodyText2"/>
        <w:ind w:left="0" w:firstLine="0"/>
        <w:rPr>
          <w:szCs w:val="22"/>
        </w:rPr>
      </w:pPr>
    </w:p>
    <w:p w14:paraId="7290FFA8" w14:textId="77777777" w:rsidR="00526516" w:rsidRPr="004457BB" w:rsidRDefault="00526516" w:rsidP="004457BB">
      <w:pPr>
        <w:pStyle w:val="BodyText2"/>
        <w:ind w:left="0" w:firstLine="0"/>
        <w:rPr>
          <w:szCs w:val="22"/>
        </w:rPr>
      </w:pPr>
      <w:r w:rsidRPr="004457BB">
        <w:rPr>
          <w:szCs w:val="22"/>
        </w:rPr>
        <w:t>Kontakt lægen, hvis du har taget flere tabletter, end du skal.</w:t>
      </w:r>
    </w:p>
    <w:p w14:paraId="3FACC8F7" w14:textId="77777777" w:rsidR="00526516" w:rsidRPr="004457BB" w:rsidRDefault="00526516" w:rsidP="004457BB">
      <w:pPr>
        <w:tabs>
          <w:tab w:val="left" w:pos="567"/>
        </w:tabs>
        <w:rPr>
          <w:szCs w:val="22"/>
          <w:lang w:val="da-DK"/>
        </w:rPr>
      </w:pPr>
    </w:p>
    <w:p w14:paraId="62A68C29" w14:textId="77777777" w:rsidR="00526516" w:rsidRPr="004457BB" w:rsidRDefault="00526516" w:rsidP="004457BB">
      <w:pPr>
        <w:tabs>
          <w:tab w:val="left" w:pos="567"/>
        </w:tabs>
        <w:suppressAutoHyphens/>
        <w:rPr>
          <w:szCs w:val="22"/>
          <w:lang w:val="da-DK"/>
        </w:rPr>
      </w:pPr>
      <w:r w:rsidRPr="004457BB">
        <w:rPr>
          <w:szCs w:val="22"/>
          <w:lang w:val="da-DK"/>
        </w:rPr>
        <w:t xml:space="preserve">Spørg lægen, apotekspersonalet eller </w:t>
      </w:r>
      <w:r w:rsidR="00813552" w:rsidRPr="004457BB">
        <w:rPr>
          <w:szCs w:val="22"/>
          <w:lang w:val="da-DK"/>
        </w:rPr>
        <w:t>sygeplejersken</w:t>
      </w:r>
      <w:r w:rsidRPr="004457BB">
        <w:rPr>
          <w:szCs w:val="22"/>
          <w:lang w:val="da-DK"/>
        </w:rPr>
        <w:t>, hvis der er noget, du er i tvivl om.</w:t>
      </w:r>
    </w:p>
    <w:p w14:paraId="2A5BF855" w14:textId="77777777" w:rsidR="00526516" w:rsidRPr="004457BB" w:rsidRDefault="00526516" w:rsidP="004457BB">
      <w:pPr>
        <w:tabs>
          <w:tab w:val="left" w:pos="567"/>
        </w:tabs>
        <w:suppressAutoHyphens/>
        <w:rPr>
          <w:szCs w:val="22"/>
          <w:lang w:val="da-DK"/>
        </w:rPr>
      </w:pPr>
    </w:p>
    <w:p w14:paraId="25529CE3" w14:textId="77777777" w:rsidR="00526516" w:rsidRPr="004457BB" w:rsidRDefault="00526516" w:rsidP="004457BB">
      <w:pPr>
        <w:tabs>
          <w:tab w:val="left" w:pos="567"/>
        </w:tabs>
        <w:suppressAutoHyphens/>
        <w:rPr>
          <w:szCs w:val="22"/>
          <w:lang w:val="da-DK"/>
        </w:rPr>
      </w:pPr>
    </w:p>
    <w:p w14:paraId="6D59794B" w14:textId="77777777" w:rsidR="00526516" w:rsidRPr="004457BB" w:rsidRDefault="00526516" w:rsidP="004457BB">
      <w:pPr>
        <w:keepNext/>
        <w:tabs>
          <w:tab w:val="left" w:pos="567"/>
        </w:tabs>
        <w:suppressAutoHyphens/>
        <w:rPr>
          <w:szCs w:val="22"/>
          <w:lang w:val="da-DK"/>
        </w:rPr>
      </w:pPr>
      <w:r w:rsidRPr="004457BB">
        <w:rPr>
          <w:b/>
          <w:szCs w:val="22"/>
          <w:lang w:val="da-DK"/>
        </w:rPr>
        <w:t>4.</w:t>
      </w:r>
      <w:r w:rsidRPr="004457BB">
        <w:rPr>
          <w:b/>
          <w:szCs w:val="22"/>
          <w:lang w:val="da-DK"/>
        </w:rPr>
        <w:tab/>
        <w:t>Bivirkninger</w:t>
      </w:r>
    </w:p>
    <w:p w14:paraId="1C8F215E" w14:textId="77777777" w:rsidR="00526516" w:rsidRPr="004457BB" w:rsidRDefault="00526516" w:rsidP="004457BB">
      <w:pPr>
        <w:keepNext/>
        <w:numPr>
          <w:ilvl w:val="12"/>
          <w:numId w:val="0"/>
        </w:numPr>
        <w:tabs>
          <w:tab w:val="left" w:pos="567"/>
        </w:tabs>
        <w:rPr>
          <w:szCs w:val="22"/>
          <w:lang w:val="da-DK"/>
        </w:rPr>
      </w:pPr>
    </w:p>
    <w:p w14:paraId="39FFD503" w14:textId="77777777" w:rsidR="00526516" w:rsidRPr="004457BB" w:rsidRDefault="00526516" w:rsidP="004457BB">
      <w:pPr>
        <w:keepNext/>
        <w:numPr>
          <w:ilvl w:val="12"/>
          <w:numId w:val="0"/>
        </w:numPr>
        <w:tabs>
          <w:tab w:val="left" w:pos="567"/>
        </w:tabs>
        <w:rPr>
          <w:szCs w:val="22"/>
          <w:lang w:val="da-DK"/>
        </w:rPr>
      </w:pPr>
      <w:r w:rsidRPr="004457BB">
        <w:rPr>
          <w:szCs w:val="22"/>
          <w:lang w:val="da-DK"/>
        </w:rPr>
        <w:t>Dette lægemiddel kan som al</w:t>
      </w:r>
      <w:r w:rsidR="00232BE9" w:rsidRPr="004457BB">
        <w:rPr>
          <w:szCs w:val="22"/>
          <w:lang w:val="da-DK"/>
        </w:rPr>
        <w:t xml:space="preserve">le andre lægemidler give </w:t>
      </w:r>
      <w:r w:rsidRPr="004457BB">
        <w:rPr>
          <w:szCs w:val="22"/>
          <w:lang w:val="da-DK"/>
        </w:rPr>
        <w:t>bivirkninger, men ikke alle får bivirkninger. De bivirkninger, der er rapporteret i forbindelse med brug af VIAGRA er normalt milde til moderate og af kort varighed.</w:t>
      </w:r>
    </w:p>
    <w:p w14:paraId="269BA0F8" w14:textId="77777777" w:rsidR="00526516" w:rsidRPr="004457BB" w:rsidRDefault="00526516" w:rsidP="004457BB">
      <w:pPr>
        <w:numPr>
          <w:ilvl w:val="12"/>
          <w:numId w:val="0"/>
        </w:numPr>
        <w:tabs>
          <w:tab w:val="left" w:pos="567"/>
        </w:tabs>
        <w:rPr>
          <w:szCs w:val="22"/>
          <w:lang w:val="da-DK"/>
        </w:rPr>
      </w:pPr>
    </w:p>
    <w:p w14:paraId="3B7B0B82" w14:textId="77777777" w:rsidR="00526516" w:rsidRPr="004457BB" w:rsidRDefault="00526516" w:rsidP="004457BB">
      <w:pPr>
        <w:numPr>
          <w:ilvl w:val="12"/>
          <w:numId w:val="0"/>
        </w:numPr>
        <w:tabs>
          <w:tab w:val="left" w:pos="567"/>
        </w:tabs>
        <w:rPr>
          <w:b/>
          <w:szCs w:val="22"/>
          <w:lang w:val="da-DK"/>
        </w:rPr>
      </w:pPr>
      <w:r w:rsidRPr="004457BB">
        <w:rPr>
          <w:b/>
          <w:szCs w:val="22"/>
          <w:lang w:val="da-DK"/>
        </w:rPr>
        <w:t>Hvis du oplever nogen af de følgende bivirkninger skal du stoppe med at tage VIAGRA og øjeblikkeligt søge læge:</w:t>
      </w:r>
    </w:p>
    <w:p w14:paraId="7A7543A7" w14:textId="77777777" w:rsidR="00526516" w:rsidRPr="004457BB" w:rsidRDefault="00526516" w:rsidP="004457BB">
      <w:pPr>
        <w:numPr>
          <w:ilvl w:val="12"/>
          <w:numId w:val="0"/>
        </w:numPr>
        <w:tabs>
          <w:tab w:val="left" w:pos="567"/>
        </w:tabs>
        <w:ind w:left="567" w:hanging="567"/>
        <w:rPr>
          <w:b/>
          <w:szCs w:val="22"/>
          <w:u w:val="single"/>
          <w:lang w:val="da-DK"/>
        </w:rPr>
      </w:pPr>
    </w:p>
    <w:p w14:paraId="7FB15E2B" w14:textId="77777777" w:rsidR="00526516" w:rsidRPr="004457BB" w:rsidRDefault="00526516" w:rsidP="004457BB">
      <w:pPr>
        <w:numPr>
          <w:ilvl w:val="1"/>
          <w:numId w:val="24"/>
        </w:numPr>
        <w:tabs>
          <w:tab w:val="left" w:pos="567"/>
        </w:tabs>
        <w:ind w:left="567" w:hanging="567"/>
        <w:rPr>
          <w:szCs w:val="22"/>
          <w:lang w:val="da-DK"/>
        </w:rPr>
      </w:pPr>
      <w:r w:rsidRPr="004457BB">
        <w:rPr>
          <w:szCs w:val="22"/>
          <w:lang w:val="da-DK"/>
        </w:rPr>
        <w:t>En allergisk reaktion - dette ses</w:t>
      </w:r>
      <w:r w:rsidRPr="004457BB">
        <w:rPr>
          <w:b/>
          <w:szCs w:val="22"/>
          <w:lang w:val="da-DK"/>
        </w:rPr>
        <w:t xml:space="preserve"> ikke almindeligt </w:t>
      </w:r>
      <w:r w:rsidRPr="004457BB">
        <w:rPr>
          <w:szCs w:val="22"/>
          <w:lang w:val="da-DK"/>
        </w:rPr>
        <w:t>(kan ses hos op til 1 ud af 100 personer)</w:t>
      </w:r>
    </w:p>
    <w:p w14:paraId="5276853E" w14:textId="6DD267F1" w:rsidR="00526516" w:rsidRPr="004457BB" w:rsidRDefault="00526516" w:rsidP="004457BB">
      <w:pPr>
        <w:tabs>
          <w:tab w:val="left" w:pos="567"/>
        </w:tabs>
        <w:ind w:left="567" w:hanging="567"/>
        <w:rPr>
          <w:szCs w:val="22"/>
          <w:lang w:val="da-DK"/>
        </w:rPr>
      </w:pPr>
      <w:r w:rsidRPr="004457BB">
        <w:rPr>
          <w:szCs w:val="22"/>
          <w:lang w:val="da-DK"/>
        </w:rPr>
        <w:tab/>
        <w:t>Symptomerne omfatter pludselig hvæsende vejrtrækning, vejrtrækningsbesvær eller svimmelhed, hævelser af øjenlåg, ansigt, læber eller hals.</w:t>
      </w:r>
    </w:p>
    <w:p w14:paraId="27E26B79" w14:textId="77777777" w:rsidR="00526516" w:rsidRPr="004457BB" w:rsidRDefault="00526516" w:rsidP="004457BB">
      <w:pPr>
        <w:tabs>
          <w:tab w:val="left" w:pos="567"/>
        </w:tabs>
        <w:ind w:left="567" w:hanging="567"/>
        <w:rPr>
          <w:szCs w:val="22"/>
          <w:lang w:val="da-DK"/>
        </w:rPr>
      </w:pPr>
    </w:p>
    <w:p w14:paraId="3441D387" w14:textId="77777777" w:rsidR="00526516" w:rsidRPr="004457BB" w:rsidRDefault="00526516" w:rsidP="004457BB">
      <w:pPr>
        <w:numPr>
          <w:ilvl w:val="1"/>
          <w:numId w:val="24"/>
        </w:numPr>
        <w:tabs>
          <w:tab w:val="left" w:pos="567"/>
        </w:tabs>
        <w:ind w:left="567" w:hanging="567"/>
        <w:rPr>
          <w:szCs w:val="22"/>
          <w:lang w:val="da-DK"/>
        </w:rPr>
      </w:pPr>
      <w:r w:rsidRPr="004457BB">
        <w:rPr>
          <w:szCs w:val="22"/>
          <w:lang w:val="da-DK"/>
        </w:rPr>
        <w:t>Smerter i brystet - dette ses</w:t>
      </w:r>
      <w:r w:rsidRPr="004457BB">
        <w:rPr>
          <w:b/>
          <w:szCs w:val="22"/>
          <w:lang w:val="da-DK"/>
        </w:rPr>
        <w:t xml:space="preserve"> ikke almindeligt</w:t>
      </w:r>
    </w:p>
    <w:p w14:paraId="5C5CC253" w14:textId="77777777" w:rsidR="00526516" w:rsidRPr="004457BB" w:rsidRDefault="00526516" w:rsidP="004457BB">
      <w:pPr>
        <w:numPr>
          <w:ilvl w:val="12"/>
          <w:numId w:val="0"/>
        </w:numPr>
        <w:tabs>
          <w:tab w:val="left" w:pos="567"/>
        </w:tabs>
        <w:ind w:left="567" w:hanging="567"/>
        <w:rPr>
          <w:szCs w:val="22"/>
          <w:lang w:val="da-DK"/>
        </w:rPr>
      </w:pPr>
      <w:r w:rsidRPr="004457BB">
        <w:rPr>
          <w:szCs w:val="22"/>
          <w:lang w:val="da-DK"/>
        </w:rPr>
        <w:tab/>
        <w:t>Hvis dette sker under eller efter samleje</w:t>
      </w:r>
    </w:p>
    <w:p w14:paraId="6D97D3A6" w14:textId="77777777" w:rsidR="00526516" w:rsidRPr="004457BB" w:rsidRDefault="00526516" w:rsidP="004457BB">
      <w:pPr>
        <w:numPr>
          <w:ilvl w:val="1"/>
          <w:numId w:val="25"/>
        </w:numPr>
        <w:tabs>
          <w:tab w:val="left" w:pos="851"/>
        </w:tabs>
        <w:ind w:left="851" w:hanging="284"/>
        <w:rPr>
          <w:szCs w:val="22"/>
          <w:lang w:val="da-DK"/>
        </w:rPr>
      </w:pPr>
      <w:r w:rsidRPr="004457BB">
        <w:rPr>
          <w:szCs w:val="22"/>
          <w:lang w:val="da-DK"/>
        </w:rPr>
        <w:t>Sæt dig op i en tilbagelænet stilling og prøv at slappe af.</w:t>
      </w:r>
    </w:p>
    <w:p w14:paraId="749F7DEA" w14:textId="77777777" w:rsidR="00526516" w:rsidRPr="004457BB" w:rsidRDefault="00526516" w:rsidP="004457BB">
      <w:pPr>
        <w:numPr>
          <w:ilvl w:val="1"/>
          <w:numId w:val="25"/>
        </w:numPr>
        <w:tabs>
          <w:tab w:val="left" w:pos="851"/>
        </w:tabs>
        <w:ind w:left="851" w:hanging="284"/>
        <w:rPr>
          <w:szCs w:val="22"/>
          <w:lang w:val="da-DK"/>
        </w:rPr>
      </w:pPr>
      <w:r w:rsidRPr="004457BB">
        <w:rPr>
          <w:b/>
          <w:szCs w:val="22"/>
          <w:lang w:val="da-DK"/>
        </w:rPr>
        <w:t>Tag ikke nitrater</w:t>
      </w:r>
      <w:r w:rsidRPr="004457BB">
        <w:rPr>
          <w:szCs w:val="22"/>
          <w:lang w:val="da-DK"/>
        </w:rPr>
        <w:t xml:space="preserve"> til at behandle dine smerter i brystet.</w:t>
      </w:r>
    </w:p>
    <w:p w14:paraId="25AE6887" w14:textId="77777777" w:rsidR="00526516" w:rsidRPr="004457BB" w:rsidRDefault="00526516" w:rsidP="004457BB">
      <w:pPr>
        <w:numPr>
          <w:ilvl w:val="12"/>
          <w:numId w:val="0"/>
        </w:numPr>
        <w:tabs>
          <w:tab w:val="left" w:pos="567"/>
        </w:tabs>
        <w:ind w:left="567" w:hanging="567"/>
        <w:rPr>
          <w:szCs w:val="22"/>
          <w:lang w:val="da-DK"/>
        </w:rPr>
      </w:pPr>
    </w:p>
    <w:p w14:paraId="2EECD9E3" w14:textId="205BF82C" w:rsidR="00526516" w:rsidRPr="004457BB" w:rsidRDefault="00526516" w:rsidP="004457BB">
      <w:pPr>
        <w:numPr>
          <w:ilvl w:val="0"/>
          <w:numId w:val="26"/>
        </w:numPr>
        <w:tabs>
          <w:tab w:val="left" w:pos="567"/>
        </w:tabs>
        <w:ind w:left="567" w:hanging="567"/>
        <w:rPr>
          <w:szCs w:val="22"/>
          <w:lang w:val="da-DK"/>
        </w:rPr>
      </w:pPr>
      <w:r w:rsidRPr="004457BB">
        <w:rPr>
          <w:szCs w:val="22"/>
          <w:lang w:val="da-DK"/>
        </w:rPr>
        <w:t xml:space="preserve">Vedvarende og nogle gange smertefulde erektioner - dette ses </w:t>
      </w:r>
      <w:r w:rsidRPr="004457BB">
        <w:rPr>
          <w:b/>
          <w:szCs w:val="22"/>
          <w:lang w:val="da-DK"/>
        </w:rPr>
        <w:t xml:space="preserve">sjældent </w:t>
      </w:r>
      <w:r w:rsidRPr="004457BB">
        <w:rPr>
          <w:szCs w:val="22"/>
          <w:lang w:val="da-DK"/>
        </w:rPr>
        <w:t>(</w:t>
      </w:r>
      <w:r w:rsidRPr="004457BB">
        <w:rPr>
          <w:spacing w:val="-3"/>
          <w:szCs w:val="22"/>
          <w:lang w:val="da-DK"/>
        </w:rPr>
        <w:t>kan ses hos op til 1 ud af 1</w:t>
      </w:r>
      <w:r w:rsidR="003B5988" w:rsidRPr="004457BB">
        <w:rPr>
          <w:spacing w:val="-3"/>
          <w:szCs w:val="22"/>
          <w:lang w:val="da-DK"/>
        </w:rPr>
        <w:t> </w:t>
      </w:r>
      <w:r w:rsidRPr="004457BB">
        <w:rPr>
          <w:spacing w:val="-3"/>
          <w:szCs w:val="22"/>
          <w:lang w:val="da-DK"/>
        </w:rPr>
        <w:t>000 personer)</w:t>
      </w:r>
    </w:p>
    <w:p w14:paraId="4F6FA0F2" w14:textId="77777777" w:rsidR="00526516" w:rsidRPr="004457BB" w:rsidRDefault="00526516" w:rsidP="004457BB">
      <w:pPr>
        <w:tabs>
          <w:tab w:val="left" w:pos="567"/>
        </w:tabs>
        <w:ind w:left="567" w:hanging="567"/>
        <w:rPr>
          <w:szCs w:val="22"/>
          <w:lang w:val="da-DK"/>
        </w:rPr>
      </w:pPr>
      <w:r w:rsidRPr="004457BB">
        <w:rPr>
          <w:szCs w:val="22"/>
          <w:lang w:val="da-DK"/>
        </w:rPr>
        <w:tab/>
        <w:t xml:space="preserve">Hvis du får erektion, som varer længere end 4 timer, bør du straks kontakte lægen. </w:t>
      </w:r>
    </w:p>
    <w:p w14:paraId="087E48B2" w14:textId="77777777" w:rsidR="00526516" w:rsidRPr="004457BB" w:rsidRDefault="00526516" w:rsidP="004457BB">
      <w:pPr>
        <w:numPr>
          <w:ilvl w:val="12"/>
          <w:numId w:val="0"/>
        </w:numPr>
        <w:tabs>
          <w:tab w:val="left" w:pos="567"/>
        </w:tabs>
        <w:ind w:left="567" w:hanging="567"/>
        <w:rPr>
          <w:szCs w:val="22"/>
          <w:lang w:val="da-DK"/>
        </w:rPr>
      </w:pPr>
    </w:p>
    <w:p w14:paraId="6FB793E7" w14:textId="77777777" w:rsidR="00526516" w:rsidRPr="004457BB" w:rsidRDefault="00526516" w:rsidP="004457BB">
      <w:pPr>
        <w:numPr>
          <w:ilvl w:val="0"/>
          <w:numId w:val="27"/>
        </w:numPr>
        <w:tabs>
          <w:tab w:val="left" w:pos="567"/>
        </w:tabs>
        <w:ind w:left="567" w:hanging="567"/>
        <w:rPr>
          <w:szCs w:val="22"/>
          <w:lang w:val="da-DK"/>
        </w:rPr>
      </w:pPr>
      <w:r w:rsidRPr="004457BB">
        <w:rPr>
          <w:szCs w:val="22"/>
          <w:lang w:val="da-DK"/>
        </w:rPr>
        <w:t xml:space="preserve">Pludselig nedsættelse eller tab af synet - dette ses </w:t>
      </w:r>
      <w:r w:rsidRPr="004457BB">
        <w:rPr>
          <w:b/>
          <w:szCs w:val="22"/>
          <w:lang w:val="da-DK"/>
        </w:rPr>
        <w:t>sjældent</w:t>
      </w:r>
      <w:r w:rsidRPr="004457BB" w:rsidDel="00490134">
        <w:rPr>
          <w:b/>
          <w:szCs w:val="22"/>
          <w:lang w:val="da-DK"/>
        </w:rPr>
        <w:t xml:space="preserve"> </w:t>
      </w:r>
    </w:p>
    <w:p w14:paraId="70B1EA71" w14:textId="77777777" w:rsidR="00526516" w:rsidRPr="004457BB" w:rsidRDefault="00526516" w:rsidP="004457BB">
      <w:pPr>
        <w:tabs>
          <w:tab w:val="left" w:pos="567"/>
        </w:tabs>
        <w:ind w:left="567" w:hanging="567"/>
        <w:rPr>
          <w:szCs w:val="22"/>
          <w:lang w:val="da-DK"/>
        </w:rPr>
      </w:pPr>
    </w:p>
    <w:p w14:paraId="747BF60C" w14:textId="77777777" w:rsidR="00526516" w:rsidRPr="004457BB" w:rsidRDefault="00526516" w:rsidP="004457BB">
      <w:pPr>
        <w:keepNext/>
        <w:keepLines/>
        <w:numPr>
          <w:ilvl w:val="0"/>
          <w:numId w:val="27"/>
        </w:numPr>
        <w:tabs>
          <w:tab w:val="left" w:pos="567"/>
        </w:tabs>
        <w:ind w:left="567" w:hanging="567"/>
        <w:rPr>
          <w:szCs w:val="22"/>
          <w:lang w:val="da-DK"/>
        </w:rPr>
      </w:pPr>
      <w:r w:rsidRPr="004457BB">
        <w:rPr>
          <w:szCs w:val="22"/>
          <w:lang w:val="da-DK"/>
        </w:rPr>
        <w:lastRenderedPageBreak/>
        <w:t xml:space="preserve">Alvorlige hudreaktioner - dette ses </w:t>
      </w:r>
      <w:r w:rsidRPr="004457BB">
        <w:rPr>
          <w:b/>
          <w:szCs w:val="22"/>
          <w:lang w:val="da-DK"/>
        </w:rPr>
        <w:t>sjældent</w:t>
      </w:r>
      <w:r w:rsidRPr="004457BB" w:rsidDel="00490134">
        <w:rPr>
          <w:b/>
          <w:szCs w:val="22"/>
          <w:lang w:val="da-DK"/>
        </w:rPr>
        <w:t xml:space="preserve"> </w:t>
      </w:r>
    </w:p>
    <w:p w14:paraId="529B1415" w14:textId="77777777" w:rsidR="00526516" w:rsidRPr="004457BB" w:rsidRDefault="00526516" w:rsidP="004457BB">
      <w:pPr>
        <w:keepNext/>
        <w:keepLines/>
        <w:tabs>
          <w:tab w:val="left" w:pos="567"/>
        </w:tabs>
        <w:ind w:left="567" w:hanging="567"/>
        <w:rPr>
          <w:szCs w:val="22"/>
          <w:lang w:val="da-DK"/>
        </w:rPr>
      </w:pPr>
      <w:r w:rsidRPr="004457BB">
        <w:rPr>
          <w:szCs w:val="22"/>
          <w:lang w:val="da-DK"/>
        </w:rPr>
        <w:tab/>
        <w:t>Symptomerne kan omfatte kraftig afskalling og opsvumlen af huden, små vabler i munden samt omkring kønsorganerne og øjnene, feber.</w:t>
      </w:r>
    </w:p>
    <w:p w14:paraId="225E4EDC" w14:textId="77777777" w:rsidR="00526516" w:rsidRPr="004457BB" w:rsidRDefault="00526516" w:rsidP="004457BB">
      <w:pPr>
        <w:tabs>
          <w:tab w:val="left" w:pos="567"/>
        </w:tabs>
        <w:ind w:left="567" w:hanging="567"/>
        <w:rPr>
          <w:szCs w:val="22"/>
          <w:lang w:val="da-DK"/>
        </w:rPr>
      </w:pPr>
    </w:p>
    <w:p w14:paraId="1704109C" w14:textId="77777777" w:rsidR="00526516" w:rsidRPr="004457BB" w:rsidRDefault="00526516" w:rsidP="004457BB">
      <w:pPr>
        <w:numPr>
          <w:ilvl w:val="0"/>
          <w:numId w:val="28"/>
        </w:numPr>
        <w:tabs>
          <w:tab w:val="left" w:pos="567"/>
        </w:tabs>
        <w:ind w:left="567" w:hanging="567"/>
        <w:rPr>
          <w:szCs w:val="22"/>
          <w:lang w:val="da-DK"/>
        </w:rPr>
      </w:pPr>
      <w:r w:rsidRPr="004457BB">
        <w:rPr>
          <w:szCs w:val="22"/>
          <w:lang w:val="da-DK"/>
        </w:rPr>
        <w:t xml:space="preserve">Kramper eller krampeanfald - dette ses </w:t>
      </w:r>
      <w:r w:rsidRPr="004457BB">
        <w:rPr>
          <w:b/>
          <w:szCs w:val="22"/>
          <w:lang w:val="da-DK"/>
        </w:rPr>
        <w:t>sjældent</w:t>
      </w:r>
    </w:p>
    <w:p w14:paraId="11FDFD7A" w14:textId="77777777" w:rsidR="00526516" w:rsidRPr="004457BB" w:rsidRDefault="00526516" w:rsidP="004457BB">
      <w:pPr>
        <w:numPr>
          <w:ilvl w:val="12"/>
          <w:numId w:val="0"/>
        </w:numPr>
        <w:tabs>
          <w:tab w:val="left" w:pos="567"/>
        </w:tabs>
        <w:rPr>
          <w:szCs w:val="22"/>
          <w:lang w:val="da-DK"/>
        </w:rPr>
      </w:pPr>
    </w:p>
    <w:p w14:paraId="57F1EBC3" w14:textId="77777777" w:rsidR="00526516" w:rsidRPr="004457BB" w:rsidRDefault="00526516" w:rsidP="004457BB">
      <w:pPr>
        <w:numPr>
          <w:ilvl w:val="12"/>
          <w:numId w:val="0"/>
        </w:numPr>
        <w:tabs>
          <w:tab w:val="left" w:pos="567"/>
        </w:tabs>
        <w:rPr>
          <w:szCs w:val="22"/>
          <w:lang w:val="da-DK"/>
        </w:rPr>
      </w:pPr>
      <w:r w:rsidRPr="004457BB">
        <w:rPr>
          <w:b/>
          <w:szCs w:val="22"/>
          <w:lang w:val="da-DK"/>
        </w:rPr>
        <w:t>Andre bivirkninger:</w:t>
      </w:r>
    </w:p>
    <w:p w14:paraId="76EE8BC0" w14:textId="77777777" w:rsidR="00526516" w:rsidRPr="004457BB" w:rsidRDefault="00526516" w:rsidP="004457BB">
      <w:pPr>
        <w:numPr>
          <w:ilvl w:val="12"/>
          <w:numId w:val="0"/>
        </w:numPr>
        <w:tabs>
          <w:tab w:val="left" w:pos="567"/>
        </w:tabs>
        <w:rPr>
          <w:szCs w:val="22"/>
          <w:lang w:val="da-DK"/>
        </w:rPr>
      </w:pPr>
    </w:p>
    <w:p w14:paraId="387444E1" w14:textId="77777777" w:rsidR="00526516" w:rsidRPr="004457BB" w:rsidRDefault="00526516" w:rsidP="004457BB">
      <w:pPr>
        <w:numPr>
          <w:ilvl w:val="12"/>
          <w:numId w:val="0"/>
        </w:numPr>
        <w:tabs>
          <w:tab w:val="left" w:pos="567"/>
        </w:tabs>
        <w:rPr>
          <w:szCs w:val="22"/>
          <w:lang w:val="da-DK"/>
        </w:rPr>
      </w:pPr>
      <w:r w:rsidRPr="004457BB">
        <w:rPr>
          <w:b/>
          <w:szCs w:val="22"/>
          <w:lang w:val="da-DK"/>
        </w:rPr>
        <w:t xml:space="preserve">Meget almindelig </w:t>
      </w:r>
      <w:r w:rsidRPr="004457BB">
        <w:rPr>
          <w:szCs w:val="22"/>
          <w:lang w:val="da-DK"/>
        </w:rPr>
        <w:t>(kan ses hos mere end 1 ud af 10 personer): hovedpine.</w:t>
      </w:r>
    </w:p>
    <w:p w14:paraId="5F833697" w14:textId="77777777" w:rsidR="00526516" w:rsidRPr="004457BB" w:rsidRDefault="00526516" w:rsidP="004457BB">
      <w:pPr>
        <w:numPr>
          <w:ilvl w:val="12"/>
          <w:numId w:val="0"/>
        </w:numPr>
        <w:tabs>
          <w:tab w:val="left" w:pos="567"/>
        </w:tabs>
        <w:rPr>
          <w:szCs w:val="22"/>
          <w:lang w:val="da-DK"/>
        </w:rPr>
      </w:pPr>
    </w:p>
    <w:p w14:paraId="47D22A4D" w14:textId="77777777" w:rsidR="00526516" w:rsidRPr="004457BB" w:rsidRDefault="00526516" w:rsidP="004457BB">
      <w:pPr>
        <w:tabs>
          <w:tab w:val="left" w:pos="0"/>
          <w:tab w:val="left" w:pos="851"/>
          <w:tab w:val="left" w:pos="1702"/>
          <w:tab w:val="left" w:pos="2553"/>
          <w:tab w:val="left" w:pos="3403"/>
          <w:tab w:val="left" w:pos="4254"/>
          <w:tab w:val="left" w:pos="5105"/>
          <w:tab w:val="left" w:pos="5956"/>
          <w:tab w:val="left" w:pos="6807"/>
          <w:tab w:val="left" w:pos="7657"/>
          <w:tab w:val="left" w:pos="8508"/>
        </w:tabs>
        <w:suppressAutoHyphens/>
        <w:rPr>
          <w:szCs w:val="22"/>
          <w:lang w:val="da-DK"/>
        </w:rPr>
      </w:pPr>
      <w:r w:rsidRPr="004457BB">
        <w:rPr>
          <w:b/>
          <w:spacing w:val="-3"/>
          <w:szCs w:val="22"/>
          <w:lang w:val="da-DK"/>
        </w:rPr>
        <w:t xml:space="preserve">Almindelig </w:t>
      </w:r>
      <w:r w:rsidRPr="004457BB">
        <w:rPr>
          <w:spacing w:val="-3"/>
          <w:szCs w:val="22"/>
          <w:lang w:val="da-DK"/>
        </w:rPr>
        <w:t>(kan ses hos op til 1 ud af 10 personer): kvalme, ansigts</w:t>
      </w:r>
      <w:r w:rsidRPr="004457BB">
        <w:rPr>
          <w:szCs w:val="22"/>
          <w:lang w:val="da-DK"/>
        </w:rPr>
        <w:t>rødme, hedeture (symptomerne omfatter en pludselig følelse af hede i overkroppen), dårlig fordøjelse, farvesyn, sløret syn, synsforstyrrelser, tilstoppet næse og svimmelhed.</w:t>
      </w:r>
    </w:p>
    <w:p w14:paraId="64ADB7F1" w14:textId="77777777" w:rsidR="00526516" w:rsidRPr="004457BB" w:rsidRDefault="00526516" w:rsidP="004457BB">
      <w:pPr>
        <w:numPr>
          <w:ilvl w:val="12"/>
          <w:numId w:val="0"/>
        </w:numPr>
        <w:tabs>
          <w:tab w:val="left" w:pos="567"/>
        </w:tabs>
        <w:rPr>
          <w:szCs w:val="22"/>
          <w:lang w:val="da-DK"/>
        </w:rPr>
      </w:pPr>
    </w:p>
    <w:p w14:paraId="77768EEF" w14:textId="77777777" w:rsidR="00526516" w:rsidRPr="004457BB" w:rsidRDefault="00526516" w:rsidP="004457BB">
      <w:pPr>
        <w:tabs>
          <w:tab w:val="left" w:pos="567"/>
        </w:tabs>
        <w:rPr>
          <w:szCs w:val="22"/>
          <w:lang w:val="da-DK"/>
        </w:rPr>
      </w:pPr>
      <w:r w:rsidRPr="004457BB">
        <w:rPr>
          <w:b/>
          <w:spacing w:val="-3"/>
          <w:szCs w:val="22"/>
          <w:lang w:val="da-DK"/>
        </w:rPr>
        <w:t xml:space="preserve">Ikke almindelig </w:t>
      </w:r>
      <w:r w:rsidRPr="004457BB">
        <w:rPr>
          <w:spacing w:val="-3"/>
          <w:szCs w:val="22"/>
          <w:lang w:val="da-DK"/>
        </w:rPr>
        <w:t xml:space="preserve">(kan ses hos op til 1 ud af 100 personer): </w:t>
      </w:r>
      <w:r w:rsidRPr="004457BB">
        <w:rPr>
          <w:szCs w:val="22"/>
          <w:lang w:val="da-DK"/>
        </w:rPr>
        <w:t>opkastning, hududslæt, øjenirritation, blodsprængte øjne/røde øjne, smerte i øjet, forskellige lysfornemmelser: f.eks. lysflimren og lysglimt, lysfølsomhed, rindende øjne, uregelmæssig eller hurtig puls, forhøjet blodtryk, lavt blodtryk, muskelsmerter, føle sig søvnig, nedsat følelse ved berøring, svimmelhed, susen for ørerne (tinnitus), mundtørhed, blokerede eller tilstoppede bihuler, irritation i næseslimhinden (symptomerne omfatter løbende næse, nysen og tilstoppet næse), mavesmerter lige over navlen, gastroøsofageal reflukssygdom (</w:t>
      </w:r>
      <w:r w:rsidRPr="004457BB">
        <w:rPr>
          <w:rStyle w:val="st"/>
          <w:szCs w:val="22"/>
          <w:lang w:val="da-DK"/>
        </w:rPr>
        <w:t xml:space="preserve">tilbageløb af syre fra mavesækken til spiserøret - </w:t>
      </w:r>
      <w:r w:rsidRPr="004457BB">
        <w:rPr>
          <w:szCs w:val="22"/>
          <w:lang w:val="da-DK"/>
        </w:rPr>
        <w:t>symptomerne omfatter halsbrand), blod i urinen og følelse af udmattethed.</w:t>
      </w:r>
    </w:p>
    <w:p w14:paraId="1A5666BB" w14:textId="77777777" w:rsidR="00526516" w:rsidRPr="004457BB" w:rsidRDefault="00526516" w:rsidP="004457BB">
      <w:pPr>
        <w:tabs>
          <w:tab w:val="left" w:pos="567"/>
        </w:tabs>
        <w:rPr>
          <w:b/>
          <w:spacing w:val="-3"/>
          <w:szCs w:val="22"/>
          <w:lang w:val="da-DK"/>
        </w:rPr>
      </w:pPr>
    </w:p>
    <w:p w14:paraId="7FAFC9CE" w14:textId="034C8063" w:rsidR="00526516" w:rsidRPr="004457BB" w:rsidRDefault="00526516" w:rsidP="004457BB">
      <w:pPr>
        <w:tabs>
          <w:tab w:val="left" w:pos="567"/>
        </w:tabs>
        <w:rPr>
          <w:szCs w:val="22"/>
          <w:lang w:val="da-DK"/>
        </w:rPr>
      </w:pPr>
      <w:r w:rsidRPr="004457BB">
        <w:rPr>
          <w:b/>
          <w:spacing w:val="-3"/>
          <w:szCs w:val="22"/>
          <w:lang w:val="da-DK"/>
        </w:rPr>
        <w:t>Sjælden</w:t>
      </w:r>
      <w:r w:rsidRPr="004457BB">
        <w:rPr>
          <w:i/>
          <w:spacing w:val="-3"/>
          <w:szCs w:val="22"/>
          <w:lang w:val="da-DK"/>
        </w:rPr>
        <w:t xml:space="preserve"> </w:t>
      </w:r>
      <w:r w:rsidRPr="004457BB">
        <w:rPr>
          <w:spacing w:val="-3"/>
          <w:szCs w:val="22"/>
          <w:lang w:val="da-DK"/>
        </w:rPr>
        <w:t>(kan ses hos op til 1 ud af 1</w:t>
      </w:r>
      <w:r w:rsidR="003B5988" w:rsidRPr="004457BB">
        <w:rPr>
          <w:spacing w:val="-3"/>
          <w:szCs w:val="22"/>
          <w:lang w:val="da-DK"/>
        </w:rPr>
        <w:t> </w:t>
      </w:r>
      <w:r w:rsidRPr="004457BB">
        <w:rPr>
          <w:spacing w:val="-3"/>
          <w:szCs w:val="22"/>
          <w:lang w:val="da-DK"/>
        </w:rPr>
        <w:t>000 personer):</w:t>
      </w:r>
      <w:r w:rsidRPr="004457BB">
        <w:rPr>
          <w:szCs w:val="22"/>
          <w:lang w:val="da-DK"/>
        </w:rPr>
        <w:t xml:space="preserve"> besvimelse, slagtilfælde, hjerteanfald, uregelmæssig hjerterytme, midlertidigt nedsat blodtilførsel til dele af hjernen, følelse af, at halsen snører sig sammen, følelsesløs mund, blødninger i den bagerste del af øjet, dobbeltsyn, nedsat synsskarphed, unormal følelse i øjet, hævede øjne eller øjenlåg, små partikler eller pletter i synsfeltet, se en farvet ring omkring lyskilder, forstørrede pupiller, misfarvning af det hvide i øjet, blødning fra penis, blod i sæden, næsetørhed, hævelse inde i næsen, følelse af irritation og pludselig hørenedsættelse eller høre.</w:t>
      </w:r>
    </w:p>
    <w:p w14:paraId="15DDD4AE" w14:textId="77777777" w:rsidR="00526516" w:rsidRPr="004457BB" w:rsidRDefault="00526516" w:rsidP="004457BB">
      <w:pPr>
        <w:tabs>
          <w:tab w:val="left" w:pos="567"/>
        </w:tabs>
        <w:rPr>
          <w:szCs w:val="22"/>
          <w:lang w:val="da-DK"/>
        </w:rPr>
      </w:pPr>
    </w:p>
    <w:p w14:paraId="7A34DFF7" w14:textId="28E6059F" w:rsidR="00526516" w:rsidRPr="004457BB" w:rsidRDefault="00526516" w:rsidP="004457BB">
      <w:pPr>
        <w:tabs>
          <w:tab w:val="left" w:pos="567"/>
        </w:tabs>
        <w:rPr>
          <w:szCs w:val="22"/>
          <w:lang w:val="da-DK"/>
        </w:rPr>
      </w:pPr>
      <w:r w:rsidRPr="004457BB">
        <w:rPr>
          <w:szCs w:val="22"/>
          <w:lang w:val="da-DK"/>
        </w:rPr>
        <w:t xml:space="preserve">Efter markedsføring er der rapporteret om sjældne tilfælde af en hjertelidelse, kaldet ustabil angina, og pludselig død. Det bør tages i betragtning, at de fleste, men ikke alle, af de mænd, der oplevede disse bivirkninger, havde hjerteproblemer, før de tog </w:t>
      </w:r>
      <w:r w:rsidR="00195911">
        <w:rPr>
          <w:szCs w:val="22"/>
          <w:lang w:val="da-DK"/>
        </w:rPr>
        <w:t>dette lægemiddel</w:t>
      </w:r>
      <w:r w:rsidRPr="004457BB">
        <w:rPr>
          <w:szCs w:val="22"/>
          <w:lang w:val="da-DK"/>
        </w:rPr>
        <w:t>. Det er ikke muligt at bestemme, om disse bivirkninger er direkte relateret til VIAGRA.</w:t>
      </w:r>
    </w:p>
    <w:p w14:paraId="5980EEE1" w14:textId="77777777" w:rsidR="00526516" w:rsidRPr="004457BB" w:rsidRDefault="00526516" w:rsidP="004457BB">
      <w:pPr>
        <w:numPr>
          <w:ilvl w:val="12"/>
          <w:numId w:val="0"/>
        </w:numPr>
        <w:tabs>
          <w:tab w:val="left" w:pos="567"/>
        </w:tabs>
        <w:rPr>
          <w:szCs w:val="22"/>
          <w:lang w:val="da-DK"/>
        </w:rPr>
      </w:pPr>
    </w:p>
    <w:p w14:paraId="42591A29" w14:textId="7B965E5A" w:rsidR="00526516" w:rsidRPr="004457BB" w:rsidRDefault="00526516" w:rsidP="004457BB">
      <w:pPr>
        <w:keepNext/>
        <w:numPr>
          <w:ilvl w:val="12"/>
          <w:numId w:val="0"/>
        </w:numPr>
        <w:rPr>
          <w:b/>
          <w:szCs w:val="22"/>
          <w:lang w:val="da-DK"/>
        </w:rPr>
      </w:pPr>
      <w:r w:rsidRPr="004457BB">
        <w:rPr>
          <w:b/>
          <w:noProof/>
          <w:szCs w:val="22"/>
          <w:lang w:val="da-DK"/>
        </w:rPr>
        <w:t xml:space="preserve">Indberetning af </w:t>
      </w:r>
      <w:r w:rsidRPr="004457BB">
        <w:rPr>
          <w:b/>
          <w:szCs w:val="22"/>
          <w:lang w:val="da-DK"/>
        </w:rPr>
        <w:t>bivirkninger</w:t>
      </w:r>
    </w:p>
    <w:p w14:paraId="52AE914A" w14:textId="77777777" w:rsidR="001D6759" w:rsidRPr="004457BB" w:rsidRDefault="001D6759" w:rsidP="004457BB">
      <w:pPr>
        <w:keepNext/>
        <w:numPr>
          <w:ilvl w:val="12"/>
          <w:numId w:val="0"/>
        </w:numPr>
        <w:rPr>
          <w:b/>
          <w:szCs w:val="22"/>
          <w:lang w:val="da-DK"/>
        </w:rPr>
      </w:pPr>
    </w:p>
    <w:p w14:paraId="6F4D6A5D" w14:textId="135F5149" w:rsidR="00526516" w:rsidRPr="004457BB" w:rsidRDefault="00526516" w:rsidP="004457BB">
      <w:pPr>
        <w:keepNext/>
        <w:numPr>
          <w:ilvl w:val="12"/>
          <w:numId w:val="0"/>
        </w:numPr>
        <w:tabs>
          <w:tab w:val="left" w:pos="567"/>
        </w:tabs>
        <w:rPr>
          <w:szCs w:val="22"/>
          <w:lang w:val="da-DK"/>
        </w:rPr>
      </w:pPr>
      <w:r w:rsidRPr="004457BB">
        <w:rPr>
          <w:szCs w:val="22"/>
          <w:lang w:val="da-DK"/>
        </w:rPr>
        <w:t>Hvis du oplever bivirkninger, bør du tale med din læge, apotek</w:t>
      </w:r>
      <w:r w:rsidR="00232BE9" w:rsidRPr="004457BB">
        <w:rPr>
          <w:szCs w:val="22"/>
          <w:lang w:val="da-DK"/>
        </w:rPr>
        <w:t>spersonalet eller sygeplejersken</w:t>
      </w:r>
      <w:r w:rsidRPr="004457BB">
        <w:rPr>
          <w:szCs w:val="22"/>
          <w:lang w:val="da-DK"/>
        </w:rPr>
        <w:t xml:space="preserve">. Dette gælder også mulige bivirkninger, som ikke er medtaget i denne indlægsseddel. Du eller dine pårørende kan også indberette bivirkninger direkte til </w:t>
      </w:r>
      <w:r w:rsidR="00232BE9" w:rsidRPr="004457BB">
        <w:rPr>
          <w:szCs w:val="22"/>
          <w:lang w:val="da-DK"/>
        </w:rPr>
        <w:t>Lægemiddelstyrelsen</w:t>
      </w:r>
      <w:r w:rsidRPr="004457BB">
        <w:rPr>
          <w:szCs w:val="22"/>
          <w:lang w:val="da-DK"/>
        </w:rPr>
        <w:t xml:space="preserve"> via </w:t>
      </w:r>
      <w:r w:rsidRPr="004457BB">
        <w:rPr>
          <w:szCs w:val="22"/>
          <w:highlight w:val="lightGray"/>
          <w:lang w:val="da-DK"/>
        </w:rPr>
        <w:t xml:space="preserve">det nationale rapporteringssystem anført i </w:t>
      </w:r>
      <w:r w:rsidR="00695092">
        <w:fldChar w:fldCharType="begin"/>
      </w:r>
      <w:r w:rsidR="00695092" w:rsidRPr="00BF3BB7">
        <w:rPr>
          <w:lang w:val="da-DK"/>
        </w:rPr>
        <w:instrText>HYPERLINK "https://www.ema.europa.eu/en/documents/template-form/qrd-appendix-v-adverse-drug-reaction-reporting-details_en.docx"</w:instrText>
      </w:r>
      <w:r w:rsidR="00695092">
        <w:fldChar w:fldCharType="separate"/>
      </w:r>
      <w:r w:rsidRPr="004457BB">
        <w:rPr>
          <w:rStyle w:val="Hyperlink"/>
          <w:szCs w:val="22"/>
          <w:highlight w:val="lightGray"/>
          <w:lang w:val="da-DK"/>
        </w:rPr>
        <w:t>Appendiks V</w:t>
      </w:r>
      <w:r w:rsidR="00695092">
        <w:rPr>
          <w:rStyle w:val="Hyperlink"/>
          <w:szCs w:val="22"/>
          <w:highlight w:val="lightGray"/>
          <w:lang w:val="da-DK"/>
        </w:rPr>
        <w:fldChar w:fldCharType="end"/>
      </w:r>
      <w:r w:rsidRPr="004457BB">
        <w:rPr>
          <w:szCs w:val="22"/>
          <w:lang w:val="da-DK"/>
        </w:rPr>
        <w:t>.Ved at indrapportere bivirkninger kan du hjælpe med at fremskaffe mere information om sikkerheden af dette lægemiddel.</w:t>
      </w:r>
    </w:p>
    <w:p w14:paraId="07F658F7" w14:textId="77777777" w:rsidR="00526516" w:rsidRPr="004457BB" w:rsidRDefault="00526516" w:rsidP="004457BB">
      <w:pPr>
        <w:tabs>
          <w:tab w:val="left" w:pos="567"/>
        </w:tabs>
        <w:rPr>
          <w:szCs w:val="22"/>
          <w:lang w:val="da-DK"/>
        </w:rPr>
      </w:pPr>
    </w:p>
    <w:p w14:paraId="10BFB3DB" w14:textId="77777777" w:rsidR="00526516" w:rsidRPr="004457BB" w:rsidRDefault="00526516" w:rsidP="004457BB">
      <w:pPr>
        <w:tabs>
          <w:tab w:val="left" w:pos="567"/>
        </w:tabs>
        <w:rPr>
          <w:szCs w:val="22"/>
          <w:lang w:val="da-DK"/>
        </w:rPr>
      </w:pPr>
    </w:p>
    <w:p w14:paraId="25638DE9" w14:textId="77777777" w:rsidR="00526516" w:rsidRPr="004457BB" w:rsidRDefault="00526516" w:rsidP="004457BB">
      <w:pPr>
        <w:tabs>
          <w:tab w:val="left" w:pos="567"/>
        </w:tabs>
        <w:suppressAutoHyphens/>
        <w:rPr>
          <w:szCs w:val="22"/>
          <w:lang w:val="da-DK"/>
        </w:rPr>
      </w:pPr>
      <w:r w:rsidRPr="004457BB">
        <w:rPr>
          <w:b/>
          <w:szCs w:val="22"/>
          <w:lang w:val="da-DK"/>
        </w:rPr>
        <w:t>5.</w:t>
      </w:r>
      <w:r w:rsidRPr="004457BB">
        <w:rPr>
          <w:b/>
          <w:szCs w:val="22"/>
          <w:lang w:val="da-DK"/>
        </w:rPr>
        <w:tab/>
        <w:t>Opbevaring</w:t>
      </w:r>
    </w:p>
    <w:p w14:paraId="7747E3B5" w14:textId="77777777" w:rsidR="00526516" w:rsidRPr="004457BB" w:rsidRDefault="00526516" w:rsidP="004457BB">
      <w:pPr>
        <w:tabs>
          <w:tab w:val="left" w:pos="567"/>
        </w:tabs>
        <w:rPr>
          <w:szCs w:val="22"/>
          <w:lang w:val="da-DK"/>
        </w:rPr>
      </w:pPr>
    </w:p>
    <w:p w14:paraId="1BF77C36" w14:textId="77777777" w:rsidR="00526516" w:rsidRPr="004457BB" w:rsidRDefault="00526516" w:rsidP="004457BB">
      <w:pPr>
        <w:tabs>
          <w:tab w:val="left" w:pos="567"/>
        </w:tabs>
        <w:suppressAutoHyphens/>
        <w:rPr>
          <w:szCs w:val="22"/>
          <w:lang w:val="da-DK"/>
        </w:rPr>
      </w:pPr>
      <w:r w:rsidRPr="004457BB">
        <w:rPr>
          <w:szCs w:val="22"/>
          <w:lang w:val="da-DK"/>
        </w:rPr>
        <w:t>Opbevar VIAGRA utilgængeligt for børn.</w:t>
      </w:r>
    </w:p>
    <w:p w14:paraId="0064D500" w14:textId="77777777" w:rsidR="00526516" w:rsidRPr="004457BB" w:rsidRDefault="00526516" w:rsidP="004457BB">
      <w:pPr>
        <w:tabs>
          <w:tab w:val="left" w:pos="567"/>
        </w:tabs>
        <w:suppressAutoHyphens/>
        <w:rPr>
          <w:szCs w:val="22"/>
          <w:lang w:val="da-DK"/>
        </w:rPr>
      </w:pPr>
    </w:p>
    <w:p w14:paraId="374C0903" w14:textId="77777777" w:rsidR="00526516" w:rsidRPr="004457BB" w:rsidRDefault="00526516" w:rsidP="004457BB">
      <w:pPr>
        <w:tabs>
          <w:tab w:val="left" w:pos="567"/>
        </w:tabs>
        <w:suppressAutoHyphens/>
        <w:rPr>
          <w:szCs w:val="22"/>
          <w:lang w:val="da-DK"/>
        </w:rPr>
      </w:pPr>
      <w:r w:rsidRPr="004457BB">
        <w:rPr>
          <w:szCs w:val="22"/>
          <w:lang w:val="da-DK"/>
        </w:rPr>
        <w:t>Brug ikke VIAGRA efter den udløbsdato, som står på pakningen efter EXP.</w:t>
      </w:r>
      <w:r w:rsidRPr="004457BB">
        <w:rPr>
          <w:bCs/>
          <w:szCs w:val="22"/>
          <w:lang w:val="da-DK"/>
        </w:rPr>
        <w:t xml:space="preserve"> Udløbsdatoen er den sidste dag i den nævnte måned.</w:t>
      </w:r>
    </w:p>
    <w:p w14:paraId="7B0291C7" w14:textId="77777777" w:rsidR="00526516" w:rsidRPr="004457BB" w:rsidRDefault="00526516" w:rsidP="004457BB">
      <w:pPr>
        <w:tabs>
          <w:tab w:val="left" w:pos="567"/>
        </w:tabs>
        <w:rPr>
          <w:szCs w:val="22"/>
          <w:lang w:val="da-DK"/>
        </w:rPr>
      </w:pPr>
      <w:r w:rsidRPr="004457BB">
        <w:rPr>
          <w:szCs w:val="22"/>
          <w:lang w:val="da-DK"/>
        </w:rPr>
        <w:t>Opbevares i den originale yderpakning for at beskytte mod fugt.</w:t>
      </w:r>
    </w:p>
    <w:p w14:paraId="2C9F77C7" w14:textId="77777777" w:rsidR="00526516" w:rsidRPr="004457BB" w:rsidRDefault="00526516" w:rsidP="004457BB">
      <w:pPr>
        <w:tabs>
          <w:tab w:val="left" w:pos="567"/>
        </w:tabs>
        <w:rPr>
          <w:szCs w:val="22"/>
          <w:lang w:val="da-DK"/>
        </w:rPr>
      </w:pPr>
    </w:p>
    <w:p w14:paraId="7CC2EA20" w14:textId="7CF48F90" w:rsidR="00526516" w:rsidRPr="004457BB" w:rsidRDefault="00526516" w:rsidP="004457BB">
      <w:pPr>
        <w:tabs>
          <w:tab w:val="left" w:pos="567"/>
        </w:tabs>
        <w:rPr>
          <w:szCs w:val="22"/>
          <w:lang w:val="da-DK"/>
        </w:rPr>
      </w:pPr>
      <w:r w:rsidRPr="004457BB">
        <w:rPr>
          <w:szCs w:val="22"/>
          <w:lang w:val="da-DK"/>
        </w:rPr>
        <w:t xml:space="preserve">Spørg </w:t>
      </w:r>
      <w:r w:rsidR="00676A07" w:rsidRPr="004457BB">
        <w:rPr>
          <w:szCs w:val="22"/>
          <w:lang w:val="da-DK"/>
        </w:rPr>
        <w:t>apotekspersonalet</w:t>
      </w:r>
      <w:r w:rsidRPr="004457BB">
        <w:rPr>
          <w:szCs w:val="22"/>
          <w:lang w:val="da-DK"/>
        </w:rPr>
        <w:t xml:space="preserve">, hvordan du skal bortskaffe </w:t>
      </w:r>
      <w:r w:rsidR="00530A9A" w:rsidRPr="004457BB">
        <w:rPr>
          <w:szCs w:val="22"/>
          <w:lang w:val="da-DK"/>
        </w:rPr>
        <w:t>lægemiddelrester</w:t>
      </w:r>
      <w:r w:rsidRPr="004457BB">
        <w:rPr>
          <w:szCs w:val="22"/>
          <w:lang w:val="da-DK"/>
        </w:rPr>
        <w:t xml:space="preserve">. Af hensyn til miljøet må du ikke smide </w:t>
      </w:r>
      <w:r w:rsidR="00530A9A" w:rsidRPr="004457BB">
        <w:rPr>
          <w:szCs w:val="22"/>
          <w:lang w:val="da-DK"/>
        </w:rPr>
        <w:t xml:space="preserve">lægemiddelrester </w:t>
      </w:r>
      <w:r w:rsidRPr="004457BB">
        <w:rPr>
          <w:szCs w:val="22"/>
          <w:lang w:val="da-DK"/>
        </w:rPr>
        <w:t>i afløbet, toilettet eller skraldespanden.</w:t>
      </w:r>
      <w:r w:rsidRPr="004457BB" w:rsidDel="00511798">
        <w:rPr>
          <w:szCs w:val="22"/>
          <w:lang w:val="da-DK"/>
        </w:rPr>
        <w:t xml:space="preserve"> </w:t>
      </w:r>
    </w:p>
    <w:p w14:paraId="5C9CCFD9" w14:textId="77777777" w:rsidR="00526516" w:rsidRPr="004457BB" w:rsidRDefault="00526516" w:rsidP="004457BB">
      <w:pPr>
        <w:pStyle w:val="Header"/>
        <w:rPr>
          <w:b/>
          <w:szCs w:val="22"/>
          <w:lang w:val="da-DK"/>
        </w:rPr>
      </w:pPr>
    </w:p>
    <w:p w14:paraId="06DEAC59" w14:textId="77777777" w:rsidR="00526516" w:rsidRPr="004457BB" w:rsidRDefault="00526516" w:rsidP="004457BB">
      <w:pPr>
        <w:pStyle w:val="Header"/>
        <w:rPr>
          <w:b/>
          <w:szCs w:val="22"/>
          <w:lang w:val="da-DK"/>
        </w:rPr>
      </w:pPr>
    </w:p>
    <w:p w14:paraId="2786971E" w14:textId="77777777" w:rsidR="00526516" w:rsidRPr="004457BB" w:rsidRDefault="00526516" w:rsidP="004457BB">
      <w:pPr>
        <w:keepNext/>
        <w:tabs>
          <w:tab w:val="left" w:pos="567"/>
        </w:tabs>
        <w:suppressAutoHyphens/>
        <w:rPr>
          <w:b/>
          <w:szCs w:val="22"/>
          <w:lang w:val="da-DK"/>
        </w:rPr>
      </w:pPr>
      <w:r w:rsidRPr="004457BB">
        <w:rPr>
          <w:b/>
          <w:szCs w:val="22"/>
          <w:lang w:val="da-DK"/>
        </w:rPr>
        <w:lastRenderedPageBreak/>
        <w:t xml:space="preserve">6. </w:t>
      </w:r>
      <w:r w:rsidRPr="004457BB">
        <w:rPr>
          <w:b/>
          <w:szCs w:val="22"/>
          <w:lang w:val="da-DK"/>
        </w:rPr>
        <w:tab/>
        <w:t xml:space="preserve"> Pakningsstørrelser og yderligere oplysninger</w:t>
      </w:r>
    </w:p>
    <w:p w14:paraId="716029FE" w14:textId="77777777" w:rsidR="00526516" w:rsidRPr="004457BB" w:rsidRDefault="00526516" w:rsidP="004457BB">
      <w:pPr>
        <w:keepNext/>
        <w:rPr>
          <w:b/>
          <w:szCs w:val="22"/>
          <w:lang w:val="da-DK"/>
        </w:rPr>
      </w:pPr>
    </w:p>
    <w:p w14:paraId="7C2D0D27" w14:textId="041ABDAA" w:rsidR="001D6759" w:rsidRPr="004457BB" w:rsidRDefault="00526516" w:rsidP="004457BB">
      <w:pPr>
        <w:keepNext/>
        <w:rPr>
          <w:b/>
          <w:szCs w:val="22"/>
          <w:lang w:val="da-DK"/>
        </w:rPr>
      </w:pPr>
      <w:r w:rsidRPr="004457BB">
        <w:rPr>
          <w:b/>
          <w:szCs w:val="22"/>
          <w:lang w:val="da-DK"/>
        </w:rPr>
        <w:t>VIAGRA indeholder</w:t>
      </w:r>
    </w:p>
    <w:p w14:paraId="09802BF0" w14:textId="4D3488A3" w:rsidR="00526516" w:rsidRPr="004457BB" w:rsidRDefault="00526516" w:rsidP="004457BB">
      <w:pPr>
        <w:numPr>
          <w:ilvl w:val="0"/>
          <w:numId w:val="9"/>
        </w:numPr>
        <w:tabs>
          <w:tab w:val="left" w:pos="567"/>
        </w:tabs>
        <w:suppressAutoHyphens/>
        <w:ind w:left="0" w:firstLine="0"/>
        <w:rPr>
          <w:szCs w:val="22"/>
          <w:lang w:val="da-DK"/>
        </w:rPr>
      </w:pPr>
      <w:r w:rsidRPr="004457BB">
        <w:rPr>
          <w:szCs w:val="22"/>
          <w:lang w:val="da-DK"/>
        </w:rPr>
        <w:t xml:space="preserve">Aktivt stof: sildenafil. Hver </w:t>
      </w:r>
      <w:r w:rsidR="00820666">
        <w:rPr>
          <w:szCs w:val="22"/>
          <w:lang w:val="da-DK"/>
        </w:rPr>
        <w:t>smeltetablet</w:t>
      </w:r>
      <w:r w:rsidRPr="004457BB">
        <w:rPr>
          <w:szCs w:val="22"/>
          <w:lang w:val="da-DK"/>
        </w:rPr>
        <w:t xml:space="preserve"> indeholder 50 mg sildenafil (som citratsalt).</w:t>
      </w:r>
    </w:p>
    <w:p w14:paraId="15223908" w14:textId="77777777" w:rsidR="00526516" w:rsidRPr="004457BB" w:rsidRDefault="00526516" w:rsidP="004457BB">
      <w:pPr>
        <w:numPr>
          <w:ilvl w:val="0"/>
          <w:numId w:val="9"/>
        </w:numPr>
        <w:tabs>
          <w:tab w:val="left" w:pos="567"/>
        </w:tabs>
        <w:suppressAutoHyphens/>
        <w:ind w:left="2640" w:hanging="2640"/>
        <w:rPr>
          <w:szCs w:val="22"/>
          <w:lang w:val="da-DK"/>
        </w:rPr>
      </w:pPr>
      <w:r w:rsidRPr="004457BB">
        <w:rPr>
          <w:szCs w:val="22"/>
          <w:lang w:val="da-DK"/>
        </w:rPr>
        <w:t>Øvrige indholdsstoffer:</w:t>
      </w:r>
      <w:r w:rsidRPr="004457BB">
        <w:rPr>
          <w:szCs w:val="22"/>
          <w:lang w:val="da-DK"/>
        </w:rPr>
        <w:tab/>
      </w:r>
    </w:p>
    <w:p w14:paraId="44053165" w14:textId="77777777" w:rsidR="00EE7A8B" w:rsidRPr="004457BB" w:rsidRDefault="00526516" w:rsidP="004457BB">
      <w:pPr>
        <w:numPr>
          <w:ilvl w:val="0"/>
          <w:numId w:val="9"/>
        </w:numPr>
        <w:tabs>
          <w:tab w:val="clear" w:pos="567"/>
        </w:tabs>
        <w:suppressAutoHyphens/>
        <w:ind w:left="709" w:hanging="142"/>
        <w:rPr>
          <w:szCs w:val="22"/>
          <w:lang w:val="da-DK"/>
        </w:rPr>
      </w:pPr>
      <w:r w:rsidRPr="004457BB">
        <w:rPr>
          <w:szCs w:val="22"/>
          <w:lang w:val="da-DK"/>
        </w:rPr>
        <w:t>Mikrokrystallinsk cellulose, hydrofob kolloid silica, croscarmellosenatrium</w:t>
      </w:r>
      <w:r w:rsidR="003676F9" w:rsidRPr="004457BB">
        <w:rPr>
          <w:szCs w:val="22"/>
          <w:lang w:val="da-DK"/>
        </w:rPr>
        <w:t xml:space="preserve"> (se pkt. 2 ”VIAGRA indeholder natrium”)</w:t>
      </w:r>
      <w:r w:rsidRPr="004457BB">
        <w:rPr>
          <w:szCs w:val="22"/>
          <w:lang w:val="da-DK"/>
        </w:rPr>
        <w:t>, magnesiumstearat, indigotin I(E132), sukralose, mannitol, crospovidon, polyvinylacetat, povidon,</w:t>
      </w:r>
    </w:p>
    <w:p w14:paraId="5EF1BC5F" w14:textId="77777777" w:rsidR="00EE7A8B" w:rsidRPr="004457BB" w:rsidRDefault="00526516" w:rsidP="004457BB">
      <w:pPr>
        <w:numPr>
          <w:ilvl w:val="0"/>
          <w:numId w:val="9"/>
        </w:numPr>
        <w:tabs>
          <w:tab w:val="clear" w:pos="567"/>
        </w:tabs>
        <w:suppressAutoHyphens/>
        <w:ind w:left="709" w:hanging="142"/>
        <w:rPr>
          <w:szCs w:val="22"/>
          <w:lang w:val="da-DK"/>
        </w:rPr>
      </w:pPr>
      <w:r w:rsidRPr="004457BB">
        <w:rPr>
          <w:szCs w:val="22"/>
          <w:lang w:val="da-DK"/>
        </w:rPr>
        <w:t xml:space="preserve">smag indeholder: maltodextrin og dextrin, </w:t>
      </w:r>
    </w:p>
    <w:p w14:paraId="7765DC01" w14:textId="77777777" w:rsidR="00EE7A8B" w:rsidRPr="004457BB" w:rsidRDefault="00526516" w:rsidP="004457BB">
      <w:pPr>
        <w:numPr>
          <w:ilvl w:val="0"/>
          <w:numId w:val="9"/>
        </w:numPr>
        <w:tabs>
          <w:tab w:val="clear" w:pos="567"/>
        </w:tabs>
        <w:suppressAutoHyphens/>
        <w:ind w:left="709" w:hanging="142"/>
        <w:rPr>
          <w:szCs w:val="22"/>
          <w:lang w:val="da-DK"/>
        </w:rPr>
      </w:pPr>
      <w:r w:rsidRPr="004457BB">
        <w:rPr>
          <w:szCs w:val="22"/>
          <w:lang w:val="da-DK"/>
        </w:rPr>
        <w:t>naturlig smag indeholder: maltodextrin, glycerol (E422) og propylenglycol (E1520),</w:t>
      </w:r>
    </w:p>
    <w:p w14:paraId="67BB1491" w14:textId="66737BEB" w:rsidR="00526516" w:rsidRPr="004457BB" w:rsidRDefault="00526516" w:rsidP="004457BB">
      <w:pPr>
        <w:numPr>
          <w:ilvl w:val="0"/>
          <w:numId w:val="9"/>
        </w:numPr>
        <w:tabs>
          <w:tab w:val="clear" w:pos="567"/>
        </w:tabs>
        <w:suppressAutoHyphens/>
        <w:ind w:left="709" w:hanging="142"/>
        <w:rPr>
          <w:szCs w:val="22"/>
          <w:lang w:val="da-DK"/>
        </w:rPr>
      </w:pPr>
      <w:r w:rsidRPr="004457BB">
        <w:rPr>
          <w:szCs w:val="22"/>
          <w:lang w:val="da-DK"/>
        </w:rPr>
        <w:t>citronsmag indeholder: maltodextrin og alfa-tokoferol (E307).</w:t>
      </w:r>
    </w:p>
    <w:p w14:paraId="0F10FA29" w14:textId="77777777" w:rsidR="00526516" w:rsidRPr="004457BB" w:rsidRDefault="00526516" w:rsidP="004457BB">
      <w:pPr>
        <w:tabs>
          <w:tab w:val="left" w:pos="0"/>
          <w:tab w:val="left" w:pos="567"/>
        </w:tabs>
        <w:suppressAutoHyphens/>
        <w:rPr>
          <w:szCs w:val="22"/>
          <w:lang w:val="it-IT"/>
        </w:rPr>
      </w:pPr>
    </w:p>
    <w:p w14:paraId="1959B78F" w14:textId="675E7A71" w:rsidR="00526516" w:rsidRPr="004457BB" w:rsidRDefault="00526516" w:rsidP="004457BB">
      <w:pPr>
        <w:tabs>
          <w:tab w:val="left" w:pos="0"/>
          <w:tab w:val="left" w:pos="567"/>
        </w:tabs>
        <w:suppressAutoHyphens/>
        <w:rPr>
          <w:b/>
          <w:szCs w:val="22"/>
          <w:lang w:val="it-IT"/>
        </w:rPr>
      </w:pPr>
      <w:r w:rsidRPr="004457BB">
        <w:rPr>
          <w:b/>
          <w:szCs w:val="22"/>
          <w:lang w:val="it-IT"/>
        </w:rPr>
        <w:t>Udseende og pakningsstørrelser</w:t>
      </w:r>
    </w:p>
    <w:p w14:paraId="384D4139" w14:textId="51E48826" w:rsidR="00526516" w:rsidRPr="004457BB" w:rsidRDefault="00526516" w:rsidP="004457BB">
      <w:pPr>
        <w:pStyle w:val="BodyText"/>
        <w:tabs>
          <w:tab w:val="clear" w:pos="-720"/>
          <w:tab w:val="clear" w:pos="709"/>
          <w:tab w:val="left" w:pos="0"/>
        </w:tabs>
        <w:suppressAutoHyphens w:val="0"/>
        <w:rPr>
          <w:szCs w:val="22"/>
          <w:lang w:val="it-IT"/>
        </w:rPr>
      </w:pPr>
      <w:r w:rsidRPr="004457BB">
        <w:rPr>
          <w:szCs w:val="22"/>
          <w:lang w:val="it-IT"/>
        </w:rPr>
        <w:t xml:space="preserve">VIAGRA </w:t>
      </w:r>
      <w:r w:rsidR="00820666">
        <w:rPr>
          <w:szCs w:val="22"/>
          <w:lang w:val="it-IT"/>
        </w:rPr>
        <w:t>smeltetabletter</w:t>
      </w:r>
      <w:r w:rsidRPr="004457BB">
        <w:rPr>
          <w:szCs w:val="22"/>
          <w:lang w:val="it-IT"/>
        </w:rPr>
        <w:t xml:space="preserve"> er blå med rhombisk form, mærket “V50” på den ene side. De findes i blisterpakninger med 2, 4, 8 eller 12 tabletter. Ikke alle pakningsstørrelser er nødvendigvis markedsført.</w:t>
      </w:r>
    </w:p>
    <w:p w14:paraId="06CBEB25" w14:textId="77777777" w:rsidR="00526516" w:rsidRPr="004457BB" w:rsidRDefault="00526516" w:rsidP="004457BB">
      <w:pPr>
        <w:pStyle w:val="BodyText"/>
        <w:tabs>
          <w:tab w:val="clear" w:pos="-720"/>
          <w:tab w:val="clear" w:pos="709"/>
          <w:tab w:val="left" w:pos="0"/>
        </w:tabs>
        <w:suppressAutoHyphens w:val="0"/>
        <w:rPr>
          <w:szCs w:val="22"/>
          <w:lang w:val="it-IT"/>
        </w:rPr>
      </w:pPr>
    </w:p>
    <w:p w14:paraId="5808B033" w14:textId="47480C25" w:rsidR="00526516" w:rsidRPr="004457BB" w:rsidRDefault="00526516" w:rsidP="004457BB">
      <w:pPr>
        <w:keepNext/>
        <w:keepLines/>
        <w:tabs>
          <w:tab w:val="left" w:pos="0"/>
          <w:tab w:val="left" w:pos="567"/>
        </w:tabs>
        <w:suppressAutoHyphens/>
        <w:rPr>
          <w:b/>
          <w:szCs w:val="22"/>
          <w:lang w:val="it-IT"/>
        </w:rPr>
      </w:pPr>
      <w:r w:rsidRPr="004457BB">
        <w:rPr>
          <w:b/>
          <w:szCs w:val="22"/>
          <w:lang w:val="it-IT"/>
        </w:rPr>
        <w:t>Indehaver af markedsføringstilladelsen</w:t>
      </w:r>
    </w:p>
    <w:p w14:paraId="55A0F6B5" w14:textId="3206C853" w:rsidR="00526516" w:rsidRPr="004457BB" w:rsidRDefault="00A21921" w:rsidP="004457BB">
      <w:pPr>
        <w:keepNext/>
        <w:keepLines/>
        <w:numPr>
          <w:ilvl w:val="12"/>
          <w:numId w:val="0"/>
        </w:numPr>
        <w:tabs>
          <w:tab w:val="left" w:pos="0"/>
          <w:tab w:val="left" w:pos="567"/>
        </w:tabs>
        <w:rPr>
          <w:szCs w:val="22"/>
          <w:lang w:val="it-IT"/>
        </w:rPr>
      </w:pPr>
      <w:r w:rsidRPr="004457BB">
        <w:rPr>
          <w:szCs w:val="22"/>
          <w:lang w:val="da-DK"/>
        </w:rPr>
        <w:t xml:space="preserve">Upjohn EESV, Rivium Westlaan 142, 2909 LD Capelle aan den IJssel, </w:t>
      </w:r>
      <w:r w:rsidR="00401C45" w:rsidRPr="004457BB">
        <w:rPr>
          <w:szCs w:val="22"/>
          <w:lang w:val="da-DK"/>
        </w:rPr>
        <w:t>Nederland</w:t>
      </w:r>
      <w:r w:rsidR="00990487" w:rsidRPr="004457BB">
        <w:rPr>
          <w:szCs w:val="22"/>
          <w:lang w:val="da-DK"/>
        </w:rPr>
        <w:t>ene</w:t>
      </w:r>
      <w:r w:rsidR="00526516" w:rsidRPr="004457BB">
        <w:rPr>
          <w:szCs w:val="22"/>
          <w:lang w:val="it-IT"/>
        </w:rPr>
        <w:t>.</w:t>
      </w:r>
    </w:p>
    <w:p w14:paraId="1B255AAB" w14:textId="15B4ADE4" w:rsidR="00526516" w:rsidRPr="004457BB" w:rsidRDefault="00526516" w:rsidP="004457BB">
      <w:pPr>
        <w:numPr>
          <w:ilvl w:val="12"/>
          <w:numId w:val="0"/>
        </w:numPr>
        <w:tabs>
          <w:tab w:val="left" w:pos="0"/>
          <w:tab w:val="left" w:pos="567"/>
        </w:tabs>
        <w:rPr>
          <w:szCs w:val="22"/>
          <w:lang w:val="it-IT"/>
        </w:rPr>
      </w:pPr>
    </w:p>
    <w:p w14:paraId="4F7FC70A" w14:textId="4F0CC200" w:rsidR="00CC4028" w:rsidRPr="004457BB" w:rsidRDefault="00CC4028" w:rsidP="004457BB">
      <w:pPr>
        <w:numPr>
          <w:ilvl w:val="12"/>
          <w:numId w:val="0"/>
        </w:numPr>
        <w:tabs>
          <w:tab w:val="left" w:pos="0"/>
          <w:tab w:val="left" w:pos="567"/>
        </w:tabs>
        <w:rPr>
          <w:b/>
          <w:bCs/>
          <w:szCs w:val="22"/>
          <w:lang w:val="it-IT"/>
        </w:rPr>
      </w:pPr>
      <w:r w:rsidRPr="004457BB">
        <w:rPr>
          <w:b/>
          <w:bCs/>
          <w:szCs w:val="22"/>
          <w:lang w:val="it-IT"/>
        </w:rPr>
        <w:t>Fremstiller</w:t>
      </w:r>
    </w:p>
    <w:p w14:paraId="03140E98" w14:textId="2BAB272B" w:rsidR="00526516" w:rsidRPr="004457BB" w:rsidRDefault="00526516" w:rsidP="004457BB">
      <w:pPr>
        <w:numPr>
          <w:ilvl w:val="12"/>
          <w:numId w:val="0"/>
        </w:numPr>
        <w:tabs>
          <w:tab w:val="left" w:pos="0"/>
          <w:tab w:val="left" w:pos="567"/>
        </w:tabs>
        <w:rPr>
          <w:szCs w:val="22"/>
          <w:lang w:val="fr-FR"/>
        </w:rPr>
      </w:pPr>
      <w:proofErr w:type="spellStart"/>
      <w:r w:rsidRPr="004457BB">
        <w:rPr>
          <w:szCs w:val="22"/>
          <w:lang w:val="fr-FR"/>
        </w:rPr>
        <w:t>Fareva</w:t>
      </w:r>
      <w:proofErr w:type="spellEnd"/>
      <w:r w:rsidRPr="004457BB">
        <w:rPr>
          <w:szCs w:val="22"/>
          <w:lang w:val="fr-FR"/>
        </w:rPr>
        <w:t xml:space="preserve"> Amboise, Zone Industrielle, 29 route des Industries, 37530 Pocé-sur-Cisse, </w:t>
      </w:r>
      <w:proofErr w:type="spellStart"/>
      <w:r w:rsidRPr="004457BB">
        <w:rPr>
          <w:szCs w:val="22"/>
          <w:lang w:val="fr-FR"/>
        </w:rPr>
        <w:t>Frankrig</w:t>
      </w:r>
      <w:proofErr w:type="spellEnd"/>
      <w:r w:rsidR="007167B0">
        <w:rPr>
          <w:szCs w:val="22"/>
          <w:lang w:val="fr-FR"/>
        </w:rPr>
        <w:t xml:space="preserve"> </w:t>
      </w:r>
      <w:proofErr w:type="spellStart"/>
      <w:r w:rsidR="007167B0">
        <w:rPr>
          <w:szCs w:val="22"/>
          <w:lang w:val="fr-FR"/>
        </w:rPr>
        <w:t>eller</w:t>
      </w:r>
      <w:proofErr w:type="spellEnd"/>
      <w:r w:rsidR="007167B0">
        <w:rPr>
          <w:szCs w:val="22"/>
          <w:lang w:val="fr-FR"/>
        </w:rPr>
        <w:t xml:space="preserve"> </w:t>
      </w:r>
      <w:r w:rsidR="007167B0" w:rsidRPr="00AA2FD3">
        <w:rPr>
          <w:bCs/>
          <w:lang w:val="da-DK"/>
        </w:rPr>
        <w:t xml:space="preserve">Mylan Hungary Kft., Mylan utca 1, Komárom 2900, </w:t>
      </w:r>
      <w:r w:rsidR="007167B0">
        <w:rPr>
          <w:bCs/>
          <w:lang w:val="da-DK"/>
        </w:rPr>
        <w:t>Ungarn</w:t>
      </w:r>
      <w:r w:rsidRPr="004457BB">
        <w:rPr>
          <w:szCs w:val="22"/>
          <w:lang w:val="fr-FR"/>
        </w:rPr>
        <w:t>.</w:t>
      </w:r>
    </w:p>
    <w:p w14:paraId="338080BC" w14:textId="77777777" w:rsidR="00526516" w:rsidRPr="004457BB" w:rsidRDefault="00526516" w:rsidP="004457BB">
      <w:pPr>
        <w:pStyle w:val="BodyText"/>
        <w:tabs>
          <w:tab w:val="clear" w:pos="-720"/>
          <w:tab w:val="clear" w:pos="709"/>
          <w:tab w:val="left" w:pos="0"/>
        </w:tabs>
        <w:suppressAutoHyphens w:val="0"/>
        <w:rPr>
          <w:szCs w:val="22"/>
          <w:lang w:val="fr-FR"/>
        </w:rPr>
      </w:pPr>
    </w:p>
    <w:p w14:paraId="63D789E2" w14:textId="77777777" w:rsidR="00526516" w:rsidRPr="004457BB" w:rsidRDefault="00526516" w:rsidP="004457BB">
      <w:pPr>
        <w:pStyle w:val="BodyText"/>
        <w:tabs>
          <w:tab w:val="clear" w:pos="-720"/>
          <w:tab w:val="clear" w:pos="709"/>
          <w:tab w:val="left" w:pos="0"/>
        </w:tabs>
        <w:suppressAutoHyphens w:val="0"/>
        <w:rPr>
          <w:szCs w:val="22"/>
        </w:rPr>
      </w:pPr>
      <w:r w:rsidRPr="004457BB">
        <w:rPr>
          <w:szCs w:val="22"/>
        </w:rPr>
        <w:t>Hvis du ønsker yderligere oplysninger om dette lægemiddel, skal du henvende dig til den lokale repræsentant for indehaveren af markedsføringstilladelsen:</w:t>
      </w:r>
    </w:p>
    <w:p w14:paraId="5ED18EEC" w14:textId="77777777" w:rsidR="00526516" w:rsidRPr="004457BB" w:rsidRDefault="00526516" w:rsidP="004457BB">
      <w:pPr>
        <w:rPr>
          <w:szCs w:val="22"/>
          <w:lang w:val="da-DK"/>
        </w:rPr>
      </w:pPr>
    </w:p>
    <w:tbl>
      <w:tblPr>
        <w:tblW w:w="9323" w:type="dxa"/>
        <w:tblLayout w:type="fixed"/>
        <w:tblLook w:val="0000" w:firstRow="0" w:lastRow="0" w:firstColumn="0" w:lastColumn="0" w:noHBand="0" w:noVBand="0"/>
      </w:tblPr>
      <w:tblGrid>
        <w:gridCol w:w="4503"/>
        <w:gridCol w:w="4820"/>
      </w:tblGrid>
      <w:tr w:rsidR="00CC4028" w:rsidRPr="004457BB" w14:paraId="5CC918AC" w14:textId="77777777" w:rsidTr="00EC698C">
        <w:trPr>
          <w:cantSplit/>
          <w:trHeight w:val="20"/>
        </w:trPr>
        <w:tc>
          <w:tcPr>
            <w:tcW w:w="4503" w:type="dxa"/>
            <w:tcBorders>
              <w:bottom w:val="nil"/>
            </w:tcBorders>
          </w:tcPr>
          <w:p w14:paraId="6514082B" w14:textId="77777777" w:rsidR="00CC4028" w:rsidRPr="004457BB" w:rsidRDefault="00CC4028" w:rsidP="004457BB">
            <w:pPr>
              <w:rPr>
                <w:b/>
                <w:szCs w:val="22"/>
                <w:lang w:val="fr-FR"/>
              </w:rPr>
            </w:pPr>
            <w:proofErr w:type="spellStart"/>
            <w:r w:rsidRPr="004457BB">
              <w:rPr>
                <w:b/>
                <w:szCs w:val="22"/>
                <w:lang w:val="fr-FR"/>
              </w:rPr>
              <w:t>België</w:t>
            </w:r>
            <w:proofErr w:type="spellEnd"/>
            <w:r w:rsidRPr="004457BB">
              <w:rPr>
                <w:b/>
                <w:szCs w:val="22"/>
                <w:lang w:val="fr-FR"/>
              </w:rPr>
              <w:t xml:space="preserve"> /Belgique /</w:t>
            </w:r>
            <w:proofErr w:type="spellStart"/>
            <w:r w:rsidRPr="004457BB">
              <w:rPr>
                <w:b/>
                <w:szCs w:val="22"/>
                <w:lang w:val="fr-FR"/>
              </w:rPr>
              <w:t>Belgien</w:t>
            </w:r>
            <w:proofErr w:type="spellEnd"/>
          </w:p>
          <w:p w14:paraId="7E06E2EC" w14:textId="77777777" w:rsidR="00CC4028" w:rsidRPr="004457BB" w:rsidRDefault="00CC4028" w:rsidP="004457BB">
            <w:pPr>
              <w:rPr>
                <w:szCs w:val="22"/>
                <w:lang w:val="de-DE"/>
              </w:rPr>
            </w:pPr>
            <w:r w:rsidRPr="004457BB">
              <w:rPr>
                <w:szCs w:val="22"/>
                <w:lang w:val="de-DE"/>
              </w:rPr>
              <w:t>Viatris</w:t>
            </w:r>
          </w:p>
          <w:p w14:paraId="716E534A" w14:textId="27C4140B" w:rsidR="00CC4028" w:rsidRPr="004457BB" w:rsidRDefault="00CC4028" w:rsidP="004457BB">
            <w:pPr>
              <w:rPr>
                <w:szCs w:val="22"/>
                <w:lang w:val="de-DE"/>
              </w:rPr>
            </w:pPr>
            <w:r w:rsidRPr="004457BB">
              <w:rPr>
                <w:szCs w:val="22"/>
                <w:lang w:val="de-DE"/>
              </w:rPr>
              <w:t>Tél/Tel: +32 (0)2 658 61 00</w:t>
            </w:r>
          </w:p>
          <w:p w14:paraId="0A10A600" w14:textId="77777777" w:rsidR="00CC4028" w:rsidRPr="004457BB" w:rsidRDefault="00CC4028" w:rsidP="004457BB">
            <w:pPr>
              <w:rPr>
                <w:b/>
                <w:szCs w:val="22"/>
                <w:lang w:val="fr-FR"/>
              </w:rPr>
            </w:pPr>
          </w:p>
        </w:tc>
        <w:tc>
          <w:tcPr>
            <w:tcW w:w="4820" w:type="dxa"/>
            <w:tcBorders>
              <w:bottom w:val="nil"/>
            </w:tcBorders>
          </w:tcPr>
          <w:p w14:paraId="4ED54AF8" w14:textId="70EDE54E" w:rsidR="00CC4028" w:rsidRPr="004457BB" w:rsidRDefault="00CC4028" w:rsidP="004457BB">
            <w:pPr>
              <w:rPr>
                <w:szCs w:val="22"/>
                <w:lang w:val="lt-LT"/>
              </w:rPr>
            </w:pPr>
            <w:r w:rsidRPr="004457BB">
              <w:rPr>
                <w:b/>
                <w:szCs w:val="22"/>
                <w:lang w:val="lt-LT"/>
              </w:rPr>
              <w:t>Lietuva</w:t>
            </w:r>
          </w:p>
          <w:p w14:paraId="67A9DE10" w14:textId="27FFFEA3" w:rsidR="00CC4028" w:rsidRPr="004457BB" w:rsidRDefault="00CC4028" w:rsidP="004457BB">
            <w:pPr>
              <w:rPr>
                <w:szCs w:val="22"/>
                <w:lang w:val="lt-LT"/>
              </w:rPr>
            </w:pPr>
            <w:r w:rsidRPr="004457BB">
              <w:rPr>
                <w:szCs w:val="22"/>
              </w:rPr>
              <w:t>Viatris UAB</w:t>
            </w:r>
          </w:p>
          <w:p w14:paraId="3BBD0081" w14:textId="6DC55920" w:rsidR="00CC4028" w:rsidRPr="004457BB" w:rsidRDefault="00CC4028" w:rsidP="004457BB">
            <w:pPr>
              <w:rPr>
                <w:b/>
                <w:szCs w:val="22"/>
              </w:rPr>
            </w:pPr>
            <w:r w:rsidRPr="004457BB">
              <w:rPr>
                <w:szCs w:val="22"/>
                <w:lang w:val="lt-LT"/>
              </w:rPr>
              <w:t>Tel: +</w:t>
            </w:r>
            <w:r w:rsidRPr="004457BB">
              <w:rPr>
                <w:szCs w:val="22"/>
              </w:rPr>
              <w:t>370 52051288</w:t>
            </w:r>
          </w:p>
        </w:tc>
      </w:tr>
      <w:tr w:rsidR="00CC4028" w:rsidRPr="00AC3056" w14:paraId="250B6A37" w14:textId="77777777" w:rsidTr="00EC698C">
        <w:trPr>
          <w:cantSplit/>
          <w:trHeight w:val="20"/>
        </w:trPr>
        <w:tc>
          <w:tcPr>
            <w:tcW w:w="4503" w:type="dxa"/>
          </w:tcPr>
          <w:p w14:paraId="307E2E5A" w14:textId="77777777" w:rsidR="00CC4028" w:rsidRPr="004457BB" w:rsidRDefault="00CC4028" w:rsidP="004457BB">
            <w:pPr>
              <w:rPr>
                <w:b/>
                <w:szCs w:val="22"/>
                <w:lang w:val="de-DE"/>
              </w:rPr>
            </w:pPr>
            <w:proofErr w:type="spellStart"/>
            <w:r w:rsidRPr="004457BB">
              <w:rPr>
                <w:b/>
                <w:szCs w:val="22"/>
              </w:rPr>
              <w:t>България</w:t>
            </w:r>
            <w:proofErr w:type="spellEnd"/>
            <w:r w:rsidRPr="004457BB">
              <w:rPr>
                <w:b/>
                <w:szCs w:val="22"/>
                <w:lang w:val="de-DE"/>
              </w:rPr>
              <w:t xml:space="preserve"> </w:t>
            </w:r>
          </w:p>
          <w:p w14:paraId="73C4FEE5" w14:textId="3AB13C60" w:rsidR="00CC4028" w:rsidRPr="004457BB" w:rsidRDefault="00CC4028" w:rsidP="004457BB">
            <w:pPr>
              <w:rPr>
                <w:bCs/>
                <w:szCs w:val="22"/>
                <w:lang w:val="de-DE"/>
              </w:rPr>
            </w:pPr>
            <w:proofErr w:type="spellStart"/>
            <w:r w:rsidRPr="004457BB">
              <w:rPr>
                <w:szCs w:val="22"/>
              </w:rPr>
              <w:t>Майлан</w:t>
            </w:r>
            <w:proofErr w:type="spellEnd"/>
            <w:r w:rsidRPr="004457BB">
              <w:rPr>
                <w:szCs w:val="22"/>
              </w:rPr>
              <w:t xml:space="preserve"> ЕООД</w:t>
            </w:r>
          </w:p>
          <w:p w14:paraId="67738CFA" w14:textId="3C660053" w:rsidR="00CC4028" w:rsidRPr="004457BB" w:rsidRDefault="00CC4028" w:rsidP="004457BB">
            <w:pPr>
              <w:rPr>
                <w:iCs/>
                <w:szCs w:val="22"/>
                <w:lang w:val="de-DE"/>
              </w:rPr>
            </w:pPr>
            <w:proofErr w:type="spellStart"/>
            <w:r w:rsidRPr="004457BB">
              <w:rPr>
                <w:iCs/>
                <w:szCs w:val="22"/>
              </w:rPr>
              <w:t>Тел</w:t>
            </w:r>
            <w:proofErr w:type="spellEnd"/>
            <w:r w:rsidRPr="004457BB">
              <w:rPr>
                <w:iCs/>
                <w:szCs w:val="22"/>
                <w:lang w:val="de-DE"/>
              </w:rPr>
              <w:t xml:space="preserve">.: +359 2 </w:t>
            </w:r>
            <w:r w:rsidRPr="004457BB">
              <w:rPr>
                <w:szCs w:val="22"/>
              </w:rPr>
              <w:t>44 55 400</w:t>
            </w:r>
          </w:p>
          <w:p w14:paraId="380A2F03" w14:textId="77777777" w:rsidR="00CC4028" w:rsidRPr="004457BB" w:rsidRDefault="00CC4028" w:rsidP="004457BB">
            <w:pPr>
              <w:rPr>
                <w:b/>
                <w:szCs w:val="22"/>
                <w:lang w:val="de-DE"/>
              </w:rPr>
            </w:pPr>
          </w:p>
        </w:tc>
        <w:tc>
          <w:tcPr>
            <w:tcW w:w="4820" w:type="dxa"/>
            <w:tcBorders>
              <w:bottom w:val="nil"/>
            </w:tcBorders>
          </w:tcPr>
          <w:p w14:paraId="79BA55A9" w14:textId="36A7F033" w:rsidR="00CC4028" w:rsidRPr="004457BB" w:rsidRDefault="00CC4028" w:rsidP="004457BB">
            <w:pPr>
              <w:rPr>
                <w:b/>
                <w:szCs w:val="22"/>
                <w:lang w:val="de-DE"/>
              </w:rPr>
            </w:pPr>
            <w:r w:rsidRPr="004457BB">
              <w:rPr>
                <w:b/>
                <w:szCs w:val="22"/>
                <w:lang w:val="de-DE"/>
              </w:rPr>
              <w:t>Luxembourg/Luxemburg</w:t>
            </w:r>
          </w:p>
          <w:p w14:paraId="0BA0A6BD" w14:textId="66AB5100" w:rsidR="00CC4028" w:rsidRPr="004457BB" w:rsidRDefault="00CC4028" w:rsidP="004457BB">
            <w:pPr>
              <w:rPr>
                <w:szCs w:val="22"/>
                <w:lang w:val="de-DE"/>
              </w:rPr>
            </w:pPr>
            <w:r w:rsidRPr="004457BB">
              <w:rPr>
                <w:szCs w:val="22"/>
                <w:lang w:val="de-DE"/>
              </w:rPr>
              <w:t>Viatris</w:t>
            </w:r>
          </w:p>
          <w:p w14:paraId="36DFE9CC" w14:textId="62AD1A9B" w:rsidR="00CC4028" w:rsidRPr="004457BB" w:rsidRDefault="00CC4028" w:rsidP="004457BB">
            <w:pPr>
              <w:rPr>
                <w:szCs w:val="22"/>
                <w:lang w:val="de-DE"/>
              </w:rPr>
            </w:pPr>
            <w:r w:rsidRPr="004457BB">
              <w:rPr>
                <w:szCs w:val="22"/>
                <w:lang w:val="de-DE"/>
              </w:rPr>
              <w:t>Tél/Tel: +32 (0)2 658 61 00</w:t>
            </w:r>
          </w:p>
          <w:p w14:paraId="0CE5C215" w14:textId="7F46C5B4" w:rsidR="00CC4028" w:rsidRPr="004457BB" w:rsidRDefault="00CC4028" w:rsidP="004457BB">
            <w:pPr>
              <w:rPr>
                <w:szCs w:val="22"/>
                <w:lang w:val="de-DE"/>
              </w:rPr>
            </w:pPr>
            <w:r w:rsidRPr="004457BB">
              <w:rPr>
                <w:szCs w:val="22"/>
                <w:lang w:val="de-DE"/>
              </w:rPr>
              <w:t>(Belgique/Belgien)</w:t>
            </w:r>
          </w:p>
          <w:p w14:paraId="4718FF6A" w14:textId="77777777" w:rsidR="00CC4028" w:rsidRPr="004457BB" w:rsidRDefault="00CC4028" w:rsidP="004457BB">
            <w:pPr>
              <w:rPr>
                <w:b/>
                <w:szCs w:val="22"/>
                <w:lang w:val="de-DE"/>
              </w:rPr>
            </w:pPr>
          </w:p>
        </w:tc>
      </w:tr>
      <w:tr w:rsidR="00CC4028" w:rsidRPr="004457BB" w14:paraId="1DE75FDA" w14:textId="77777777" w:rsidTr="00EC698C">
        <w:trPr>
          <w:cantSplit/>
          <w:trHeight w:val="20"/>
        </w:trPr>
        <w:tc>
          <w:tcPr>
            <w:tcW w:w="4503" w:type="dxa"/>
          </w:tcPr>
          <w:p w14:paraId="56F44157" w14:textId="77777777" w:rsidR="00CC4028" w:rsidRPr="004457BB" w:rsidRDefault="00CC4028" w:rsidP="004457BB">
            <w:pPr>
              <w:rPr>
                <w:b/>
                <w:bCs/>
                <w:szCs w:val="22"/>
                <w:lang w:val="hu-HU"/>
              </w:rPr>
            </w:pPr>
            <w:r w:rsidRPr="004457BB">
              <w:rPr>
                <w:b/>
                <w:bCs/>
                <w:szCs w:val="22"/>
                <w:lang w:val="hu-HU"/>
              </w:rPr>
              <w:t>Česká republika</w:t>
            </w:r>
          </w:p>
          <w:p w14:paraId="737B7D5F" w14:textId="0C6C4878" w:rsidR="00CC4028" w:rsidRPr="004457BB" w:rsidRDefault="00CC4028" w:rsidP="004457BB">
            <w:pPr>
              <w:rPr>
                <w:szCs w:val="22"/>
                <w:lang w:val="hu-HU"/>
              </w:rPr>
            </w:pPr>
            <w:r w:rsidRPr="004457BB">
              <w:rPr>
                <w:szCs w:val="22"/>
                <w:lang w:val="de-DE"/>
              </w:rPr>
              <w:t>Viatris CZ</w:t>
            </w:r>
            <w:r w:rsidRPr="004457BB">
              <w:rPr>
                <w:szCs w:val="22"/>
                <w:lang w:val="hu-HU"/>
              </w:rPr>
              <w:t xml:space="preserve"> s.r.o. </w:t>
            </w:r>
          </w:p>
          <w:p w14:paraId="63858C63" w14:textId="3124D3C6" w:rsidR="00CC4028" w:rsidRPr="004457BB" w:rsidRDefault="00CC4028" w:rsidP="004457BB">
            <w:pPr>
              <w:rPr>
                <w:szCs w:val="22"/>
                <w:lang w:val="it-IT"/>
              </w:rPr>
            </w:pPr>
            <w:r w:rsidRPr="004457BB">
              <w:rPr>
                <w:szCs w:val="22"/>
                <w:lang w:val="it-IT"/>
              </w:rPr>
              <w:t>Tel: +420</w:t>
            </w:r>
            <w:r w:rsidRPr="004457BB">
              <w:rPr>
                <w:szCs w:val="22"/>
              </w:rPr>
              <w:t xml:space="preserve"> </w:t>
            </w:r>
            <w:r w:rsidRPr="004457BB">
              <w:rPr>
                <w:szCs w:val="22"/>
                <w:lang w:val="it-IT"/>
              </w:rPr>
              <w:t>222 004 400</w:t>
            </w:r>
          </w:p>
          <w:p w14:paraId="22B3F1DD" w14:textId="77777777" w:rsidR="00CC4028" w:rsidRPr="004457BB" w:rsidRDefault="00CC4028" w:rsidP="004457BB">
            <w:pPr>
              <w:rPr>
                <w:b/>
                <w:bCs/>
                <w:szCs w:val="22"/>
                <w:lang w:val="de-DE"/>
              </w:rPr>
            </w:pPr>
          </w:p>
        </w:tc>
        <w:tc>
          <w:tcPr>
            <w:tcW w:w="4820" w:type="dxa"/>
          </w:tcPr>
          <w:p w14:paraId="6C527BD5" w14:textId="11DA0CCC" w:rsidR="00CC4028" w:rsidRPr="004457BB" w:rsidRDefault="00CC4028" w:rsidP="004457BB">
            <w:pPr>
              <w:rPr>
                <w:b/>
                <w:szCs w:val="22"/>
                <w:lang w:val="hu-HU"/>
              </w:rPr>
            </w:pPr>
            <w:r w:rsidRPr="004457BB">
              <w:rPr>
                <w:b/>
                <w:szCs w:val="22"/>
                <w:lang w:val="hu-HU"/>
              </w:rPr>
              <w:t>Magyarország</w:t>
            </w:r>
          </w:p>
          <w:p w14:paraId="33657E56" w14:textId="46B73829" w:rsidR="00CC4028" w:rsidRPr="004457BB" w:rsidRDefault="00CC4028" w:rsidP="004457BB">
            <w:pPr>
              <w:rPr>
                <w:szCs w:val="22"/>
                <w:lang w:val="hu-HU"/>
              </w:rPr>
            </w:pPr>
            <w:r w:rsidRPr="004457BB">
              <w:rPr>
                <w:szCs w:val="22"/>
              </w:rPr>
              <w:t>Viatris Healthcare</w:t>
            </w:r>
            <w:r w:rsidRPr="004457BB">
              <w:rPr>
                <w:szCs w:val="22"/>
                <w:lang w:val="it-IT"/>
              </w:rPr>
              <w:t xml:space="preserve"> Kft. </w:t>
            </w:r>
          </w:p>
          <w:p w14:paraId="57AC68B5" w14:textId="3253DD5A" w:rsidR="00CC4028" w:rsidRPr="004457BB" w:rsidRDefault="00CC4028" w:rsidP="004457BB">
            <w:pPr>
              <w:rPr>
                <w:szCs w:val="22"/>
                <w:lang w:val="hu-HU"/>
              </w:rPr>
            </w:pPr>
            <w:r w:rsidRPr="004457BB">
              <w:rPr>
                <w:szCs w:val="22"/>
                <w:lang w:val="hu-HU"/>
              </w:rPr>
              <w:t>Tel.:</w:t>
            </w:r>
            <w:r w:rsidRPr="004457BB">
              <w:rPr>
                <w:szCs w:val="22"/>
              </w:rPr>
              <w:t xml:space="preserve"> + 36 1 4 65 2100</w:t>
            </w:r>
          </w:p>
          <w:p w14:paraId="0C39BBD4" w14:textId="77777777" w:rsidR="00CC4028" w:rsidRPr="004457BB" w:rsidRDefault="00CC4028" w:rsidP="004457BB">
            <w:pPr>
              <w:rPr>
                <w:b/>
                <w:szCs w:val="22"/>
                <w:lang w:val="hu-HU"/>
              </w:rPr>
            </w:pPr>
          </w:p>
        </w:tc>
      </w:tr>
      <w:tr w:rsidR="00CC4028" w:rsidRPr="004457BB" w14:paraId="712B9E98" w14:textId="77777777" w:rsidTr="00EC698C">
        <w:trPr>
          <w:cantSplit/>
          <w:trHeight w:val="20"/>
        </w:trPr>
        <w:tc>
          <w:tcPr>
            <w:tcW w:w="4503" w:type="dxa"/>
            <w:tcBorders>
              <w:bottom w:val="nil"/>
            </w:tcBorders>
          </w:tcPr>
          <w:p w14:paraId="15679AF1" w14:textId="77777777" w:rsidR="00CC4028" w:rsidRPr="004457BB" w:rsidRDefault="00CC4028" w:rsidP="004457BB">
            <w:pPr>
              <w:rPr>
                <w:b/>
                <w:szCs w:val="22"/>
                <w:lang w:val="de-DE"/>
              </w:rPr>
            </w:pPr>
            <w:r w:rsidRPr="004457BB">
              <w:rPr>
                <w:b/>
                <w:szCs w:val="22"/>
                <w:lang w:val="de-DE"/>
              </w:rPr>
              <w:t>Danmark</w:t>
            </w:r>
          </w:p>
          <w:p w14:paraId="42AFD562" w14:textId="77777777" w:rsidR="00CC4028" w:rsidRPr="004457BB" w:rsidRDefault="00CC4028" w:rsidP="004457BB">
            <w:pPr>
              <w:rPr>
                <w:szCs w:val="22"/>
                <w:lang w:val="de-DE"/>
              </w:rPr>
            </w:pPr>
            <w:r w:rsidRPr="004457BB">
              <w:rPr>
                <w:szCs w:val="22"/>
                <w:lang w:val="de-DE"/>
              </w:rPr>
              <w:t>Viatris ApS</w:t>
            </w:r>
          </w:p>
          <w:p w14:paraId="6E99F587" w14:textId="77777777" w:rsidR="00CC4028" w:rsidRPr="004457BB" w:rsidRDefault="00CC4028" w:rsidP="004457BB">
            <w:pPr>
              <w:rPr>
                <w:szCs w:val="22"/>
                <w:lang w:val="de-DE"/>
              </w:rPr>
            </w:pPr>
            <w:r w:rsidRPr="004457BB">
              <w:rPr>
                <w:szCs w:val="22"/>
                <w:lang w:val="de-DE"/>
              </w:rPr>
              <w:t>Tlf: +45 28 11 69 32</w:t>
            </w:r>
          </w:p>
          <w:p w14:paraId="7F8DAEED" w14:textId="77777777" w:rsidR="00CC4028" w:rsidRPr="004457BB" w:rsidRDefault="00CC4028" w:rsidP="004457BB">
            <w:pPr>
              <w:rPr>
                <w:szCs w:val="22"/>
                <w:lang w:val="it-IT"/>
              </w:rPr>
            </w:pPr>
          </w:p>
        </w:tc>
        <w:tc>
          <w:tcPr>
            <w:tcW w:w="4820" w:type="dxa"/>
          </w:tcPr>
          <w:p w14:paraId="797CA431" w14:textId="2BAF1101" w:rsidR="00CC4028" w:rsidRPr="00AC3056" w:rsidRDefault="00CC4028" w:rsidP="004457BB">
            <w:pPr>
              <w:rPr>
                <w:rFonts w:eastAsia="Calibri"/>
                <w:b/>
                <w:bCs/>
                <w:szCs w:val="22"/>
                <w:lang w:val="es-ES" w:eastAsia="en-GB"/>
              </w:rPr>
            </w:pPr>
            <w:r w:rsidRPr="00AC3056">
              <w:rPr>
                <w:rFonts w:eastAsia="Calibri"/>
                <w:b/>
                <w:bCs/>
                <w:szCs w:val="22"/>
                <w:lang w:val="es-ES" w:eastAsia="en-GB"/>
              </w:rPr>
              <w:t>Malta</w:t>
            </w:r>
          </w:p>
          <w:p w14:paraId="3DB3F3CC" w14:textId="1833910A" w:rsidR="00CC4028" w:rsidRPr="00AC3056" w:rsidRDefault="00CC4028" w:rsidP="004457BB">
            <w:pPr>
              <w:rPr>
                <w:rFonts w:eastAsia="Calibri"/>
                <w:szCs w:val="22"/>
                <w:lang w:val="es-ES"/>
              </w:rPr>
            </w:pPr>
            <w:r w:rsidRPr="004457BB">
              <w:rPr>
                <w:szCs w:val="22"/>
                <w:lang w:val="it-IT"/>
              </w:rPr>
              <w:t>V.J. Salomone Pharma Limited</w:t>
            </w:r>
          </w:p>
          <w:p w14:paraId="3B9CA6A9" w14:textId="0C137414" w:rsidR="00CC4028" w:rsidRPr="004457BB" w:rsidRDefault="00CC4028" w:rsidP="004457BB">
            <w:pPr>
              <w:rPr>
                <w:rFonts w:eastAsia="Calibri"/>
                <w:szCs w:val="22"/>
                <w:lang w:val="en-GB" w:eastAsia="en-GB"/>
              </w:rPr>
            </w:pPr>
            <w:r w:rsidRPr="004457BB">
              <w:rPr>
                <w:rFonts w:eastAsia="Calibri"/>
                <w:szCs w:val="22"/>
                <w:lang w:eastAsia="en-GB"/>
              </w:rPr>
              <w:t>Tel</w:t>
            </w:r>
            <w:r w:rsidRPr="00C14D1A">
              <w:rPr>
                <w:rFonts w:eastAsia="Calibri"/>
                <w:szCs w:val="22"/>
                <w:lang w:eastAsia="zh-CN"/>
              </w:rPr>
              <w:t xml:space="preserve">: </w:t>
            </w:r>
            <w:r w:rsidRPr="004457BB">
              <w:rPr>
                <w:szCs w:val="22"/>
                <w:lang w:val="it-IT"/>
              </w:rPr>
              <w:t>(+356) 21 220 174</w:t>
            </w:r>
          </w:p>
          <w:p w14:paraId="03B27B2A" w14:textId="77777777" w:rsidR="00CC4028" w:rsidRPr="004457BB" w:rsidRDefault="00CC4028" w:rsidP="004457BB">
            <w:pPr>
              <w:rPr>
                <w:szCs w:val="22"/>
                <w:lang w:val="hu-HU"/>
              </w:rPr>
            </w:pPr>
          </w:p>
        </w:tc>
      </w:tr>
      <w:tr w:rsidR="00CC4028" w:rsidRPr="004457BB" w14:paraId="343E7171" w14:textId="77777777" w:rsidTr="00EC698C">
        <w:trPr>
          <w:cantSplit/>
          <w:trHeight w:val="20"/>
        </w:trPr>
        <w:tc>
          <w:tcPr>
            <w:tcW w:w="4503" w:type="dxa"/>
            <w:tcBorders>
              <w:bottom w:val="nil"/>
            </w:tcBorders>
          </w:tcPr>
          <w:p w14:paraId="236D2F96" w14:textId="77777777" w:rsidR="00CC4028" w:rsidRPr="004457BB" w:rsidRDefault="00CC4028" w:rsidP="004457BB">
            <w:pPr>
              <w:rPr>
                <w:b/>
                <w:szCs w:val="22"/>
                <w:lang w:val="de-DE"/>
              </w:rPr>
            </w:pPr>
            <w:r w:rsidRPr="004457BB">
              <w:rPr>
                <w:b/>
                <w:szCs w:val="22"/>
                <w:lang w:val="de-DE"/>
              </w:rPr>
              <w:t>Deutschland</w:t>
            </w:r>
          </w:p>
          <w:p w14:paraId="2EC74491" w14:textId="7DFED1EA" w:rsidR="00CC4028" w:rsidRPr="004457BB" w:rsidRDefault="00CC4028" w:rsidP="004457BB">
            <w:pPr>
              <w:rPr>
                <w:bCs/>
                <w:szCs w:val="22"/>
                <w:lang w:val="de-DE"/>
              </w:rPr>
            </w:pPr>
            <w:r w:rsidRPr="004457BB">
              <w:rPr>
                <w:szCs w:val="22"/>
                <w:lang w:val="de-DE"/>
              </w:rPr>
              <w:t>Viatris Healthcare GmbH</w:t>
            </w:r>
          </w:p>
          <w:p w14:paraId="1279D8A6" w14:textId="33C7E69C" w:rsidR="00CC4028" w:rsidRPr="004457BB" w:rsidRDefault="00CC4028" w:rsidP="004457BB">
            <w:pPr>
              <w:rPr>
                <w:b/>
                <w:szCs w:val="22"/>
                <w:lang w:val="de-DE"/>
              </w:rPr>
            </w:pPr>
            <w:r w:rsidRPr="004457BB">
              <w:rPr>
                <w:bCs/>
                <w:szCs w:val="22"/>
                <w:lang w:val="de-DE"/>
              </w:rPr>
              <w:t>Tel: +49 (0)</w:t>
            </w:r>
            <w:r w:rsidRPr="004457BB">
              <w:rPr>
                <w:bCs/>
                <w:szCs w:val="22"/>
                <w:lang w:val="de-CH"/>
              </w:rPr>
              <w:t xml:space="preserve">800 </w:t>
            </w:r>
            <w:r w:rsidRPr="004457BB">
              <w:rPr>
                <w:rStyle w:val="ms-rteforecolor-21"/>
                <w:color w:val="auto"/>
                <w:szCs w:val="22"/>
                <w:lang w:val="de-DE"/>
              </w:rPr>
              <w:t>0700 800</w:t>
            </w:r>
          </w:p>
        </w:tc>
        <w:tc>
          <w:tcPr>
            <w:tcW w:w="4820" w:type="dxa"/>
            <w:tcBorders>
              <w:bottom w:val="nil"/>
            </w:tcBorders>
          </w:tcPr>
          <w:p w14:paraId="677910F3" w14:textId="270DD5E3" w:rsidR="00CC4028" w:rsidRPr="004457BB" w:rsidRDefault="00CC4028" w:rsidP="004457BB">
            <w:pPr>
              <w:rPr>
                <w:b/>
                <w:szCs w:val="22"/>
              </w:rPr>
            </w:pPr>
            <w:r w:rsidRPr="004457BB">
              <w:rPr>
                <w:b/>
                <w:szCs w:val="22"/>
              </w:rPr>
              <w:t>Nederland</w:t>
            </w:r>
          </w:p>
          <w:p w14:paraId="2A8C2068" w14:textId="3AEC422E" w:rsidR="00CC4028" w:rsidRPr="004457BB" w:rsidRDefault="00CC4028" w:rsidP="004457BB">
            <w:pPr>
              <w:rPr>
                <w:bCs/>
                <w:szCs w:val="22"/>
              </w:rPr>
            </w:pPr>
            <w:r w:rsidRPr="004457BB">
              <w:rPr>
                <w:szCs w:val="22"/>
              </w:rPr>
              <w:t>Mylan Healthcare BV</w:t>
            </w:r>
          </w:p>
          <w:p w14:paraId="5CC3FF5C" w14:textId="1124928B" w:rsidR="00CC4028" w:rsidRPr="004457BB" w:rsidRDefault="00CC4028" w:rsidP="004457BB">
            <w:pPr>
              <w:rPr>
                <w:bCs/>
                <w:szCs w:val="22"/>
              </w:rPr>
            </w:pPr>
            <w:r w:rsidRPr="004457BB">
              <w:rPr>
                <w:bCs/>
                <w:szCs w:val="22"/>
              </w:rPr>
              <w:t>Tel: +31 (0)</w:t>
            </w:r>
            <w:r w:rsidRPr="004457BB">
              <w:rPr>
                <w:szCs w:val="22"/>
              </w:rPr>
              <w:t xml:space="preserve"> </w:t>
            </w:r>
            <w:r w:rsidRPr="004457BB">
              <w:rPr>
                <w:bCs/>
                <w:szCs w:val="22"/>
              </w:rPr>
              <w:t>20 426 3300</w:t>
            </w:r>
          </w:p>
          <w:p w14:paraId="6628547F" w14:textId="77777777" w:rsidR="00CC4028" w:rsidRPr="004457BB" w:rsidRDefault="00CC4028" w:rsidP="004457BB">
            <w:pPr>
              <w:rPr>
                <w:b/>
                <w:szCs w:val="22"/>
              </w:rPr>
            </w:pPr>
          </w:p>
        </w:tc>
      </w:tr>
      <w:tr w:rsidR="00CC4028" w:rsidRPr="004457BB" w14:paraId="38C32DB8" w14:textId="77777777" w:rsidTr="00EC698C">
        <w:trPr>
          <w:cantSplit/>
          <w:trHeight w:val="20"/>
        </w:trPr>
        <w:tc>
          <w:tcPr>
            <w:tcW w:w="4503" w:type="dxa"/>
            <w:tcBorders>
              <w:bottom w:val="nil"/>
            </w:tcBorders>
          </w:tcPr>
          <w:p w14:paraId="358A4A2D" w14:textId="77777777" w:rsidR="00CC4028" w:rsidRPr="004457BB" w:rsidRDefault="00CC4028" w:rsidP="004457BB">
            <w:pPr>
              <w:rPr>
                <w:b/>
                <w:bCs/>
                <w:szCs w:val="22"/>
                <w:lang w:val="et-EE"/>
              </w:rPr>
            </w:pPr>
            <w:r w:rsidRPr="004457BB">
              <w:rPr>
                <w:b/>
                <w:bCs/>
                <w:szCs w:val="22"/>
                <w:lang w:val="et-EE"/>
              </w:rPr>
              <w:t>Eesti</w:t>
            </w:r>
          </w:p>
          <w:p w14:paraId="68411466" w14:textId="77777777" w:rsidR="00CC4028" w:rsidRPr="004457BB" w:rsidRDefault="00CC4028" w:rsidP="004457BB">
            <w:pPr>
              <w:rPr>
                <w:szCs w:val="22"/>
                <w:lang w:val="et-EE"/>
              </w:rPr>
            </w:pPr>
            <w:r w:rsidRPr="004457BB">
              <w:rPr>
                <w:szCs w:val="22"/>
                <w:lang w:val="et-EE"/>
              </w:rPr>
              <w:t>Viatris OÜ</w:t>
            </w:r>
          </w:p>
          <w:p w14:paraId="3345C61C" w14:textId="19C9A80F" w:rsidR="00CC4028" w:rsidRPr="004457BB" w:rsidRDefault="00CC4028" w:rsidP="004457BB">
            <w:pPr>
              <w:rPr>
                <w:szCs w:val="22"/>
              </w:rPr>
            </w:pPr>
            <w:r w:rsidRPr="004457BB">
              <w:rPr>
                <w:szCs w:val="22"/>
                <w:lang w:val="et-EE"/>
              </w:rPr>
              <w:t>Tel: +</w:t>
            </w:r>
            <w:r w:rsidRPr="004457BB">
              <w:rPr>
                <w:szCs w:val="22"/>
              </w:rPr>
              <w:t>372 6363 052</w:t>
            </w:r>
          </w:p>
          <w:p w14:paraId="58BA7881" w14:textId="29798259" w:rsidR="00CC4028" w:rsidRPr="004457BB" w:rsidRDefault="00CC4028" w:rsidP="004457BB">
            <w:pPr>
              <w:rPr>
                <w:bCs/>
                <w:szCs w:val="22"/>
                <w:lang w:val="de-DE"/>
              </w:rPr>
            </w:pPr>
          </w:p>
        </w:tc>
        <w:tc>
          <w:tcPr>
            <w:tcW w:w="4820" w:type="dxa"/>
            <w:tcBorders>
              <w:bottom w:val="nil"/>
            </w:tcBorders>
          </w:tcPr>
          <w:p w14:paraId="04ADDD42" w14:textId="52444224" w:rsidR="00CC4028" w:rsidRPr="004457BB" w:rsidRDefault="00CC4028" w:rsidP="004457BB">
            <w:pPr>
              <w:rPr>
                <w:b/>
                <w:bCs/>
                <w:szCs w:val="22"/>
                <w:lang w:val="nb-NO"/>
              </w:rPr>
            </w:pPr>
            <w:r w:rsidRPr="004457BB">
              <w:rPr>
                <w:b/>
                <w:bCs/>
                <w:szCs w:val="22"/>
                <w:lang w:val="nb-NO"/>
              </w:rPr>
              <w:t>Norge</w:t>
            </w:r>
          </w:p>
          <w:p w14:paraId="1D0DF223" w14:textId="5F118FA8" w:rsidR="00CC4028" w:rsidRPr="004457BB" w:rsidRDefault="00CC4028" w:rsidP="004457BB">
            <w:pPr>
              <w:rPr>
                <w:snapToGrid w:val="0"/>
                <w:szCs w:val="22"/>
                <w:lang w:val="nb-NO"/>
              </w:rPr>
            </w:pPr>
            <w:r w:rsidRPr="004457BB">
              <w:rPr>
                <w:snapToGrid w:val="0"/>
                <w:szCs w:val="22"/>
                <w:lang w:val="nb-NO"/>
              </w:rPr>
              <w:t>Viatris AS</w:t>
            </w:r>
          </w:p>
          <w:p w14:paraId="3B0EF54B" w14:textId="69F98946" w:rsidR="00CC4028" w:rsidRPr="004457BB" w:rsidRDefault="00CC4028" w:rsidP="004457BB">
            <w:pPr>
              <w:rPr>
                <w:snapToGrid w:val="0"/>
                <w:szCs w:val="22"/>
                <w:lang w:val="nb-NO"/>
              </w:rPr>
            </w:pPr>
            <w:r w:rsidRPr="004457BB">
              <w:rPr>
                <w:snapToGrid w:val="0"/>
                <w:szCs w:val="22"/>
                <w:lang w:val="nb-NO"/>
              </w:rPr>
              <w:t>Tlf: +47 66 75 33 00</w:t>
            </w:r>
          </w:p>
          <w:p w14:paraId="47E50A26" w14:textId="77777777" w:rsidR="00CC4028" w:rsidRPr="004457BB" w:rsidRDefault="00CC4028" w:rsidP="004457BB">
            <w:pPr>
              <w:rPr>
                <w:bCs/>
                <w:szCs w:val="22"/>
                <w:lang w:val="nb-NO"/>
              </w:rPr>
            </w:pPr>
          </w:p>
        </w:tc>
      </w:tr>
      <w:tr w:rsidR="00CC4028" w:rsidRPr="004F237E" w14:paraId="37C8165F" w14:textId="77777777" w:rsidTr="00EC698C">
        <w:trPr>
          <w:cantSplit/>
          <w:trHeight w:val="20"/>
        </w:trPr>
        <w:tc>
          <w:tcPr>
            <w:tcW w:w="4503" w:type="dxa"/>
            <w:tcBorders>
              <w:bottom w:val="nil"/>
            </w:tcBorders>
          </w:tcPr>
          <w:p w14:paraId="16CDE7E2" w14:textId="77777777" w:rsidR="00CC4028" w:rsidRPr="004457BB" w:rsidRDefault="00CC4028" w:rsidP="00EC698C">
            <w:pPr>
              <w:rPr>
                <w:b/>
                <w:bCs/>
                <w:szCs w:val="22"/>
                <w:lang w:val="nb-NO"/>
              </w:rPr>
            </w:pPr>
            <w:r w:rsidRPr="004457BB">
              <w:rPr>
                <w:b/>
                <w:bCs/>
                <w:szCs w:val="22"/>
                <w:lang w:val="el-GR"/>
              </w:rPr>
              <w:t>Ελλάδα</w:t>
            </w:r>
          </w:p>
          <w:p w14:paraId="23EB9ED1" w14:textId="77777777" w:rsidR="00CC4028" w:rsidRPr="004457BB" w:rsidRDefault="00CC4028" w:rsidP="00EC698C">
            <w:pPr>
              <w:rPr>
                <w:szCs w:val="22"/>
                <w:lang w:val="da-DK"/>
              </w:rPr>
            </w:pPr>
            <w:r w:rsidRPr="004457BB">
              <w:rPr>
                <w:szCs w:val="22"/>
                <w:lang w:val="da-DK"/>
              </w:rPr>
              <w:t>Viatris Hellas Ltd</w:t>
            </w:r>
          </w:p>
          <w:p w14:paraId="27CEF6B1" w14:textId="54E9AF01" w:rsidR="00CC4028" w:rsidRPr="004457BB" w:rsidRDefault="00CC4028" w:rsidP="00EC698C">
            <w:pPr>
              <w:rPr>
                <w:szCs w:val="22"/>
                <w:lang w:val="nb-NO"/>
              </w:rPr>
            </w:pPr>
            <w:r w:rsidRPr="004457BB">
              <w:rPr>
                <w:szCs w:val="22"/>
                <w:lang w:val="el-GR"/>
              </w:rPr>
              <w:t>Τ</w:t>
            </w:r>
            <w:r w:rsidRPr="004457BB">
              <w:rPr>
                <w:szCs w:val="22"/>
              </w:rPr>
              <w:sym w:font="Symbol" w:char="F068"/>
            </w:r>
            <w:r w:rsidRPr="004457BB">
              <w:rPr>
                <w:szCs w:val="22"/>
                <w:lang w:val="el-GR"/>
              </w:rPr>
              <w:t>λ</w:t>
            </w:r>
            <w:r w:rsidRPr="004457BB">
              <w:rPr>
                <w:szCs w:val="22"/>
                <w:lang w:val="nb-NO"/>
              </w:rPr>
              <w:t>:  +30 2100 100 002</w:t>
            </w:r>
          </w:p>
          <w:p w14:paraId="04CACCC7" w14:textId="77777777" w:rsidR="00CC4028" w:rsidRPr="004457BB" w:rsidRDefault="00CC4028" w:rsidP="00EC698C">
            <w:pPr>
              <w:rPr>
                <w:b/>
                <w:szCs w:val="22"/>
              </w:rPr>
            </w:pPr>
          </w:p>
        </w:tc>
        <w:tc>
          <w:tcPr>
            <w:tcW w:w="4820" w:type="dxa"/>
            <w:tcBorders>
              <w:bottom w:val="nil"/>
            </w:tcBorders>
          </w:tcPr>
          <w:p w14:paraId="731EA5AA" w14:textId="1555B223" w:rsidR="00CC4028" w:rsidRPr="004457BB" w:rsidRDefault="00CC4028" w:rsidP="00EC698C">
            <w:pPr>
              <w:rPr>
                <w:b/>
                <w:bCs/>
                <w:szCs w:val="22"/>
                <w:lang w:val="de-DE"/>
              </w:rPr>
            </w:pPr>
            <w:r w:rsidRPr="004457BB">
              <w:rPr>
                <w:b/>
                <w:bCs/>
                <w:szCs w:val="22"/>
                <w:lang w:val="de-DE"/>
              </w:rPr>
              <w:t>Österreich</w:t>
            </w:r>
          </w:p>
          <w:p w14:paraId="79C64D83" w14:textId="57CED35A" w:rsidR="00CC4028" w:rsidRPr="004457BB" w:rsidRDefault="003B5A47" w:rsidP="00EC698C">
            <w:pPr>
              <w:rPr>
                <w:szCs w:val="22"/>
                <w:lang w:val="de-DE"/>
              </w:rPr>
            </w:pPr>
            <w:r>
              <w:rPr>
                <w:szCs w:val="22"/>
                <w:lang w:val="de-DE"/>
              </w:rPr>
              <w:t>Viatris Austria</w:t>
            </w:r>
            <w:r w:rsidR="00CC4028" w:rsidRPr="004457BB">
              <w:rPr>
                <w:szCs w:val="22"/>
                <w:lang w:val="de-DE"/>
              </w:rPr>
              <w:t xml:space="preserve"> GmbH</w:t>
            </w:r>
          </w:p>
          <w:p w14:paraId="47988404" w14:textId="685F2A58" w:rsidR="00CC4028" w:rsidRPr="004457BB" w:rsidRDefault="00CC4028" w:rsidP="00EC698C">
            <w:pPr>
              <w:rPr>
                <w:szCs w:val="22"/>
                <w:lang w:val="pl-PL"/>
              </w:rPr>
            </w:pPr>
            <w:r w:rsidRPr="004457BB">
              <w:rPr>
                <w:szCs w:val="22"/>
                <w:lang w:val="pl-PL"/>
              </w:rPr>
              <w:t>Tel: +43 1 86390</w:t>
            </w:r>
          </w:p>
          <w:p w14:paraId="410D56CF" w14:textId="77777777" w:rsidR="00CC4028" w:rsidRPr="004457BB" w:rsidRDefault="00CC4028" w:rsidP="00EC698C">
            <w:pPr>
              <w:rPr>
                <w:b/>
                <w:snapToGrid w:val="0"/>
                <w:szCs w:val="22"/>
                <w:lang w:val="nb-NO"/>
              </w:rPr>
            </w:pPr>
          </w:p>
        </w:tc>
      </w:tr>
      <w:tr w:rsidR="00CC4028" w:rsidRPr="005028E7" w14:paraId="08E2AC74" w14:textId="77777777" w:rsidTr="00EC698C">
        <w:trPr>
          <w:cantSplit/>
          <w:trHeight w:val="20"/>
        </w:trPr>
        <w:tc>
          <w:tcPr>
            <w:tcW w:w="4503" w:type="dxa"/>
            <w:tcBorders>
              <w:bottom w:val="nil"/>
            </w:tcBorders>
          </w:tcPr>
          <w:p w14:paraId="49DAA4AA" w14:textId="77777777" w:rsidR="00CC4028" w:rsidRPr="004457BB" w:rsidRDefault="00CC4028" w:rsidP="004457BB">
            <w:pPr>
              <w:rPr>
                <w:b/>
                <w:szCs w:val="22"/>
                <w:lang w:val="es-ES"/>
              </w:rPr>
            </w:pPr>
            <w:r w:rsidRPr="004457BB">
              <w:rPr>
                <w:b/>
                <w:szCs w:val="22"/>
                <w:lang w:val="es-ES"/>
              </w:rPr>
              <w:lastRenderedPageBreak/>
              <w:t>España</w:t>
            </w:r>
          </w:p>
          <w:p w14:paraId="63EBE8B8" w14:textId="29CB3C9D" w:rsidR="00CC4028" w:rsidRPr="004457BB" w:rsidRDefault="00CC4028" w:rsidP="004457BB">
            <w:pPr>
              <w:rPr>
                <w:szCs w:val="22"/>
                <w:lang w:val="es-ES"/>
              </w:rPr>
            </w:pPr>
            <w:r w:rsidRPr="004457BB">
              <w:rPr>
                <w:szCs w:val="22"/>
                <w:lang w:val="de-DE"/>
              </w:rPr>
              <w:t>Viatris Pharmaceuticals</w:t>
            </w:r>
            <w:r w:rsidRPr="004457BB">
              <w:rPr>
                <w:szCs w:val="22"/>
                <w:lang w:val="es-ES"/>
              </w:rPr>
              <w:t>, S.L.</w:t>
            </w:r>
          </w:p>
          <w:p w14:paraId="76B82A05" w14:textId="6C4BC850" w:rsidR="00CC4028" w:rsidRPr="004457BB" w:rsidRDefault="00CC4028" w:rsidP="004457BB">
            <w:pPr>
              <w:rPr>
                <w:b/>
                <w:szCs w:val="22"/>
                <w:lang w:val="nb-NO"/>
              </w:rPr>
            </w:pPr>
            <w:r w:rsidRPr="004457BB">
              <w:rPr>
                <w:szCs w:val="22"/>
                <w:lang w:val="pt-PT"/>
              </w:rPr>
              <w:t>Tel: +34 900 102 712</w:t>
            </w:r>
          </w:p>
        </w:tc>
        <w:tc>
          <w:tcPr>
            <w:tcW w:w="4820" w:type="dxa"/>
            <w:tcBorders>
              <w:bottom w:val="nil"/>
            </w:tcBorders>
          </w:tcPr>
          <w:p w14:paraId="1230EC98" w14:textId="5E4917FF" w:rsidR="00CC4028" w:rsidRPr="004457BB" w:rsidRDefault="00CC4028" w:rsidP="004457BB">
            <w:pPr>
              <w:rPr>
                <w:b/>
                <w:szCs w:val="22"/>
                <w:lang w:val="pl-PL"/>
              </w:rPr>
            </w:pPr>
            <w:r w:rsidRPr="004457BB">
              <w:rPr>
                <w:b/>
                <w:szCs w:val="22"/>
                <w:lang w:val="pl-PL"/>
              </w:rPr>
              <w:t>Polska</w:t>
            </w:r>
          </w:p>
          <w:p w14:paraId="79F1308C" w14:textId="348F1450" w:rsidR="00CC4028" w:rsidRPr="004457BB" w:rsidRDefault="003B5A47" w:rsidP="004457BB">
            <w:pPr>
              <w:rPr>
                <w:szCs w:val="22"/>
                <w:lang w:val="pl-PL"/>
              </w:rPr>
            </w:pPr>
            <w:r>
              <w:rPr>
                <w:szCs w:val="22"/>
                <w:lang w:val="pl-PL"/>
              </w:rPr>
              <w:t>Viatris</w:t>
            </w:r>
            <w:r w:rsidRPr="004457BB">
              <w:rPr>
                <w:szCs w:val="22"/>
                <w:lang w:val="pl-PL"/>
              </w:rPr>
              <w:t xml:space="preserve"> </w:t>
            </w:r>
            <w:r w:rsidR="00CC4028" w:rsidRPr="004457BB">
              <w:rPr>
                <w:szCs w:val="22"/>
                <w:lang w:val="pl-PL"/>
              </w:rPr>
              <w:t xml:space="preserve">Healthcare Sp. z o.o., </w:t>
            </w:r>
          </w:p>
          <w:p w14:paraId="34E066F1" w14:textId="6F084F9F" w:rsidR="00CC4028" w:rsidRPr="004457BB" w:rsidRDefault="00CC4028" w:rsidP="004457BB">
            <w:pPr>
              <w:rPr>
                <w:strike/>
                <w:szCs w:val="22"/>
                <w:lang w:val="pt-PT"/>
              </w:rPr>
            </w:pPr>
            <w:r w:rsidRPr="004457BB">
              <w:rPr>
                <w:szCs w:val="22"/>
                <w:lang w:val="pl-PL"/>
              </w:rPr>
              <w:t xml:space="preserve">Tel.: </w:t>
            </w:r>
            <w:r w:rsidRPr="005028E7">
              <w:rPr>
                <w:szCs w:val="22"/>
                <w:lang w:val="pl-PL"/>
              </w:rPr>
              <w:t>+48 22 546 64 00</w:t>
            </w:r>
          </w:p>
          <w:p w14:paraId="1FD9FD99" w14:textId="77777777" w:rsidR="00CC4028" w:rsidRPr="004457BB" w:rsidRDefault="00CC4028" w:rsidP="004457BB">
            <w:pPr>
              <w:rPr>
                <w:b/>
                <w:szCs w:val="22"/>
                <w:lang w:val="pl-PL"/>
              </w:rPr>
            </w:pPr>
          </w:p>
        </w:tc>
      </w:tr>
      <w:tr w:rsidR="00CC4028" w:rsidRPr="004457BB" w14:paraId="27C74523" w14:textId="77777777" w:rsidTr="00EC698C">
        <w:trPr>
          <w:cantSplit/>
          <w:trHeight w:val="20"/>
        </w:trPr>
        <w:tc>
          <w:tcPr>
            <w:tcW w:w="4503" w:type="dxa"/>
            <w:tcBorders>
              <w:bottom w:val="nil"/>
            </w:tcBorders>
          </w:tcPr>
          <w:p w14:paraId="574BFCA1" w14:textId="77777777" w:rsidR="00CC4028" w:rsidRPr="004457BB" w:rsidRDefault="00CC4028" w:rsidP="004457BB">
            <w:pPr>
              <w:rPr>
                <w:b/>
                <w:szCs w:val="22"/>
                <w:lang w:val="pt-PT"/>
              </w:rPr>
            </w:pPr>
            <w:r w:rsidRPr="004457BB">
              <w:rPr>
                <w:b/>
                <w:szCs w:val="22"/>
                <w:lang w:val="pt-PT"/>
              </w:rPr>
              <w:t>France</w:t>
            </w:r>
          </w:p>
          <w:p w14:paraId="19279025" w14:textId="77777777" w:rsidR="00CC4028" w:rsidRPr="004457BB" w:rsidRDefault="00CC4028" w:rsidP="004457BB">
            <w:pPr>
              <w:tabs>
                <w:tab w:val="left" w:pos="567"/>
              </w:tabs>
              <w:rPr>
                <w:szCs w:val="22"/>
                <w:lang w:val="fr-FR"/>
              </w:rPr>
            </w:pPr>
            <w:r w:rsidRPr="004457BB">
              <w:rPr>
                <w:szCs w:val="22"/>
                <w:lang w:val="it-IT"/>
              </w:rPr>
              <w:t>Viatris Santé</w:t>
            </w:r>
          </w:p>
          <w:p w14:paraId="1DD1A540" w14:textId="77777777" w:rsidR="00CC4028" w:rsidRPr="004457BB" w:rsidRDefault="00CC4028" w:rsidP="004457BB">
            <w:pPr>
              <w:rPr>
                <w:szCs w:val="22"/>
                <w:lang w:val="fr-FR"/>
              </w:rPr>
            </w:pPr>
            <w:proofErr w:type="gramStart"/>
            <w:r w:rsidRPr="004457BB">
              <w:rPr>
                <w:szCs w:val="22"/>
                <w:lang w:val="fr-FR"/>
              </w:rPr>
              <w:t>Tél:</w:t>
            </w:r>
            <w:proofErr w:type="gramEnd"/>
            <w:r w:rsidRPr="004457BB">
              <w:rPr>
                <w:szCs w:val="22"/>
                <w:lang w:val="fr-FR"/>
              </w:rPr>
              <w:t xml:space="preserve"> +33 (0)4 37 25 75 00</w:t>
            </w:r>
          </w:p>
          <w:p w14:paraId="66A672F6" w14:textId="32508D5D" w:rsidR="00CC4028" w:rsidRPr="004457BB" w:rsidRDefault="00CC4028" w:rsidP="004457BB">
            <w:pPr>
              <w:rPr>
                <w:b/>
                <w:szCs w:val="22"/>
                <w:lang w:val="pt-PT"/>
              </w:rPr>
            </w:pPr>
          </w:p>
        </w:tc>
        <w:tc>
          <w:tcPr>
            <w:tcW w:w="4820" w:type="dxa"/>
            <w:tcBorders>
              <w:bottom w:val="nil"/>
            </w:tcBorders>
          </w:tcPr>
          <w:p w14:paraId="1A953451" w14:textId="2D08C2B9" w:rsidR="00CC4028" w:rsidRPr="004457BB" w:rsidRDefault="00CC4028" w:rsidP="004457BB">
            <w:pPr>
              <w:rPr>
                <w:b/>
                <w:szCs w:val="22"/>
                <w:lang w:val="pt-PT"/>
              </w:rPr>
            </w:pPr>
            <w:r w:rsidRPr="004457BB">
              <w:rPr>
                <w:b/>
                <w:szCs w:val="22"/>
                <w:lang w:val="pt-PT"/>
              </w:rPr>
              <w:t>Portugal</w:t>
            </w:r>
          </w:p>
          <w:p w14:paraId="6904BEF2" w14:textId="5AFF27CD" w:rsidR="00CC4028" w:rsidRPr="004457BB" w:rsidRDefault="00CC4028" w:rsidP="004457BB">
            <w:pPr>
              <w:rPr>
                <w:szCs w:val="22"/>
                <w:lang w:val="pt-PT"/>
              </w:rPr>
            </w:pPr>
            <w:r w:rsidRPr="004457BB">
              <w:rPr>
                <w:szCs w:val="22"/>
                <w:lang w:val="pt-PT"/>
              </w:rPr>
              <w:t xml:space="preserve">Viatris Healthcare, Lda. </w:t>
            </w:r>
          </w:p>
          <w:p w14:paraId="761E3A9A" w14:textId="531AE99D" w:rsidR="00CC4028" w:rsidRPr="004457BB" w:rsidRDefault="00CC4028" w:rsidP="004457BB">
            <w:pPr>
              <w:rPr>
                <w:szCs w:val="22"/>
                <w:lang w:val="pt-PT"/>
              </w:rPr>
            </w:pPr>
            <w:r w:rsidRPr="004457BB">
              <w:rPr>
                <w:szCs w:val="22"/>
                <w:lang w:val="pt-PT"/>
              </w:rPr>
              <w:t>Tel: +351 214 127 25621 412 72 00</w:t>
            </w:r>
          </w:p>
          <w:p w14:paraId="00BB2D58" w14:textId="77777777" w:rsidR="00CC4028" w:rsidRPr="004457BB" w:rsidRDefault="00CC4028" w:rsidP="004457BB">
            <w:pPr>
              <w:rPr>
                <w:b/>
                <w:szCs w:val="22"/>
                <w:lang w:val="pt-PT"/>
              </w:rPr>
            </w:pPr>
          </w:p>
        </w:tc>
      </w:tr>
      <w:tr w:rsidR="00CC4028" w:rsidRPr="004457BB" w14:paraId="63035801" w14:textId="77777777" w:rsidTr="00EC698C">
        <w:trPr>
          <w:cantSplit/>
          <w:trHeight w:val="20"/>
        </w:trPr>
        <w:tc>
          <w:tcPr>
            <w:tcW w:w="4503" w:type="dxa"/>
            <w:tcBorders>
              <w:bottom w:val="nil"/>
            </w:tcBorders>
          </w:tcPr>
          <w:p w14:paraId="0EBD3882" w14:textId="77777777" w:rsidR="00CC4028" w:rsidRPr="004457BB" w:rsidRDefault="00CC4028" w:rsidP="004457BB">
            <w:pPr>
              <w:rPr>
                <w:b/>
                <w:bCs/>
                <w:szCs w:val="22"/>
                <w:lang w:val="hr-HR"/>
              </w:rPr>
            </w:pPr>
            <w:r w:rsidRPr="004457BB">
              <w:rPr>
                <w:b/>
                <w:bCs/>
                <w:szCs w:val="22"/>
                <w:lang w:val="hr-HR"/>
              </w:rPr>
              <w:t>Hrvatska</w:t>
            </w:r>
          </w:p>
          <w:p w14:paraId="0C2D85CF" w14:textId="3614DEE6" w:rsidR="00CC4028" w:rsidRPr="004457BB" w:rsidRDefault="00CC4028" w:rsidP="004457BB">
            <w:pPr>
              <w:rPr>
                <w:szCs w:val="22"/>
                <w:lang w:val="hr-HR"/>
              </w:rPr>
            </w:pPr>
            <w:r w:rsidRPr="004457BB">
              <w:rPr>
                <w:szCs w:val="22"/>
                <w:lang w:val="hr-HR"/>
              </w:rPr>
              <w:t>Viatris Hrvatska d.o.o.</w:t>
            </w:r>
          </w:p>
          <w:p w14:paraId="4972FA9D" w14:textId="77777777" w:rsidR="00CC4028" w:rsidRPr="004457BB" w:rsidRDefault="00CC4028" w:rsidP="004457BB">
            <w:pPr>
              <w:rPr>
                <w:szCs w:val="22"/>
                <w:lang w:val="hr-HR"/>
              </w:rPr>
            </w:pPr>
            <w:r w:rsidRPr="004457BB">
              <w:rPr>
                <w:szCs w:val="22"/>
                <w:lang w:val="hr-HR"/>
              </w:rPr>
              <w:t>Tel: + 385 1 23 50 599</w:t>
            </w:r>
          </w:p>
          <w:p w14:paraId="5AA89AD3" w14:textId="77777777" w:rsidR="00CC4028" w:rsidRPr="004457BB" w:rsidRDefault="00CC4028" w:rsidP="004457BB">
            <w:pPr>
              <w:rPr>
                <w:b/>
                <w:szCs w:val="22"/>
                <w:lang w:val="pt-PT"/>
              </w:rPr>
            </w:pPr>
          </w:p>
        </w:tc>
        <w:tc>
          <w:tcPr>
            <w:tcW w:w="4820" w:type="dxa"/>
            <w:tcBorders>
              <w:bottom w:val="nil"/>
            </w:tcBorders>
          </w:tcPr>
          <w:p w14:paraId="11487AD4" w14:textId="567FC95E" w:rsidR="00CC4028" w:rsidRPr="004457BB" w:rsidRDefault="00CC4028" w:rsidP="004457BB">
            <w:pPr>
              <w:tabs>
                <w:tab w:val="left" w:pos="-720"/>
                <w:tab w:val="left" w:pos="4536"/>
              </w:tabs>
              <w:suppressAutoHyphens/>
              <w:rPr>
                <w:b/>
                <w:noProof/>
                <w:szCs w:val="22"/>
                <w:lang w:val="it-IT"/>
              </w:rPr>
            </w:pPr>
            <w:r w:rsidRPr="004457BB">
              <w:rPr>
                <w:b/>
                <w:noProof/>
                <w:szCs w:val="22"/>
                <w:lang w:val="it-IT"/>
              </w:rPr>
              <w:t>România</w:t>
            </w:r>
          </w:p>
          <w:p w14:paraId="249CD941" w14:textId="2F48BBE4" w:rsidR="00CC4028" w:rsidRPr="004457BB" w:rsidRDefault="00CC4028" w:rsidP="004457BB">
            <w:pPr>
              <w:tabs>
                <w:tab w:val="left" w:pos="567"/>
              </w:tabs>
              <w:rPr>
                <w:szCs w:val="22"/>
              </w:rPr>
            </w:pPr>
            <w:r w:rsidRPr="004457BB">
              <w:rPr>
                <w:szCs w:val="22"/>
              </w:rPr>
              <w:t>BGP Products SRL</w:t>
            </w:r>
          </w:p>
          <w:p w14:paraId="30475BF8" w14:textId="4936E43F" w:rsidR="00CC4028" w:rsidRPr="004457BB" w:rsidRDefault="00CC4028" w:rsidP="004457BB">
            <w:pPr>
              <w:tabs>
                <w:tab w:val="left" w:pos="567"/>
              </w:tabs>
              <w:rPr>
                <w:szCs w:val="22"/>
              </w:rPr>
            </w:pPr>
            <w:r w:rsidRPr="004457BB">
              <w:rPr>
                <w:szCs w:val="22"/>
              </w:rPr>
              <w:t>Tel: +40 372 579 000</w:t>
            </w:r>
          </w:p>
          <w:p w14:paraId="3CA00C44" w14:textId="77777777" w:rsidR="00CC4028" w:rsidRPr="004457BB" w:rsidRDefault="00CC4028" w:rsidP="004457BB">
            <w:pPr>
              <w:rPr>
                <w:b/>
                <w:szCs w:val="22"/>
              </w:rPr>
            </w:pPr>
          </w:p>
        </w:tc>
      </w:tr>
      <w:tr w:rsidR="00CC4028" w:rsidRPr="004457BB" w14:paraId="2C3F21E4" w14:textId="77777777" w:rsidTr="00EC698C">
        <w:trPr>
          <w:cantSplit/>
          <w:trHeight w:val="20"/>
        </w:trPr>
        <w:tc>
          <w:tcPr>
            <w:tcW w:w="4503" w:type="dxa"/>
            <w:tcBorders>
              <w:bottom w:val="nil"/>
            </w:tcBorders>
          </w:tcPr>
          <w:p w14:paraId="5B053D83" w14:textId="77777777" w:rsidR="00CC4028" w:rsidRPr="004457BB" w:rsidRDefault="00CC4028" w:rsidP="004457BB">
            <w:pPr>
              <w:rPr>
                <w:b/>
                <w:szCs w:val="22"/>
              </w:rPr>
            </w:pPr>
            <w:r w:rsidRPr="004457BB">
              <w:rPr>
                <w:b/>
                <w:szCs w:val="22"/>
              </w:rPr>
              <w:t>Ireland</w:t>
            </w:r>
          </w:p>
          <w:p w14:paraId="23A79B3A" w14:textId="700B1B20" w:rsidR="00CC4028" w:rsidRPr="004457BB" w:rsidRDefault="003B5A47" w:rsidP="004457BB">
            <w:pPr>
              <w:rPr>
                <w:szCs w:val="22"/>
                <w:lang w:val="en-GB"/>
              </w:rPr>
            </w:pPr>
            <w:r>
              <w:rPr>
                <w:szCs w:val="22"/>
              </w:rPr>
              <w:t>Viatris</w:t>
            </w:r>
            <w:r w:rsidR="00CC4028" w:rsidRPr="004457BB">
              <w:rPr>
                <w:szCs w:val="22"/>
              </w:rPr>
              <w:t xml:space="preserve"> Limited</w:t>
            </w:r>
          </w:p>
          <w:p w14:paraId="6FFAB6D7" w14:textId="7AEFBF36" w:rsidR="00CC4028" w:rsidRPr="004457BB" w:rsidRDefault="00CC4028" w:rsidP="004457BB">
            <w:pPr>
              <w:rPr>
                <w:szCs w:val="22"/>
                <w:lang w:val="en-GB"/>
              </w:rPr>
            </w:pPr>
            <w:r w:rsidRPr="004457BB">
              <w:rPr>
                <w:szCs w:val="22"/>
                <w:lang w:val="lt-LT"/>
              </w:rPr>
              <w:t xml:space="preserve">Tel: </w:t>
            </w:r>
            <w:r w:rsidRPr="004457BB">
              <w:rPr>
                <w:szCs w:val="22"/>
              </w:rPr>
              <w:t>+ 353 1 8711600</w:t>
            </w:r>
          </w:p>
          <w:p w14:paraId="6D59BD97" w14:textId="77777777" w:rsidR="00CC4028" w:rsidRPr="004457BB" w:rsidRDefault="00CC4028" w:rsidP="004457BB">
            <w:pPr>
              <w:rPr>
                <w:b/>
                <w:szCs w:val="22"/>
                <w:lang w:val="pt-PT"/>
              </w:rPr>
            </w:pPr>
          </w:p>
        </w:tc>
        <w:tc>
          <w:tcPr>
            <w:tcW w:w="4820" w:type="dxa"/>
            <w:tcBorders>
              <w:bottom w:val="nil"/>
            </w:tcBorders>
          </w:tcPr>
          <w:p w14:paraId="26CB43EA" w14:textId="602351CF" w:rsidR="00CC4028" w:rsidRPr="004457BB" w:rsidRDefault="00CC4028" w:rsidP="004457BB">
            <w:pPr>
              <w:rPr>
                <w:szCs w:val="22"/>
                <w:lang w:val="sl-SI"/>
              </w:rPr>
            </w:pPr>
            <w:r w:rsidRPr="004457BB">
              <w:rPr>
                <w:b/>
                <w:szCs w:val="22"/>
                <w:lang w:val="sl-SI"/>
              </w:rPr>
              <w:t>Slovenija</w:t>
            </w:r>
          </w:p>
          <w:p w14:paraId="5EF93DCD" w14:textId="7D5D4DBF" w:rsidR="00CC4028" w:rsidRPr="004457BB" w:rsidRDefault="00CC4028" w:rsidP="004457BB">
            <w:pPr>
              <w:rPr>
                <w:szCs w:val="22"/>
                <w:lang w:val="sl-SI"/>
              </w:rPr>
            </w:pPr>
            <w:r w:rsidRPr="004457BB">
              <w:rPr>
                <w:szCs w:val="22"/>
                <w:lang w:val="pt-PT"/>
              </w:rPr>
              <w:t>Viatris d.o.o.</w:t>
            </w:r>
          </w:p>
          <w:p w14:paraId="1AC4BA7D" w14:textId="7994C131" w:rsidR="00CC4028" w:rsidRPr="004457BB" w:rsidRDefault="00CC4028" w:rsidP="004457BB">
            <w:pPr>
              <w:rPr>
                <w:strike/>
                <w:szCs w:val="22"/>
                <w:lang w:val="fr-FR"/>
              </w:rPr>
            </w:pPr>
            <w:r w:rsidRPr="004457BB">
              <w:rPr>
                <w:szCs w:val="22"/>
                <w:lang w:val="sl-SI"/>
              </w:rPr>
              <w:t xml:space="preserve">Tel: + </w:t>
            </w:r>
            <w:r w:rsidRPr="004457BB">
              <w:rPr>
                <w:szCs w:val="22"/>
              </w:rPr>
              <w:t>386 1 236 31 80</w:t>
            </w:r>
          </w:p>
          <w:p w14:paraId="08331F29" w14:textId="77777777" w:rsidR="00CC4028" w:rsidRPr="004457BB" w:rsidRDefault="00CC4028" w:rsidP="004457BB">
            <w:pPr>
              <w:tabs>
                <w:tab w:val="left" w:pos="-720"/>
                <w:tab w:val="left" w:pos="4536"/>
              </w:tabs>
              <w:suppressAutoHyphens/>
              <w:rPr>
                <w:b/>
                <w:noProof/>
                <w:szCs w:val="22"/>
                <w:lang w:val="it-IT"/>
              </w:rPr>
            </w:pPr>
          </w:p>
        </w:tc>
      </w:tr>
      <w:tr w:rsidR="00CC4028" w:rsidRPr="00C14D1A" w14:paraId="15401C80" w14:textId="77777777" w:rsidTr="00EC698C">
        <w:trPr>
          <w:cantSplit/>
          <w:trHeight w:val="20"/>
        </w:trPr>
        <w:tc>
          <w:tcPr>
            <w:tcW w:w="4503" w:type="dxa"/>
            <w:tcBorders>
              <w:bottom w:val="nil"/>
            </w:tcBorders>
          </w:tcPr>
          <w:p w14:paraId="00454DD8" w14:textId="77777777" w:rsidR="00CC4028" w:rsidRPr="004457BB" w:rsidRDefault="00CC4028" w:rsidP="004457BB">
            <w:pPr>
              <w:keepNext/>
              <w:rPr>
                <w:b/>
                <w:snapToGrid w:val="0"/>
                <w:szCs w:val="22"/>
                <w:lang w:val="is-IS"/>
              </w:rPr>
            </w:pPr>
            <w:proofErr w:type="spellStart"/>
            <w:r w:rsidRPr="004457BB">
              <w:rPr>
                <w:b/>
                <w:snapToGrid w:val="0"/>
                <w:szCs w:val="22"/>
              </w:rPr>
              <w:t>Ís</w:t>
            </w:r>
            <w:proofErr w:type="spellEnd"/>
            <w:r w:rsidRPr="004457BB">
              <w:rPr>
                <w:b/>
                <w:snapToGrid w:val="0"/>
                <w:szCs w:val="22"/>
                <w:lang w:val="is-IS"/>
              </w:rPr>
              <w:t>land</w:t>
            </w:r>
          </w:p>
          <w:p w14:paraId="7DC81522" w14:textId="77777777" w:rsidR="00CC4028" w:rsidRPr="004457BB" w:rsidRDefault="00CC4028" w:rsidP="004457BB">
            <w:pPr>
              <w:keepNext/>
              <w:rPr>
                <w:snapToGrid w:val="0"/>
                <w:szCs w:val="22"/>
                <w:lang w:val="is-IS"/>
              </w:rPr>
            </w:pPr>
            <w:r w:rsidRPr="004457BB">
              <w:rPr>
                <w:snapToGrid w:val="0"/>
                <w:szCs w:val="22"/>
                <w:lang w:val="is-IS"/>
              </w:rPr>
              <w:t>Icepharma hf.</w:t>
            </w:r>
          </w:p>
          <w:p w14:paraId="7FDFA5FF" w14:textId="77777777" w:rsidR="00CC4028" w:rsidRPr="004457BB" w:rsidRDefault="00CC4028" w:rsidP="004457BB">
            <w:pPr>
              <w:rPr>
                <w:snapToGrid w:val="0"/>
                <w:szCs w:val="22"/>
                <w:lang w:val="is-IS"/>
              </w:rPr>
            </w:pPr>
            <w:r w:rsidRPr="004457BB">
              <w:rPr>
                <w:snapToGrid w:val="0"/>
                <w:szCs w:val="22"/>
                <w:lang w:val="is-IS"/>
              </w:rPr>
              <w:t>Sími: + 354 540 8000</w:t>
            </w:r>
          </w:p>
          <w:p w14:paraId="0037ACB0" w14:textId="77777777" w:rsidR="00CC4028" w:rsidRPr="004457BB" w:rsidRDefault="00CC4028" w:rsidP="004457BB">
            <w:pPr>
              <w:rPr>
                <w:b/>
                <w:szCs w:val="22"/>
                <w:lang w:val="en-GB"/>
              </w:rPr>
            </w:pPr>
          </w:p>
        </w:tc>
        <w:tc>
          <w:tcPr>
            <w:tcW w:w="4820" w:type="dxa"/>
            <w:tcBorders>
              <w:bottom w:val="nil"/>
            </w:tcBorders>
          </w:tcPr>
          <w:p w14:paraId="72E89BD9" w14:textId="3DC9791C" w:rsidR="00CC4028" w:rsidRPr="004457BB" w:rsidRDefault="00CC4028" w:rsidP="004457BB">
            <w:pPr>
              <w:rPr>
                <w:b/>
                <w:szCs w:val="22"/>
                <w:lang w:val="sk-SK"/>
              </w:rPr>
            </w:pPr>
            <w:r w:rsidRPr="004457BB">
              <w:rPr>
                <w:b/>
                <w:szCs w:val="22"/>
                <w:lang w:val="sk-SK"/>
              </w:rPr>
              <w:t>Slovenská republika</w:t>
            </w:r>
          </w:p>
          <w:p w14:paraId="60AFD1B6" w14:textId="0185B684" w:rsidR="00CC4028" w:rsidRPr="004457BB" w:rsidRDefault="00CC4028" w:rsidP="004457BB">
            <w:pPr>
              <w:rPr>
                <w:szCs w:val="22"/>
                <w:lang w:val="sv-SE"/>
              </w:rPr>
            </w:pPr>
            <w:r w:rsidRPr="004457BB">
              <w:rPr>
                <w:szCs w:val="22"/>
                <w:lang w:val="sv-SE"/>
              </w:rPr>
              <w:t>Viatris Slovakia s.r.o.</w:t>
            </w:r>
          </w:p>
          <w:p w14:paraId="540D2156" w14:textId="00222C48" w:rsidR="00CC4028" w:rsidRPr="004457BB" w:rsidRDefault="00CC4028" w:rsidP="004457BB">
            <w:pPr>
              <w:rPr>
                <w:szCs w:val="22"/>
                <w:lang w:val="sk-SK"/>
              </w:rPr>
            </w:pPr>
            <w:r w:rsidRPr="004457BB">
              <w:rPr>
                <w:szCs w:val="22"/>
                <w:lang w:val="sk-SK"/>
              </w:rPr>
              <w:t>Tel: +</w:t>
            </w:r>
            <w:r w:rsidRPr="004457BB">
              <w:rPr>
                <w:szCs w:val="22"/>
                <w:lang w:val="fr-FR"/>
              </w:rPr>
              <w:t>421</w:t>
            </w:r>
            <w:r w:rsidRPr="004457BB">
              <w:rPr>
                <w:szCs w:val="22"/>
                <w:lang w:val="da-DK"/>
              </w:rPr>
              <w:t xml:space="preserve"> </w:t>
            </w:r>
            <w:r w:rsidRPr="004457BB">
              <w:rPr>
                <w:szCs w:val="22"/>
                <w:lang w:val="sk-SK"/>
              </w:rPr>
              <w:t>2 32 199 100</w:t>
            </w:r>
          </w:p>
          <w:p w14:paraId="16C4C180" w14:textId="77777777" w:rsidR="00CC4028" w:rsidRPr="00C14D1A" w:rsidRDefault="00CC4028" w:rsidP="004457BB">
            <w:pPr>
              <w:rPr>
                <w:b/>
                <w:szCs w:val="22"/>
                <w:lang w:val="fr-BE"/>
              </w:rPr>
            </w:pPr>
          </w:p>
        </w:tc>
      </w:tr>
      <w:tr w:rsidR="00CC4028" w:rsidRPr="001006BF" w14:paraId="1848F810" w14:textId="77777777" w:rsidTr="00EC698C">
        <w:trPr>
          <w:cantSplit/>
          <w:trHeight w:val="20"/>
        </w:trPr>
        <w:tc>
          <w:tcPr>
            <w:tcW w:w="4503" w:type="dxa"/>
          </w:tcPr>
          <w:p w14:paraId="41F01E66" w14:textId="77777777" w:rsidR="00CC4028" w:rsidRPr="004457BB" w:rsidRDefault="00CC4028" w:rsidP="004457BB">
            <w:pPr>
              <w:rPr>
                <w:b/>
                <w:szCs w:val="22"/>
                <w:lang w:val="pt-PT"/>
              </w:rPr>
            </w:pPr>
            <w:r w:rsidRPr="004457BB">
              <w:rPr>
                <w:b/>
                <w:szCs w:val="22"/>
                <w:lang w:val="pt-PT"/>
              </w:rPr>
              <w:t>Italia</w:t>
            </w:r>
          </w:p>
          <w:p w14:paraId="33CB0526" w14:textId="77777777" w:rsidR="00CC4028" w:rsidRPr="004457BB" w:rsidRDefault="00CC4028" w:rsidP="004457BB">
            <w:pPr>
              <w:rPr>
                <w:szCs w:val="22"/>
                <w:lang w:val="pt-PT"/>
              </w:rPr>
            </w:pPr>
            <w:r w:rsidRPr="004457BB">
              <w:rPr>
                <w:szCs w:val="22"/>
                <w:lang w:val="pt-PT"/>
              </w:rPr>
              <w:t>Viatris Pharma</w:t>
            </w:r>
            <w:r w:rsidRPr="004457BB" w:rsidDel="00C43333">
              <w:rPr>
                <w:szCs w:val="22"/>
                <w:lang w:val="pt-PT"/>
              </w:rPr>
              <w:t xml:space="preserve"> </w:t>
            </w:r>
            <w:r w:rsidRPr="004457BB">
              <w:rPr>
                <w:szCs w:val="22"/>
                <w:lang w:val="pt-PT"/>
              </w:rPr>
              <w:t>S.r.l.</w:t>
            </w:r>
          </w:p>
          <w:p w14:paraId="38F5862F" w14:textId="0E915155" w:rsidR="00CC4028" w:rsidRPr="004457BB" w:rsidRDefault="00CC4028" w:rsidP="004457BB">
            <w:pPr>
              <w:rPr>
                <w:szCs w:val="22"/>
              </w:rPr>
            </w:pPr>
            <w:r w:rsidRPr="004457BB">
              <w:rPr>
                <w:szCs w:val="22"/>
                <w:lang w:val="da-DK"/>
              </w:rPr>
              <w:t xml:space="preserve">Tel: +39 </w:t>
            </w:r>
            <w:r w:rsidRPr="004457BB">
              <w:rPr>
                <w:szCs w:val="22"/>
                <w:lang w:val="it-IT"/>
              </w:rPr>
              <w:t>02 612 46921</w:t>
            </w:r>
          </w:p>
        </w:tc>
        <w:tc>
          <w:tcPr>
            <w:tcW w:w="4820" w:type="dxa"/>
            <w:tcBorders>
              <w:bottom w:val="nil"/>
            </w:tcBorders>
          </w:tcPr>
          <w:p w14:paraId="3E299397" w14:textId="15A94EC4" w:rsidR="00CC4028" w:rsidRPr="004457BB" w:rsidRDefault="00CC4028" w:rsidP="004457BB">
            <w:pPr>
              <w:rPr>
                <w:b/>
                <w:szCs w:val="22"/>
                <w:lang w:val="sv-SE"/>
              </w:rPr>
            </w:pPr>
            <w:r w:rsidRPr="004457BB">
              <w:rPr>
                <w:b/>
                <w:szCs w:val="22"/>
                <w:lang w:val="sv-SE"/>
              </w:rPr>
              <w:t>Suomi/Finland</w:t>
            </w:r>
          </w:p>
          <w:p w14:paraId="5C0FCB84" w14:textId="6A748ED2" w:rsidR="00CC4028" w:rsidRPr="004457BB" w:rsidRDefault="00CC4028" w:rsidP="004457BB">
            <w:pPr>
              <w:rPr>
                <w:szCs w:val="22"/>
                <w:lang w:val="sv-SE"/>
              </w:rPr>
            </w:pPr>
            <w:r w:rsidRPr="004457BB">
              <w:rPr>
                <w:szCs w:val="22"/>
                <w:lang w:val="sv-SE"/>
              </w:rPr>
              <w:t>Viatris Oy</w:t>
            </w:r>
          </w:p>
          <w:p w14:paraId="64FF619D" w14:textId="262383F5" w:rsidR="00CC4028" w:rsidRPr="004457BB" w:rsidRDefault="00CC4028" w:rsidP="004457BB">
            <w:pPr>
              <w:rPr>
                <w:b/>
                <w:szCs w:val="22"/>
                <w:lang w:val="sv-SE"/>
              </w:rPr>
            </w:pPr>
            <w:r w:rsidRPr="004457BB">
              <w:rPr>
                <w:szCs w:val="22"/>
                <w:lang w:val="sv-SE"/>
              </w:rPr>
              <w:t>Puh/Tel: +358 20 720 9555</w:t>
            </w:r>
          </w:p>
          <w:p w14:paraId="3450BBFF" w14:textId="77777777" w:rsidR="00CC4028" w:rsidRPr="004457BB" w:rsidRDefault="00CC4028" w:rsidP="004457BB">
            <w:pPr>
              <w:rPr>
                <w:b/>
                <w:szCs w:val="22"/>
                <w:lang w:val="sv-SE"/>
              </w:rPr>
            </w:pPr>
          </w:p>
        </w:tc>
      </w:tr>
      <w:tr w:rsidR="00CC4028" w:rsidRPr="004457BB" w14:paraId="76FF822A" w14:textId="77777777" w:rsidTr="00EC698C">
        <w:trPr>
          <w:cantSplit/>
          <w:trHeight w:val="20"/>
        </w:trPr>
        <w:tc>
          <w:tcPr>
            <w:tcW w:w="4503" w:type="dxa"/>
          </w:tcPr>
          <w:p w14:paraId="63EEA5EF" w14:textId="77777777" w:rsidR="00CC4028" w:rsidRPr="004457BB" w:rsidRDefault="00CC4028" w:rsidP="004457BB">
            <w:pPr>
              <w:rPr>
                <w:b/>
                <w:szCs w:val="22"/>
                <w:lang w:val="pt-PT"/>
              </w:rPr>
            </w:pPr>
            <w:r w:rsidRPr="004457BB">
              <w:rPr>
                <w:b/>
                <w:szCs w:val="22"/>
                <w:lang w:val="el-GR"/>
              </w:rPr>
              <w:t>Κύπρος</w:t>
            </w:r>
          </w:p>
          <w:p w14:paraId="5560A45B" w14:textId="6FE0F185" w:rsidR="00CC4028" w:rsidRPr="004457BB" w:rsidRDefault="00701D53" w:rsidP="004457BB">
            <w:pPr>
              <w:rPr>
                <w:szCs w:val="22"/>
                <w:lang w:val="pt-PT"/>
              </w:rPr>
            </w:pPr>
            <w:ins w:id="44" w:author="Author">
              <w:r>
                <w:rPr>
                  <w:szCs w:val="22"/>
                  <w:lang w:val="pt-PT"/>
                </w:rPr>
                <w:t>CPO</w:t>
              </w:r>
            </w:ins>
            <w:del w:id="45" w:author="Author">
              <w:r w:rsidR="00CC4028" w:rsidRPr="004457BB" w:rsidDel="00701D53">
                <w:rPr>
                  <w:szCs w:val="22"/>
                  <w:lang w:val="pt-PT"/>
                </w:rPr>
                <w:delText>GPA</w:delText>
              </w:r>
            </w:del>
            <w:r w:rsidR="00CC4028" w:rsidRPr="004457BB">
              <w:rPr>
                <w:szCs w:val="22"/>
                <w:lang w:val="pt-PT"/>
              </w:rPr>
              <w:t xml:space="preserve"> Pharmaceuticals L</w:t>
            </w:r>
            <w:ins w:id="46" w:author="Author">
              <w:r>
                <w:rPr>
                  <w:szCs w:val="22"/>
                  <w:lang w:val="pt-PT"/>
                </w:rPr>
                <w:t>imited</w:t>
              </w:r>
            </w:ins>
            <w:del w:id="47" w:author="Author">
              <w:r w:rsidR="00CC4028" w:rsidRPr="004457BB" w:rsidDel="00701D53">
                <w:rPr>
                  <w:szCs w:val="22"/>
                  <w:lang w:val="pt-PT"/>
                </w:rPr>
                <w:delText>td</w:delText>
              </w:r>
            </w:del>
          </w:p>
          <w:p w14:paraId="778E0B6D" w14:textId="77777777" w:rsidR="00CC4028" w:rsidRPr="004457BB" w:rsidRDefault="00CC4028" w:rsidP="004457BB">
            <w:pPr>
              <w:rPr>
                <w:szCs w:val="22"/>
                <w:lang w:val="pt-PT"/>
              </w:rPr>
            </w:pPr>
            <w:r w:rsidRPr="004457BB">
              <w:rPr>
                <w:szCs w:val="22"/>
                <w:lang w:val="el-GR"/>
              </w:rPr>
              <w:t>Τηλ</w:t>
            </w:r>
            <w:r w:rsidRPr="004457BB">
              <w:rPr>
                <w:szCs w:val="22"/>
                <w:lang w:val="pt-PT"/>
              </w:rPr>
              <w:t>: +357 22863100</w:t>
            </w:r>
          </w:p>
          <w:p w14:paraId="5A3C84E8" w14:textId="77E9EB23" w:rsidR="00CC4028" w:rsidRPr="00AC3056" w:rsidRDefault="00CC4028" w:rsidP="004457BB">
            <w:pPr>
              <w:rPr>
                <w:b/>
                <w:szCs w:val="22"/>
                <w:lang w:val="fr-BE"/>
              </w:rPr>
            </w:pPr>
          </w:p>
        </w:tc>
        <w:tc>
          <w:tcPr>
            <w:tcW w:w="4820" w:type="dxa"/>
          </w:tcPr>
          <w:p w14:paraId="5EC3ADC4" w14:textId="3E35BA7F" w:rsidR="00CC4028" w:rsidRPr="004457BB" w:rsidRDefault="00CC4028" w:rsidP="004457BB">
            <w:pPr>
              <w:rPr>
                <w:b/>
                <w:szCs w:val="22"/>
                <w:lang w:val="de-DE"/>
              </w:rPr>
            </w:pPr>
            <w:r w:rsidRPr="004457BB">
              <w:rPr>
                <w:b/>
                <w:szCs w:val="22"/>
                <w:lang w:val="de-DE"/>
              </w:rPr>
              <w:t xml:space="preserve">Sverige </w:t>
            </w:r>
          </w:p>
          <w:p w14:paraId="13EE3137" w14:textId="768653D4" w:rsidR="00CC4028" w:rsidRPr="004457BB" w:rsidRDefault="00CC4028" w:rsidP="004457BB">
            <w:pPr>
              <w:rPr>
                <w:szCs w:val="22"/>
                <w:lang w:val="de-DE"/>
              </w:rPr>
            </w:pPr>
            <w:r w:rsidRPr="004457BB">
              <w:rPr>
                <w:szCs w:val="22"/>
                <w:lang w:val="de-DE"/>
              </w:rPr>
              <w:t>Viatris AB</w:t>
            </w:r>
          </w:p>
          <w:p w14:paraId="33E2CBDF" w14:textId="77502D1C" w:rsidR="00CC4028" w:rsidRPr="004457BB" w:rsidRDefault="00CC4028" w:rsidP="004457BB">
            <w:pPr>
              <w:rPr>
                <w:szCs w:val="22"/>
              </w:rPr>
            </w:pPr>
            <w:r w:rsidRPr="004457BB">
              <w:rPr>
                <w:szCs w:val="22"/>
              </w:rPr>
              <w:t xml:space="preserve">Tel: +46 (0)8 </w:t>
            </w:r>
            <w:r w:rsidRPr="004457BB">
              <w:rPr>
                <w:szCs w:val="22"/>
                <w:lang w:val="sv-SE"/>
              </w:rPr>
              <w:t>630 19 00</w:t>
            </w:r>
          </w:p>
          <w:p w14:paraId="1EB3E907" w14:textId="77777777" w:rsidR="00CC4028" w:rsidRPr="004457BB" w:rsidRDefault="00CC4028" w:rsidP="004457BB">
            <w:pPr>
              <w:rPr>
                <w:b/>
                <w:szCs w:val="22"/>
                <w:lang w:val="de-DE"/>
              </w:rPr>
            </w:pPr>
          </w:p>
        </w:tc>
      </w:tr>
      <w:tr w:rsidR="00CC4028" w:rsidRPr="004457BB" w14:paraId="6CD201F9" w14:textId="77777777" w:rsidTr="00EC698C">
        <w:trPr>
          <w:cantSplit/>
          <w:trHeight w:val="20"/>
        </w:trPr>
        <w:tc>
          <w:tcPr>
            <w:tcW w:w="4503" w:type="dxa"/>
          </w:tcPr>
          <w:p w14:paraId="1F5942AB" w14:textId="77777777" w:rsidR="00CC4028" w:rsidRPr="004457BB" w:rsidRDefault="00CC4028" w:rsidP="004457BB">
            <w:pPr>
              <w:rPr>
                <w:b/>
                <w:szCs w:val="22"/>
                <w:lang w:val="lv-LV"/>
              </w:rPr>
            </w:pPr>
            <w:r w:rsidRPr="004457BB">
              <w:rPr>
                <w:b/>
                <w:szCs w:val="22"/>
                <w:lang w:val="lv-LV"/>
              </w:rPr>
              <w:t>Latvija</w:t>
            </w:r>
          </w:p>
          <w:p w14:paraId="3E5F6D84" w14:textId="2AFA2845" w:rsidR="00CC4028" w:rsidRPr="004457BB" w:rsidRDefault="00CC4028" w:rsidP="004457BB">
            <w:pPr>
              <w:rPr>
                <w:szCs w:val="22"/>
                <w:lang w:val="lv-LV"/>
              </w:rPr>
            </w:pPr>
            <w:r w:rsidRPr="004457BB">
              <w:rPr>
                <w:szCs w:val="22"/>
              </w:rPr>
              <w:t>Viatris SIA</w:t>
            </w:r>
            <w:r w:rsidRPr="004457BB">
              <w:rPr>
                <w:szCs w:val="22"/>
                <w:lang w:val="lv-LV"/>
              </w:rPr>
              <w:br/>
              <w:t>Tel: +371 67</w:t>
            </w:r>
            <w:r w:rsidRPr="004457BB">
              <w:rPr>
                <w:szCs w:val="22"/>
              </w:rPr>
              <w:t>6 055 80</w:t>
            </w:r>
          </w:p>
          <w:p w14:paraId="24487736" w14:textId="294A7DBD" w:rsidR="00CC4028" w:rsidRPr="004457BB" w:rsidRDefault="00CC4028" w:rsidP="004457BB">
            <w:pPr>
              <w:rPr>
                <w:b/>
                <w:szCs w:val="22"/>
                <w:lang w:val="pt-PT"/>
              </w:rPr>
            </w:pPr>
          </w:p>
        </w:tc>
        <w:tc>
          <w:tcPr>
            <w:tcW w:w="4820" w:type="dxa"/>
          </w:tcPr>
          <w:p w14:paraId="0B122172" w14:textId="0009D0FC" w:rsidR="00CC4028" w:rsidRPr="004457BB" w:rsidDel="00701D53" w:rsidRDefault="00CC4028" w:rsidP="004457BB">
            <w:pPr>
              <w:rPr>
                <w:del w:id="48" w:author="Author"/>
                <w:b/>
                <w:szCs w:val="22"/>
              </w:rPr>
            </w:pPr>
            <w:del w:id="49" w:author="Author">
              <w:r w:rsidRPr="004457BB" w:rsidDel="00701D53">
                <w:rPr>
                  <w:b/>
                  <w:szCs w:val="22"/>
                </w:rPr>
                <w:delText>United Kingdom (Northern Ireland)</w:delText>
              </w:r>
            </w:del>
          </w:p>
          <w:p w14:paraId="5199C930" w14:textId="71EC505B" w:rsidR="00CC4028" w:rsidRPr="004457BB" w:rsidDel="00701D53" w:rsidRDefault="00CC4028" w:rsidP="004457BB">
            <w:pPr>
              <w:rPr>
                <w:del w:id="50" w:author="Author"/>
                <w:szCs w:val="22"/>
              </w:rPr>
            </w:pPr>
            <w:del w:id="51" w:author="Author">
              <w:r w:rsidRPr="004457BB" w:rsidDel="00701D53">
                <w:rPr>
                  <w:szCs w:val="22"/>
                </w:rPr>
                <w:delText>Mylan IRE Healthcare Limited</w:delText>
              </w:r>
            </w:del>
          </w:p>
          <w:p w14:paraId="13C807D0" w14:textId="697BCCD6" w:rsidR="00CC4028" w:rsidRPr="004457BB" w:rsidDel="00701D53" w:rsidRDefault="00CC4028" w:rsidP="004457BB">
            <w:pPr>
              <w:rPr>
                <w:del w:id="52" w:author="Author"/>
                <w:szCs w:val="22"/>
                <w:lang w:val="pt-PT"/>
              </w:rPr>
            </w:pPr>
            <w:del w:id="53" w:author="Author">
              <w:r w:rsidRPr="004457BB" w:rsidDel="00701D53">
                <w:rPr>
                  <w:szCs w:val="22"/>
                  <w:lang w:val="pt-PT"/>
                </w:rPr>
                <w:delText xml:space="preserve">Tel: </w:delText>
              </w:r>
              <w:r w:rsidRPr="004457BB" w:rsidDel="00701D53">
                <w:rPr>
                  <w:szCs w:val="22"/>
                </w:rPr>
                <w:delText>+ 353 18711600</w:delText>
              </w:r>
            </w:del>
          </w:p>
          <w:p w14:paraId="7BE07413" w14:textId="77777777" w:rsidR="00CC4028" w:rsidRPr="004457BB" w:rsidRDefault="00CC4028" w:rsidP="00701D53">
            <w:pPr>
              <w:rPr>
                <w:b/>
                <w:szCs w:val="22"/>
                <w:lang w:val="pt-PT"/>
              </w:rPr>
            </w:pPr>
          </w:p>
        </w:tc>
      </w:tr>
    </w:tbl>
    <w:p w14:paraId="45E2714E" w14:textId="77777777" w:rsidR="00EC698C" w:rsidRDefault="00EC698C" w:rsidP="004457BB">
      <w:pPr>
        <w:rPr>
          <w:b/>
          <w:szCs w:val="22"/>
          <w:lang w:val="da-DK"/>
        </w:rPr>
      </w:pPr>
    </w:p>
    <w:p w14:paraId="73733B1B" w14:textId="600A55F1" w:rsidR="00526516" w:rsidRPr="004457BB" w:rsidRDefault="00526516" w:rsidP="004457BB">
      <w:pPr>
        <w:rPr>
          <w:b/>
          <w:szCs w:val="22"/>
          <w:lang w:val="da-DK"/>
        </w:rPr>
      </w:pPr>
      <w:r w:rsidRPr="004457BB">
        <w:rPr>
          <w:b/>
          <w:szCs w:val="22"/>
          <w:lang w:val="da-DK"/>
        </w:rPr>
        <w:t>Denne indlægsseddel blev senest ændret.</w:t>
      </w:r>
    </w:p>
    <w:p w14:paraId="26AF6B5A" w14:textId="77777777" w:rsidR="00526516" w:rsidRPr="004457BB" w:rsidRDefault="00526516" w:rsidP="004457BB">
      <w:pPr>
        <w:rPr>
          <w:b/>
          <w:szCs w:val="22"/>
          <w:lang w:val="da-DK"/>
        </w:rPr>
      </w:pPr>
    </w:p>
    <w:p w14:paraId="32B62EF1" w14:textId="77777777" w:rsidR="00526516" w:rsidRPr="004457BB" w:rsidRDefault="00526516" w:rsidP="004457BB">
      <w:pPr>
        <w:rPr>
          <w:b/>
          <w:szCs w:val="22"/>
          <w:lang w:val="da-DK"/>
        </w:rPr>
      </w:pPr>
      <w:r w:rsidRPr="004457BB">
        <w:rPr>
          <w:b/>
          <w:szCs w:val="22"/>
          <w:lang w:val="da-DK"/>
        </w:rPr>
        <w:t>Andre informationskilder</w:t>
      </w:r>
    </w:p>
    <w:p w14:paraId="1233A5D3" w14:textId="77777777" w:rsidR="00526516" w:rsidRPr="004457BB" w:rsidRDefault="00526516" w:rsidP="004457BB">
      <w:pPr>
        <w:rPr>
          <w:szCs w:val="22"/>
          <w:lang w:val="da-DK"/>
        </w:rPr>
      </w:pPr>
    </w:p>
    <w:p w14:paraId="626D540F" w14:textId="7A6AC39D" w:rsidR="006934E6" w:rsidRPr="004457BB" w:rsidRDefault="00526516" w:rsidP="004457BB">
      <w:pPr>
        <w:rPr>
          <w:szCs w:val="22"/>
          <w:lang w:val="da-DK"/>
        </w:rPr>
      </w:pPr>
      <w:r w:rsidRPr="004457BB">
        <w:rPr>
          <w:szCs w:val="22"/>
          <w:lang w:val="da-DK"/>
        </w:rPr>
        <w:t xml:space="preserve">Du kan finde yderligere oplysninger om dette lægemiddel på Det Europæiske Lægemiddelagenturs hjemmeside: </w:t>
      </w:r>
      <w:r w:rsidR="00695092">
        <w:fldChar w:fldCharType="begin"/>
      </w:r>
      <w:r w:rsidR="00695092" w:rsidRPr="00BF3BB7">
        <w:rPr>
          <w:lang w:val="da-DK"/>
        </w:rPr>
        <w:instrText>HYPERLINK "http://www.ema.europa.eu"</w:instrText>
      </w:r>
      <w:r w:rsidR="00695092">
        <w:fldChar w:fldCharType="separate"/>
      </w:r>
      <w:r w:rsidRPr="004457BB">
        <w:rPr>
          <w:rStyle w:val="Hyperlink"/>
          <w:szCs w:val="22"/>
          <w:lang w:val="da-DK"/>
        </w:rPr>
        <w:t>http://www.ema.europa.eu</w:t>
      </w:r>
      <w:r w:rsidR="00695092">
        <w:rPr>
          <w:rStyle w:val="Hyperlink"/>
          <w:szCs w:val="22"/>
          <w:lang w:val="da-DK"/>
        </w:rPr>
        <w:fldChar w:fldCharType="end"/>
      </w:r>
      <w:r w:rsidRPr="004457BB">
        <w:rPr>
          <w:szCs w:val="22"/>
          <w:lang w:val="da-DK"/>
        </w:rPr>
        <w:t>/.</w:t>
      </w:r>
      <w:bookmarkEnd w:id="43"/>
    </w:p>
    <w:p w14:paraId="070E4557" w14:textId="77777777" w:rsidR="006934E6" w:rsidRPr="004457BB" w:rsidRDefault="006934E6" w:rsidP="004457BB">
      <w:pPr>
        <w:rPr>
          <w:szCs w:val="22"/>
          <w:lang w:val="da-DK"/>
        </w:rPr>
      </w:pPr>
      <w:r w:rsidRPr="004457BB">
        <w:rPr>
          <w:szCs w:val="22"/>
          <w:lang w:val="da-DK"/>
        </w:rPr>
        <w:br w:type="page"/>
      </w:r>
    </w:p>
    <w:p w14:paraId="5FA6F357" w14:textId="77777777" w:rsidR="006934E6" w:rsidRPr="004457BB" w:rsidRDefault="006934E6" w:rsidP="004457BB">
      <w:pPr>
        <w:pStyle w:val="Header"/>
        <w:jc w:val="center"/>
        <w:rPr>
          <w:b/>
          <w:szCs w:val="22"/>
          <w:lang w:val="da-DK"/>
        </w:rPr>
      </w:pPr>
      <w:r w:rsidRPr="004457BB">
        <w:rPr>
          <w:b/>
          <w:szCs w:val="22"/>
          <w:lang w:val="da-DK"/>
        </w:rPr>
        <w:lastRenderedPageBreak/>
        <w:t>Indlægsseddel: Information til patienten</w:t>
      </w:r>
    </w:p>
    <w:p w14:paraId="22D237DC" w14:textId="77777777" w:rsidR="006934E6" w:rsidRPr="004457BB" w:rsidRDefault="006934E6" w:rsidP="004457BB">
      <w:pPr>
        <w:rPr>
          <w:b/>
          <w:szCs w:val="22"/>
          <w:lang w:val="da-DK"/>
        </w:rPr>
      </w:pPr>
    </w:p>
    <w:p w14:paraId="75B5B1EF" w14:textId="34F8A5B6" w:rsidR="006934E6" w:rsidRPr="004457BB" w:rsidRDefault="006934E6" w:rsidP="004457BB">
      <w:pPr>
        <w:jc w:val="center"/>
        <w:rPr>
          <w:b/>
          <w:szCs w:val="22"/>
          <w:lang w:val="da-DK"/>
        </w:rPr>
      </w:pPr>
      <w:r w:rsidRPr="004457BB">
        <w:rPr>
          <w:b/>
          <w:szCs w:val="22"/>
          <w:lang w:val="da-DK"/>
        </w:rPr>
        <w:t>VIAGRA 50 mg smeltefilm</w:t>
      </w:r>
    </w:p>
    <w:p w14:paraId="567814CF" w14:textId="77777777" w:rsidR="006934E6" w:rsidRPr="004457BB" w:rsidRDefault="006934E6" w:rsidP="004457BB">
      <w:pPr>
        <w:jc w:val="center"/>
        <w:rPr>
          <w:szCs w:val="22"/>
          <w:lang w:val="da-DK"/>
        </w:rPr>
      </w:pPr>
      <w:r w:rsidRPr="004457BB">
        <w:rPr>
          <w:szCs w:val="22"/>
          <w:lang w:val="da-DK"/>
        </w:rPr>
        <w:t>sildenafil</w:t>
      </w:r>
    </w:p>
    <w:p w14:paraId="57C3341F" w14:textId="77777777" w:rsidR="006934E6" w:rsidRPr="004457BB" w:rsidRDefault="006934E6" w:rsidP="004457BB">
      <w:pPr>
        <w:jc w:val="center"/>
        <w:rPr>
          <w:b/>
          <w:szCs w:val="22"/>
          <w:lang w:val="da-DK"/>
        </w:rPr>
      </w:pPr>
    </w:p>
    <w:p w14:paraId="1DB35BC1" w14:textId="77777777" w:rsidR="00172750" w:rsidRPr="004457BB" w:rsidRDefault="00172750" w:rsidP="004457BB">
      <w:pPr>
        <w:jc w:val="center"/>
        <w:rPr>
          <w:b/>
          <w:szCs w:val="22"/>
          <w:lang w:val="da-DK"/>
        </w:rPr>
      </w:pPr>
    </w:p>
    <w:p w14:paraId="5C15C0CC" w14:textId="04D3B902" w:rsidR="006934E6" w:rsidRPr="004457BB" w:rsidRDefault="006934E6" w:rsidP="004457BB">
      <w:pPr>
        <w:tabs>
          <w:tab w:val="left" w:pos="567"/>
        </w:tabs>
        <w:rPr>
          <w:b/>
          <w:szCs w:val="22"/>
          <w:lang w:val="da-DK"/>
        </w:rPr>
      </w:pPr>
      <w:r w:rsidRPr="004457BB">
        <w:rPr>
          <w:b/>
          <w:szCs w:val="22"/>
          <w:lang w:val="da-DK"/>
        </w:rPr>
        <w:t>Læs denne indlægsseddel grundigt, inden du begynder at tage dette lægemiddel, da den indeholder vigtige oplysninger.</w:t>
      </w:r>
    </w:p>
    <w:p w14:paraId="4992291A" w14:textId="77777777" w:rsidR="006934E6" w:rsidRPr="004457BB" w:rsidRDefault="006934E6" w:rsidP="004457BB">
      <w:pPr>
        <w:numPr>
          <w:ilvl w:val="0"/>
          <w:numId w:val="7"/>
        </w:numPr>
        <w:tabs>
          <w:tab w:val="left" w:pos="567"/>
        </w:tabs>
        <w:ind w:left="0" w:firstLine="0"/>
        <w:rPr>
          <w:szCs w:val="22"/>
          <w:lang w:val="da-DK"/>
        </w:rPr>
      </w:pPr>
      <w:r w:rsidRPr="004457BB">
        <w:rPr>
          <w:szCs w:val="22"/>
          <w:lang w:val="da-DK"/>
        </w:rPr>
        <w:t>Gem indlægssedlen. Du kan få brug for at læse den igen.</w:t>
      </w:r>
    </w:p>
    <w:p w14:paraId="073F9FDE" w14:textId="77777777" w:rsidR="006934E6" w:rsidRPr="004457BB" w:rsidRDefault="006934E6" w:rsidP="004457BB">
      <w:pPr>
        <w:numPr>
          <w:ilvl w:val="0"/>
          <w:numId w:val="7"/>
        </w:numPr>
        <w:tabs>
          <w:tab w:val="left" w:pos="-284"/>
          <w:tab w:val="left" w:pos="567"/>
        </w:tabs>
        <w:ind w:left="0" w:firstLine="0"/>
        <w:rPr>
          <w:szCs w:val="22"/>
          <w:lang w:val="da-DK"/>
        </w:rPr>
      </w:pPr>
      <w:r w:rsidRPr="004457BB">
        <w:rPr>
          <w:szCs w:val="22"/>
          <w:lang w:val="da-DK"/>
        </w:rPr>
        <w:t>Spørg lægen, apotekspersonalet eller sygeplejersken, hvis der er mere, du vil vide.</w:t>
      </w:r>
    </w:p>
    <w:p w14:paraId="2EE4BDD3" w14:textId="2BBCFD35" w:rsidR="006934E6" w:rsidRPr="004457BB" w:rsidRDefault="006934E6" w:rsidP="004457BB">
      <w:pPr>
        <w:numPr>
          <w:ilvl w:val="0"/>
          <w:numId w:val="7"/>
        </w:numPr>
        <w:tabs>
          <w:tab w:val="left" w:pos="567"/>
        </w:tabs>
        <w:rPr>
          <w:b/>
          <w:szCs w:val="22"/>
          <w:lang w:val="da-DK"/>
        </w:rPr>
      </w:pPr>
      <w:r w:rsidRPr="004457BB">
        <w:rPr>
          <w:szCs w:val="22"/>
          <w:lang w:val="da-DK"/>
        </w:rPr>
        <w:t xml:space="preserve">Lægen har ordineret VIAGRA til dig personligt. Lad derfor være med at give </w:t>
      </w:r>
      <w:r w:rsidR="00F9439A" w:rsidRPr="004457BB">
        <w:rPr>
          <w:szCs w:val="22"/>
          <w:lang w:val="da-DK"/>
        </w:rPr>
        <w:t>lægemidlet</w:t>
      </w:r>
      <w:r w:rsidRPr="004457BB">
        <w:rPr>
          <w:szCs w:val="22"/>
          <w:lang w:val="da-DK"/>
        </w:rPr>
        <w:t xml:space="preserve"> til andre. Det kan være skadeligt for andre, selvom de har de samme symptomer, som du har.</w:t>
      </w:r>
    </w:p>
    <w:p w14:paraId="185307A5" w14:textId="743F3D5D" w:rsidR="006934E6" w:rsidRPr="004457BB" w:rsidRDefault="006934E6" w:rsidP="004457BB">
      <w:pPr>
        <w:numPr>
          <w:ilvl w:val="12"/>
          <w:numId w:val="0"/>
        </w:numPr>
        <w:tabs>
          <w:tab w:val="left" w:pos="567"/>
        </w:tabs>
        <w:ind w:left="567" w:hanging="567"/>
        <w:rPr>
          <w:szCs w:val="22"/>
          <w:lang w:val="da-DK"/>
        </w:rPr>
      </w:pPr>
      <w:r w:rsidRPr="004457BB">
        <w:rPr>
          <w:szCs w:val="22"/>
          <w:lang w:val="da-DK"/>
        </w:rPr>
        <w:t>-</w:t>
      </w:r>
      <w:r w:rsidRPr="004457BB">
        <w:rPr>
          <w:szCs w:val="22"/>
          <w:lang w:val="da-DK"/>
        </w:rPr>
        <w:tab/>
        <w:t>Kontakt lægen, apotekspersonalet eller sygeplejersken, hvis du får bivirkninger, herunder bivirkninger, som ikke er nævnt i denne indlægsseddel. Se punkt</w:t>
      </w:r>
      <w:r w:rsidR="00F9439A" w:rsidRPr="004457BB">
        <w:rPr>
          <w:szCs w:val="22"/>
          <w:lang w:val="da-DK"/>
        </w:rPr>
        <w:t> </w:t>
      </w:r>
      <w:r w:rsidRPr="004457BB">
        <w:rPr>
          <w:szCs w:val="22"/>
          <w:lang w:val="da-DK"/>
        </w:rPr>
        <w:t>4.</w:t>
      </w:r>
    </w:p>
    <w:p w14:paraId="4458FD10" w14:textId="77777777" w:rsidR="006934E6" w:rsidRPr="004457BB" w:rsidRDefault="006934E6" w:rsidP="004457BB">
      <w:pPr>
        <w:numPr>
          <w:ilvl w:val="12"/>
          <w:numId w:val="0"/>
        </w:numPr>
        <w:tabs>
          <w:tab w:val="left" w:pos="567"/>
        </w:tabs>
        <w:rPr>
          <w:szCs w:val="22"/>
          <w:lang w:val="da-DK"/>
        </w:rPr>
      </w:pPr>
    </w:p>
    <w:p w14:paraId="24F12A87" w14:textId="4F09E919" w:rsidR="006934E6" w:rsidRPr="004457BB" w:rsidRDefault="006934E6" w:rsidP="004457BB">
      <w:pPr>
        <w:numPr>
          <w:ilvl w:val="12"/>
          <w:numId w:val="0"/>
        </w:numPr>
        <w:tabs>
          <w:tab w:val="left" w:pos="567"/>
        </w:tabs>
        <w:rPr>
          <w:rStyle w:val="Hyperlink"/>
          <w:color w:val="000000"/>
          <w:szCs w:val="22"/>
          <w:lang w:val="da-DK"/>
        </w:rPr>
      </w:pPr>
      <w:r w:rsidRPr="004457BB">
        <w:rPr>
          <w:szCs w:val="22"/>
          <w:lang w:val="da-DK"/>
        </w:rPr>
        <w:t xml:space="preserve">Se den nyeste indlægsseddel på </w:t>
      </w:r>
      <w:hyperlink r:id="rId16" w:history="1">
        <w:r w:rsidRPr="004457BB">
          <w:rPr>
            <w:rStyle w:val="Hyperlink"/>
            <w:szCs w:val="22"/>
            <w:lang w:val="da-DK"/>
          </w:rPr>
          <w:t>www.indlaegsseddel.dk</w:t>
        </w:r>
      </w:hyperlink>
    </w:p>
    <w:p w14:paraId="52F93D1B" w14:textId="77777777" w:rsidR="006934E6" w:rsidRPr="004457BB" w:rsidRDefault="006934E6" w:rsidP="004457BB">
      <w:pPr>
        <w:numPr>
          <w:ilvl w:val="12"/>
          <w:numId w:val="0"/>
        </w:numPr>
        <w:tabs>
          <w:tab w:val="left" w:pos="567"/>
        </w:tabs>
        <w:rPr>
          <w:szCs w:val="22"/>
          <w:lang w:val="da-DK"/>
        </w:rPr>
      </w:pPr>
    </w:p>
    <w:p w14:paraId="1EBE53EF" w14:textId="496D368D" w:rsidR="006934E6" w:rsidRPr="004457BB" w:rsidRDefault="006934E6" w:rsidP="004457BB">
      <w:pPr>
        <w:tabs>
          <w:tab w:val="left" w:pos="567"/>
        </w:tabs>
        <w:rPr>
          <w:b/>
          <w:szCs w:val="22"/>
          <w:lang w:val="da-DK"/>
        </w:rPr>
      </w:pPr>
      <w:r w:rsidRPr="004457BB">
        <w:rPr>
          <w:b/>
          <w:szCs w:val="22"/>
          <w:lang w:val="da-DK"/>
        </w:rPr>
        <w:t>Oversigt over indlægssedlen</w:t>
      </w:r>
    </w:p>
    <w:p w14:paraId="06A6B844" w14:textId="56B930F7" w:rsidR="006934E6" w:rsidRPr="004457BB" w:rsidRDefault="006934E6" w:rsidP="004457BB">
      <w:pPr>
        <w:pStyle w:val="ListParagraph"/>
        <w:numPr>
          <w:ilvl w:val="0"/>
          <w:numId w:val="35"/>
        </w:numPr>
        <w:ind w:left="567" w:hanging="567"/>
        <w:rPr>
          <w:szCs w:val="22"/>
          <w:lang w:val="da-DK"/>
        </w:rPr>
      </w:pPr>
      <w:r w:rsidRPr="004457BB">
        <w:rPr>
          <w:szCs w:val="22"/>
          <w:lang w:val="da-DK"/>
        </w:rPr>
        <w:t>Virkning og anvendelse</w:t>
      </w:r>
    </w:p>
    <w:p w14:paraId="44F7C445" w14:textId="77777777" w:rsidR="006934E6" w:rsidRPr="004457BB" w:rsidRDefault="006934E6" w:rsidP="004457BB">
      <w:pPr>
        <w:pStyle w:val="ListParagraph"/>
        <w:numPr>
          <w:ilvl w:val="0"/>
          <w:numId w:val="35"/>
        </w:numPr>
        <w:ind w:left="567" w:hanging="567"/>
        <w:rPr>
          <w:szCs w:val="22"/>
          <w:lang w:val="da-DK"/>
        </w:rPr>
      </w:pPr>
      <w:r w:rsidRPr="004457BB">
        <w:rPr>
          <w:szCs w:val="22"/>
          <w:lang w:val="da-DK"/>
        </w:rPr>
        <w:t>Det skal du vide, før du begynder at tage VIAGRA</w:t>
      </w:r>
    </w:p>
    <w:p w14:paraId="7031746A" w14:textId="77777777" w:rsidR="006934E6" w:rsidRPr="004457BB" w:rsidRDefault="006934E6" w:rsidP="004457BB">
      <w:pPr>
        <w:pStyle w:val="ListParagraph"/>
        <w:numPr>
          <w:ilvl w:val="0"/>
          <w:numId w:val="35"/>
        </w:numPr>
        <w:ind w:left="567" w:hanging="567"/>
        <w:rPr>
          <w:szCs w:val="22"/>
          <w:lang w:val="da-DK"/>
        </w:rPr>
      </w:pPr>
      <w:r w:rsidRPr="004457BB">
        <w:rPr>
          <w:szCs w:val="22"/>
          <w:lang w:val="da-DK"/>
        </w:rPr>
        <w:t>Sådan skal du tage VIAGRA</w:t>
      </w:r>
    </w:p>
    <w:p w14:paraId="344BEF2F" w14:textId="77777777" w:rsidR="006934E6" w:rsidRPr="004457BB" w:rsidRDefault="006934E6" w:rsidP="004457BB">
      <w:pPr>
        <w:pStyle w:val="ListParagraph"/>
        <w:numPr>
          <w:ilvl w:val="0"/>
          <w:numId w:val="35"/>
        </w:numPr>
        <w:ind w:left="567" w:hanging="567"/>
        <w:rPr>
          <w:szCs w:val="22"/>
          <w:lang w:val="da-DK"/>
        </w:rPr>
      </w:pPr>
      <w:r w:rsidRPr="004457BB">
        <w:rPr>
          <w:szCs w:val="22"/>
          <w:lang w:val="da-DK"/>
        </w:rPr>
        <w:t>Bivirkninger</w:t>
      </w:r>
    </w:p>
    <w:p w14:paraId="6023AE78" w14:textId="77777777" w:rsidR="006934E6" w:rsidRPr="004457BB" w:rsidRDefault="006934E6" w:rsidP="004457BB">
      <w:pPr>
        <w:pStyle w:val="ListParagraph"/>
        <w:numPr>
          <w:ilvl w:val="0"/>
          <w:numId w:val="35"/>
        </w:numPr>
        <w:ind w:left="567" w:hanging="567"/>
        <w:rPr>
          <w:szCs w:val="22"/>
          <w:lang w:val="da-DK"/>
        </w:rPr>
      </w:pPr>
      <w:r w:rsidRPr="004457BB">
        <w:rPr>
          <w:szCs w:val="22"/>
          <w:lang w:val="da-DK"/>
        </w:rPr>
        <w:t>Opbevaring</w:t>
      </w:r>
    </w:p>
    <w:p w14:paraId="53E92DF9" w14:textId="77777777" w:rsidR="006934E6" w:rsidRPr="004457BB" w:rsidRDefault="006934E6" w:rsidP="004457BB">
      <w:pPr>
        <w:pStyle w:val="ListParagraph"/>
        <w:numPr>
          <w:ilvl w:val="0"/>
          <w:numId w:val="35"/>
        </w:numPr>
        <w:ind w:left="567" w:hanging="567"/>
        <w:rPr>
          <w:szCs w:val="22"/>
          <w:lang w:val="da-DK"/>
        </w:rPr>
      </w:pPr>
      <w:r w:rsidRPr="004457BB">
        <w:rPr>
          <w:szCs w:val="22"/>
          <w:lang w:val="da-DK"/>
        </w:rPr>
        <w:t>Pakningsstørrelser og yderligere oplysninger</w:t>
      </w:r>
    </w:p>
    <w:p w14:paraId="33959761" w14:textId="77777777" w:rsidR="006934E6" w:rsidRPr="004457BB" w:rsidRDefault="006934E6" w:rsidP="004457BB">
      <w:pPr>
        <w:tabs>
          <w:tab w:val="left" w:pos="0"/>
          <w:tab w:val="left" w:pos="567"/>
        </w:tabs>
        <w:suppressAutoHyphens/>
        <w:rPr>
          <w:szCs w:val="22"/>
          <w:lang w:val="da-DK"/>
        </w:rPr>
      </w:pPr>
    </w:p>
    <w:p w14:paraId="0CDD29A0" w14:textId="77777777" w:rsidR="006934E6" w:rsidRPr="004457BB" w:rsidRDefault="006934E6" w:rsidP="004457BB">
      <w:pPr>
        <w:tabs>
          <w:tab w:val="left" w:pos="0"/>
          <w:tab w:val="left" w:pos="567"/>
        </w:tabs>
        <w:suppressAutoHyphens/>
        <w:rPr>
          <w:szCs w:val="22"/>
          <w:lang w:val="da-DK"/>
        </w:rPr>
      </w:pPr>
    </w:p>
    <w:p w14:paraId="6234226D" w14:textId="4F0B96A8" w:rsidR="006934E6" w:rsidRPr="004457BB" w:rsidRDefault="006934E6" w:rsidP="004457BB">
      <w:pPr>
        <w:pStyle w:val="ListParagraph"/>
        <w:numPr>
          <w:ilvl w:val="0"/>
          <w:numId w:val="37"/>
        </w:numPr>
        <w:tabs>
          <w:tab w:val="left" w:pos="0"/>
          <w:tab w:val="left" w:pos="567"/>
        </w:tabs>
        <w:suppressAutoHyphens/>
        <w:ind w:left="567"/>
        <w:rPr>
          <w:szCs w:val="22"/>
          <w:lang w:val="da-DK"/>
        </w:rPr>
      </w:pPr>
      <w:r w:rsidRPr="004457BB">
        <w:rPr>
          <w:b/>
          <w:szCs w:val="22"/>
          <w:lang w:val="da-DK"/>
        </w:rPr>
        <w:t>Virkning og anvendelse</w:t>
      </w:r>
    </w:p>
    <w:p w14:paraId="24CD4FC8" w14:textId="77777777" w:rsidR="00172750" w:rsidRPr="004457BB" w:rsidRDefault="00172750" w:rsidP="004457BB">
      <w:pPr>
        <w:tabs>
          <w:tab w:val="left" w:pos="0"/>
          <w:tab w:val="left" w:pos="567"/>
        </w:tabs>
        <w:suppressAutoHyphens/>
        <w:rPr>
          <w:szCs w:val="22"/>
          <w:lang w:val="da-DK"/>
        </w:rPr>
      </w:pPr>
    </w:p>
    <w:p w14:paraId="05198AA4" w14:textId="425650CC" w:rsidR="006934E6" w:rsidRPr="004457BB" w:rsidRDefault="006934E6" w:rsidP="004457BB">
      <w:pPr>
        <w:pStyle w:val="BodyText2"/>
        <w:ind w:left="0" w:firstLine="0"/>
        <w:rPr>
          <w:szCs w:val="22"/>
        </w:rPr>
      </w:pPr>
      <w:r w:rsidRPr="004457BB">
        <w:rPr>
          <w:szCs w:val="22"/>
        </w:rPr>
        <w:t xml:space="preserve">VIAGRA indeholder det aktive stof sildenafil, der tilhører en gruppe </w:t>
      </w:r>
      <w:r w:rsidR="00EF7F3A" w:rsidRPr="004457BB">
        <w:rPr>
          <w:szCs w:val="22"/>
        </w:rPr>
        <w:t>lægemidler</w:t>
      </w:r>
      <w:r w:rsidRPr="004457BB">
        <w:rPr>
          <w:szCs w:val="22"/>
        </w:rPr>
        <w:t>, som kaldes fosfodiesterase type</w:t>
      </w:r>
      <w:r w:rsidR="00F9439A" w:rsidRPr="004457BB">
        <w:rPr>
          <w:szCs w:val="22"/>
        </w:rPr>
        <w:t> </w:t>
      </w:r>
      <w:r w:rsidRPr="004457BB">
        <w:rPr>
          <w:szCs w:val="22"/>
        </w:rPr>
        <w:t xml:space="preserve">5 (PDE5)-hæmmere. Det afslapper blodkarrene i penis og tillader blodet at strømme ind i penis ved seksuel stimulation. VIAGRA vil kun hjælpe dig med at få en erektion, hvis du bliver seksuelt stimuleret. </w:t>
      </w:r>
    </w:p>
    <w:p w14:paraId="3FE85D4A" w14:textId="77777777" w:rsidR="006934E6" w:rsidRPr="004457BB" w:rsidRDefault="006934E6" w:rsidP="004457BB">
      <w:pPr>
        <w:pStyle w:val="BodyText2"/>
        <w:ind w:left="0" w:firstLine="0"/>
        <w:rPr>
          <w:i/>
          <w:szCs w:val="22"/>
        </w:rPr>
      </w:pPr>
    </w:p>
    <w:p w14:paraId="504FC410" w14:textId="77777777" w:rsidR="006934E6" w:rsidRPr="004457BB" w:rsidRDefault="006934E6" w:rsidP="004457BB">
      <w:pPr>
        <w:pStyle w:val="BodyText2"/>
        <w:ind w:left="0" w:firstLine="0"/>
        <w:rPr>
          <w:b/>
          <w:szCs w:val="22"/>
        </w:rPr>
      </w:pPr>
      <w:r w:rsidRPr="004457BB">
        <w:rPr>
          <w:szCs w:val="22"/>
        </w:rPr>
        <w:t>VIAGRA er til behandling af voksne mænd med erektil dysfunktion, også kendt som impotens, hvilket er manglende evne til at opnå og/eller opretholde erektion tilstrækkelig til at gennemføre tilfredsstillende seksuel aktivitet.</w:t>
      </w:r>
    </w:p>
    <w:p w14:paraId="1F216E09" w14:textId="77777777" w:rsidR="006934E6" w:rsidRPr="004457BB" w:rsidRDefault="006934E6" w:rsidP="004457BB">
      <w:pPr>
        <w:pStyle w:val="Header"/>
        <w:rPr>
          <w:szCs w:val="22"/>
          <w:lang w:val="da-DK"/>
        </w:rPr>
      </w:pPr>
    </w:p>
    <w:p w14:paraId="6087090A" w14:textId="77777777" w:rsidR="006934E6" w:rsidRPr="004457BB" w:rsidRDefault="006934E6" w:rsidP="004457BB">
      <w:pPr>
        <w:pStyle w:val="Header"/>
        <w:rPr>
          <w:szCs w:val="22"/>
          <w:lang w:val="da-DK"/>
        </w:rPr>
      </w:pPr>
    </w:p>
    <w:p w14:paraId="3772A032" w14:textId="7EE8F7F6" w:rsidR="006934E6" w:rsidRPr="004457BB" w:rsidRDefault="006934E6" w:rsidP="004457BB">
      <w:pPr>
        <w:pStyle w:val="ListParagraph"/>
        <w:numPr>
          <w:ilvl w:val="0"/>
          <w:numId w:val="37"/>
        </w:numPr>
        <w:suppressAutoHyphens/>
        <w:ind w:left="567"/>
        <w:rPr>
          <w:b/>
          <w:szCs w:val="22"/>
          <w:lang w:val="da-DK"/>
        </w:rPr>
      </w:pPr>
      <w:r w:rsidRPr="004457BB">
        <w:rPr>
          <w:b/>
          <w:szCs w:val="22"/>
          <w:lang w:val="da-DK"/>
        </w:rPr>
        <w:t>Det skal du vide, før du begynder at tage VIAGRA</w:t>
      </w:r>
    </w:p>
    <w:p w14:paraId="437876A8" w14:textId="77777777" w:rsidR="006934E6" w:rsidRPr="004457BB" w:rsidRDefault="006934E6" w:rsidP="004457BB">
      <w:pPr>
        <w:pStyle w:val="Header"/>
        <w:rPr>
          <w:szCs w:val="22"/>
          <w:lang w:val="da-DK"/>
        </w:rPr>
      </w:pPr>
    </w:p>
    <w:p w14:paraId="0CCF10A1" w14:textId="182B9CA0" w:rsidR="006934E6" w:rsidRPr="004457BB" w:rsidRDefault="006934E6" w:rsidP="004457BB">
      <w:pPr>
        <w:tabs>
          <w:tab w:val="left" w:pos="567"/>
        </w:tabs>
        <w:suppressAutoHyphens/>
        <w:rPr>
          <w:b/>
          <w:szCs w:val="22"/>
          <w:lang w:val="da-DK"/>
        </w:rPr>
      </w:pPr>
      <w:r w:rsidRPr="004457BB">
        <w:rPr>
          <w:b/>
          <w:szCs w:val="22"/>
          <w:lang w:val="da-DK"/>
        </w:rPr>
        <w:t>Tag ikke VIAGRA</w:t>
      </w:r>
    </w:p>
    <w:p w14:paraId="7EBDB80B" w14:textId="6C3D4687" w:rsidR="006934E6" w:rsidRPr="004457BB" w:rsidRDefault="006934E6" w:rsidP="004457BB">
      <w:pPr>
        <w:numPr>
          <w:ilvl w:val="0"/>
          <w:numId w:val="10"/>
        </w:numPr>
        <w:tabs>
          <w:tab w:val="clear" w:pos="567"/>
        </w:tabs>
        <w:rPr>
          <w:szCs w:val="22"/>
          <w:lang w:val="da-DK"/>
        </w:rPr>
      </w:pPr>
      <w:r w:rsidRPr="004457BB">
        <w:rPr>
          <w:szCs w:val="22"/>
          <w:lang w:val="da-DK"/>
        </w:rPr>
        <w:t>Hvis du er allergisk over for sildenafil eller et af de øvrige indholdsstoffer i VIAGRA (angivet i punkt 6).</w:t>
      </w:r>
    </w:p>
    <w:p w14:paraId="4F4A69BE" w14:textId="77777777" w:rsidR="006934E6" w:rsidRPr="004457BB" w:rsidRDefault="006934E6" w:rsidP="004457BB">
      <w:pPr>
        <w:ind w:left="567"/>
        <w:rPr>
          <w:szCs w:val="22"/>
          <w:lang w:val="da-DK"/>
        </w:rPr>
      </w:pPr>
    </w:p>
    <w:p w14:paraId="74C77FA7" w14:textId="1FF8A186" w:rsidR="006934E6" w:rsidRPr="004457BB" w:rsidRDefault="006934E6" w:rsidP="004457BB">
      <w:pPr>
        <w:numPr>
          <w:ilvl w:val="0"/>
          <w:numId w:val="10"/>
        </w:numPr>
        <w:tabs>
          <w:tab w:val="clear" w:pos="567"/>
        </w:tabs>
        <w:rPr>
          <w:szCs w:val="22"/>
          <w:lang w:val="da-DK"/>
        </w:rPr>
      </w:pPr>
      <w:r w:rsidRPr="004457BB">
        <w:rPr>
          <w:szCs w:val="22"/>
          <w:lang w:val="da-DK"/>
        </w:rPr>
        <w:t xml:space="preserve">Hvis du tager </w:t>
      </w:r>
      <w:r w:rsidR="00EF7F3A" w:rsidRPr="004457BB">
        <w:rPr>
          <w:szCs w:val="22"/>
          <w:lang w:val="da-DK"/>
        </w:rPr>
        <w:t>lægemidler</w:t>
      </w:r>
      <w:r w:rsidRPr="004457BB">
        <w:rPr>
          <w:szCs w:val="22"/>
          <w:lang w:val="da-DK"/>
        </w:rPr>
        <w:t xml:space="preserve">, som kaldes nitrater, da samtidig brug kan medføre potentielt farligt blodtryksfald. Fortæl det til lægen, hvis du tager denne type </w:t>
      </w:r>
      <w:r w:rsidR="00EF7F3A" w:rsidRPr="004457BB">
        <w:rPr>
          <w:szCs w:val="22"/>
          <w:lang w:val="da-DK"/>
        </w:rPr>
        <w:t>lægemidler</w:t>
      </w:r>
      <w:r w:rsidRPr="004457BB">
        <w:rPr>
          <w:szCs w:val="22"/>
          <w:lang w:val="da-DK"/>
        </w:rPr>
        <w:t>, der bruges til at lindre angina pectoris (smerter i brystet). Er du</w:t>
      </w:r>
      <w:r w:rsidR="00F9439A" w:rsidRPr="004457BB">
        <w:rPr>
          <w:szCs w:val="22"/>
          <w:lang w:val="da-DK"/>
        </w:rPr>
        <w:t xml:space="preserve"> i tvivl</w:t>
      </w:r>
      <w:r w:rsidRPr="004457BB">
        <w:rPr>
          <w:szCs w:val="22"/>
          <w:lang w:val="da-DK"/>
        </w:rPr>
        <w:t>, så spørg lægen eller apotek</w:t>
      </w:r>
      <w:r w:rsidR="00F9439A" w:rsidRPr="004457BB">
        <w:rPr>
          <w:szCs w:val="22"/>
          <w:lang w:val="da-DK"/>
        </w:rPr>
        <w:t>spersonal</w:t>
      </w:r>
      <w:r w:rsidRPr="004457BB">
        <w:rPr>
          <w:szCs w:val="22"/>
          <w:lang w:val="da-DK"/>
        </w:rPr>
        <w:t>et.</w:t>
      </w:r>
    </w:p>
    <w:p w14:paraId="24791D82" w14:textId="77777777" w:rsidR="006934E6" w:rsidRPr="004457BB" w:rsidRDefault="006934E6" w:rsidP="004457BB">
      <w:pPr>
        <w:rPr>
          <w:szCs w:val="22"/>
          <w:lang w:val="da-DK"/>
        </w:rPr>
      </w:pPr>
    </w:p>
    <w:p w14:paraId="556DD72C" w14:textId="77777777" w:rsidR="006934E6" w:rsidRPr="004457BB" w:rsidRDefault="006934E6" w:rsidP="004457BB">
      <w:pPr>
        <w:numPr>
          <w:ilvl w:val="0"/>
          <w:numId w:val="10"/>
        </w:numPr>
        <w:tabs>
          <w:tab w:val="clear" w:pos="567"/>
        </w:tabs>
        <w:rPr>
          <w:szCs w:val="22"/>
          <w:lang w:val="da-DK"/>
        </w:rPr>
      </w:pPr>
      <w:r w:rsidRPr="004457BB">
        <w:rPr>
          <w:szCs w:val="22"/>
          <w:lang w:val="da-DK"/>
        </w:rPr>
        <w:t xml:space="preserve">Hvis du bruger præparater, som kaldes nitrogenoxiddonorer som amylnitrit (“poppers”), da samtidig brug også kan medføre potentielt farligt blodtryksfald. </w:t>
      </w:r>
    </w:p>
    <w:p w14:paraId="71E48FBE" w14:textId="77777777" w:rsidR="006934E6" w:rsidRPr="004457BB" w:rsidRDefault="006934E6" w:rsidP="004457BB">
      <w:pPr>
        <w:rPr>
          <w:szCs w:val="22"/>
          <w:lang w:val="da-DK"/>
        </w:rPr>
      </w:pPr>
    </w:p>
    <w:p w14:paraId="686B6747" w14:textId="238EF431" w:rsidR="006934E6" w:rsidRPr="004457BB" w:rsidRDefault="006934E6" w:rsidP="004457BB">
      <w:pPr>
        <w:keepLines/>
        <w:numPr>
          <w:ilvl w:val="0"/>
          <w:numId w:val="10"/>
        </w:numPr>
        <w:rPr>
          <w:szCs w:val="22"/>
          <w:lang w:val="da-DK"/>
        </w:rPr>
      </w:pPr>
      <w:r w:rsidRPr="004457BB">
        <w:rPr>
          <w:szCs w:val="22"/>
          <w:lang w:val="da-DK"/>
        </w:rPr>
        <w:t>Hvis du tager riociguat. Dette lægemiddel bruges til at behandle pulmonal arteriel hypertension (højt blodtryk i lungerne) og kronisk tromboembolisk pulmonal hypertension (højt blodtryk i lungerne som følge af blodpropper). PDE5</w:t>
      </w:r>
      <w:r w:rsidR="00F9439A" w:rsidRPr="004457BB">
        <w:rPr>
          <w:szCs w:val="22"/>
          <w:lang w:val="da-DK"/>
        </w:rPr>
        <w:noBreakHyphen/>
      </w:r>
      <w:r w:rsidRPr="004457BB">
        <w:rPr>
          <w:szCs w:val="22"/>
          <w:lang w:val="da-DK"/>
        </w:rPr>
        <w:t>hæmmere, såsom VIAGRA, har vist sig at øge den blodtrykssænkende virkning af de</w:t>
      </w:r>
      <w:r w:rsidR="00EF7F3A" w:rsidRPr="004457BB">
        <w:rPr>
          <w:szCs w:val="22"/>
          <w:lang w:val="da-DK"/>
        </w:rPr>
        <w:t>tte lægemiddel</w:t>
      </w:r>
      <w:r w:rsidRPr="004457BB">
        <w:rPr>
          <w:szCs w:val="22"/>
          <w:lang w:val="da-DK"/>
        </w:rPr>
        <w:t>. Tal med din læge</w:t>
      </w:r>
      <w:r w:rsidR="00F9439A" w:rsidRPr="004457BB">
        <w:rPr>
          <w:szCs w:val="22"/>
          <w:lang w:val="da-DK"/>
        </w:rPr>
        <w:t>,</w:t>
      </w:r>
      <w:r w:rsidRPr="004457BB">
        <w:rPr>
          <w:szCs w:val="22"/>
          <w:lang w:val="da-DK"/>
        </w:rPr>
        <w:t xml:space="preserve"> hvis du tager riociguat eller er </w:t>
      </w:r>
      <w:r w:rsidR="00F9439A" w:rsidRPr="004457BB">
        <w:rPr>
          <w:szCs w:val="22"/>
          <w:lang w:val="da-DK"/>
        </w:rPr>
        <w:t>i tvivl</w:t>
      </w:r>
      <w:r w:rsidRPr="004457BB">
        <w:rPr>
          <w:szCs w:val="22"/>
          <w:lang w:val="da-DK"/>
        </w:rPr>
        <w:t>.</w:t>
      </w:r>
    </w:p>
    <w:p w14:paraId="7B660759" w14:textId="77777777" w:rsidR="006934E6" w:rsidRPr="004457BB" w:rsidRDefault="006934E6" w:rsidP="004457BB">
      <w:pPr>
        <w:rPr>
          <w:szCs w:val="22"/>
          <w:lang w:val="da-DK"/>
        </w:rPr>
      </w:pPr>
    </w:p>
    <w:p w14:paraId="1434EB81" w14:textId="77777777" w:rsidR="006934E6" w:rsidRPr="004457BB" w:rsidRDefault="006934E6" w:rsidP="004457BB">
      <w:pPr>
        <w:numPr>
          <w:ilvl w:val="0"/>
          <w:numId w:val="10"/>
        </w:numPr>
        <w:tabs>
          <w:tab w:val="left" w:pos="567"/>
        </w:tabs>
        <w:ind w:left="0" w:firstLine="0"/>
        <w:rPr>
          <w:szCs w:val="22"/>
          <w:lang w:val="da-DK"/>
        </w:rPr>
      </w:pPr>
      <w:r w:rsidRPr="004457BB">
        <w:rPr>
          <w:szCs w:val="22"/>
          <w:lang w:val="da-DK"/>
        </w:rPr>
        <w:lastRenderedPageBreak/>
        <w:t>Hvis du har alvorlige hjerte- eller leverproblemer.</w:t>
      </w:r>
    </w:p>
    <w:p w14:paraId="4D3B653E" w14:textId="77777777" w:rsidR="006934E6" w:rsidRPr="004457BB" w:rsidRDefault="006934E6" w:rsidP="004457BB">
      <w:pPr>
        <w:tabs>
          <w:tab w:val="left" w:pos="0"/>
          <w:tab w:val="left" w:pos="567"/>
        </w:tabs>
        <w:rPr>
          <w:b/>
          <w:szCs w:val="22"/>
          <w:lang w:val="da-DK"/>
        </w:rPr>
      </w:pPr>
    </w:p>
    <w:p w14:paraId="7AA7C9E5" w14:textId="77777777" w:rsidR="006934E6" w:rsidRPr="004457BB" w:rsidRDefault="006934E6" w:rsidP="004457BB">
      <w:pPr>
        <w:numPr>
          <w:ilvl w:val="0"/>
          <w:numId w:val="10"/>
        </w:numPr>
        <w:tabs>
          <w:tab w:val="left" w:pos="0"/>
          <w:tab w:val="left" w:pos="567"/>
        </w:tabs>
        <w:ind w:left="0" w:firstLine="0"/>
        <w:rPr>
          <w:szCs w:val="22"/>
          <w:lang w:val="da-DK"/>
        </w:rPr>
      </w:pPr>
      <w:r w:rsidRPr="004457BB">
        <w:rPr>
          <w:szCs w:val="22"/>
          <w:lang w:val="da-DK"/>
        </w:rPr>
        <w:t>Hvis du for nyligt har haft slagtilfælde eller hjerteanfald, eller hvis du har lavt blodtryk.</w:t>
      </w:r>
    </w:p>
    <w:p w14:paraId="11F9563F" w14:textId="77777777" w:rsidR="006934E6" w:rsidRPr="004457BB" w:rsidRDefault="006934E6" w:rsidP="004457BB">
      <w:pPr>
        <w:pStyle w:val="Header"/>
        <w:rPr>
          <w:szCs w:val="22"/>
          <w:lang w:val="da-DK"/>
        </w:rPr>
      </w:pPr>
    </w:p>
    <w:p w14:paraId="256E72B3" w14:textId="77777777" w:rsidR="006934E6" w:rsidRPr="004457BB" w:rsidRDefault="006934E6" w:rsidP="004457BB">
      <w:pPr>
        <w:numPr>
          <w:ilvl w:val="0"/>
          <w:numId w:val="10"/>
        </w:numPr>
        <w:tabs>
          <w:tab w:val="left" w:pos="0"/>
          <w:tab w:val="left" w:pos="567"/>
        </w:tabs>
        <w:suppressAutoHyphens/>
        <w:ind w:left="0" w:firstLine="0"/>
        <w:rPr>
          <w:szCs w:val="22"/>
          <w:lang w:val="da-DK"/>
        </w:rPr>
      </w:pPr>
      <w:r w:rsidRPr="004457BB">
        <w:rPr>
          <w:szCs w:val="22"/>
          <w:lang w:val="da-DK"/>
        </w:rPr>
        <w:t xml:space="preserve">Hvis du har visse alvorlige arvelige øjensygdomme (som </w:t>
      </w:r>
      <w:r w:rsidRPr="004457BB">
        <w:rPr>
          <w:i/>
          <w:szCs w:val="22"/>
          <w:lang w:val="da-DK"/>
        </w:rPr>
        <w:t>retinitis pigmentosa</w:t>
      </w:r>
      <w:r w:rsidRPr="004457BB">
        <w:rPr>
          <w:szCs w:val="22"/>
          <w:lang w:val="da-DK"/>
        </w:rPr>
        <w:t>).</w:t>
      </w:r>
    </w:p>
    <w:p w14:paraId="1932FF44" w14:textId="77777777" w:rsidR="006934E6" w:rsidRPr="004457BB" w:rsidRDefault="006934E6" w:rsidP="004457BB">
      <w:pPr>
        <w:tabs>
          <w:tab w:val="left" w:pos="0"/>
        </w:tabs>
        <w:suppressAutoHyphens/>
        <w:rPr>
          <w:szCs w:val="22"/>
          <w:lang w:val="da-DK"/>
        </w:rPr>
      </w:pPr>
    </w:p>
    <w:p w14:paraId="54779D0F" w14:textId="2A6246D8" w:rsidR="006934E6" w:rsidRPr="004457BB" w:rsidRDefault="006934E6" w:rsidP="004457BB">
      <w:pPr>
        <w:numPr>
          <w:ilvl w:val="0"/>
          <w:numId w:val="10"/>
        </w:numPr>
        <w:tabs>
          <w:tab w:val="left" w:pos="567"/>
        </w:tabs>
        <w:suppressAutoHyphens/>
        <w:rPr>
          <w:szCs w:val="22"/>
          <w:lang w:val="da-DK"/>
        </w:rPr>
      </w:pPr>
      <w:r w:rsidRPr="004457BB">
        <w:rPr>
          <w:szCs w:val="22"/>
          <w:lang w:val="da-DK"/>
        </w:rPr>
        <w:t>Hvis du på noget tidspunkt tidligere har haft tab af synet på grund af non</w:t>
      </w:r>
      <w:r w:rsidR="00F9439A" w:rsidRPr="004457BB">
        <w:rPr>
          <w:szCs w:val="22"/>
          <w:lang w:val="da-DK"/>
        </w:rPr>
        <w:noBreakHyphen/>
      </w:r>
      <w:r w:rsidRPr="004457BB">
        <w:rPr>
          <w:szCs w:val="22"/>
          <w:lang w:val="da-DK" w:eastAsia="da-DK"/>
        </w:rPr>
        <w:t>arteritis anterior iskæmisk opticusneuropati (NAION</w:t>
      </w:r>
      <w:r w:rsidRPr="004457BB">
        <w:rPr>
          <w:szCs w:val="22"/>
          <w:lang w:val="da-DK"/>
        </w:rPr>
        <w:t>).</w:t>
      </w:r>
    </w:p>
    <w:p w14:paraId="0BD11BA0" w14:textId="77777777" w:rsidR="006934E6" w:rsidRPr="004457BB" w:rsidRDefault="006934E6" w:rsidP="004457BB">
      <w:pPr>
        <w:tabs>
          <w:tab w:val="left" w:pos="0"/>
        </w:tabs>
        <w:suppressAutoHyphens/>
        <w:rPr>
          <w:szCs w:val="22"/>
          <w:lang w:val="da-DK"/>
        </w:rPr>
      </w:pPr>
    </w:p>
    <w:p w14:paraId="701D6E10" w14:textId="77777777" w:rsidR="006934E6" w:rsidRPr="004457BB" w:rsidRDefault="006934E6" w:rsidP="004457BB">
      <w:pPr>
        <w:keepNext/>
        <w:tabs>
          <w:tab w:val="left" w:pos="567"/>
        </w:tabs>
        <w:suppressAutoHyphens/>
        <w:rPr>
          <w:b/>
          <w:szCs w:val="22"/>
          <w:lang w:val="da-DK"/>
        </w:rPr>
      </w:pPr>
      <w:r w:rsidRPr="004457BB">
        <w:rPr>
          <w:b/>
          <w:szCs w:val="22"/>
          <w:lang w:val="da-DK"/>
        </w:rPr>
        <w:t>Advarsler og forsigtighedsregler</w:t>
      </w:r>
    </w:p>
    <w:p w14:paraId="05B20489" w14:textId="24A703F8" w:rsidR="00DE5142" w:rsidRPr="004457BB" w:rsidRDefault="006934E6" w:rsidP="004457BB">
      <w:pPr>
        <w:keepNext/>
        <w:tabs>
          <w:tab w:val="left" w:pos="567"/>
        </w:tabs>
        <w:suppressAutoHyphens/>
        <w:rPr>
          <w:szCs w:val="22"/>
          <w:lang w:val="da-DK"/>
        </w:rPr>
      </w:pPr>
      <w:r w:rsidRPr="004457BB">
        <w:rPr>
          <w:szCs w:val="22"/>
          <w:lang w:val="da-DK"/>
        </w:rPr>
        <w:t>Kontakt lægen, apotekspersonalet eller sygeplejersken, før du tager VIAGRA</w:t>
      </w:r>
      <w:r w:rsidR="00DE5142" w:rsidRPr="004457BB">
        <w:rPr>
          <w:szCs w:val="22"/>
          <w:lang w:val="da-DK"/>
        </w:rPr>
        <w:t>.</w:t>
      </w:r>
    </w:p>
    <w:p w14:paraId="7B323345" w14:textId="40D9AA71" w:rsidR="006934E6" w:rsidRPr="004457BB" w:rsidRDefault="006934E6" w:rsidP="004457BB">
      <w:pPr>
        <w:numPr>
          <w:ilvl w:val="0"/>
          <w:numId w:val="6"/>
        </w:numPr>
        <w:tabs>
          <w:tab w:val="left" w:pos="567"/>
        </w:tabs>
        <w:rPr>
          <w:szCs w:val="22"/>
          <w:lang w:val="da-DK"/>
        </w:rPr>
      </w:pPr>
      <w:r w:rsidRPr="004457BB">
        <w:rPr>
          <w:szCs w:val="22"/>
          <w:lang w:val="da-DK"/>
        </w:rPr>
        <w:t>hvis du har en abnormitet af de røde blodlegemer (seglcelleanæmi), blodkræft (leukæmi), knoglemarvskræft (multipelt myelom)</w:t>
      </w:r>
      <w:r w:rsidR="00F9439A" w:rsidRPr="004457BB">
        <w:rPr>
          <w:szCs w:val="22"/>
          <w:lang w:val="da-DK"/>
        </w:rPr>
        <w:t>.</w:t>
      </w:r>
    </w:p>
    <w:p w14:paraId="4FE5C8D7" w14:textId="77777777" w:rsidR="006934E6" w:rsidRPr="004457BB" w:rsidRDefault="006934E6" w:rsidP="004457BB">
      <w:pPr>
        <w:rPr>
          <w:szCs w:val="22"/>
          <w:lang w:val="da-DK"/>
        </w:rPr>
      </w:pPr>
    </w:p>
    <w:p w14:paraId="3D56B3CD" w14:textId="77777777" w:rsidR="006934E6" w:rsidRPr="004457BB" w:rsidRDefault="006934E6" w:rsidP="004457BB">
      <w:pPr>
        <w:numPr>
          <w:ilvl w:val="0"/>
          <w:numId w:val="6"/>
        </w:numPr>
        <w:tabs>
          <w:tab w:val="left" w:pos="567"/>
        </w:tabs>
        <w:rPr>
          <w:szCs w:val="22"/>
          <w:lang w:val="da-DK"/>
        </w:rPr>
      </w:pPr>
      <w:r w:rsidRPr="004457BB">
        <w:rPr>
          <w:szCs w:val="22"/>
          <w:lang w:val="da-DK"/>
        </w:rPr>
        <w:t>hvis du har en deformitet af penis eller Peyronies sygdom.</w:t>
      </w:r>
    </w:p>
    <w:p w14:paraId="423C9531" w14:textId="77777777" w:rsidR="006934E6" w:rsidRPr="004457BB" w:rsidRDefault="006934E6" w:rsidP="004457BB">
      <w:pPr>
        <w:rPr>
          <w:szCs w:val="22"/>
          <w:lang w:val="da-DK"/>
        </w:rPr>
      </w:pPr>
    </w:p>
    <w:p w14:paraId="29344AD9" w14:textId="77777777" w:rsidR="006934E6" w:rsidRPr="004457BB" w:rsidRDefault="006934E6" w:rsidP="004457BB">
      <w:pPr>
        <w:numPr>
          <w:ilvl w:val="0"/>
          <w:numId w:val="6"/>
        </w:numPr>
        <w:tabs>
          <w:tab w:val="left" w:pos="567"/>
        </w:tabs>
        <w:rPr>
          <w:szCs w:val="22"/>
          <w:lang w:val="da-DK"/>
        </w:rPr>
      </w:pPr>
      <w:r w:rsidRPr="004457BB">
        <w:rPr>
          <w:szCs w:val="22"/>
          <w:lang w:val="da-DK"/>
        </w:rPr>
        <w:t>hvis du har problemer med hjertet. Din læge skal omhyggeligt undersøge, om dit hjerte kan tåle den ekstra anstrengelse, det er at have sex.</w:t>
      </w:r>
    </w:p>
    <w:p w14:paraId="56283CB3" w14:textId="77777777" w:rsidR="006934E6" w:rsidRPr="004457BB" w:rsidRDefault="006934E6" w:rsidP="004457BB">
      <w:pPr>
        <w:tabs>
          <w:tab w:val="left" w:pos="567"/>
        </w:tabs>
        <w:rPr>
          <w:szCs w:val="22"/>
          <w:lang w:val="da-DK"/>
        </w:rPr>
      </w:pPr>
    </w:p>
    <w:p w14:paraId="60AD7F02" w14:textId="77777777" w:rsidR="006934E6" w:rsidRPr="004457BB" w:rsidRDefault="006934E6" w:rsidP="004457BB">
      <w:pPr>
        <w:numPr>
          <w:ilvl w:val="0"/>
          <w:numId w:val="6"/>
        </w:numPr>
        <w:tabs>
          <w:tab w:val="left" w:pos="567"/>
        </w:tabs>
        <w:ind w:left="0" w:firstLine="0"/>
        <w:rPr>
          <w:szCs w:val="22"/>
          <w:lang w:val="da-DK"/>
        </w:rPr>
      </w:pPr>
      <w:r w:rsidRPr="004457BB">
        <w:rPr>
          <w:szCs w:val="22"/>
          <w:lang w:val="da-DK"/>
        </w:rPr>
        <w:t>hvis du for tiden har mavesår eller blødningsforstyrrelser (som f.eks. hæmofili).</w:t>
      </w:r>
    </w:p>
    <w:p w14:paraId="7AEE63B6" w14:textId="77777777" w:rsidR="006934E6" w:rsidRPr="004457BB" w:rsidRDefault="006934E6" w:rsidP="004457BB">
      <w:pPr>
        <w:rPr>
          <w:szCs w:val="22"/>
          <w:lang w:val="da-DK"/>
        </w:rPr>
      </w:pPr>
    </w:p>
    <w:p w14:paraId="26744437" w14:textId="76B47F9E" w:rsidR="006934E6" w:rsidRPr="004457BB" w:rsidRDefault="006934E6" w:rsidP="004457BB">
      <w:pPr>
        <w:numPr>
          <w:ilvl w:val="0"/>
          <w:numId w:val="6"/>
        </w:numPr>
        <w:suppressAutoHyphens/>
        <w:rPr>
          <w:szCs w:val="22"/>
          <w:lang w:val="da-DK"/>
        </w:rPr>
      </w:pPr>
      <w:r w:rsidRPr="004457BB">
        <w:rPr>
          <w:szCs w:val="22"/>
          <w:lang w:val="da-DK"/>
        </w:rPr>
        <w:t>hvis du oplever pludselige nedsættelser af synet eller tab af synet, skal du stoppe med at tage VIAGRA og straks søge læge.</w:t>
      </w:r>
    </w:p>
    <w:p w14:paraId="5569B8A3" w14:textId="77777777" w:rsidR="006934E6" w:rsidRPr="004457BB" w:rsidRDefault="006934E6" w:rsidP="004457BB">
      <w:pPr>
        <w:numPr>
          <w:ilvl w:val="12"/>
          <w:numId w:val="0"/>
        </w:numPr>
        <w:tabs>
          <w:tab w:val="left" w:pos="567"/>
        </w:tabs>
        <w:rPr>
          <w:szCs w:val="22"/>
          <w:lang w:val="da-DK"/>
        </w:rPr>
      </w:pPr>
    </w:p>
    <w:p w14:paraId="53DD2A11" w14:textId="77777777" w:rsidR="006934E6" w:rsidRPr="004457BB" w:rsidRDefault="006934E6" w:rsidP="004457BB">
      <w:pPr>
        <w:numPr>
          <w:ilvl w:val="12"/>
          <w:numId w:val="0"/>
        </w:numPr>
        <w:tabs>
          <w:tab w:val="left" w:pos="567"/>
        </w:tabs>
        <w:rPr>
          <w:szCs w:val="22"/>
          <w:lang w:val="da-DK"/>
        </w:rPr>
      </w:pPr>
      <w:r w:rsidRPr="004457BB">
        <w:rPr>
          <w:szCs w:val="22"/>
          <w:lang w:val="da-DK"/>
        </w:rPr>
        <w:t>Du bør ikke anvende VIAGRA sammen med andre orale eller lokale behandlinger for erektil dysfunktion.</w:t>
      </w:r>
    </w:p>
    <w:p w14:paraId="66A3BABF" w14:textId="77777777" w:rsidR="006934E6" w:rsidRPr="004457BB" w:rsidRDefault="006934E6" w:rsidP="004457BB">
      <w:pPr>
        <w:numPr>
          <w:ilvl w:val="12"/>
          <w:numId w:val="0"/>
        </w:numPr>
        <w:tabs>
          <w:tab w:val="left" w:pos="567"/>
        </w:tabs>
        <w:rPr>
          <w:szCs w:val="22"/>
          <w:lang w:val="da-DK"/>
        </w:rPr>
      </w:pPr>
    </w:p>
    <w:p w14:paraId="324012CB" w14:textId="64517B76" w:rsidR="006934E6" w:rsidRPr="004457BB" w:rsidRDefault="006934E6" w:rsidP="004457BB">
      <w:pPr>
        <w:numPr>
          <w:ilvl w:val="12"/>
          <w:numId w:val="0"/>
        </w:numPr>
        <w:tabs>
          <w:tab w:val="left" w:pos="567"/>
        </w:tabs>
        <w:rPr>
          <w:szCs w:val="22"/>
          <w:lang w:val="da-DK"/>
        </w:rPr>
      </w:pPr>
      <w:r w:rsidRPr="004457BB">
        <w:rPr>
          <w:szCs w:val="22"/>
          <w:lang w:val="da-DK"/>
        </w:rPr>
        <w:t>Du bør ikke tage VIAGRA, hvis du samtidig bliver behandlet for pulmonal arteriel hypertension (PAH) med et lægemiddel, der indeholder sildenafil, eller hvis du samtidig får en anden PDE5</w:t>
      </w:r>
      <w:r w:rsidR="00F9439A" w:rsidRPr="004457BB">
        <w:rPr>
          <w:szCs w:val="22"/>
          <w:lang w:val="da-DK"/>
        </w:rPr>
        <w:noBreakHyphen/>
      </w:r>
      <w:r w:rsidRPr="004457BB">
        <w:rPr>
          <w:szCs w:val="22"/>
          <w:lang w:val="da-DK"/>
        </w:rPr>
        <w:t>hæmmer.</w:t>
      </w:r>
    </w:p>
    <w:p w14:paraId="5F1DD4AE" w14:textId="77777777" w:rsidR="006934E6" w:rsidRPr="004457BB" w:rsidRDefault="006934E6" w:rsidP="004457BB">
      <w:pPr>
        <w:numPr>
          <w:ilvl w:val="12"/>
          <w:numId w:val="0"/>
        </w:numPr>
        <w:tabs>
          <w:tab w:val="left" w:pos="567"/>
        </w:tabs>
        <w:rPr>
          <w:szCs w:val="22"/>
          <w:lang w:val="da-DK"/>
        </w:rPr>
      </w:pPr>
    </w:p>
    <w:p w14:paraId="1674F65F" w14:textId="77777777" w:rsidR="006934E6" w:rsidRPr="004457BB" w:rsidRDefault="006934E6" w:rsidP="004457BB">
      <w:pPr>
        <w:numPr>
          <w:ilvl w:val="12"/>
          <w:numId w:val="0"/>
        </w:numPr>
        <w:tabs>
          <w:tab w:val="left" w:pos="567"/>
        </w:tabs>
        <w:rPr>
          <w:szCs w:val="22"/>
          <w:lang w:val="da-DK"/>
        </w:rPr>
      </w:pPr>
      <w:r w:rsidRPr="004457BB">
        <w:rPr>
          <w:szCs w:val="22"/>
          <w:lang w:val="da-DK"/>
        </w:rPr>
        <w:t>Du bør ikke tage VIAGRA, hvis du ikke har erektil dysfunktion.</w:t>
      </w:r>
    </w:p>
    <w:p w14:paraId="201C6837" w14:textId="77777777" w:rsidR="006934E6" w:rsidRPr="004457BB" w:rsidRDefault="006934E6" w:rsidP="004457BB">
      <w:pPr>
        <w:numPr>
          <w:ilvl w:val="12"/>
          <w:numId w:val="0"/>
        </w:numPr>
        <w:tabs>
          <w:tab w:val="left" w:pos="567"/>
        </w:tabs>
        <w:rPr>
          <w:szCs w:val="22"/>
          <w:lang w:val="da-DK"/>
        </w:rPr>
      </w:pPr>
    </w:p>
    <w:p w14:paraId="7CD6C751" w14:textId="77777777" w:rsidR="006934E6" w:rsidRPr="004457BB" w:rsidRDefault="006934E6" w:rsidP="004457BB">
      <w:pPr>
        <w:numPr>
          <w:ilvl w:val="12"/>
          <w:numId w:val="0"/>
        </w:numPr>
        <w:tabs>
          <w:tab w:val="left" w:pos="567"/>
        </w:tabs>
        <w:rPr>
          <w:szCs w:val="22"/>
          <w:lang w:val="da-DK"/>
        </w:rPr>
      </w:pPr>
      <w:r w:rsidRPr="004457BB">
        <w:rPr>
          <w:szCs w:val="22"/>
          <w:lang w:val="da-DK"/>
        </w:rPr>
        <w:t>VIAGRA bør ikke anvendes af kvinder.</w:t>
      </w:r>
    </w:p>
    <w:p w14:paraId="56A95740" w14:textId="77777777" w:rsidR="006934E6" w:rsidRPr="004457BB" w:rsidRDefault="006934E6" w:rsidP="004457BB">
      <w:pPr>
        <w:numPr>
          <w:ilvl w:val="12"/>
          <w:numId w:val="0"/>
        </w:numPr>
        <w:tabs>
          <w:tab w:val="left" w:pos="567"/>
        </w:tabs>
        <w:rPr>
          <w:szCs w:val="22"/>
          <w:lang w:val="da-DK"/>
        </w:rPr>
      </w:pPr>
    </w:p>
    <w:p w14:paraId="39851096" w14:textId="77777777" w:rsidR="006934E6" w:rsidRPr="004457BB" w:rsidRDefault="006934E6" w:rsidP="004457BB">
      <w:pPr>
        <w:numPr>
          <w:ilvl w:val="12"/>
          <w:numId w:val="0"/>
        </w:numPr>
        <w:tabs>
          <w:tab w:val="left" w:pos="567"/>
        </w:tabs>
        <w:rPr>
          <w:i/>
          <w:iCs/>
          <w:szCs w:val="22"/>
          <w:lang w:val="da-DK"/>
        </w:rPr>
      </w:pPr>
      <w:r w:rsidRPr="004457BB">
        <w:rPr>
          <w:i/>
          <w:iCs/>
          <w:szCs w:val="22"/>
          <w:lang w:val="da-DK"/>
        </w:rPr>
        <w:t>Særlige hensyn i forbindelse med patienter med nyre- eller leverproblemer</w:t>
      </w:r>
    </w:p>
    <w:p w14:paraId="09E1D760" w14:textId="77777777" w:rsidR="006934E6" w:rsidRPr="004457BB" w:rsidRDefault="006934E6" w:rsidP="004457BB">
      <w:pPr>
        <w:numPr>
          <w:ilvl w:val="12"/>
          <w:numId w:val="0"/>
        </w:numPr>
        <w:tabs>
          <w:tab w:val="left" w:pos="567"/>
        </w:tabs>
        <w:rPr>
          <w:szCs w:val="22"/>
          <w:lang w:val="da-DK"/>
        </w:rPr>
      </w:pPr>
      <w:r w:rsidRPr="004457BB">
        <w:rPr>
          <w:szCs w:val="22"/>
          <w:lang w:val="da-DK"/>
        </w:rPr>
        <w:t>Sig det til lægen, hvis du har nyre- eller leverproblemer. Lægen kan bestemme, at du skal have en lavere dosis.</w:t>
      </w:r>
    </w:p>
    <w:p w14:paraId="38103C37" w14:textId="77777777" w:rsidR="006934E6" w:rsidRPr="004457BB" w:rsidRDefault="006934E6" w:rsidP="004457BB">
      <w:pPr>
        <w:pStyle w:val="BodyText"/>
        <w:numPr>
          <w:ilvl w:val="12"/>
          <w:numId w:val="0"/>
        </w:numPr>
        <w:tabs>
          <w:tab w:val="clear" w:pos="-720"/>
          <w:tab w:val="clear" w:pos="709"/>
        </w:tabs>
        <w:suppressAutoHyphens w:val="0"/>
        <w:rPr>
          <w:i/>
          <w:iCs/>
          <w:szCs w:val="22"/>
        </w:rPr>
      </w:pPr>
    </w:p>
    <w:p w14:paraId="61E2E89D" w14:textId="77777777" w:rsidR="006934E6" w:rsidRPr="004457BB" w:rsidRDefault="006934E6" w:rsidP="004457BB">
      <w:pPr>
        <w:pStyle w:val="BodyText"/>
        <w:numPr>
          <w:ilvl w:val="12"/>
          <w:numId w:val="0"/>
        </w:numPr>
        <w:tabs>
          <w:tab w:val="clear" w:pos="-720"/>
          <w:tab w:val="clear" w:pos="709"/>
        </w:tabs>
        <w:suppressAutoHyphens w:val="0"/>
        <w:rPr>
          <w:b/>
          <w:iCs/>
          <w:szCs w:val="22"/>
        </w:rPr>
      </w:pPr>
      <w:r w:rsidRPr="004457BB">
        <w:rPr>
          <w:b/>
          <w:iCs/>
          <w:szCs w:val="22"/>
        </w:rPr>
        <w:t>Børn og unge</w:t>
      </w:r>
    </w:p>
    <w:p w14:paraId="5873EFC2" w14:textId="6A7430DA" w:rsidR="006934E6" w:rsidRPr="004457BB" w:rsidRDefault="006934E6" w:rsidP="004457BB">
      <w:pPr>
        <w:numPr>
          <w:ilvl w:val="12"/>
          <w:numId w:val="0"/>
        </w:numPr>
        <w:tabs>
          <w:tab w:val="left" w:pos="567"/>
        </w:tabs>
        <w:rPr>
          <w:szCs w:val="22"/>
          <w:lang w:val="da-DK"/>
        </w:rPr>
      </w:pPr>
      <w:r w:rsidRPr="004457BB">
        <w:rPr>
          <w:szCs w:val="22"/>
          <w:lang w:val="da-DK"/>
        </w:rPr>
        <w:t>VIAGRA bør ikke gives til personer under 18</w:t>
      </w:r>
      <w:r w:rsidR="00F9439A" w:rsidRPr="004457BB">
        <w:rPr>
          <w:szCs w:val="22"/>
          <w:lang w:val="da-DK"/>
        </w:rPr>
        <w:t> </w:t>
      </w:r>
      <w:r w:rsidRPr="004457BB">
        <w:rPr>
          <w:szCs w:val="22"/>
          <w:lang w:val="da-DK"/>
        </w:rPr>
        <w:t>år.</w:t>
      </w:r>
    </w:p>
    <w:p w14:paraId="72C1CBAD" w14:textId="77777777" w:rsidR="006934E6" w:rsidRPr="004457BB" w:rsidRDefault="006934E6" w:rsidP="004457BB">
      <w:pPr>
        <w:numPr>
          <w:ilvl w:val="12"/>
          <w:numId w:val="0"/>
        </w:numPr>
        <w:tabs>
          <w:tab w:val="left" w:pos="567"/>
        </w:tabs>
        <w:rPr>
          <w:b/>
          <w:szCs w:val="22"/>
          <w:lang w:val="da-DK"/>
        </w:rPr>
      </w:pPr>
    </w:p>
    <w:p w14:paraId="0FAFA2C3" w14:textId="5C68C987" w:rsidR="006934E6" w:rsidRPr="004457BB" w:rsidRDefault="006934E6" w:rsidP="004457BB">
      <w:pPr>
        <w:tabs>
          <w:tab w:val="left" w:pos="567"/>
        </w:tabs>
        <w:suppressAutoHyphens/>
        <w:rPr>
          <w:b/>
          <w:szCs w:val="22"/>
          <w:lang w:val="da-DK"/>
        </w:rPr>
      </w:pPr>
      <w:r w:rsidRPr="004457BB">
        <w:rPr>
          <w:b/>
          <w:szCs w:val="22"/>
          <w:lang w:val="da-DK"/>
        </w:rPr>
        <w:t xml:space="preserve">Brug af </w:t>
      </w:r>
      <w:r w:rsidR="00F9439A" w:rsidRPr="004457BB">
        <w:rPr>
          <w:b/>
          <w:szCs w:val="22"/>
          <w:lang w:val="da-DK"/>
        </w:rPr>
        <w:t>andre lægemidler</w:t>
      </w:r>
      <w:r w:rsidRPr="004457BB">
        <w:rPr>
          <w:b/>
          <w:szCs w:val="22"/>
          <w:lang w:val="da-DK"/>
        </w:rPr>
        <w:t xml:space="preserve"> sammen med VIAGRA</w:t>
      </w:r>
    </w:p>
    <w:p w14:paraId="0D62D183" w14:textId="34F603B4" w:rsidR="006934E6" w:rsidRPr="004457BB" w:rsidRDefault="006934E6" w:rsidP="004457BB">
      <w:pPr>
        <w:tabs>
          <w:tab w:val="left" w:pos="567"/>
        </w:tabs>
        <w:suppressAutoHyphens/>
        <w:rPr>
          <w:szCs w:val="22"/>
          <w:lang w:val="da-DK"/>
        </w:rPr>
      </w:pPr>
      <w:r w:rsidRPr="004457BB">
        <w:rPr>
          <w:szCs w:val="22"/>
          <w:lang w:val="da-DK"/>
        </w:rPr>
        <w:t xml:space="preserve">Fortæl altid lægen eller apotekspersonalet, hvis du bruger </w:t>
      </w:r>
      <w:r w:rsidR="00F9439A" w:rsidRPr="004457BB">
        <w:rPr>
          <w:szCs w:val="22"/>
          <w:lang w:val="da-DK"/>
        </w:rPr>
        <w:t>andre lægemidler</w:t>
      </w:r>
      <w:r w:rsidRPr="004457BB">
        <w:rPr>
          <w:szCs w:val="22"/>
          <w:lang w:val="da-DK"/>
        </w:rPr>
        <w:t>, for nylig har brugt and</w:t>
      </w:r>
      <w:r w:rsidR="00F9439A" w:rsidRPr="004457BB">
        <w:rPr>
          <w:szCs w:val="22"/>
          <w:lang w:val="da-DK"/>
        </w:rPr>
        <w:t>re lægemidler</w:t>
      </w:r>
      <w:r w:rsidRPr="004457BB">
        <w:rPr>
          <w:szCs w:val="22"/>
          <w:lang w:val="da-DK"/>
        </w:rPr>
        <w:t xml:space="preserve"> eller planlægger at bruge and</w:t>
      </w:r>
      <w:r w:rsidR="00F9439A" w:rsidRPr="004457BB">
        <w:rPr>
          <w:szCs w:val="22"/>
          <w:lang w:val="da-DK"/>
        </w:rPr>
        <w:t>re lægemidler</w:t>
      </w:r>
      <w:r w:rsidRPr="004457BB">
        <w:rPr>
          <w:szCs w:val="22"/>
          <w:lang w:val="da-DK"/>
        </w:rPr>
        <w:t>.</w:t>
      </w:r>
    </w:p>
    <w:p w14:paraId="230C509B" w14:textId="77777777" w:rsidR="006934E6" w:rsidRPr="004457BB" w:rsidRDefault="006934E6" w:rsidP="004457BB">
      <w:pPr>
        <w:numPr>
          <w:ilvl w:val="12"/>
          <w:numId w:val="0"/>
        </w:numPr>
        <w:tabs>
          <w:tab w:val="left" w:pos="567"/>
        </w:tabs>
        <w:rPr>
          <w:szCs w:val="22"/>
          <w:lang w:val="da-DK"/>
        </w:rPr>
      </w:pPr>
    </w:p>
    <w:p w14:paraId="2A7CFEC3" w14:textId="12FB3A48" w:rsidR="006934E6" w:rsidRPr="004457BB" w:rsidRDefault="006934E6" w:rsidP="004457BB">
      <w:pPr>
        <w:keepLines/>
        <w:numPr>
          <w:ilvl w:val="12"/>
          <w:numId w:val="0"/>
        </w:numPr>
        <w:tabs>
          <w:tab w:val="left" w:pos="567"/>
        </w:tabs>
        <w:rPr>
          <w:szCs w:val="22"/>
          <w:lang w:val="da-DK"/>
        </w:rPr>
      </w:pPr>
      <w:r w:rsidRPr="004457BB">
        <w:rPr>
          <w:szCs w:val="22"/>
          <w:lang w:val="da-DK"/>
        </w:rPr>
        <w:t xml:space="preserve">VIAGRA kan påvirke virkningen af </w:t>
      </w:r>
      <w:r w:rsidR="00F9439A" w:rsidRPr="004457BB">
        <w:rPr>
          <w:szCs w:val="22"/>
          <w:lang w:val="da-DK"/>
        </w:rPr>
        <w:t>andre lægemidler</w:t>
      </w:r>
      <w:r w:rsidRPr="004457BB">
        <w:rPr>
          <w:szCs w:val="22"/>
          <w:lang w:val="da-DK"/>
        </w:rPr>
        <w:t xml:space="preserve">, især </w:t>
      </w:r>
      <w:r w:rsidR="00F9439A" w:rsidRPr="004457BB">
        <w:rPr>
          <w:szCs w:val="22"/>
          <w:lang w:val="da-DK"/>
        </w:rPr>
        <w:t>lægemidler</w:t>
      </w:r>
      <w:r w:rsidRPr="004457BB">
        <w:rPr>
          <w:szCs w:val="22"/>
          <w:lang w:val="da-DK"/>
        </w:rPr>
        <w:t xml:space="preserve"> til behandling af smerter i brystet. I tilfælde af en alvorlig hændelse bør du fortælle lægen, apotekspersonalet eller sygeplejersken, at du har taget VIAGRA, og hvornår du har taget det. Tag ikke VIAGRA sammen med </w:t>
      </w:r>
      <w:r w:rsidR="00F9439A" w:rsidRPr="004457BB">
        <w:rPr>
          <w:szCs w:val="22"/>
          <w:lang w:val="da-DK"/>
        </w:rPr>
        <w:t>andre lægemidler,</w:t>
      </w:r>
      <w:r w:rsidRPr="004457BB">
        <w:rPr>
          <w:szCs w:val="22"/>
          <w:lang w:val="da-DK"/>
        </w:rPr>
        <w:t xml:space="preserve"> medmindre din læge har anbefalet det.</w:t>
      </w:r>
    </w:p>
    <w:p w14:paraId="18463803" w14:textId="77777777" w:rsidR="006934E6" w:rsidRPr="004457BB" w:rsidRDefault="006934E6" w:rsidP="004457BB">
      <w:pPr>
        <w:numPr>
          <w:ilvl w:val="12"/>
          <w:numId w:val="0"/>
        </w:numPr>
        <w:tabs>
          <w:tab w:val="left" w:pos="567"/>
        </w:tabs>
        <w:rPr>
          <w:szCs w:val="22"/>
          <w:lang w:val="da-DK"/>
        </w:rPr>
      </w:pPr>
    </w:p>
    <w:p w14:paraId="58DF9545" w14:textId="371EDB96" w:rsidR="006934E6" w:rsidRPr="004457BB" w:rsidRDefault="006934E6" w:rsidP="004457BB">
      <w:pPr>
        <w:numPr>
          <w:ilvl w:val="12"/>
          <w:numId w:val="0"/>
        </w:numPr>
        <w:tabs>
          <w:tab w:val="left" w:pos="567"/>
        </w:tabs>
        <w:rPr>
          <w:szCs w:val="22"/>
          <w:lang w:val="da-DK"/>
        </w:rPr>
      </w:pPr>
      <w:r w:rsidRPr="004457BB">
        <w:rPr>
          <w:szCs w:val="22"/>
          <w:lang w:val="da-DK"/>
        </w:rPr>
        <w:t xml:space="preserve">Du må ikke tage VIAGRA, hvis du tager </w:t>
      </w:r>
      <w:r w:rsidR="00EF7F3A" w:rsidRPr="004457BB">
        <w:rPr>
          <w:szCs w:val="22"/>
          <w:lang w:val="da-DK"/>
        </w:rPr>
        <w:t>lægemidler</w:t>
      </w:r>
      <w:r w:rsidRPr="004457BB">
        <w:rPr>
          <w:szCs w:val="22"/>
          <w:lang w:val="da-DK"/>
        </w:rPr>
        <w:t xml:space="preserve">, som kaldes nitrater, da kombinationen af disse kan medføre potentielt farligt blodtryksfald. Fortæl altid lægen, apotekspersonalet eller sygeplejersken, hvis du tager denne type </w:t>
      </w:r>
      <w:r w:rsidR="00F9439A" w:rsidRPr="004457BB">
        <w:rPr>
          <w:szCs w:val="22"/>
          <w:lang w:val="da-DK"/>
        </w:rPr>
        <w:t>lægemiddel</w:t>
      </w:r>
      <w:r w:rsidRPr="004457BB">
        <w:rPr>
          <w:szCs w:val="22"/>
          <w:lang w:val="da-DK"/>
        </w:rPr>
        <w:t>, der bruges til lindring af angina pectoris (smerter i brystet).</w:t>
      </w:r>
    </w:p>
    <w:p w14:paraId="146E4B2A" w14:textId="77777777" w:rsidR="006934E6" w:rsidRPr="004457BB" w:rsidRDefault="006934E6" w:rsidP="004457BB">
      <w:pPr>
        <w:numPr>
          <w:ilvl w:val="12"/>
          <w:numId w:val="0"/>
        </w:numPr>
        <w:tabs>
          <w:tab w:val="left" w:pos="567"/>
        </w:tabs>
        <w:rPr>
          <w:szCs w:val="22"/>
          <w:lang w:val="da-DK"/>
        </w:rPr>
      </w:pPr>
    </w:p>
    <w:p w14:paraId="66464E97" w14:textId="16CFF412" w:rsidR="006934E6" w:rsidRPr="004457BB" w:rsidRDefault="006934E6" w:rsidP="004457BB">
      <w:pPr>
        <w:numPr>
          <w:ilvl w:val="12"/>
          <w:numId w:val="0"/>
        </w:numPr>
        <w:tabs>
          <w:tab w:val="left" w:pos="567"/>
        </w:tabs>
        <w:rPr>
          <w:szCs w:val="22"/>
          <w:lang w:val="da-DK"/>
        </w:rPr>
      </w:pPr>
      <w:r w:rsidRPr="004457BB">
        <w:rPr>
          <w:szCs w:val="22"/>
          <w:lang w:val="da-DK"/>
        </w:rPr>
        <w:lastRenderedPageBreak/>
        <w:t xml:space="preserve">Du må ikke tage VIAGRA, hvis du tager </w:t>
      </w:r>
      <w:r w:rsidR="00F9439A" w:rsidRPr="004457BB">
        <w:rPr>
          <w:szCs w:val="22"/>
          <w:lang w:val="da-DK"/>
        </w:rPr>
        <w:t>lægemidler</w:t>
      </w:r>
      <w:r w:rsidRPr="004457BB">
        <w:rPr>
          <w:szCs w:val="22"/>
          <w:lang w:val="da-DK"/>
        </w:rPr>
        <w:t>, som kaldes nitrogenoxiddonorer som f.eks. amylnitrit (“poppers”), da kombinationen også kan medføre potentielt farligt blodtryksfald.</w:t>
      </w:r>
    </w:p>
    <w:p w14:paraId="3241E9DF" w14:textId="77777777" w:rsidR="006934E6" w:rsidRPr="004457BB" w:rsidRDefault="006934E6" w:rsidP="004457BB">
      <w:pPr>
        <w:numPr>
          <w:ilvl w:val="12"/>
          <w:numId w:val="0"/>
        </w:numPr>
        <w:tabs>
          <w:tab w:val="left" w:pos="567"/>
        </w:tabs>
        <w:rPr>
          <w:szCs w:val="22"/>
          <w:lang w:val="da-DK"/>
        </w:rPr>
      </w:pPr>
    </w:p>
    <w:p w14:paraId="25B5E2E2" w14:textId="6A33A9B4" w:rsidR="006934E6" w:rsidRPr="004457BB" w:rsidRDefault="006934E6" w:rsidP="004457BB">
      <w:pPr>
        <w:suppressAutoHyphens/>
        <w:rPr>
          <w:szCs w:val="22"/>
          <w:lang w:val="da-DK"/>
        </w:rPr>
      </w:pPr>
      <w:r w:rsidRPr="004457BB">
        <w:rPr>
          <w:szCs w:val="22"/>
          <w:lang w:val="da-DK"/>
        </w:rPr>
        <w:t xml:space="preserve">Fortæl det til lægen eller apotekspersonalet, hvis du tager </w:t>
      </w:r>
      <w:r w:rsidR="00F9439A" w:rsidRPr="004457BB">
        <w:rPr>
          <w:szCs w:val="22"/>
          <w:lang w:val="da-DK"/>
        </w:rPr>
        <w:t>lægemidler</w:t>
      </w:r>
      <w:r w:rsidRPr="004457BB">
        <w:rPr>
          <w:szCs w:val="22"/>
          <w:lang w:val="da-DK"/>
        </w:rPr>
        <w:t xml:space="preserve"> der indeholder riociguat.</w:t>
      </w:r>
    </w:p>
    <w:p w14:paraId="4DCDCDE5" w14:textId="77777777" w:rsidR="006934E6" w:rsidRPr="004457BB" w:rsidRDefault="006934E6" w:rsidP="004457BB">
      <w:pPr>
        <w:numPr>
          <w:ilvl w:val="12"/>
          <w:numId w:val="0"/>
        </w:numPr>
        <w:tabs>
          <w:tab w:val="left" w:pos="567"/>
        </w:tabs>
        <w:rPr>
          <w:szCs w:val="22"/>
          <w:lang w:val="da-DK"/>
        </w:rPr>
      </w:pPr>
    </w:p>
    <w:p w14:paraId="6B60A334" w14:textId="4FB35AE7" w:rsidR="006934E6" w:rsidRPr="004457BB" w:rsidRDefault="006934E6" w:rsidP="004457BB">
      <w:pPr>
        <w:numPr>
          <w:ilvl w:val="12"/>
          <w:numId w:val="0"/>
        </w:numPr>
        <w:tabs>
          <w:tab w:val="left" w:pos="567"/>
        </w:tabs>
        <w:rPr>
          <w:szCs w:val="22"/>
          <w:vertAlign w:val="superscript"/>
          <w:lang w:val="da-DK"/>
        </w:rPr>
      </w:pPr>
      <w:r w:rsidRPr="004457BB">
        <w:rPr>
          <w:szCs w:val="22"/>
          <w:lang w:val="da-DK"/>
        </w:rPr>
        <w:t xml:space="preserve">Hvis du tager </w:t>
      </w:r>
      <w:r w:rsidR="00F9439A" w:rsidRPr="004457BB">
        <w:rPr>
          <w:szCs w:val="22"/>
          <w:lang w:val="da-DK"/>
        </w:rPr>
        <w:t>lægemidler</w:t>
      </w:r>
      <w:r w:rsidRPr="004457BB">
        <w:rPr>
          <w:szCs w:val="22"/>
          <w:lang w:val="da-DK"/>
        </w:rPr>
        <w:t>, som kaldes proteasehæmmere, for eksempel til behandling af hiv, kan din læge starte behandlingen på den laveste dosis VIAGRA (25</w:t>
      </w:r>
      <w:r w:rsidR="00EF7F3A" w:rsidRPr="004457BB">
        <w:rPr>
          <w:szCs w:val="22"/>
          <w:lang w:val="da-DK"/>
        </w:rPr>
        <w:t> </w:t>
      </w:r>
      <w:r w:rsidRPr="004457BB">
        <w:rPr>
          <w:szCs w:val="22"/>
          <w:lang w:val="da-DK"/>
        </w:rPr>
        <w:t>mg filmovertrukne tabletter).</w:t>
      </w:r>
    </w:p>
    <w:p w14:paraId="7561F9FF" w14:textId="77777777" w:rsidR="006934E6" w:rsidRPr="004457BB" w:rsidRDefault="006934E6" w:rsidP="004457BB">
      <w:pPr>
        <w:tabs>
          <w:tab w:val="left" w:pos="567"/>
        </w:tabs>
        <w:suppressAutoHyphens/>
        <w:rPr>
          <w:szCs w:val="22"/>
          <w:lang w:val="da-DK"/>
        </w:rPr>
      </w:pPr>
    </w:p>
    <w:p w14:paraId="4AC0B26F" w14:textId="7696BC8C" w:rsidR="006934E6" w:rsidRPr="004457BB" w:rsidRDefault="006934E6" w:rsidP="004457BB">
      <w:pPr>
        <w:tabs>
          <w:tab w:val="left" w:pos="567"/>
        </w:tabs>
        <w:suppressAutoHyphens/>
        <w:rPr>
          <w:szCs w:val="22"/>
          <w:lang w:val="da-DK"/>
        </w:rPr>
      </w:pPr>
      <w:r w:rsidRPr="004457BB">
        <w:rPr>
          <w:szCs w:val="22"/>
          <w:lang w:val="da-DK"/>
        </w:rPr>
        <w:t>Nogle patienter, som er i behandling med en alfa</w:t>
      </w:r>
      <w:r w:rsidR="00EF7F3A" w:rsidRPr="004457BB">
        <w:rPr>
          <w:szCs w:val="22"/>
          <w:lang w:val="da-DK"/>
        </w:rPr>
        <w:noBreakHyphen/>
      </w:r>
      <w:r w:rsidRPr="004457BB">
        <w:rPr>
          <w:szCs w:val="22"/>
          <w:lang w:val="da-DK"/>
        </w:rPr>
        <w:t>blokker til behandling af højt blodtryk eller vandladningsbesvær ved forstørret prostata, kan opleve svimmelhed eller uklarhed, som skyldes lavt blodtryk, når man hurtigt sætter sig ned eller rejser sig op. Visse patienter har oplevet disse symptomer, når de tager VIAGRA sammen med alfa</w:t>
      </w:r>
      <w:r w:rsidR="00EF7F3A" w:rsidRPr="004457BB">
        <w:rPr>
          <w:szCs w:val="22"/>
          <w:lang w:val="da-DK"/>
        </w:rPr>
        <w:noBreakHyphen/>
      </w:r>
      <w:r w:rsidRPr="004457BB">
        <w:rPr>
          <w:szCs w:val="22"/>
          <w:lang w:val="da-DK"/>
        </w:rPr>
        <w:t>blokkere. Det er mest sandsynligt, at det vil indtræde inden for 4</w:t>
      </w:r>
      <w:r w:rsidR="00EF7F3A" w:rsidRPr="004457BB">
        <w:rPr>
          <w:szCs w:val="22"/>
          <w:lang w:val="da-DK"/>
        </w:rPr>
        <w:t> </w:t>
      </w:r>
      <w:r w:rsidRPr="004457BB">
        <w:rPr>
          <w:szCs w:val="22"/>
          <w:lang w:val="da-DK"/>
        </w:rPr>
        <w:t>timer efter, at du har indtaget VIAGRA. Du bør være på en regelmæssig daglig dosis af alfa</w:t>
      </w:r>
      <w:r w:rsidR="00EF7F3A" w:rsidRPr="004457BB">
        <w:rPr>
          <w:szCs w:val="22"/>
          <w:lang w:val="da-DK"/>
        </w:rPr>
        <w:noBreakHyphen/>
      </w:r>
      <w:r w:rsidRPr="004457BB">
        <w:rPr>
          <w:szCs w:val="22"/>
          <w:lang w:val="da-DK"/>
        </w:rPr>
        <w:t>blokkeren, før du tager VIAGRA, for at nedsætte risikoen for at disse symptomer opstår. Lægen kan give dig en lavere begyndelsesdosis (25 mg filmovertrukne tabletter) af VIAGRA.</w:t>
      </w:r>
    </w:p>
    <w:p w14:paraId="5D8A1D78" w14:textId="77777777" w:rsidR="006934E6" w:rsidRPr="004457BB" w:rsidRDefault="006934E6" w:rsidP="004457BB">
      <w:pPr>
        <w:numPr>
          <w:ilvl w:val="12"/>
          <w:numId w:val="0"/>
        </w:numPr>
        <w:tabs>
          <w:tab w:val="left" w:pos="567"/>
        </w:tabs>
        <w:rPr>
          <w:b/>
          <w:szCs w:val="22"/>
          <w:lang w:val="da-DK"/>
        </w:rPr>
      </w:pPr>
    </w:p>
    <w:p w14:paraId="169979EF" w14:textId="49046B16" w:rsidR="006934E6" w:rsidRPr="004457BB" w:rsidRDefault="006934E6" w:rsidP="004457BB">
      <w:pPr>
        <w:numPr>
          <w:ilvl w:val="12"/>
          <w:numId w:val="0"/>
        </w:numPr>
        <w:tabs>
          <w:tab w:val="left" w:pos="567"/>
        </w:tabs>
        <w:rPr>
          <w:szCs w:val="22"/>
          <w:lang w:val="da-DK"/>
        </w:rPr>
      </w:pPr>
      <w:r w:rsidRPr="004457BB">
        <w:rPr>
          <w:szCs w:val="22"/>
          <w:lang w:val="da-DK"/>
        </w:rPr>
        <w:t xml:space="preserve">Fortæl det til lægen eller apotekspersonalet, hvis du tager </w:t>
      </w:r>
      <w:r w:rsidR="00EF7F3A" w:rsidRPr="004457BB">
        <w:rPr>
          <w:szCs w:val="22"/>
          <w:lang w:val="da-DK"/>
        </w:rPr>
        <w:t>lægemidler</w:t>
      </w:r>
      <w:r w:rsidRPr="004457BB">
        <w:rPr>
          <w:szCs w:val="22"/>
          <w:lang w:val="da-DK"/>
        </w:rPr>
        <w:t>, der indeholder sacubitril/valsartan, som bruges til behandling af hjertesvigt.</w:t>
      </w:r>
    </w:p>
    <w:p w14:paraId="18E78A89" w14:textId="77777777" w:rsidR="006934E6" w:rsidRPr="004457BB" w:rsidRDefault="006934E6" w:rsidP="004457BB">
      <w:pPr>
        <w:numPr>
          <w:ilvl w:val="12"/>
          <w:numId w:val="0"/>
        </w:numPr>
        <w:tabs>
          <w:tab w:val="left" w:pos="567"/>
        </w:tabs>
        <w:rPr>
          <w:b/>
          <w:szCs w:val="22"/>
          <w:lang w:val="da-DK"/>
        </w:rPr>
      </w:pPr>
    </w:p>
    <w:p w14:paraId="05BA72E7" w14:textId="77777777" w:rsidR="006934E6" w:rsidRPr="004457BB" w:rsidRDefault="006934E6" w:rsidP="004457BB">
      <w:pPr>
        <w:keepNext/>
        <w:numPr>
          <w:ilvl w:val="12"/>
          <w:numId w:val="0"/>
        </w:numPr>
        <w:tabs>
          <w:tab w:val="left" w:pos="567"/>
        </w:tabs>
        <w:rPr>
          <w:b/>
          <w:szCs w:val="22"/>
          <w:lang w:val="da-DK"/>
        </w:rPr>
      </w:pPr>
      <w:r w:rsidRPr="004457BB">
        <w:rPr>
          <w:b/>
          <w:szCs w:val="22"/>
          <w:lang w:val="da-DK"/>
        </w:rPr>
        <w:t>Brug af VIAGRA sammen med alkohol</w:t>
      </w:r>
    </w:p>
    <w:p w14:paraId="367DD0BE" w14:textId="4B41FC50" w:rsidR="006934E6" w:rsidRPr="004457BB" w:rsidRDefault="006934E6" w:rsidP="004457BB">
      <w:pPr>
        <w:numPr>
          <w:ilvl w:val="12"/>
          <w:numId w:val="0"/>
        </w:numPr>
        <w:tabs>
          <w:tab w:val="left" w:pos="567"/>
        </w:tabs>
        <w:rPr>
          <w:szCs w:val="22"/>
          <w:lang w:val="da-DK"/>
        </w:rPr>
      </w:pPr>
      <w:r w:rsidRPr="004457BB">
        <w:rPr>
          <w:szCs w:val="22"/>
          <w:lang w:val="da-DK"/>
        </w:rPr>
        <w:t xml:space="preserve">Indtagelse af alkohol kan midlertidigt påvirke din evne til at få rejsning. For at få den fulde virkning af </w:t>
      </w:r>
      <w:r w:rsidR="00EF7F3A" w:rsidRPr="004457BB">
        <w:rPr>
          <w:szCs w:val="22"/>
          <w:lang w:val="da-DK"/>
        </w:rPr>
        <w:t>lægemidlet</w:t>
      </w:r>
      <w:r w:rsidRPr="004457BB">
        <w:rPr>
          <w:szCs w:val="22"/>
          <w:lang w:val="da-DK"/>
        </w:rPr>
        <w:t xml:space="preserve"> bør du ikke drikke alkohol i store mængder, før du tager VIAGRA.</w:t>
      </w:r>
    </w:p>
    <w:p w14:paraId="13BDD06F" w14:textId="77777777" w:rsidR="006934E6" w:rsidRPr="004457BB" w:rsidRDefault="006934E6" w:rsidP="004457BB">
      <w:pPr>
        <w:numPr>
          <w:ilvl w:val="12"/>
          <w:numId w:val="0"/>
        </w:numPr>
        <w:tabs>
          <w:tab w:val="left" w:pos="567"/>
        </w:tabs>
        <w:rPr>
          <w:b/>
          <w:szCs w:val="22"/>
          <w:lang w:val="da-DK"/>
        </w:rPr>
      </w:pPr>
    </w:p>
    <w:p w14:paraId="73F1E9C5" w14:textId="77777777" w:rsidR="006934E6" w:rsidRPr="004457BB" w:rsidRDefault="006934E6" w:rsidP="004457BB">
      <w:pPr>
        <w:numPr>
          <w:ilvl w:val="12"/>
          <w:numId w:val="0"/>
        </w:numPr>
        <w:tabs>
          <w:tab w:val="left" w:pos="567"/>
        </w:tabs>
        <w:rPr>
          <w:b/>
          <w:szCs w:val="22"/>
          <w:lang w:val="da-DK"/>
        </w:rPr>
      </w:pPr>
      <w:r w:rsidRPr="004457BB">
        <w:rPr>
          <w:b/>
          <w:szCs w:val="22"/>
          <w:lang w:val="da-DK"/>
        </w:rPr>
        <w:t>Graviditet, amning og frugtbarhed</w:t>
      </w:r>
    </w:p>
    <w:p w14:paraId="3EF1401C" w14:textId="2CA2AC3B" w:rsidR="006934E6" w:rsidRPr="004457BB" w:rsidRDefault="006934E6" w:rsidP="004457BB">
      <w:pPr>
        <w:pStyle w:val="BodyText"/>
        <w:rPr>
          <w:szCs w:val="22"/>
        </w:rPr>
      </w:pPr>
      <w:r w:rsidRPr="004457BB">
        <w:rPr>
          <w:szCs w:val="22"/>
        </w:rPr>
        <w:t xml:space="preserve">VIAGRA er ikke beregnet til at </w:t>
      </w:r>
      <w:r w:rsidR="00EF7F3A" w:rsidRPr="004457BB">
        <w:rPr>
          <w:szCs w:val="22"/>
        </w:rPr>
        <w:t xml:space="preserve">blive </w:t>
      </w:r>
      <w:r w:rsidRPr="004457BB">
        <w:rPr>
          <w:szCs w:val="22"/>
        </w:rPr>
        <w:t>brug</w:t>
      </w:r>
      <w:r w:rsidR="00EF7F3A" w:rsidRPr="004457BB">
        <w:rPr>
          <w:szCs w:val="22"/>
        </w:rPr>
        <w:t>t</w:t>
      </w:r>
      <w:r w:rsidRPr="004457BB">
        <w:rPr>
          <w:szCs w:val="22"/>
        </w:rPr>
        <w:t xml:space="preserve"> af kvinder.</w:t>
      </w:r>
    </w:p>
    <w:p w14:paraId="48355B39" w14:textId="77777777" w:rsidR="006934E6" w:rsidRPr="004457BB" w:rsidRDefault="006934E6" w:rsidP="004457BB">
      <w:pPr>
        <w:numPr>
          <w:ilvl w:val="12"/>
          <w:numId w:val="0"/>
        </w:numPr>
        <w:tabs>
          <w:tab w:val="left" w:pos="567"/>
        </w:tabs>
        <w:rPr>
          <w:b/>
          <w:szCs w:val="22"/>
          <w:lang w:val="da-DK"/>
        </w:rPr>
      </w:pPr>
    </w:p>
    <w:p w14:paraId="41F96682" w14:textId="77777777" w:rsidR="006934E6" w:rsidRPr="004457BB" w:rsidRDefault="006934E6" w:rsidP="004457BB">
      <w:pPr>
        <w:pStyle w:val="BodyText3"/>
        <w:jc w:val="left"/>
        <w:rPr>
          <w:b/>
          <w:szCs w:val="22"/>
        </w:rPr>
      </w:pPr>
      <w:r w:rsidRPr="004457BB">
        <w:rPr>
          <w:b/>
          <w:szCs w:val="22"/>
        </w:rPr>
        <w:t>Trafik og arbejdssikkerhed</w:t>
      </w:r>
    </w:p>
    <w:p w14:paraId="4A96A8D2" w14:textId="77777777" w:rsidR="006934E6" w:rsidRPr="004457BB" w:rsidRDefault="006934E6" w:rsidP="004457BB">
      <w:pPr>
        <w:pStyle w:val="BodyText2"/>
        <w:ind w:left="0" w:firstLine="0"/>
        <w:rPr>
          <w:szCs w:val="22"/>
        </w:rPr>
      </w:pPr>
      <w:r w:rsidRPr="004457BB">
        <w:rPr>
          <w:szCs w:val="22"/>
        </w:rPr>
        <w:t>VIAGRA kan forårsage svimmelhed og kan påvirke synet. Vær opmærksom på, hvordan du reagerer på VIAGRA inden bilkørsel eller betjening af maskiner.</w:t>
      </w:r>
    </w:p>
    <w:p w14:paraId="10D75A0E" w14:textId="77777777" w:rsidR="006934E6" w:rsidRPr="004457BB" w:rsidRDefault="006934E6" w:rsidP="004457BB">
      <w:pPr>
        <w:pStyle w:val="BodyText2"/>
        <w:ind w:left="0" w:firstLine="0"/>
        <w:rPr>
          <w:szCs w:val="22"/>
        </w:rPr>
      </w:pPr>
    </w:p>
    <w:p w14:paraId="75F275A6" w14:textId="77777777" w:rsidR="006934E6" w:rsidRPr="004457BB" w:rsidRDefault="006934E6" w:rsidP="004457BB">
      <w:pPr>
        <w:tabs>
          <w:tab w:val="left" w:pos="567"/>
        </w:tabs>
        <w:suppressAutoHyphens/>
        <w:rPr>
          <w:szCs w:val="22"/>
          <w:lang w:val="da-DK"/>
        </w:rPr>
      </w:pPr>
    </w:p>
    <w:p w14:paraId="71985D9C" w14:textId="77777777" w:rsidR="006934E6" w:rsidRPr="004457BB" w:rsidRDefault="006934E6" w:rsidP="004457BB">
      <w:pPr>
        <w:tabs>
          <w:tab w:val="left" w:pos="567"/>
        </w:tabs>
        <w:suppressAutoHyphens/>
        <w:rPr>
          <w:szCs w:val="22"/>
          <w:lang w:val="da-DK"/>
        </w:rPr>
      </w:pPr>
      <w:r w:rsidRPr="004457BB">
        <w:rPr>
          <w:b/>
          <w:szCs w:val="22"/>
          <w:lang w:val="da-DK"/>
        </w:rPr>
        <w:t>3.</w:t>
      </w:r>
      <w:r w:rsidRPr="004457BB">
        <w:rPr>
          <w:b/>
          <w:szCs w:val="22"/>
          <w:lang w:val="da-DK"/>
        </w:rPr>
        <w:tab/>
        <w:t>Sådan skal du tage VIAGRA</w:t>
      </w:r>
    </w:p>
    <w:p w14:paraId="7D4C10B2" w14:textId="77777777" w:rsidR="006934E6" w:rsidRPr="004457BB" w:rsidRDefault="006934E6" w:rsidP="004457BB">
      <w:pPr>
        <w:tabs>
          <w:tab w:val="left" w:pos="567"/>
        </w:tabs>
        <w:rPr>
          <w:szCs w:val="22"/>
          <w:lang w:val="da-DK"/>
        </w:rPr>
      </w:pPr>
    </w:p>
    <w:p w14:paraId="6A297393" w14:textId="1629BC02" w:rsidR="006934E6" w:rsidRPr="004457BB" w:rsidRDefault="006934E6" w:rsidP="004457BB">
      <w:pPr>
        <w:tabs>
          <w:tab w:val="left" w:pos="567"/>
        </w:tabs>
        <w:rPr>
          <w:szCs w:val="22"/>
          <w:lang w:val="da-DK"/>
        </w:rPr>
      </w:pPr>
      <w:r w:rsidRPr="004457BB">
        <w:rPr>
          <w:szCs w:val="22"/>
          <w:lang w:val="da-DK"/>
        </w:rPr>
        <w:t xml:space="preserve">Tag altid </w:t>
      </w:r>
      <w:r w:rsidR="00676A07" w:rsidRPr="004457BB">
        <w:rPr>
          <w:szCs w:val="22"/>
          <w:lang w:val="da-DK"/>
        </w:rPr>
        <w:t>VIAGRA</w:t>
      </w:r>
      <w:r w:rsidRPr="004457BB">
        <w:rPr>
          <w:szCs w:val="22"/>
          <w:lang w:val="da-DK"/>
        </w:rPr>
        <w:t xml:space="preserve"> nøjagtigt efter lægens eller apotekspersonalets anvisning. Er du i tvivl så spørg lægen eller apotek</w:t>
      </w:r>
      <w:r w:rsidR="00EF7F3A" w:rsidRPr="004457BB">
        <w:rPr>
          <w:szCs w:val="22"/>
          <w:lang w:val="da-DK"/>
        </w:rPr>
        <w:t>spersonalet</w:t>
      </w:r>
      <w:r w:rsidRPr="004457BB">
        <w:rPr>
          <w:szCs w:val="22"/>
          <w:lang w:val="da-DK"/>
        </w:rPr>
        <w:t>.</w:t>
      </w:r>
    </w:p>
    <w:p w14:paraId="5343B26E" w14:textId="77777777" w:rsidR="006934E6" w:rsidRPr="004457BB" w:rsidRDefault="006934E6" w:rsidP="004457BB">
      <w:pPr>
        <w:tabs>
          <w:tab w:val="left" w:pos="567"/>
        </w:tabs>
        <w:rPr>
          <w:szCs w:val="22"/>
          <w:lang w:val="da-DK"/>
        </w:rPr>
      </w:pPr>
    </w:p>
    <w:p w14:paraId="6721129B" w14:textId="77777777" w:rsidR="006934E6" w:rsidRPr="004457BB" w:rsidRDefault="006934E6" w:rsidP="004457BB">
      <w:pPr>
        <w:tabs>
          <w:tab w:val="left" w:pos="567"/>
        </w:tabs>
        <w:rPr>
          <w:szCs w:val="22"/>
          <w:lang w:val="da-DK"/>
        </w:rPr>
      </w:pPr>
      <w:r w:rsidRPr="004457BB">
        <w:rPr>
          <w:szCs w:val="22"/>
          <w:lang w:val="da-DK"/>
        </w:rPr>
        <w:t>Den anbefalede begyndelsesdosis er 50 mg.</w:t>
      </w:r>
    </w:p>
    <w:p w14:paraId="7AD3ACAE" w14:textId="77777777" w:rsidR="006934E6" w:rsidRPr="004457BB" w:rsidRDefault="006934E6" w:rsidP="004457BB">
      <w:pPr>
        <w:tabs>
          <w:tab w:val="left" w:pos="567"/>
        </w:tabs>
        <w:rPr>
          <w:szCs w:val="22"/>
          <w:lang w:val="da-DK"/>
        </w:rPr>
      </w:pPr>
    </w:p>
    <w:p w14:paraId="25949064" w14:textId="2A8967F8" w:rsidR="006934E6" w:rsidRPr="004457BB" w:rsidRDefault="006934E6" w:rsidP="004457BB">
      <w:pPr>
        <w:tabs>
          <w:tab w:val="left" w:pos="567"/>
        </w:tabs>
        <w:rPr>
          <w:szCs w:val="22"/>
          <w:lang w:val="da-DK"/>
        </w:rPr>
      </w:pPr>
      <w:r w:rsidRPr="004457BB">
        <w:rPr>
          <w:b/>
          <w:i/>
          <w:szCs w:val="22"/>
          <w:lang w:val="da-DK"/>
        </w:rPr>
        <w:t>Du bør ikke tage VIAGRA mere end 1</w:t>
      </w:r>
      <w:r w:rsidR="00EF7F3A" w:rsidRPr="004457BB">
        <w:rPr>
          <w:b/>
          <w:i/>
          <w:szCs w:val="22"/>
          <w:lang w:val="da-DK"/>
        </w:rPr>
        <w:t> </w:t>
      </w:r>
      <w:r w:rsidRPr="004457BB">
        <w:rPr>
          <w:b/>
          <w:i/>
          <w:szCs w:val="22"/>
          <w:lang w:val="da-DK"/>
        </w:rPr>
        <w:t>gang dagligt.</w:t>
      </w:r>
    </w:p>
    <w:p w14:paraId="4F74057F" w14:textId="77777777" w:rsidR="006934E6" w:rsidRPr="004457BB" w:rsidRDefault="006934E6" w:rsidP="004457BB">
      <w:pPr>
        <w:tabs>
          <w:tab w:val="left" w:pos="567"/>
        </w:tabs>
        <w:rPr>
          <w:szCs w:val="22"/>
          <w:lang w:val="da-DK"/>
        </w:rPr>
      </w:pPr>
    </w:p>
    <w:p w14:paraId="3103C9AE" w14:textId="773B969A" w:rsidR="006934E6" w:rsidRPr="004457BB" w:rsidRDefault="006934E6" w:rsidP="004457BB">
      <w:pPr>
        <w:tabs>
          <w:tab w:val="left" w:pos="567"/>
        </w:tabs>
        <w:rPr>
          <w:szCs w:val="22"/>
          <w:lang w:val="da-DK"/>
        </w:rPr>
      </w:pPr>
      <w:r w:rsidRPr="004457BB">
        <w:rPr>
          <w:szCs w:val="22"/>
          <w:lang w:val="da-DK"/>
        </w:rPr>
        <w:t xml:space="preserve">Tag ikke VIAGRA smeltefilm sammen med andre produkter, der indeholder sildenafil, herunder VIAGRA filmovertrukne tabletter eller VIAGRA </w:t>
      </w:r>
      <w:r w:rsidR="00820666">
        <w:rPr>
          <w:szCs w:val="22"/>
          <w:lang w:val="da-DK"/>
        </w:rPr>
        <w:t>smeltetabletter</w:t>
      </w:r>
      <w:r w:rsidRPr="004457BB">
        <w:rPr>
          <w:szCs w:val="22"/>
          <w:lang w:val="da-DK"/>
        </w:rPr>
        <w:t>.</w:t>
      </w:r>
    </w:p>
    <w:p w14:paraId="795CEB4E" w14:textId="77777777" w:rsidR="006934E6" w:rsidRPr="004457BB" w:rsidRDefault="006934E6" w:rsidP="004457BB">
      <w:pPr>
        <w:tabs>
          <w:tab w:val="left" w:pos="567"/>
        </w:tabs>
        <w:rPr>
          <w:szCs w:val="22"/>
          <w:lang w:val="da-DK"/>
        </w:rPr>
      </w:pPr>
    </w:p>
    <w:p w14:paraId="7CBBFA08" w14:textId="440D9059" w:rsidR="006934E6" w:rsidRPr="004457BB" w:rsidRDefault="006934E6" w:rsidP="004457BB">
      <w:pPr>
        <w:numPr>
          <w:ilvl w:val="12"/>
          <w:numId w:val="0"/>
        </w:numPr>
        <w:tabs>
          <w:tab w:val="left" w:pos="567"/>
        </w:tabs>
        <w:rPr>
          <w:szCs w:val="22"/>
          <w:lang w:val="da-DK"/>
        </w:rPr>
      </w:pPr>
      <w:r w:rsidRPr="004457BB">
        <w:rPr>
          <w:szCs w:val="22"/>
          <w:lang w:val="da-DK"/>
        </w:rPr>
        <w:t>VIAGRA bør tages ca. 1</w:t>
      </w:r>
      <w:r w:rsidR="00EF7F3A" w:rsidRPr="004457BB">
        <w:rPr>
          <w:szCs w:val="22"/>
          <w:lang w:val="da-DK"/>
        </w:rPr>
        <w:t> </w:t>
      </w:r>
      <w:r w:rsidRPr="004457BB">
        <w:rPr>
          <w:szCs w:val="22"/>
          <w:lang w:val="da-DK"/>
        </w:rPr>
        <w:t>time inden du planlægger seksuel aktivitet. Den tid, som det tager for VIAGRA at virke varierer fra person til person, men det tager normalt mellem ½ og 1</w:t>
      </w:r>
      <w:r w:rsidR="00EF7F3A" w:rsidRPr="004457BB">
        <w:rPr>
          <w:szCs w:val="22"/>
          <w:lang w:val="da-DK"/>
        </w:rPr>
        <w:t> </w:t>
      </w:r>
      <w:r w:rsidRPr="004457BB">
        <w:rPr>
          <w:szCs w:val="22"/>
          <w:lang w:val="da-DK"/>
        </w:rPr>
        <w:t>time.</w:t>
      </w:r>
    </w:p>
    <w:p w14:paraId="5273F7EC" w14:textId="77777777" w:rsidR="006934E6" w:rsidRPr="004457BB" w:rsidRDefault="006934E6" w:rsidP="004457BB">
      <w:pPr>
        <w:tabs>
          <w:tab w:val="left" w:pos="567"/>
        </w:tabs>
        <w:rPr>
          <w:szCs w:val="22"/>
          <w:lang w:val="da-DK"/>
        </w:rPr>
      </w:pPr>
    </w:p>
    <w:p w14:paraId="45FAEBAE" w14:textId="576790A7" w:rsidR="006934E6" w:rsidRPr="004457BB" w:rsidRDefault="006934E6" w:rsidP="004457BB">
      <w:pPr>
        <w:tabs>
          <w:tab w:val="left" w:pos="567"/>
        </w:tabs>
        <w:rPr>
          <w:szCs w:val="22"/>
          <w:lang w:val="da-DK"/>
        </w:rPr>
      </w:pPr>
      <w:r w:rsidRPr="004457BB">
        <w:rPr>
          <w:szCs w:val="22"/>
          <w:lang w:val="da-DK"/>
        </w:rPr>
        <w:t>Åbn aluminiumsposen forsigtigt ved at trække (brug ikke en saks)</w:t>
      </w:r>
      <w:r w:rsidR="00D3739F" w:rsidRPr="004457BB">
        <w:rPr>
          <w:szCs w:val="22"/>
          <w:lang w:val="da-DK"/>
        </w:rPr>
        <w:t xml:space="preserve"> med tørre hænder</w:t>
      </w:r>
      <w:r w:rsidRPr="004457BB">
        <w:rPr>
          <w:szCs w:val="22"/>
          <w:lang w:val="da-DK"/>
        </w:rPr>
        <w:t>. Tag smeltefilmen ud med en tør finger, og læg straks smeltefilmen på tungen, hvor den vil opløses i løbet af få sekunder</w:t>
      </w:r>
      <w:r w:rsidR="0044422D" w:rsidRPr="004457BB">
        <w:rPr>
          <w:szCs w:val="22"/>
          <w:lang w:val="da-DK"/>
        </w:rPr>
        <w:t>,</w:t>
      </w:r>
      <w:r w:rsidRPr="004457BB">
        <w:rPr>
          <w:szCs w:val="22"/>
          <w:lang w:val="da-DK"/>
        </w:rPr>
        <w:t xml:space="preserve"> med eller uden vand.</w:t>
      </w:r>
      <w:r w:rsidR="0044422D" w:rsidRPr="004457BB">
        <w:rPr>
          <w:szCs w:val="22"/>
          <w:lang w:val="da-DK"/>
        </w:rPr>
        <w:t xml:space="preserve"> Spyt kan synkes, mens smeltefilmen opløses, me</w:t>
      </w:r>
      <w:r w:rsidR="00EA4336">
        <w:rPr>
          <w:szCs w:val="22"/>
          <w:lang w:val="da-DK"/>
        </w:rPr>
        <w:t>n</w:t>
      </w:r>
      <w:r w:rsidR="0044422D" w:rsidRPr="004457BB">
        <w:rPr>
          <w:szCs w:val="22"/>
          <w:lang w:val="da-DK"/>
        </w:rPr>
        <w:t xml:space="preserve"> uden at smeltefilmen</w:t>
      </w:r>
      <w:r w:rsidR="005A18B9" w:rsidRPr="004457BB">
        <w:rPr>
          <w:szCs w:val="22"/>
          <w:lang w:val="da-DK"/>
        </w:rPr>
        <w:t xml:space="preserve"> synkes</w:t>
      </w:r>
      <w:r w:rsidR="0044422D" w:rsidRPr="004457BB">
        <w:rPr>
          <w:szCs w:val="22"/>
          <w:lang w:val="da-DK"/>
        </w:rPr>
        <w:t>.</w:t>
      </w:r>
    </w:p>
    <w:p w14:paraId="46304EF9" w14:textId="77777777" w:rsidR="006934E6" w:rsidRPr="004457BB" w:rsidRDefault="006934E6" w:rsidP="004457BB">
      <w:pPr>
        <w:tabs>
          <w:tab w:val="left" w:pos="567"/>
        </w:tabs>
        <w:rPr>
          <w:szCs w:val="22"/>
          <w:lang w:val="da-DK"/>
        </w:rPr>
      </w:pPr>
    </w:p>
    <w:p w14:paraId="46527B5A" w14:textId="4310FE2F" w:rsidR="006934E6" w:rsidRPr="004457BB" w:rsidRDefault="006934E6" w:rsidP="004457BB">
      <w:pPr>
        <w:tabs>
          <w:tab w:val="left" w:pos="567"/>
        </w:tabs>
        <w:rPr>
          <w:szCs w:val="22"/>
          <w:lang w:val="da-DK"/>
        </w:rPr>
      </w:pPr>
      <w:r w:rsidRPr="004457BB">
        <w:rPr>
          <w:szCs w:val="22"/>
          <w:lang w:val="da-DK"/>
        </w:rPr>
        <w:t xml:space="preserve">Smeltefilmen bør tages på tom mave, da det vil vare længere tid, før der opnås virkning, hvis du tager den sammen med et </w:t>
      </w:r>
      <w:r w:rsidR="00D3739F" w:rsidRPr="004457BB">
        <w:rPr>
          <w:szCs w:val="22"/>
          <w:lang w:val="da-DK"/>
        </w:rPr>
        <w:t xml:space="preserve">stort </w:t>
      </w:r>
      <w:r w:rsidRPr="004457BB">
        <w:rPr>
          <w:szCs w:val="22"/>
          <w:lang w:val="da-DK"/>
        </w:rPr>
        <w:t>måltid.</w:t>
      </w:r>
    </w:p>
    <w:p w14:paraId="6552FDD1" w14:textId="77777777" w:rsidR="006934E6" w:rsidRPr="004457BB" w:rsidRDefault="006934E6" w:rsidP="004457BB">
      <w:pPr>
        <w:tabs>
          <w:tab w:val="left" w:pos="567"/>
        </w:tabs>
        <w:rPr>
          <w:szCs w:val="22"/>
          <w:lang w:val="da-DK"/>
        </w:rPr>
      </w:pPr>
    </w:p>
    <w:p w14:paraId="3BE017C3" w14:textId="1BED77EF" w:rsidR="006934E6" w:rsidRPr="004457BB" w:rsidRDefault="006934E6" w:rsidP="004457BB">
      <w:pPr>
        <w:tabs>
          <w:tab w:val="left" w:pos="567"/>
        </w:tabs>
        <w:rPr>
          <w:szCs w:val="22"/>
          <w:lang w:val="da-DK"/>
        </w:rPr>
      </w:pPr>
      <w:r w:rsidRPr="004457BB">
        <w:rPr>
          <w:szCs w:val="22"/>
          <w:lang w:val="da-DK"/>
        </w:rPr>
        <w:t>Hvis du skal bruge yderligere en 50 mg smeltefilm for at få en dosis på 100 mg, skal du vente med at tage den, indtil den første smeltefilm er fuldstændig opløst</w:t>
      </w:r>
      <w:r w:rsidR="00F82F14" w:rsidRPr="004457BB">
        <w:rPr>
          <w:szCs w:val="22"/>
          <w:lang w:val="da-DK"/>
        </w:rPr>
        <w:t>,</w:t>
      </w:r>
      <w:r w:rsidRPr="004457BB">
        <w:rPr>
          <w:szCs w:val="22"/>
          <w:lang w:val="da-DK"/>
        </w:rPr>
        <w:t xml:space="preserve"> og du har slugt den.</w:t>
      </w:r>
    </w:p>
    <w:p w14:paraId="1EFC6FB4" w14:textId="77777777" w:rsidR="006934E6" w:rsidRPr="004457BB" w:rsidRDefault="006934E6" w:rsidP="004457BB">
      <w:pPr>
        <w:tabs>
          <w:tab w:val="left" w:pos="567"/>
        </w:tabs>
        <w:rPr>
          <w:szCs w:val="22"/>
          <w:lang w:val="da-DK"/>
        </w:rPr>
      </w:pPr>
    </w:p>
    <w:p w14:paraId="55561A64" w14:textId="4991C151" w:rsidR="006934E6" w:rsidRPr="004457BB" w:rsidRDefault="006934E6" w:rsidP="004457BB">
      <w:pPr>
        <w:tabs>
          <w:tab w:val="left" w:pos="567"/>
        </w:tabs>
        <w:rPr>
          <w:szCs w:val="22"/>
          <w:lang w:val="da-DK"/>
        </w:rPr>
      </w:pPr>
      <w:r w:rsidRPr="004457BB">
        <w:rPr>
          <w:szCs w:val="22"/>
          <w:lang w:val="da-DK"/>
        </w:rPr>
        <w:lastRenderedPageBreak/>
        <w:t>Hvis du mener, at virkningerne af VIAGRA er for kraftige eller for svage, bør du tale med lægen eller apotek</w:t>
      </w:r>
      <w:r w:rsidR="00EF7F3A" w:rsidRPr="004457BB">
        <w:rPr>
          <w:szCs w:val="22"/>
          <w:lang w:val="da-DK"/>
        </w:rPr>
        <w:t>spersonal</w:t>
      </w:r>
      <w:r w:rsidRPr="004457BB">
        <w:rPr>
          <w:szCs w:val="22"/>
          <w:lang w:val="da-DK"/>
        </w:rPr>
        <w:t>et.</w:t>
      </w:r>
    </w:p>
    <w:p w14:paraId="633F4B89" w14:textId="77777777" w:rsidR="006934E6" w:rsidRPr="004457BB" w:rsidRDefault="006934E6" w:rsidP="004457BB">
      <w:pPr>
        <w:numPr>
          <w:ilvl w:val="12"/>
          <w:numId w:val="0"/>
        </w:numPr>
        <w:tabs>
          <w:tab w:val="left" w:pos="567"/>
        </w:tabs>
        <w:rPr>
          <w:szCs w:val="22"/>
          <w:lang w:val="da-DK"/>
        </w:rPr>
      </w:pPr>
    </w:p>
    <w:p w14:paraId="0E41C57A" w14:textId="3B254D35" w:rsidR="006934E6" w:rsidRPr="004457BB" w:rsidRDefault="006934E6" w:rsidP="004457BB">
      <w:pPr>
        <w:numPr>
          <w:ilvl w:val="12"/>
          <w:numId w:val="0"/>
        </w:numPr>
        <w:tabs>
          <w:tab w:val="left" w:pos="567"/>
        </w:tabs>
        <w:rPr>
          <w:szCs w:val="22"/>
          <w:lang w:val="da-DK"/>
        </w:rPr>
      </w:pPr>
      <w:r w:rsidRPr="004457BB">
        <w:rPr>
          <w:szCs w:val="22"/>
          <w:lang w:val="da-DK"/>
        </w:rPr>
        <w:t>VIAGRA hjælper kun til erektion ved seksuel stimulation.</w:t>
      </w:r>
    </w:p>
    <w:p w14:paraId="0C4192B8" w14:textId="77777777" w:rsidR="006934E6" w:rsidRPr="004457BB" w:rsidRDefault="006934E6" w:rsidP="004457BB">
      <w:pPr>
        <w:numPr>
          <w:ilvl w:val="12"/>
          <w:numId w:val="0"/>
        </w:numPr>
        <w:tabs>
          <w:tab w:val="left" w:pos="567"/>
        </w:tabs>
        <w:rPr>
          <w:szCs w:val="22"/>
          <w:lang w:val="da-DK"/>
        </w:rPr>
      </w:pPr>
    </w:p>
    <w:p w14:paraId="4AA65590" w14:textId="210FAB5E" w:rsidR="006934E6" w:rsidRPr="004457BB" w:rsidRDefault="006934E6" w:rsidP="004457BB">
      <w:pPr>
        <w:numPr>
          <w:ilvl w:val="12"/>
          <w:numId w:val="0"/>
        </w:numPr>
        <w:tabs>
          <w:tab w:val="left" w:pos="567"/>
        </w:tabs>
        <w:rPr>
          <w:szCs w:val="22"/>
          <w:lang w:val="da-DK"/>
        </w:rPr>
      </w:pPr>
      <w:r w:rsidRPr="004457BB">
        <w:rPr>
          <w:szCs w:val="22"/>
          <w:lang w:val="da-DK"/>
        </w:rPr>
        <w:t>Hvis VIAGRA ikke hjælper til at give erektion, eller hvis erektionen ikke varer længe nok til at gennemføre samleje, bør du sige det til lægen.</w:t>
      </w:r>
    </w:p>
    <w:p w14:paraId="6A2D6268" w14:textId="77777777" w:rsidR="006934E6" w:rsidRPr="004457BB" w:rsidRDefault="006934E6" w:rsidP="004457BB">
      <w:pPr>
        <w:tabs>
          <w:tab w:val="left" w:pos="567"/>
        </w:tabs>
        <w:rPr>
          <w:szCs w:val="22"/>
          <w:lang w:val="da-DK"/>
        </w:rPr>
      </w:pPr>
    </w:p>
    <w:p w14:paraId="6A251B9A" w14:textId="77777777" w:rsidR="006934E6" w:rsidRPr="004457BB" w:rsidRDefault="006934E6" w:rsidP="004457BB">
      <w:pPr>
        <w:pStyle w:val="BodyText3"/>
        <w:jc w:val="left"/>
        <w:rPr>
          <w:b/>
          <w:szCs w:val="22"/>
        </w:rPr>
      </w:pPr>
      <w:r w:rsidRPr="004457BB">
        <w:rPr>
          <w:b/>
          <w:szCs w:val="22"/>
        </w:rPr>
        <w:t>Hvis du har taget for mange VIAGRA</w:t>
      </w:r>
    </w:p>
    <w:p w14:paraId="2FA7C379" w14:textId="712E0911" w:rsidR="006934E6" w:rsidRPr="004457BB" w:rsidRDefault="006934E6" w:rsidP="004457BB">
      <w:pPr>
        <w:tabs>
          <w:tab w:val="left" w:pos="567"/>
        </w:tabs>
        <w:rPr>
          <w:szCs w:val="22"/>
          <w:lang w:val="da-DK"/>
        </w:rPr>
      </w:pPr>
      <w:r w:rsidRPr="004457BB">
        <w:rPr>
          <w:szCs w:val="22"/>
          <w:lang w:val="da-DK"/>
        </w:rPr>
        <w:t>Du kan opleve flere og kraftigere bivirkninger. Doser på over 100</w:t>
      </w:r>
      <w:r w:rsidR="00EF7F3A" w:rsidRPr="004457BB">
        <w:rPr>
          <w:szCs w:val="22"/>
          <w:lang w:val="da-DK"/>
        </w:rPr>
        <w:t> </w:t>
      </w:r>
      <w:r w:rsidRPr="004457BB">
        <w:rPr>
          <w:szCs w:val="22"/>
          <w:lang w:val="da-DK"/>
        </w:rPr>
        <w:t>mg vil ikke forøge virkningen.</w:t>
      </w:r>
    </w:p>
    <w:p w14:paraId="5202D45E" w14:textId="77777777" w:rsidR="006934E6" w:rsidRPr="004457BB" w:rsidRDefault="006934E6" w:rsidP="004457BB">
      <w:pPr>
        <w:pStyle w:val="BodyText2"/>
        <w:ind w:left="0" w:firstLine="0"/>
        <w:rPr>
          <w:szCs w:val="22"/>
        </w:rPr>
      </w:pPr>
    </w:p>
    <w:p w14:paraId="519A0B11" w14:textId="0BBE06C2" w:rsidR="006934E6" w:rsidRPr="004457BB" w:rsidRDefault="006934E6" w:rsidP="004457BB">
      <w:pPr>
        <w:pStyle w:val="BodyText2"/>
        <w:ind w:left="0" w:firstLine="0"/>
        <w:rPr>
          <w:b/>
          <w:i/>
          <w:szCs w:val="22"/>
        </w:rPr>
      </w:pPr>
      <w:r w:rsidRPr="004457BB">
        <w:rPr>
          <w:b/>
          <w:i/>
          <w:szCs w:val="22"/>
        </w:rPr>
        <w:t>Du bør ikke tage flere smeltefilm, end din læge har sagt.</w:t>
      </w:r>
    </w:p>
    <w:p w14:paraId="1DA75AC1" w14:textId="77777777" w:rsidR="006934E6" w:rsidRPr="004457BB" w:rsidRDefault="006934E6" w:rsidP="004457BB">
      <w:pPr>
        <w:pStyle w:val="BodyText2"/>
        <w:ind w:left="0" w:firstLine="0"/>
        <w:rPr>
          <w:szCs w:val="22"/>
        </w:rPr>
      </w:pPr>
    </w:p>
    <w:p w14:paraId="38514DD8" w14:textId="57734230" w:rsidR="006934E6" w:rsidRPr="004457BB" w:rsidRDefault="006934E6" w:rsidP="004457BB">
      <w:pPr>
        <w:pStyle w:val="BodyText2"/>
        <w:ind w:left="0" w:firstLine="0"/>
        <w:rPr>
          <w:szCs w:val="22"/>
        </w:rPr>
      </w:pPr>
      <w:r w:rsidRPr="004457BB">
        <w:rPr>
          <w:szCs w:val="22"/>
        </w:rPr>
        <w:t>Kontakt lægen, hvis du har taget flere smeltefilm, end du skal.</w:t>
      </w:r>
    </w:p>
    <w:p w14:paraId="222425FF" w14:textId="77777777" w:rsidR="006934E6" w:rsidRPr="004457BB" w:rsidRDefault="006934E6" w:rsidP="004457BB">
      <w:pPr>
        <w:tabs>
          <w:tab w:val="left" w:pos="567"/>
        </w:tabs>
        <w:rPr>
          <w:szCs w:val="22"/>
          <w:lang w:val="da-DK"/>
        </w:rPr>
      </w:pPr>
    </w:p>
    <w:p w14:paraId="5FD268E6" w14:textId="77777777" w:rsidR="006934E6" w:rsidRPr="004457BB" w:rsidRDefault="006934E6" w:rsidP="004457BB">
      <w:pPr>
        <w:tabs>
          <w:tab w:val="left" w:pos="567"/>
        </w:tabs>
        <w:suppressAutoHyphens/>
        <w:rPr>
          <w:szCs w:val="22"/>
          <w:lang w:val="da-DK"/>
        </w:rPr>
      </w:pPr>
      <w:r w:rsidRPr="004457BB">
        <w:rPr>
          <w:szCs w:val="22"/>
          <w:lang w:val="da-DK"/>
        </w:rPr>
        <w:t>Spørg lægen, apotekspersonalet eller sygeplejersken, hvis der er noget, du er i tvivl om.</w:t>
      </w:r>
    </w:p>
    <w:p w14:paraId="260F216A" w14:textId="77777777" w:rsidR="006934E6" w:rsidRPr="004457BB" w:rsidRDefault="006934E6" w:rsidP="004457BB">
      <w:pPr>
        <w:tabs>
          <w:tab w:val="left" w:pos="567"/>
        </w:tabs>
        <w:suppressAutoHyphens/>
        <w:rPr>
          <w:szCs w:val="22"/>
          <w:lang w:val="da-DK"/>
        </w:rPr>
      </w:pPr>
    </w:p>
    <w:p w14:paraId="2D819B87" w14:textId="77777777" w:rsidR="006934E6" w:rsidRPr="004457BB" w:rsidRDefault="006934E6" w:rsidP="004457BB">
      <w:pPr>
        <w:tabs>
          <w:tab w:val="left" w:pos="567"/>
        </w:tabs>
        <w:suppressAutoHyphens/>
        <w:rPr>
          <w:szCs w:val="22"/>
          <w:lang w:val="da-DK"/>
        </w:rPr>
      </w:pPr>
    </w:p>
    <w:p w14:paraId="60385079" w14:textId="77777777" w:rsidR="006934E6" w:rsidRPr="004457BB" w:rsidRDefault="006934E6" w:rsidP="004457BB">
      <w:pPr>
        <w:keepNext/>
        <w:tabs>
          <w:tab w:val="left" w:pos="567"/>
        </w:tabs>
        <w:suppressAutoHyphens/>
        <w:rPr>
          <w:szCs w:val="22"/>
          <w:lang w:val="da-DK"/>
        </w:rPr>
      </w:pPr>
      <w:r w:rsidRPr="004457BB">
        <w:rPr>
          <w:b/>
          <w:szCs w:val="22"/>
          <w:lang w:val="da-DK"/>
        </w:rPr>
        <w:t>4.</w:t>
      </w:r>
      <w:r w:rsidRPr="004457BB">
        <w:rPr>
          <w:b/>
          <w:szCs w:val="22"/>
          <w:lang w:val="da-DK"/>
        </w:rPr>
        <w:tab/>
        <w:t>Bivirkninger</w:t>
      </w:r>
    </w:p>
    <w:p w14:paraId="6B742844" w14:textId="77777777" w:rsidR="006934E6" w:rsidRPr="004457BB" w:rsidRDefault="006934E6" w:rsidP="004457BB">
      <w:pPr>
        <w:keepNext/>
        <w:numPr>
          <w:ilvl w:val="12"/>
          <w:numId w:val="0"/>
        </w:numPr>
        <w:tabs>
          <w:tab w:val="left" w:pos="567"/>
        </w:tabs>
        <w:rPr>
          <w:szCs w:val="22"/>
          <w:lang w:val="da-DK"/>
        </w:rPr>
      </w:pPr>
    </w:p>
    <w:p w14:paraId="6239B1A3" w14:textId="11564400" w:rsidR="006934E6" w:rsidRPr="004457BB" w:rsidRDefault="006934E6" w:rsidP="004457BB">
      <w:pPr>
        <w:keepNext/>
        <w:numPr>
          <w:ilvl w:val="12"/>
          <w:numId w:val="0"/>
        </w:numPr>
        <w:tabs>
          <w:tab w:val="left" w:pos="567"/>
        </w:tabs>
        <w:rPr>
          <w:szCs w:val="22"/>
          <w:lang w:val="da-DK"/>
        </w:rPr>
      </w:pPr>
      <w:r w:rsidRPr="004457BB">
        <w:rPr>
          <w:szCs w:val="22"/>
          <w:lang w:val="da-DK"/>
        </w:rPr>
        <w:t>Dette lægemiddel kan som alle andre lægemidler give bivirkninger, men ikke alle får bivirkninger. De bivirkninger, der er rapporteret i forbindelse med brug af VIAGRA</w:t>
      </w:r>
      <w:r w:rsidR="00EF7F3A" w:rsidRPr="004457BB">
        <w:rPr>
          <w:szCs w:val="22"/>
          <w:lang w:val="da-DK"/>
        </w:rPr>
        <w:t>,</w:t>
      </w:r>
      <w:r w:rsidRPr="004457BB">
        <w:rPr>
          <w:szCs w:val="22"/>
          <w:lang w:val="da-DK"/>
        </w:rPr>
        <w:t xml:space="preserve"> er normalt milde til moderate og af kort varighed.</w:t>
      </w:r>
    </w:p>
    <w:p w14:paraId="5A609AA5" w14:textId="77777777" w:rsidR="006934E6" w:rsidRPr="004457BB" w:rsidRDefault="006934E6" w:rsidP="004457BB">
      <w:pPr>
        <w:numPr>
          <w:ilvl w:val="12"/>
          <w:numId w:val="0"/>
        </w:numPr>
        <w:tabs>
          <w:tab w:val="left" w:pos="567"/>
        </w:tabs>
        <w:rPr>
          <w:szCs w:val="22"/>
          <w:lang w:val="da-DK"/>
        </w:rPr>
      </w:pPr>
    </w:p>
    <w:p w14:paraId="4719A361" w14:textId="7D02A3F6" w:rsidR="006934E6" w:rsidRPr="004457BB" w:rsidRDefault="006934E6" w:rsidP="004457BB">
      <w:pPr>
        <w:numPr>
          <w:ilvl w:val="12"/>
          <w:numId w:val="0"/>
        </w:numPr>
        <w:tabs>
          <w:tab w:val="left" w:pos="567"/>
        </w:tabs>
        <w:rPr>
          <w:b/>
          <w:szCs w:val="22"/>
          <w:lang w:val="da-DK"/>
        </w:rPr>
      </w:pPr>
      <w:r w:rsidRPr="004457BB">
        <w:rPr>
          <w:b/>
          <w:szCs w:val="22"/>
          <w:lang w:val="da-DK"/>
        </w:rPr>
        <w:t>Hvis du oplever nogen af de følgende bivirkninger</w:t>
      </w:r>
      <w:r w:rsidR="00EF7F3A" w:rsidRPr="004457BB">
        <w:rPr>
          <w:b/>
          <w:szCs w:val="22"/>
          <w:lang w:val="da-DK"/>
        </w:rPr>
        <w:t>,</w:t>
      </w:r>
      <w:r w:rsidRPr="004457BB">
        <w:rPr>
          <w:b/>
          <w:szCs w:val="22"/>
          <w:lang w:val="da-DK"/>
        </w:rPr>
        <w:t xml:space="preserve"> skal du stoppe med at tage VIAGRA og øjeblikkeligt søge læge:</w:t>
      </w:r>
    </w:p>
    <w:p w14:paraId="3D9D883F" w14:textId="77777777" w:rsidR="006934E6" w:rsidRPr="004457BB" w:rsidRDefault="006934E6" w:rsidP="004457BB">
      <w:pPr>
        <w:numPr>
          <w:ilvl w:val="12"/>
          <w:numId w:val="0"/>
        </w:numPr>
        <w:tabs>
          <w:tab w:val="left" w:pos="567"/>
        </w:tabs>
        <w:ind w:left="567" w:hanging="567"/>
        <w:rPr>
          <w:b/>
          <w:szCs w:val="22"/>
          <w:u w:val="single"/>
          <w:lang w:val="da-DK"/>
        </w:rPr>
      </w:pPr>
    </w:p>
    <w:p w14:paraId="5F80A1B7" w14:textId="2CE3750E" w:rsidR="006934E6" w:rsidRPr="004457BB" w:rsidRDefault="006934E6" w:rsidP="004457BB">
      <w:pPr>
        <w:numPr>
          <w:ilvl w:val="1"/>
          <w:numId w:val="24"/>
        </w:numPr>
        <w:tabs>
          <w:tab w:val="left" w:pos="567"/>
        </w:tabs>
        <w:ind w:left="567" w:hanging="567"/>
        <w:rPr>
          <w:szCs w:val="22"/>
          <w:lang w:val="da-DK"/>
        </w:rPr>
      </w:pPr>
      <w:r w:rsidRPr="004457BB">
        <w:rPr>
          <w:szCs w:val="22"/>
          <w:lang w:val="da-DK"/>
        </w:rPr>
        <w:t xml:space="preserve">En allergisk reaktion </w:t>
      </w:r>
      <w:r w:rsidR="00EF7F3A" w:rsidRPr="004457BB">
        <w:rPr>
          <w:szCs w:val="22"/>
          <w:lang w:val="da-DK"/>
        </w:rPr>
        <w:t xml:space="preserve">– </w:t>
      </w:r>
      <w:r w:rsidRPr="004457BB">
        <w:rPr>
          <w:szCs w:val="22"/>
          <w:lang w:val="da-DK"/>
        </w:rPr>
        <w:t>dette ses</w:t>
      </w:r>
      <w:r w:rsidRPr="004457BB">
        <w:rPr>
          <w:b/>
          <w:szCs w:val="22"/>
          <w:lang w:val="da-DK"/>
        </w:rPr>
        <w:t xml:space="preserve"> ikke almindeligt </w:t>
      </w:r>
      <w:r w:rsidRPr="004457BB">
        <w:rPr>
          <w:szCs w:val="22"/>
          <w:lang w:val="da-DK"/>
        </w:rPr>
        <w:t>(kan ses hos op til 1 ud af 100</w:t>
      </w:r>
      <w:r w:rsidR="00EF7F3A" w:rsidRPr="004457BB">
        <w:rPr>
          <w:szCs w:val="22"/>
          <w:lang w:val="da-DK"/>
        </w:rPr>
        <w:t> </w:t>
      </w:r>
      <w:r w:rsidRPr="004457BB">
        <w:rPr>
          <w:szCs w:val="22"/>
          <w:lang w:val="da-DK"/>
        </w:rPr>
        <w:t>personer)</w:t>
      </w:r>
    </w:p>
    <w:p w14:paraId="64C8D899" w14:textId="19C04A26" w:rsidR="006934E6" w:rsidRPr="004457BB" w:rsidRDefault="006934E6" w:rsidP="004457BB">
      <w:pPr>
        <w:tabs>
          <w:tab w:val="left" w:pos="567"/>
        </w:tabs>
        <w:ind w:left="567"/>
        <w:rPr>
          <w:szCs w:val="22"/>
          <w:lang w:val="da-DK"/>
        </w:rPr>
      </w:pPr>
      <w:r w:rsidRPr="004457BB">
        <w:rPr>
          <w:szCs w:val="22"/>
          <w:lang w:val="da-DK"/>
        </w:rPr>
        <w:t>Symptomerne omfatter pludselig hvæsende vejrtrækning, vejrtrækningsbesvær eller svimmel</w:t>
      </w:r>
      <w:r w:rsidR="00EF7F3A" w:rsidRPr="004457BB">
        <w:rPr>
          <w:szCs w:val="22"/>
          <w:lang w:val="da-DK"/>
        </w:rPr>
        <w:t>h</w:t>
      </w:r>
      <w:r w:rsidRPr="004457BB">
        <w:rPr>
          <w:szCs w:val="22"/>
          <w:lang w:val="da-DK"/>
        </w:rPr>
        <w:t xml:space="preserve">ed, hævelser af øjenlåg, ansigt, læber eller </w:t>
      </w:r>
      <w:r w:rsidR="003475A0" w:rsidRPr="004457BB">
        <w:rPr>
          <w:szCs w:val="22"/>
          <w:lang w:val="da-DK"/>
        </w:rPr>
        <w:t>hals</w:t>
      </w:r>
      <w:r w:rsidRPr="004457BB">
        <w:rPr>
          <w:szCs w:val="22"/>
          <w:lang w:val="da-DK"/>
        </w:rPr>
        <w:t>.</w:t>
      </w:r>
    </w:p>
    <w:p w14:paraId="082A4DBC" w14:textId="77777777" w:rsidR="006934E6" w:rsidRPr="004457BB" w:rsidRDefault="006934E6" w:rsidP="004457BB">
      <w:pPr>
        <w:tabs>
          <w:tab w:val="left" w:pos="567"/>
        </w:tabs>
        <w:ind w:left="567" w:hanging="567"/>
        <w:rPr>
          <w:szCs w:val="22"/>
          <w:lang w:val="da-DK"/>
        </w:rPr>
      </w:pPr>
    </w:p>
    <w:p w14:paraId="59F4EB34" w14:textId="7E9F63D3" w:rsidR="006934E6" w:rsidRPr="004457BB" w:rsidRDefault="006934E6" w:rsidP="004457BB">
      <w:pPr>
        <w:numPr>
          <w:ilvl w:val="1"/>
          <w:numId w:val="24"/>
        </w:numPr>
        <w:tabs>
          <w:tab w:val="left" w:pos="567"/>
        </w:tabs>
        <w:ind w:left="567" w:hanging="567"/>
        <w:rPr>
          <w:szCs w:val="22"/>
          <w:lang w:val="da-DK"/>
        </w:rPr>
      </w:pPr>
      <w:r w:rsidRPr="004457BB">
        <w:rPr>
          <w:szCs w:val="22"/>
          <w:lang w:val="da-DK"/>
        </w:rPr>
        <w:t xml:space="preserve">Smerter i brystet </w:t>
      </w:r>
      <w:r w:rsidR="00EF7F3A" w:rsidRPr="004457BB">
        <w:rPr>
          <w:szCs w:val="22"/>
          <w:lang w:val="da-DK"/>
        </w:rPr>
        <w:t xml:space="preserve">– </w:t>
      </w:r>
      <w:r w:rsidRPr="004457BB">
        <w:rPr>
          <w:szCs w:val="22"/>
          <w:lang w:val="da-DK"/>
        </w:rPr>
        <w:t>dette ses</w:t>
      </w:r>
      <w:r w:rsidRPr="004457BB">
        <w:rPr>
          <w:b/>
          <w:szCs w:val="22"/>
          <w:lang w:val="da-DK"/>
        </w:rPr>
        <w:t xml:space="preserve"> ikke almindeligt</w:t>
      </w:r>
    </w:p>
    <w:p w14:paraId="23F015CA" w14:textId="6BE8CA55" w:rsidR="006934E6" w:rsidRPr="004457BB" w:rsidRDefault="006934E6" w:rsidP="004457BB">
      <w:pPr>
        <w:numPr>
          <w:ilvl w:val="12"/>
          <w:numId w:val="0"/>
        </w:numPr>
        <w:tabs>
          <w:tab w:val="left" w:pos="567"/>
        </w:tabs>
        <w:ind w:left="567"/>
        <w:rPr>
          <w:szCs w:val="22"/>
          <w:lang w:val="da-DK"/>
        </w:rPr>
      </w:pPr>
      <w:r w:rsidRPr="004457BB">
        <w:rPr>
          <w:szCs w:val="22"/>
          <w:lang w:val="da-DK"/>
        </w:rPr>
        <w:t>Hvis dette sker under eller efter samleje</w:t>
      </w:r>
    </w:p>
    <w:p w14:paraId="4C80AF70" w14:textId="3C04D9AE" w:rsidR="006934E6" w:rsidRPr="004457BB" w:rsidRDefault="006934E6" w:rsidP="004457BB">
      <w:pPr>
        <w:numPr>
          <w:ilvl w:val="1"/>
          <w:numId w:val="25"/>
        </w:numPr>
        <w:ind w:left="1134" w:hanging="567"/>
        <w:rPr>
          <w:szCs w:val="22"/>
          <w:lang w:val="da-DK"/>
        </w:rPr>
      </w:pPr>
      <w:r w:rsidRPr="004457BB">
        <w:rPr>
          <w:szCs w:val="22"/>
          <w:lang w:val="da-DK"/>
        </w:rPr>
        <w:t>Sæt dig op i en tilbagelænet stilling</w:t>
      </w:r>
      <w:r w:rsidR="00FE4197" w:rsidRPr="004457BB">
        <w:rPr>
          <w:szCs w:val="22"/>
          <w:lang w:val="da-DK"/>
        </w:rPr>
        <w:t>,</w:t>
      </w:r>
      <w:r w:rsidRPr="004457BB">
        <w:rPr>
          <w:szCs w:val="22"/>
          <w:lang w:val="da-DK"/>
        </w:rPr>
        <w:t xml:space="preserve"> og prøv at slappe af.</w:t>
      </w:r>
    </w:p>
    <w:p w14:paraId="7FD73958" w14:textId="77777777" w:rsidR="006934E6" w:rsidRPr="004457BB" w:rsidRDefault="006934E6" w:rsidP="004457BB">
      <w:pPr>
        <w:numPr>
          <w:ilvl w:val="1"/>
          <w:numId w:val="25"/>
        </w:numPr>
        <w:ind w:left="1134" w:hanging="567"/>
        <w:rPr>
          <w:szCs w:val="22"/>
          <w:lang w:val="da-DK"/>
        </w:rPr>
      </w:pPr>
      <w:r w:rsidRPr="004457BB">
        <w:rPr>
          <w:b/>
          <w:szCs w:val="22"/>
          <w:lang w:val="da-DK"/>
        </w:rPr>
        <w:t>Tag ikke nitrater</w:t>
      </w:r>
      <w:r w:rsidRPr="004457BB">
        <w:rPr>
          <w:szCs w:val="22"/>
          <w:lang w:val="da-DK"/>
        </w:rPr>
        <w:t xml:space="preserve"> til at behandle dine smerter i brystet.</w:t>
      </w:r>
    </w:p>
    <w:p w14:paraId="7EBFE71E" w14:textId="77777777" w:rsidR="006934E6" w:rsidRPr="004457BB" w:rsidRDefault="006934E6" w:rsidP="004457BB">
      <w:pPr>
        <w:numPr>
          <w:ilvl w:val="12"/>
          <w:numId w:val="0"/>
        </w:numPr>
        <w:tabs>
          <w:tab w:val="left" w:pos="567"/>
        </w:tabs>
        <w:ind w:left="567" w:hanging="567"/>
        <w:rPr>
          <w:szCs w:val="22"/>
          <w:lang w:val="da-DK"/>
        </w:rPr>
      </w:pPr>
    </w:p>
    <w:p w14:paraId="2312575F" w14:textId="7D02653E" w:rsidR="006934E6" w:rsidRPr="004457BB" w:rsidRDefault="006934E6" w:rsidP="004457BB">
      <w:pPr>
        <w:numPr>
          <w:ilvl w:val="0"/>
          <w:numId w:val="26"/>
        </w:numPr>
        <w:tabs>
          <w:tab w:val="left" w:pos="567"/>
        </w:tabs>
        <w:ind w:left="567" w:hanging="567"/>
        <w:rPr>
          <w:szCs w:val="22"/>
          <w:lang w:val="da-DK"/>
        </w:rPr>
      </w:pPr>
      <w:r w:rsidRPr="004457BB">
        <w:rPr>
          <w:szCs w:val="22"/>
          <w:lang w:val="da-DK"/>
        </w:rPr>
        <w:t xml:space="preserve">Vedvarende og nogle gange smertefulde erektioner </w:t>
      </w:r>
      <w:r w:rsidR="00EF7F3A" w:rsidRPr="004457BB">
        <w:rPr>
          <w:szCs w:val="22"/>
          <w:lang w:val="da-DK"/>
        </w:rPr>
        <w:t>–</w:t>
      </w:r>
      <w:r w:rsidRPr="004457BB">
        <w:rPr>
          <w:szCs w:val="22"/>
          <w:lang w:val="da-DK"/>
        </w:rPr>
        <w:t xml:space="preserve"> dette ses </w:t>
      </w:r>
      <w:r w:rsidRPr="004457BB">
        <w:rPr>
          <w:b/>
          <w:szCs w:val="22"/>
          <w:lang w:val="da-DK"/>
        </w:rPr>
        <w:t xml:space="preserve">sjældent </w:t>
      </w:r>
      <w:r w:rsidRPr="004457BB">
        <w:rPr>
          <w:szCs w:val="22"/>
          <w:lang w:val="da-DK"/>
        </w:rPr>
        <w:t>(</w:t>
      </w:r>
      <w:r w:rsidRPr="004457BB">
        <w:rPr>
          <w:spacing w:val="-3"/>
          <w:szCs w:val="22"/>
          <w:lang w:val="da-DK"/>
        </w:rPr>
        <w:t>kan ses hos op til 1 ud af 1 000</w:t>
      </w:r>
      <w:r w:rsidR="00EF7F3A" w:rsidRPr="004457BB">
        <w:rPr>
          <w:spacing w:val="-3"/>
          <w:szCs w:val="22"/>
          <w:lang w:val="da-DK"/>
        </w:rPr>
        <w:t> </w:t>
      </w:r>
      <w:r w:rsidRPr="004457BB">
        <w:rPr>
          <w:spacing w:val="-3"/>
          <w:szCs w:val="22"/>
          <w:lang w:val="da-DK"/>
        </w:rPr>
        <w:t>personer)</w:t>
      </w:r>
    </w:p>
    <w:p w14:paraId="11AE9987" w14:textId="0E1EBBCD" w:rsidR="006934E6" w:rsidRPr="004457BB" w:rsidRDefault="006934E6" w:rsidP="004457BB">
      <w:pPr>
        <w:tabs>
          <w:tab w:val="left" w:pos="567"/>
        </w:tabs>
        <w:ind w:left="567"/>
        <w:rPr>
          <w:szCs w:val="22"/>
          <w:lang w:val="da-DK"/>
        </w:rPr>
      </w:pPr>
      <w:r w:rsidRPr="004457BB">
        <w:rPr>
          <w:szCs w:val="22"/>
          <w:lang w:val="da-DK"/>
        </w:rPr>
        <w:t>Hvis du får erektion, som varer længere end 4</w:t>
      </w:r>
      <w:r w:rsidR="00EF7F3A" w:rsidRPr="004457BB">
        <w:rPr>
          <w:szCs w:val="22"/>
          <w:lang w:val="da-DK"/>
        </w:rPr>
        <w:t> </w:t>
      </w:r>
      <w:r w:rsidRPr="004457BB">
        <w:rPr>
          <w:szCs w:val="22"/>
          <w:lang w:val="da-DK"/>
        </w:rPr>
        <w:t>timer, bør du straks kontakte lægen.</w:t>
      </w:r>
    </w:p>
    <w:p w14:paraId="7244847D" w14:textId="77777777" w:rsidR="006934E6" w:rsidRPr="004457BB" w:rsidRDefault="006934E6" w:rsidP="004457BB">
      <w:pPr>
        <w:numPr>
          <w:ilvl w:val="12"/>
          <w:numId w:val="0"/>
        </w:numPr>
        <w:tabs>
          <w:tab w:val="left" w:pos="567"/>
        </w:tabs>
        <w:ind w:left="567" w:hanging="567"/>
        <w:rPr>
          <w:szCs w:val="22"/>
          <w:lang w:val="da-DK"/>
        </w:rPr>
      </w:pPr>
    </w:p>
    <w:p w14:paraId="499BB54F" w14:textId="4C176D3B" w:rsidR="006934E6" w:rsidRPr="004457BB" w:rsidRDefault="006934E6" w:rsidP="004457BB">
      <w:pPr>
        <w:numPr>
          <w:ilvl w:val="0"/>
          <w:numId w:val="27"/>
        </w:numPr>
        <w:tabs>
          <w:tab w:val="left" w:pos="567"/>
        </w:tabs>
        <w:ind w:left="567" w:hanging="567"/>
        <w:rPr>
          <w:szCs w:val="22"/>
          <w:lang w:val="da-DK"/>
        </w:rPr>
      </w:pPr>
      <w:r w:rsidRPr="004457BB">
        <w:rPr>
          <w:szCs w:val="22"/>
          <w:lang w:val="da-DK"/>
        </w:rPr>
        <w:t xml:space="preserve">Pludselig nedsættelse eller tab af synet </w:t>
      </w:r>
      <w:r w:rsidR="00EF7F3A" w:rsidRPr="004457BB">
        <w:rPr>
          <w:szCs w:val="22"/>
          <w:lang w:val="da-DK"/>
        </w:rPr>
        <w:t>–</w:t>
      </w:r>
      <w:r w:rsidRPr="004457BB">
        <w:rPr>
          <w:szCs w:val="22"/>
          <w:lang w:val="da-DK"/>
        </w:rPr>
        <w:t xml:space="preserve"> dette ses </w:t>
      </w:r>
      <w:r w:rsidRPr="004457BB">
        <w:rPr>
          <w:b/>
          <w:szCs w:val="22"/>
          <w:lang w:val="da-DK"/>
        </w:rPr>
        <w:t>sjældent</w:t>
      </w:r>
    </w:p>
    <w:p w14:paraId="758761F3" w14:textId="77777777" w:rsidR="006934E6" w:rsidRPr="004457BB" w:rsidRDefault="006934E6" w:rsidP="004457BB">
      <w:pPr>
        <w:tabs>
          <w:tab w:val="left" w:pos="567"/>
        </w:tabs>
        <w:ind w:left="567" w:hanging="567"/>
        <w:rPr>
          <w:szCs w:val="22"/>
          <w:lang w:val="da-DK"/>
        </w:rPr>
      </w:pPr>
    </w:p>
    <w:p w14:paraId="65C5A7B4" w14:textId="39C64E65" w:rsidR="006934E6" w:rsidRPr="004457BB" w:rsidRDefault="006934E6" w:rsidP="004457BB">
      <w:pPr>
        <w:keepNext/>
        <w:keepLines/>
        <w:numPr>
          <w:ilvl w:val="0"/>
          <w:numId w:val="27"/>
        </w:numPr>
        <w:tabs>
          <w:tab w:val="left" w:pos="567"/>
        </w:tabs>
        <w:ind w:left="567" w:hanging="567"/>
        <w:rPr>
          <w:szCs w:val="22"/>
          <w:lang w:val="da-DK"/>
        </w:rPr>
      </w:pPr>
      <w:r w:rsidRPr="004457BB">
        <w:rPr>
          <w:szCs w:val="22"/>
          <w:lang w:val="da-DK"/>
        </w:rPr>
        <w:t xml:space="preserve">Alvorlige hudreaktioner </w:t>
      </w:r>
      <w:r w:rsidR="00EF7F3A" w:rsidRPr="004457BB">
        <w:rPr>
          <w:szCs w:val="22"/>
          <w:lang w:val="da-DK"/>
        </w:rPr>
        <w:t>–</w:t>
      </w:r>
      <w:r w:rsidRPr="004457BB">
        <w:rPr>
          <w:szCs w:val="22"/>
          <w:lang w:val="da-DK"/>
        </w:rPr>
        <w:t xml:space="preserve"> dette ses </w:t>
      </w:r>
      <w:r w:rsidRPr="004457BB">
        <w:rPr>
          <w:b/>
          <w:szCs w:val="22"/>
          <w:lang w:val="da-DK"/>
        </w:rPr>
        <w:t>sjældent</w:t>
      </w:r>
    </w:p>
    <w:p w14:paraId="6ABF8B1D" w14:textId="298DC43D" w:rsidR="006934E6" w:rsidRPr="004457BB" w:rsidRDefault="006934E6" w:rsidP="004457BB">
      <w:pPr>
        <w:keepNext/>
        <w:keepLines/>
        <w:tabs>
          <w:tab w:val="left" w:pos="567"/>
        </w:tabs>
        <w:ind w:left="567"/>
        <w:rPr>
          <w:szCs w:val="22"/>
          <w:lang w:val="da-DK"/>
        </w:rPr>
      </w:pPr>
      <w:r w:rsidRPr="004457BB">
        <w:rPr>
          <w:szCs w:val="22"/>
          <w:lang w:val="da-DK"/>
        </w:rPr>
        <w:t>Symptomerne kan omfatte kraftig afskalling og opsvumlen af huden, små vabler i munden samt omkring kønsorganerne og øjnene, feber.</w:t>
      </w:r>
    </w:p>
    <w:p w14:paraId="5148D8DC" w14:textId="77777777" w:rsidR="006934E6" w:rsidRPr="004457BB" w:rsidRDefault="006934E6" w:rsidP="004457BB">
      <w:pPr>
        <w:tabs>
          <w:tab w:val="left" w:pos="567"/>
        </w:tabs>
        <w:ind w:left="567" w:hanging="567"/>
        <w:rPr>
          <w:szCs w:val="22"/>
          <w:lang w:val="da-DK"/>
        </w:rPr>
      </w:pPr>
    </w:p>
    <w:p w14:paraId="72B45D64" w14:textId="653D4951" w:rsidR="006934E6" w:rsidRPr="004457BB" w:rsidRDefault="006934E6" w:rsidP="004457BB">
      <w:pPr>
        <w:numPr>
          <w:ilvl w:val="0"/>
          <w:numId w:val="28"/>
        </w:numPr>
        <w:tabs>
          <w:tab w:val="left" w:pos="567"/>
        </w:tabs>
        <w:ind w:left="567" w:hanging="567"/>
        <w:rPr>
          <w:szCs w:val="22"/>
          <w:lang w:val="da-DK"/>
        </w:rPr>
      </w:pPr>
      <w:r w:rsidRPr="004457BB">
        <w:rPr>
          <w:szCs w:val="22"/>
          <w:lang w:val="da-DK"/>
        </w:rPr>
        <w:t xml:space="preserve">Kramper eller krampeanfald </w:t>
      </w:r>
      <w:r w:rsidR="00EF7F3A" w:rsidRPr="004457BB">
        <w:rPr>
          <w:szCs w:val="22"/>
          <w:lang w:val="da-DK"/>
        </w:rPr>
        <w:t>–</w:t>
      </w:r>
      <w:r w:rsidRPr="004457BB">
        <w:rPr>
          <w:szCs w:val="22"/>
          <w:lang w:val="da-DK"/>
        </w:rPr>
        <w:t xml:space="preserve"> dette ses </w:t>
      </w:r>
      <w:r w:rsidRPr="004457BB">
        <w:rPr>
          <w:b/>
          <w:szCs w:val="22"/>
          <w:lang w:val="da-DK"/>
        </w:rPr>
        <w:t>sjældent</w:t>
      </w:r>
    </w:p>
    <w:p w14:paraId="0C6FADA2" w14:textId="77777777" w:rsidR="006934E6" w:rsidRPr="004457BB" w:rsidRDefault="006934E6" w:rsidP="004457BB">
      <w:pPr>
        <w:numPr>
          <w:ilvl w:val="12"/>
          <w:numId w:val="0"/>
        </w:numPr>
        <w:tabs>
          <w:tab w:val="left" w:pos="567"/>
        </w:tabs>
        <w:rPr>
          <w:szCs w:val="22"/>
          <w:lang w:val="da-DK"/>
        </w:rPr>
      </w:pPr>
    </w:p>
    <w:p w14:paraId="3364CD56" w14:textId="77777777" w:rsidR="006934E6" w:rsidRPr="004457BB" w:rsidRDefault="006934E6" w:rsidP="004457BB">
      <w:pPr>
        <w:numPr>
          <w:ilvl w:val="12"/>
          <w:numId w:val="0"/>
        </w:numPr>
        <w:tabs>
          <w:tab w:val="left" w:pos="567"/>
        </w:tabs>
        <w:rPr>
          <w:szCs w:val="22"/>
          <w:lang w:val="da-DK"/>
        </w:rPr>
      </w:pPr>
      <w:r w:rsidRPr="004457BB">
        <w:rPr>
          <w:b/>
          <w:szCs w:val="22"/>
          <w:lang w:val="da-DK"/>
        </w:rPr>
        <w:t>Andre bivirkninger:</w:t>
      </w:r>
    </w:p>
    <w:p w14:paraId="3D261989" w14:textId="77777777" w:rsidR="006934E6" w:rsidRPr="004457BB" w:rsidRDefault="006934E6" w:rsidP="004457BB">
      <w:pPr>
        <w:numPr>
          <w:ilvl w:val="12"/>
          <w:numId w:val="0"/>
        </w:numPr>
        <w:tabs>
          <w:tab w:val="left" w:pos="567"/>
        </w:tabs>
        <w:rPr>
          <w:szCs w:val="22"/>
          <w:lang w:val="da-DK"/>
        </w:rPr>
      </w:pPr>
    </w:p>
    <w:p w14:paraId="79AE6692" w14:textId="3887F01F" w:rsidR="006934E6" w:rsidRPr="004457BB" w:rsidRDefault="006934E6" w:rsidP="004457BB">
      <w:pPr>
        <w:numPr>
          <w:ilvl w:val="12"/>
          <w:numId w:val="0"/>
        </w:numPr>
        <w:tabs>
          <w:tab w:val="left" w:pos="567"/>
        </w:tabs>
        <w:rPr>
          <w:szCs w:val="22"/>
          <w:lang w:val="da-DK"/>
        </w:rPr>
      </w:pPr>
      <w:r w:rsidRPr="004457BB">
        <w:rPr>
          <w:b/>
          <w:szCs w:val="22"/>
          <w:lang w:val="da-DK"/>
        </w:rPr>
        <w:t xml:space="preserve">Meget almindelig </w:t>
      </w:r>
      <w:r w:rsidRPr="004457BB">
        <w:rPr>
          <w:szCs w:val="22"/>
          <w:lang w:val="da-DK"/>
        </w:rPr>
        <w:t>(kan ses hos mere end 1 ud af 10</w:t>
      </w:r>
      <w:r w:rsidR="00EF7F3A" w:rsidRPr="004457BB">
        <w:rPr>
          <w:szCs w:val="22"/>
          <w:lang w:val="da-DK"/>
        </w:rPr>
        <w:t> </w:t>
      </w:r>
      <w:r w:rsidRPr="004457BB">
        <w:rPr>
          <w:szCs w:val="22"/>
          <w:lang w:val="da-DK"/>
        </w:rPr>
        <w:t>personer): hovedpine.</w:t>
      </w:r>
    </w:p>
    <w:p w14:paraId="32A1EC05" w14:textId="77777777" w:rsidR="006934E6" w:rsidRPr="004457BB" w:rsidRDefault="006934E6" w:rsidP="004457BB">
      <w:pPr>
        <w:numPr>
          <w:ilvl w:val="12"/>
          <w:numId w:val="0"/>
        </w:numPr>
        <w:tabs>
          <w:tab w:val="left" w:pos="567"/>
        </w:tabs>
        <w:rPr>
          <w:szCs w:val="22"/>
          <w:lang w:val="da-DK"/>
        </w:rPr>
      </w:pPr>
    </w:p>
    <w:p w14:paraId="08E854C3" w14:textId="71570BEC" w:rsidR="006934E6" w:rsidRPr="004457BB" w:rsidRDefault="006934E6" w:rsidP="004457BB">
      <w:pPr>
        <w:tabs>
          <w:tab w:val="left" w:pos="0"/>
          <w:tab w:val="left" w:pos="851"/>
          <w:tab w:val="left" w:pos="1702"/>
          <w:tab w:val="left" w:pos="2553"/>
          <w:tab w:val="left" w:pos="3403"/>
          <w:tab w:val="left" w:pos="4254"/>
          <w:tab w:val="left" w:pos="5105"/>
          <w:tab w:val="left" w:pos="5956"/>
          <w:tab w:val="left" w:pos="6807"/>
          <w:tab w:val="left" w:pos="7657"/>
          <w:tab w:val="left" w:pos="8508"/>
        </w:tabs>
        <w:suppressAutoHyphens/>
        <w:rPr>
          <w:szCs w:val="22"/>
          <w:lang w:val="da-DK"/>
        </w:rPr>
      </w:pPr>
      <w:r w:rsidRPr="004457BB">
        <w:rPr>
          <w:b/>
          <w:spacing w:val="-3"/>
          <w:szCs w:val="22"/>
          <w:lang w:val="da-DK"/>
        </w:rPr>
        <w:t xml:space="preserve">Almindelig </w:t>
      </w:r>
      <w:r w:rsidRPr="004457BB">
        <w:rPr>
          <w:spacing w:val="-3"/>
          <w:szCs w:val="22"/>
          <w:lang w:val="da-DK"/>
        </w:rPr>
        <w:t>(kan ses hos op til 1 ud af 10</w:t>
      </w:r>
      <w:r w:rsidR="00EF7F3A" w:rsidRPr="004457BB">
        <w:rPr>
          <w:spacing w:val="-3"/>
          <w:szCs w:val="22"/>
          <w:lang w:val="da-DK"/>
        </w:rPr>
        <w:t> </w:t>
      </w:r>
      <w:r w:rsidRPr="004457BB">
        <w:rPr>
          <w:spacing w:val="-3"/>
          <w:szCs w:val="22"/>
          <w:lang w:val="da-DK"/>
        </w:rPr>
        <w:t>personer): kvalme, ansigts</w:t>
      </w:r>
      <w:r w:rsidRPr="004457BB">
        <w:rPr>
          <w:szCs w:val="22"/>
          <w:lang w:val="da-DK"/>
        </w:rPr>
        <w:t xml:space="preserve">rødme, hedeture (symptomerne omfatter en pludselig følelse af </w:t>
      </w:r>
      <w:r w:rsidR="00AB356B" w:rsidRPr="004457BB">
        <w:rPr>
          <w:szCs w:val="22"/>
          <w:lang w:val="da-DK"/>
        </w:rPr>
        <w:t>varme</w:t>
      </w:r>
      <w:r w:rsidRPr="004457BB">
        <w:rPr>
          <w:szCs w:val="22"/>
          <w:lang w:val="da-DK"/>
        </w:rPr>
        <w:t xml:space="preserve"> i overkroppen), dårlig fordøjelse, farvesyn, sløret syn, synsforstyrrelser, tilstoppet næse og svimmelhed.</w:t>
      </w:r>
    </w:p>
    <w:p w14:paraId="54086141" w14:textId="77777777" w:rsidR="006934E6" w:rsidRPr="004457BB" w:rsidRDefault="006934E6" w:rsidP="004457BB">
      <w:pPr>
        <w:numPr>
          <w:ilvl w:val="12"/>
          <w:numId w:val="0"/>
        </w:numPr>
        <w:tabs>
          <w:tab w:val="left" w:pos="567"/>
        </w:tabs>
        <w:rPr>
          <w:szCs w:val="22"/>
          <w:lang w:val="da-DK"/>
        </w:rPr>
      </w:pPr>
    </w:p>
    <w:p w14:paraId="6087DF17" w14:textId="1403B0CA" w:rsidR="006934E6" w:rsidRPr="004457BB" w:rsidRDefault="006934E6" w:rsidP="004457BB">
      <w:pPr>
        <w:tabs>
          <w:tab w:val="left" w:pos="567"/>
        </w:tabs>
        <w:rPr>
          <w:szCs w:val="22"/>
          <w:lang w:val="da-DK"/>
        </w:rPr>
      </w:pPr>
      <w:r w:rsidRPr="004457BB">
        <w:rPr>
          <w:b/>
          <w:spacing w:val="-3"/>
          <w:szCs w:val="22"/>
          <w:lang w:val="da-DK"/>
        </w:rPr>
        <w:lastRenderedPageBreak/>
        <w:t xml:space="preserve">Ikke almindelig </w:t>
      </w:r>
      <w:r w:rsidRPr="004457BB">
        <w:rPr>
          <w:spacing w:val="-3"/>
          <w:szCs w:val="22"/>
          <w:lang w:val="da-DK"/>
        </w:rPr>
        <w:t>(kan ses hos op til 1 ud af 100</w:t>
      </w:r>
      <w:r w:rsidR="00EF7F3A" w:rsidRPr="004457BB">
        <w:rPr>
          <w:spacing w:val="-3"/>
          <w:szCs w:val="22"/>
          <w:lang w:val="da-DK"/>
        </w:rPr>
        <w:t> </w:t>
      </w:r>
      <w:r w:rsidRPr="004457BB">
        <w:rPr>
          <w:spacing w:val="-3"/>
          <w:szCs w:val="22"/>
          <w:lang w:val="da-DK"/>
        </w:rPr>
        <w:t xml:space="preserve">personer): </w:t>
      </w:r>
      <w:r w:rsidRPr="004457BB">
        <w:rPr>
          <w:szCs w:val="22"/>
          <w:lang w:val="da-DK"/>
        </w:rPr>
        <w:t>opkastning, hududslæt, øjenirritation, blodsprængte øjne/røde øjne, smerte i øjet, forskellige lysfornemmelser: f.eks. lysflimren og lysglimt, lysfølsomhed, rindende øjne, uregelmæssig eller hurtig puls, forhøjet blodtryk, lavt blodtryk, muskelsmerter, føle sig søvnig, nedsat følelse ved berøring, svimmelhed, susen for ørerne (tinnitus), mundtørhed, blokerede eller tilstoppede bihuler, irritation i næseslimhinden (symptomerne omfatter løbende næse, nysen og tilstoppet næse), mavesmerter lige over navlen, gastroøsofageal reflukssygdom (</w:t>
      </w:r>
      <w:r w:rsidRPr="004457BB">
        <w:rPr>
          <w:rStyle w:val="st"/>
          <w:szCs w:val="22"/>
          <w:lang w:val="da-DK"/>
        </w:rPr>
        <w:t xml:space="preserve">tilbageløb af syre fra mavesækken til spiserøret - </w:t>
      </w:r>
      <w:r w:rsidRPr="004457BB">
        <w:rPr>
          <w:szCs w:val="22"/>
          <w:lang w:val="da-DK"/>
        </w:rPr>
        <w:t>symptomerne omfatter halsbrand), blod i urinen</w:t>
      </w:r>
      <w:r w:rsidR="00621916" w:rsidRPr="004457BB">
        <w:rPr>
          <w:szCs w:val="22"/>
          <w:lang w:val="da-DK"/>
        </w:rPr>
        <w:t>, smerter i arme eller ben, næseblod, varmefølelse</w:t>
      </w:r>
      <w:r w:rsidRPr="004457BB">
        <w:rPr>
          <w:szCs w:val="22"/>
          <w:lang w:val="da-DK"/>
        </w:rPr>
        <w:t xml:space="preserve"> og </w:t>
      </w:r>
      <w:r w:rsidR="00621916" w:rsidRPr="004457BB">
        <w:rPr>
          <w:szCs w:val="22"/>
          <w:lang w:val="da-DK"/>
        </w:rPr>
        <w:t>træthed</w:t>
      </w:r>
      <w:r w:rsidRPr="004457BB">
        <w:rPr>
          <w:szCs w:val="22"/>
          <w:lang w:val="da-DK"/>
        </w:rPr>
        <w:t>.</w:t>
      </w:r>
    </w:p>
    <w:p w14:paraId="57866572" w14:textId="77777777" w:rsidR="006934E6" w:rsidRPr="004457BB" w:rsidRDefault="006934E6" w:rsidP="004457BB">
      <w:pPr>
        <w:tabs>
          <w:tab w:val="left" w:pos="567"/>
        </w:tabs>
        <w:rPr>
          <w:b/>
          <w:spacing w:val="-3"/>
          <w:szCs w:val="22"/>
          <w:lang w:val="da-DK"/>
        </w:rPr>
      </w:pPr>
    </w:p>
    <w:p w14:paraId="59EEBC6D" w14:textId="474835F2" w:rsidR="006934E6" w:rsidRPr="004457BB" w:rsidRDefault="006934E6" w:rsidP="004457BB">
      <w:pPr>
        <w:tabs>
          <w:tab w:val="left" w:pos="567"/>
        </w:tabs>
        <w:rPr>
          <w:szCs w:val="22"/>
          <w:lang w:val="da-DK"/>
        </w:rPr>
      </w:pPr>
      <w:r w:rsidRPr="004457BB">
        <w:rPr>
          <w:b/>
          <w:spacing w:val="-3"/>
          <w:szCs w:val="22"/>
          <w:lang w:val="da-DK"/>
        </w:rPr>
        <w:t>Sjælden</w:t>
      </w:r>
      <w:r w:rsidRPr="004457BB">
        <w:rPr>
          <w:i/>
          <w:spacing w:val="-3"/>
          <w:szCs w:val="22"/>
          <w:lang w:val="da-DK"/>
        </w:rPr>
        <w:t xml:space="preserve"> </w:t>
      </w:r>
      <w:r w:rsidRPr="004457BB">
        <w:rPr>
          <w:spacing w:val="-3"/>
          <w:szCs w:val="22"/>
          <w:lang w:val="da-DK"/>
        </w:rPr>
        <w:t>(kan ses hos op til 1 ud af 1 000</w:t>
      </w:r>
      <w:r w:rsidR="00EF7F3A" w:rsidRPr="004457BB">
        <w:rPr>
          <w:spacing w:val="-3"/>
          <w:szCs w:val="22"/>
          <w:lang w:val="da-DK"/>
        </w:rPr>
        <w:t> </w:t>
      </w:r>
      <w:r w:rsidRPr="004457BB">
        <w:rPr>
          <w:spacing w:val="-3"/>
          <w:szCs w:val="22"/>
          <w:lang w:val="da-DK"/>
        </w:rPr>
        <w:t>personer):</w:t>
      </w:r>
      <w:r w:rsidRPr="004457BB">
        <w:rPr>
          <w:szCs w:val="22"/>
          <w:lang w:val="da-DK"/>
        </w:rPr>
        <w:t xml:space="preserve"> besvimelse, slagtilfælde, hjerteanfald, uregelmæssig hjerterytme, midlertidigt nedsat blodtilførsel til dele af hjernen, følelse af, at halsen snører sig sammen, følelsesløs</w:t>
      </w:r>
      <w:r w:rsidR="00621916" w:rsidRPr="004457BB">
        <w:rPr>
          <w:szCs w:val="22"/>
          <w:lang w:val="da-DK"/>
        </w:rPr>
        <w:t>hed i</w:t>
      </w:r>
      <w:r w:rsidRPr="004457BB">
        <w:rPr>
          <w:szCs w:val="22"/>
          <w:lang w:val="da-DK"/>
        </w:rPr>
        <w:t xml:space="preserve"> mund</w:t>
      </w:r>
      <w:r w:rsidR="00621916" w:rsidRPr="004457BB">
        <w:rPr>
          <w:szCs w:val="22"/>
          <w:lang w:val="da-DK"/>
        </w:rPr>
        <w:t>en</w:t>
      </w:r>
      <w:r w:rsidRPr="004457BB">
        <w:rPr>
          <w:szCs w:val="22"/>
          <w:lang w:val="da-DK"/>
        </w:rPr>
        <w:t>, blødninger i den bagerste del af øjet, dobbeltsyn, nedsat synsskarphed, unormal følelse i øjet, hævede øjne eller øjenlåg, små partikler eller pletter i synsfeltet, se en farvet ring omkring lyskilder, forstørrede pupiller, misfarvning af det hvide i øjet, blødning fra penis, blod i sæden, næsetørhed, hævelse inde i næsen, følelse af irritation og pludselig hørenedsættelse eller høre</w:t>
      </w:r>
      <w:r w:rsidR="00322C65" w:rsidRPr="004457BB">
        <w:rPr>
          <w:szCs w:val="22"/>
          <w:lang w:val="da-DK"/>
        </w:rPr>
        <w:t>tab</w:t>
      </w:r>
      <w:r w:rsidRPr="004457BB">
        <w:rPr>
          <w:szCs w:val="22"/>
          <w:lang w:val="da-DK"/>
        </w:rPr>
        <w:t>.</w:t>
      </w:r>
    </w:p>
    <w:p w14:paraId="36BF7EA9" w14:textId="77777777" w:rsidR="006934E6" w:rsidRPr="004457BB" w:rsidRDefault="006934E6" w:rsidP="004457BB">
      <w:pPr>
        <w:tabs>
          <w:tab w:val="left" w:pos="567"/>
        </w:tabs>
        <w:rPr>
          <w:szCs w:val="22"/>
          <w:lang w:val="da-DK"/>
        </w:rPr>
      </w:pPr>
    </w:p>
    <w:p w14:paraId="6B6AE3CC" w14:textId="55416EA9" w:rsidR="006934E6" w:rsidRPr="004457BB" w:rsidRDefault="006934E6" w:rsidP="004457BB">
      <w:pPr>
        <w:tabs>
          <w:tab w:val="left" w:pos="567"/>
        </w:tabs>
        <w:rPr>
          <w:szCs w:val="22"/>
          <w:lang w:val="da-DK"/>
        </w:rPr>
      </w:pPr>
      <w:r w:rsidRPr="004457BB">
        <w:rPr>
          <w:szCs w:val="22"/>
          <w:lang w:val="da-DK"/>
        </w:rPr>
        <w:t>Efter markedsføring er der rapporteret om sjældne tilfælde af en hjertelidelse, kaldet ustabil angina, og pludselig død. Det bør tages i betragtning, at de fleste, men ikke alle, af de mænd, der oplevede disse bivirkninger, havde hjerteproblemer, før de tog de</w:t>
      </w:r>
      <w:r w:rsidR="00EF7F3A" w:rsidRPr="004457BB">
        <w:rPr>
          <w:szCs w:val="22"/>
          <w:lang w:val="da-DK"/>
        </w:rPr>
        <w:t>tte lægemiddel</w:t>
      </w:r>
      <w:r w:rsidRPr="004457BB">
        <w:rPr>
          <w:szCs w:val="22"/>
          <w:lang w:val="da-DK"/>
        </w:rPr>
        <w:t>. Det er ikke muligt at bestemme, om disse bivirkninger er direkte relateret til VIAGRA.</w:t>
      </w:r>
    </w:p>
    <w:p w14:paraId="7EB1F11B" w14:textId="77777777" w:rsidR="006934E6" w:rsidRPr="004457BB" w:rsidRDefault="006934E6" w:rsidP="004457BB">
      <w:pPr>
        <w:numPr>
          <w:ilvl w:val="12"/>
          <w:numId w:val="0"/>
        </w:numPr>
        <w:tabs>
          <w:tab w:val="left" w:pos="567"/>
        </w:tabs>
        <w:rPr>
          <w:szCs w:val="22"/>
          <w:lang w:val="da-DK"/>
        </w:rPr>
      </w:pPr>
    </w:p>
    <w:p w14:paraId="0B7B9D83" w14:textId="77777777" w:rsidR="006934E6" w:rsidRPr="004457BB" w:rsidRDefault="006934E6" w:rsidP="004457BB">
      <w:pPr>
        <w:keepNext/>
        <w:numPr>
          <w:ilvl w:val="12"/>
          <w:numId w:val="0"/>
        </w:numPr>
        <w:rPr>
          <w:b/>
          <w:szCs w:val="22"/>
          <w:lang w:val="da-DK"/>
        </w:rPr>
      </w:pPr>
      <w:r w:rsidRPr="004457BB">
        <w:rPr>
          <w:b/>
          <w:szCs w:val="22"/>
          <w:lang w:val="da-DK"/>
        </w:rPr>
        <w:t>Indberetning af bivirkninger</w:t>
      </w:r>
    </w:p>
    <w:p w14:paraId="2A97988B" w14:textId="1E520FE0" w:rsidR="006934E6" w:rsidRPr="004457BB" w:rsidRDefault="006934E6" w:rsidP="004457BB">
      <w:pPr>
        <w:keepNext/>
        <w:numPr>
          <w:ilvl w:val="12"/>
          <w:numId w:val="0"/>
        </w:numPr>
        <w:tabs>
          <w:tab w:val="left" w:pos="567"/>
        </w:tabs>
        <w:rPr>
          <w:szCs w:val="22"/>
          <w:lang w:val="da-DK"/>
        </w:rPr>
      </w:pPr>
      <w:r w:rsidRPr="004457BB">
        <w:rPr>
          <w:szCs w:val="22"/>
          <w:lang w:val="da-DK"/>
        </w:rPr>
        <w:t xml:space="preserve">Hvis du oplever bivirkninger, bør du tale med din læge, apotekspersonalet eller sygeplejersken. Dette gælder også mulige bivirkninger, som ikke er medtaget i denne indlægsseddel. Du eller dine pårørende kan også indberette bivirkninger direkte til Lægemiddelstyrelsen via </w:t>
      </w:r>
      <w:r w:rsidRPr="004457BB">
        <w:rPr>
          <w:szCs w:val="22"/>
          <w:highlight w:val="lightGray"/>
          <w:lang w:val="da-DK"/>
        </w:rPr>
        <w:t xml:space="preserve">det nationale rapporteringssystem anført i </w:t>
      </w:r>
      <w:hyperlink r:id="rId17" w:history="1">
        <w:r w:rsidRPr="004457BB">
          <w:rPr>
            <w:rStyle w:val="Hyperlink"/>
            <w:szCs w:val="22"/>
            <w:highlight w:val="lightGray"/>
            <w:lang w:val="da-DK"/>
          </w:rPr>
          <w:t>Appendiks V</w:t>
        </w:r>
      </w:hyperlink>
      <w:r w:rsidRPr="004457BB">
        <w:rPr>
          <w:szCs w:val="22"/>
          <w:lang w:val="da-DK"/>
        </w:rPr>
        <w:t>.</w:t>
      </w:r>
      <w:r w:rsidR="00A036F8" w:rsidRPr="004457BB">
        <w:rPr>
          <w:szCs w:val="22"/>
          <w:lang w:val="da-DK"/>
        </w:rPr>
        <w:t xml:space="preserve"> </w:t>
      </w:r>
      <w:r w:rsidRPr="004457BB">
        <w:rPr>
          <w:szCs w:val="22"/>
          <w:lang w:val="da-DK"/>
        </w:rPr>
        <w:t>Ved at indrapportere bivirkninger kan du hjælpe med at fremskaffe mere information om sikkerheden af dette lægemiddel.</w:t>
      </w:r>
    </w:p>
    <w:p w14:paraId="14C3C6B8" w14:textId="77777777" w:rsidR="006934E6" w:rsidRPr="004457BB" w:rsidRDefault="006934E6" w:rsidP="004457BB">
      <w:pPr>
        <w:tabs>
          <w:tab w:val="left" w:pos="567"/>
        </w:tabs>
        <w:rPr>
          <w:szCs w:val="22"/>
          <w:lang w:val="da-DK"/>
        </w:rPr>
      </w:pPr>
    </w:p>
    <w:p w14:paraId="35AB397E" w14:textId="77777777" w:rsidR="006934E6" w:rsidRPr="004457BB" w:rsidRDefault="006934E6" w:rsidP="004457BB">
      <w:pPr>
        <w:tabs>
          <w:tab w:val="left" w:pos="567"/>
        </w:tabs>
        <w:rPr>
          <w:szCs w:val="22"/>
          <w:lang w:val="da-DK"/>
        </w:rPr>
      </w:pPr>
    </w:p>
    <w:p w14:paraId="04C9568B" w14:textId="77777777" w:rsidR="006934E6" w:rsidRPr="004457BB" w:rsidRDefault="006934E6" w:rsidP="004457BB">
      <w:pPr>
        <w:tabs>
          <w:tab w:val="left" w:pos="567"/>
        </w:tabs>
        <w:suppressAutoHyphens/>
        <w:rPr>
          <w:szCs w:val="22"/>
          <w:lang w:val="da-DK"/>
        </w:rPr>
      </w:pPr>
      <w:r w:rsidRPr="004457BB">
        <w:rPr>
          <w:b/>
          <w:szCs w:val="22"/>
          <w:lang w:val="da-DK"/>
        </w:rPr>
        <w:t>5.</w:t>
      </w:r>
      <w:r w:rsidRPr="004457BB">
        <w:rPr>
          <w:b/>
          <w:szCs w:val="22"/>
          <w:lang w:val="da-DK"/>
        </w:rPr>
        <w:tab/>
        <w:t>Opbevaring</w:t>
      </w:r>
    </w:p>
    <w:p w14:paraId="3B09B5B7" w14:textId="77777777" w:rsidR="006934E6" w:rsidRPr="004457BB" w:rsidRDefault="006934E6" w:rsidP="004457BB">
      <w:pPr>
        <w:tabs>
          <w:tab w:val="left" w:pos="567"/>
        </w:tabs>
        <w:rPr>
          <w:szCs w:val="22"/>
          <w:lang w:val="da-DK"/>
        </w:rPr>
      </w:pPr>
    </w:p>
    <w:p w14:paraId="7E8CEF30" w14:textId="77777777" w:rsidR="006934E6" w:rsidRPr="004457BB" w:rsidRDefault="006934E6" w:rsidP="004457BB">
      <w:pPr>
        <w:tabs>
          <w:tab w:val="left" w:pos="567"/>
        </w:tabs>
        <w:suppressAutoHyphens/>
        <w:rPr>
          <w:szCs w:val="22"/>
          <w:lang w:val="da-DK"/>
        </w:rPr>
      </w:pPr>
      <w:r w:rsidRPr="004457BB">
        <w:rPr>
          <w:szCs w:val="22"/>
          <w:lang w:val="da-DK"/>
        </w:rPr>
        <w:t>Opbevar VIAGRA utilgængeligt for børn.</w:t>
      </w:r>
    </w:p>
    <w:p w14:paraId="7FC1101A" w14:textId="77777777" w:rsidR="006934E6" w:rsidRPr="004457BB" w:rsidRDefault="006934E6" w:rsidP="004457BB">
      <w:pPr>
        <w:tabs>
          <w:tab w:val="left" w:pos="567"/>
        </w:tabs>
        <w:suppressAutoHyphens/>
        <w:rPr>
          <w:szCs w:val="22"/>
          <w:lang w:val="da-DK"/>
        </w:rPr>
      </w:pPr>
    </w:p>
    <w:p w14:paraId="2C93A577" w14:textId="600F2312" w:rsidR="006934E6" w:rsidRPr="004457BB" w:rsidRDefault="006934E6" w:rsidP="004457BB">
      <w:pPr>
        <w:tabs>
          <w:tab w:val="left" w:pos="567"/>
        </w:tabs>
        <w:suppressAutoHyphens/>
        <w:rPr>
          <w:szCs w:val="22"/>
          <w:lang w:val="da-DK"/>
        </w:rPr>
      </w:pPr>
      <w:r w:rsidRPr="004457BB">
        <w:rPr>
          <w:szCs w:val="22"/>
          <w:lang w:val="da-DK"/>
        </w:rPr>
        <w:t>Brug ikke VIAGRA efter den udløbsdato, som står på</w:t>
      </w:r>
      <w:r w:rsidR="00FF4CE3">
        <w:rPr>
          <w:szCs w:val="22"/>
          <w:lang w:val="da-DK"/>
        </w:rPr>
        <w:t xml:space="preserve"> kartonen og</w:t>
      </w:r>
      <w:r w:rsidRPr="004457BB">
        <w:rPr>
          <w:szCs w:val="22"/>
          <w:lang w:val="da-DK"/>
        </w:rPr>
        <w:t xml:space="preserve"> posen efter EXP.</w:t>
      </w:r>
      <w:r w:rsidRPr="004457BB">
        <w:rPr>
          <w:bCs/>
          <w:szCs w:val="22"/>
          <w:lang w:val="da-DK"/>
        </w:rPr>
        <w:t xml:space="preserve"> Udløbsdatoen er den sidste dag i den nævnte måned.</w:t>
      </w:r>
    </w:p>
    <w:p w14:paraId="75F10A60" w14:textId="5ADCF05F" w:rsidR="006934E6" w:rsidRPr="004457BB" w:rsidRDefault="0044422D" w:rsidP="004457BB">
      <w:pPr>
        <w:tabs>
          <w:tab w:val="left" w:pos="567"/>
        </w:tabs>
        <w:rPr>
          <w:noProof/>
          <w:szCs w:val="22"/>
          <w:lang w:val="da-DK"/>
        </w:rPr>
      </w:pPr>
      <w:r w:rsidRPr="004457BB">
        <w:rPr>
          <w:szCs w:val="22"/>
          <w:lang w:val="da-DK"/>
        </w:rPr>
        <w:t>Dette lægemiddel kræver</w:t>
      </w:r>
      <w:r w:rsidR="00EF7F3A" w:rsidRPr="004457BB">
        <w:rPr>
          <w:szCs w:val="22"/>
          <w:lang w:val="da-DK"/>
        </w:rPr>
        <w:t xml:space="preserve"> ingen særlige </w:t>
      </w:r>
      <w:r w:rsidRPr="004457BB">
        <w:rPr>
          <w:szCs w:val="22"/>
          <w:lang w:val="da-DK"/>
        </w:rPr>
        <w:t>forholdsregler</w:t>
      </w:r>
      <w:r w:rsidR="00EF7F3A" w:rsidRPr="004457BB">
        <w:rPr>
          <w:szCs w:val="22"/>
          <w:lang w:val="da-DK"/>
        </w:rPr>
        <w:t xml:space="preserve"> vedrørende opbevaring</w:t>
      </w:r>
      <w:r w:rsidRPr="004457BB">
        <w:rPr>
          <w:szCs w:val="22"/>
          <w:lang w:val="da-DK"/>
        </w:rPr>
        <w:t>en</w:t>
      </w:r>
      <w:r w:rsidR="006934E6" w:rsidRPr="004457BB">
        <w:rPr>
          <w:noProof/>
          <w:szCs w:val="22"/>
          <w:lang w:val="da-DK"/>
        </w:rPr>
        <w:t>.</w:t>
      </w:r>
    </w:p>
    <w:p w14:paraId="1C5D41B3" w14:textId="77777777" w:rsidR="006934E6" w:rsidRPr="004457BB" w:rsidRDefault="006934E6" w:rsidP="004457BB">
      <w:pPr>
        <w:tabs>
          <w:tab w:val="left" w:pos="567"/>
        </w:tabs>
        <w:rPr>
          <w:szCs w:val="22"/>
          <w:lang w:val="da-DK"/>
        </w:rPr>
      </w:pPr>
    </w:p>
    <w:p w14:paraId="40AE35F0" w14:textId="162A9A1F" w:rsidR="006934E6" w:rsidRPr="004457BB" w:rsidRDefault="006934E6" w:rsidP="004457BB">
      <w:pPr>
        <w:tabs>
          <w:tab w:val="left" w:pos="567"/>
        </w:tabs>
        <w:rPr>
          <w:szCs w:val="22"/>
          <w:lang w:val="da-DK"/>
        </w:rPr>
      </w:pPr>
      <w:r w:rsidRPr="004457BB">
        <w:rPr>
          <w:szCs w:val="22"/>
          <w:lang w:val="da-DK"/>
        </w:rPr>
        <w:t>Spørg apotek</w:t>
      </w:r>
      <w:r w:rsidR="00EF7F3A" w:rsidRPr="004457BB">
        <w:rPr>
          <w:szCs w:val="22"/>
          <w:lang w:val="da-DK"/>
        </w:rPr>
        <w:t>spersonal</w:t>
      </w:r>
      <w:r w:rsidRPr="004457BB">
        <w:rPr>
          <w:szCs w:val="22"/>
          <w:lang w:val="da-DK"/>
        </w:rPr>
        <w:t>et, hvordan du skal bortskaffe lægemiddelrester. Af hensyn til miljøet må du ikke smide lægemiddelrester i afløbet, toilettet eller skraldespanden.</w:t>
      </w:r>
    </w:p>
    <w:p w14:paraId="7657FDB8" w14:textId="77777777" w:rsidR="006934E6" w:rsidRPr="004457BB" w:rsidRDefault="006934E6" w:rsidP="004457BB">
      <w:pPr>
        <w:pStyle w:val="Header"/>
        <w:rPr>
          <w:b/>
          <w:szCs w:val="22"/>
          <w:lang w:val="da-DK"/>
        </w:rPr>
      </w:pPr>
    </w:p>
    <w:p w14:paraId="28AD6B44" w14:textId="77777777" w:rsidR="006934E6" w:rsidRPr="004457BB" w:rsidRDefault="006934E6" w:rsidP="004457BB">
      <w:pPr>
        <w:pStyle w:val="Header"/>
        <w:rPr>
          <w:b/>
          <w:szCs w:val="22"/>
          <w:lang w:val="da-DK"/>
        </w:rPr>
      </w:pPr>
    </w:p>
    <w:p w14:paraId="1FF8C714" w14:textId="374CEBDD" w:rsidR="006934E6" w:rsidRPr="004457BB" w:rsidRDefault="006934E6" w:rsidP="004457BB">
      <w:pPr>
        <w:keepNext/>
        <w:tabs>
          <w:tab w:val="left" w:pos="567"/>
        </w:tabs>
        <w:suppressAutoHyphens/>
        <w:rPr>
          <w:b/>
          <w:szCs w:val="22"/>
          <w:lang w:val="da-DK"/>
        </w:rPr>
      </w:pPr>
      <w:r w:rsidRPr="004457BB">
        <w:rPr>
          <w:b/>
          <w:szCs w:val="22"/>
          <w:lang w:val="da-DK"/>
        </w:rPr>
        <w:t>6.</w:t>
      </w:r>
      <w:r w:rsidRPr="004457BB">
        <w:rPr>
          <w:b/>
          <w:szCs w:val="22"/>
          <w:lang w:val="da-DK"/>
        </w:rPr>
        <w:tab/>
        <w:t>Pakningsstørrelser og yderligere oplysninger</w:t>
      </w:r>
    </w:p>
    <w:p w14:paraId="25FA06A9" w14:textId="77777777" w:rsidR="006934E6" w:rsidRPr="004457BB" w:rsidRDefault="006934E6" w:rsidP="004457BB">
      <w:pPr>
        <w:keepNext/>
        <w:rPr>
          <w:b/>
          <w:szCs w:val="22"/>
          <w:lang w:val="da-DK"/>
        </w:rPr>
      </w:pPr>
    </w:p>
    <w:p w14:paraId="00EF460C" w14:textId="2DF91CDA" w:rsidR="006934E6" w:rsidRPr="004457BB" w:rsidRDefault="006934E6" w:rsidP="004457BB">
      <w:pPr>
        <w:keepNext/>
        <w:rPr>
          <w:b/>
          <w:szCs w:val="22"/>
          <w:lang w:val="da-DK"/>
        </w:rPr>
      </w:pPr>
      <w:r w:rsidRPr="004457BB">
        <w:rPr>
          <w:b/>
          <w:szCs w:val="22"/>
          <w:lang w:val="da-DK"/>
        </w:rPr>
        <w:t>VIAGRA indeholder</w:t>
      </w:r>
      <w:r w:rsidR="00EF7F3A" w:rsidRPr="004457BB">
        <w:rPr>
          <w:b/>
          <w:szCs w:val="22"/>
          <w:lang w:val="da-DK"/>
        </w:rPr>
        <w:t>:</w:t>
      </w:r>
    </w:p>
    <w:p w14:paraId="765EE870" w14:textId="772C849C" w:rsidR="006934E6" w:rsidRPr="004457BB" w:rsidRDefault="006934E6" w:rsidP="004457BB">
      <w:pPr>
        <w:numPr>
          <w:ilvl w:val="0"/>
          <w:numId w:val="9"/>
        </w:numPr>
        <w:tabs>
          <w:tab w:val="left" w:pos="567"/>
        </w:tabs>
        <w:suppressAutoHyphens/>
        <w:ind w:left="0" w:firstLine="0"/>
        <w:rPr>
          <w:szCs w:val="22"/>
          <w:lang w:val="da-DK"/>
        </w:rPr>
      </w:pPr>
      <w:r w:rsidRPr="004457BB">
        <w:rPr>
          <w:szCs w:val="22"/>
          <w:lang w:val="da-DK"/>
        </w:rPr>
        <w:t>Aktivt stof: sildenafil. Hver smeltefilm indeholder 50 mg sildenafil (som citratsalt).</w:t>
      </w:r>
    </w:p>
    <w:p w14:paraId="468679E6" w14:textId="7C4FD681" w:rsidR="006934E6" w:rsidRPr="004457BB" w:rsidRDefault="006934E6" w:rsidP="004457BB">
      <w:pPr>
        <w:numPr>
          <w:ilvl w:val="0"/>
          <w:numId w:val="9"/>
        </w:numPr>
        <w:tabs>
          <w:tab w:val="left" w:pos="567"/>
        </w:tabs>
        <w:suppressAutoHyphens/>
        <w:rPr>
          <w:szCs w:val="22"/>
          <w:lang w:val="da-DK"/>
        </w:rPr>
      </w:pPr>
      <w:r w:rsidRPr="004457BB">
        <w:rPr>
          <w:szCs w:val="22"/>
          <w:lang w:val="da-DK"/>
        </w:rPr>
        <w:t>Øvrige indholdsstoffer:</w:t>
      </w:r>
      <w:r w:rsidR="00126B5E" w:rsidRPr="004457BB">
        <w:rPr>
          <w:szCs w:val="22"/>
          <w:lang w:val="da-DK"/>
        </w:rPr>
        <w:t xml:space="preserve"> hydroxypropylcellulose (E463), macrogol, crospovidon (E1202), povidon (E1201), sucralose (E955), macrogol poly(vinylalkohol)-podet copolymer, levomenthol, hypromellose (E464), titandioxid (E171), rød jernoxid (E172).</w:t>
      </w:r>
    </w:p>
    <w:p w14:paraId="2FFF5980" w14:textId="77777777" w:rsidR="006934E6" w:rsidRPr="004457BB" w:rsidRDefault="006934E6" w:rsidP="004457BB">
      <w:pPr>
        <w:tabs>
          <w:tab w:val="left" w:pos="0"/>
          <w:tab w:val="left" w:pos="567"/>
        </w:tabs>
        <w:suppressAutoHyphens/>
        <w:rPr>
          <w:szCs w:val="22"/>
          <w:lang w:val="da-DK"/>
        </w:rPr>
      </w:pPr>
    </w:p>
    <w:p w14:paraId="72196162" w14:textId="77777777" w:rsidR="006934E6" w:rsidRPr="004457BB" w:rsidRDefault="006934E6" w:rsidP="004457BB">
      <w:pPr>
        <w:tabs>
          <w:tab w:val="left" w:pos="0"/>
          <w:tab w:val="left" w:pos="567"/>
        </w:tabs>
        <w:suppressAutoHyphens/>
        <w:rPr>
          <w:b/>
          <w:szCs w:val="22"/>
          <w:lang w:val="da-DK"/>
        </w:rPr>
      </w:pPr>
      <w:r w:rsidRPr="004457BB">
        <w:rPr>
          <w:b/>
          <w:szCs w:val="22"/>
          <w:lang w:val="da-DK"/>
        </w:rPr>
        <w:t>Udseende og pakningsstørrelser</w:t>
      </w:r>
    </w:p>
    <w:p w14:paraId="52B9DD4B" w14:textId="77777777" w:rsidR="006934E6" w:rsidRPr="004457BB" w:rsidRDefault="006934E6" w:rsidP="004457BB">
      <w:pPr>
        <w:tabs>
          <w:tab w:val="left" w:pos="0"/>
          <w:tab w:val="left" w:pos="567"/>
        </w:tabs>
        <w:suppressAutoHyphens/>
        <w:rPr>
          <w:b/>
          <w:szCs w:val="22"/>
          <w:lang w:val="da-DK"/>
        </w:rPr>
      </w:pPr>
    </w:p>
    <w:p w14:paraId="5895184F" w14:textId="77777777" w:rsidR="00126B5E" w:rsidRPr="004457BB" w:rsidRDefault="00126B5E" w:rsidP="004457BB">
      <w:pPr>
        <w:pStyle w:val="BodyText"/>
        <w:tabs>
          <w:tab w:val="clear" w:pos="-720"/>
          <w:tab w:val="clear" w:pos="709"/>
          <w:tab w:val="left" w:pos="0"/>
        </w:tabs>
        <w:suppressAutoHyphens w:val="0"/>
        <w:rPr>
          <w:szCs w:val="22"/>
        </w:rPr>
      </w:pPr>
      <w:r w:rsidRPr="004457BB">
        <w:rPr>
          <w:szCs w:val="22"/>
        </w:rPr>
        <w:t>Hver smeltefilm er pakket enkeltvis i folieposer.</w:t>
      </w:r>
    </w:p>
    <w:p w14:paraId="38B566FB" w14:textId="77777777" w:rsidR="00126B5E" w:rsidRPr="004457BB" w:rsidRDefault="00126B5E" w:rsidP="004457BB">
      <w:pPr>
        <w:pStyle w:val="BodyText"/>
        <w:tabs>
          <w:tab w:val="clear" w:pos="-720"/>
          <w:tab w:val="clear" w:pos="709"/>
          <w:tab w:val="left" w:pos="0"/>
        </w:tabs>
        <w:suppressAutoHyphens w:val="0"/>
        <w:rPr>
          <w:szCs w:val="22"/>
        </w:rPr>
      </w:pPr>
      <w:r w:rsidRPr="004457BB">
        <w:rPr>
          <w:szCs w:val="22"/>
        </w:rPr>
        <w:t>De fås i kartoner med 2, 4, 8 eller 12 poser.</w:t>
      </w:r>
    </w:p>
    <w:p w14:paraId="1AF8599D" w14:textId="77777777" w:rsidR="00126B5E" w:rsidRPr="004457BB" w:rsidRDefault="00126B5E" w:rsidP="004457BB">
      <w:pPr>
        <w:pStyle w:val="BodyText"/>
        <w:tabs>
          <w:tab w:val="clear" w:pos="-720"/>
          <w:tab w:val="clear" w:pos="709"/>
          <w:tab w:val="left" w:pos="0"/>
        </w:tabs>
        <w:suppressAutoHyphens w:val="0"/>
        <w:rPr>
          <w:szCs w:val="22"/>
        </w:rPr>
      </w:pPr>
    </w:p>
    <w:p w14:paraId="3F6B6747" w14:textId="287F2242" w:rsidR="006934E6" w:rsidRPr="004457BB" w:rsidRDefault="006934E6" w:rsidP="004457BB">
      <w:pPr>
        <w:pStyle w:val="BodyText"/>
        <w:tabs>
          <w:tab w:val="clear" w:pos="-720"/>
          <w:tab w:val="clear" w:pos="709"/>
          <w:tab w:val="left" w:pos="0"/>
        </w:tabs>
        <w:suppressAutoHyphens w:val="0"/>
        <w:rPr>
          <w:szCs w:val="22"/>
        </w:rPr>
      </w:pPr>
      <w:r w:rsidRPr="004457BB">
        <w:rPr>
          <w:szCs w:val="22"/>
        </w:rPr>
        <w:t>Ikke alle pakningsstørrelser er nødvendigvis markedsført.</w:t>
      </w:r>
    </w:p>
    <w:p w14:paraId="1665F140" w14:textId="77777777" w:rsidR="006934E6" w:rsidRPr="004457BB" w:rsidRDefault="006934E6" w:rsidP="004457BB">
      <w:pPr>
        <w:pStyle w:val="BodyText"/>
        <w:tabs>
          <w:tab w:val="clear" w:pos="-720"/>
          <w:tab w:val="clear" w:pos="709"/>
          <w:tab w:val="left" w:pos="0"/>
        </w:tabs>
        <w:suppressAutoHyphens w:val="0"/>
        <w:rPr>
          <w:szCs w:val="22"/>
        </w:rPr>
      </w:pPr>
    </w:p>
    <w:p w14:paraId="5FE4F1A6" w14:textId="7AB22202" w:rsidR="006934E6" w:rsidRPr="004457BB" w:rsidRDefault="006934E6" w:rsidP="004457BB">
      <w:pPr>
        <w:keepNext/>
        <w:keepLines/>
        <w:tabs>
          <w:tab w:val="left" w:pos="0"/>
          <w:tab w:val="left" w:pos="567"/>
        </w:tabs>
        <w:suppressAutoHyphens/>
        <w:rPr>
          <w:b/>
          <w:szCs w:val="22"/>
          <w:lang w:val="da-DK"/>
        </w:rPr>
      </w:pPr>
      <w:r w:rsidRPr="004457BB">
        <w:rPr>
          <w:b/>
          <w:szCs w:val="22"/>
          <w:lang w:val="da-DK"/>
        </w:rPr>
        <w:lastRenderedPageBreak/>
        <w:t>Indehaver af markedsføringstilladelsen</w:t>
      </w:r>
    </w:p>
    <w:p w14:paraId="34B75E15" w14:textId="45A77600" w:rsidR="006934E6" w:rsidRPr="004457BB" w:rsidRDefault="006934E6" w:rsidP="004457BB">
      <w:pPr>
        <w:keepNext/>
        <w:keepLines/>
        <w:numPr>
          <w:ilvl w:val="12"/>
          <w:numId w:val="0"/>
        </w:numPr>
        <w:tabs>
          <w:tab w:val="left" w:pos="0"/>
          <w:tab w:val="left" w:pos="567"/>
        </w:tabs>
        <w:rPr>
          <w:noProof/>
          <w:szCs w:val="22"/>
          <w:lang w:val="da-DK"/>
        </w:rPr>
      </w:pPr>
      <w:r w:rsidRPr="004457BB">
        <w:rPr>
          <w:noProof/>
          <w:szCs w:val="22"/>
          <w:lang w:val="da-DK"/>
        </w:rPr>
        <w:t>Upjohn EESV, Rivium Westlaan 142, 2909 LD Capelle aan den IJssel, Nederlandene.</w:t>
      </w:r>
    </w:p>
    <w:p w14:paraId="79A12876" w14:textId="77777777" w:rsidR="006934E6" w:rsidRPr="004457BB" w:rsidRDefault="006934E6" w:rsidP="004457BB">
      <w:pPr>
        <w:numPr>
          <w:ilvl w:val="12"/>
          <w:numId w:val="0"/>
        </w:numPr>
        <w:tabs>
          <w:tab w:val="left" w:pos="0"/>
          <w:tab w:val="left" w:pos="567"/>
        </w:tabs>
        <w:rPr>
          <w:szCs w:val="22"/>
          <w:lang w:val="da-DK"/>
        </w:rPr>
      </w:pPr>
    </w:p>
    <w:p w14:paraId="659CCCFA" w14:textId="0F753D9F" w:rsidR="00126B5E" w:rsidRPr="004457BB" w:rsidRDefault="00126B5E" w:rsidP="004457BB">
      <w:pPr>
        <w:keepNext/>
        <w:keepLines/>
        <w:tabs>
          <w:tab w:val="left" w:pos="0"/>
          <w:tab w:val="left" w:pos="567"/>
        </w:tabs>
        <w:suppressAutoHyphens/>
        <w:rPr>
          <w:b/>
          <w:szCs w:val="22"/>
          <w:lang w:val="de-DE"/>
        </w:rPr>
      </w:pPr>
      <w:r w:rsidRPr="004457BB">
        <w:rPr>
          <w:b/>
          <w:szCs w:val="22"/>
          <w:lang w:val="de-DE"/>
        </w:rPr>
        <w:t>Fremstiller</w:t>
      </w:r>
    </w:p>
    <w:p w14:paraId="369A3918" w14:textId="13DD6140" w:rsidR="006934E6" w:rsidRPr="004457BB" w:rsidRDefault="00126B5E" w:rsidP="004457BB">
      <w:pPr>
        <w:keepNext/>
        <w:keepLines/>
        <w:numPr>
          <w:ilvl w:val="12"/>
          <w:numId w:val="0"/>
        </w:numPr>
        <w:tabs>
          <w:tab w:val="left" w:pos="0"/>
          <w:tab w:val="left" w:pos="567"/>
        </w:tabs>
        <w:rPr>
          <w:noProof/>
          <w:szCs w:val="22"/>
          <w:lang w:val="de-DE"/>
        </w:rPr>
      </w:pPr>
      <w:r w:rsidRPr="004457BB">
        <w:rPr>
          <w:noProof/>
          <w:szCs w:val="22"/>
          <w:lang w:val="de-DE"/>
        </w:rPr>
        <w:t>LTS Lohmann Therapie-Systeme AG, Lohmannstrasse 2, Andernach, Rhineland-Palatinate, 56626, Tyskland.</w:t>
      </w:r>
    </w:p>
    <w:p w14:paraId="558D1BDE" w14:textId="77777777" w:rsidR="006934E6" w:rsidRPr="004457BB" w:rsidRDefault="006934E6" w:rsidP="004457BB">
      <w:pPr>
        <w:pStyle w:val="BodyText"/>
        <w:tabs>
          <w:tab w:val="clear" w:pos="-720"/>
          <w:tab w:val="clear" w:pos="709"/>
          <w:tab w:val="left" w:pos="0"/>
        </w:tabs>
        <w:suppressAutoHyphens w:val="0"/>
        <w:rPr>
          <w:szCs w:val="22"/>
          <w:lang w:val="de-DE"/>
        </w:rPr>
      </w:pPr>
    </w:p>
    <w:p w14:paraId="2172FECC" w14:textId="77777777" w:rsidR="006934E6" w:rsidRPr="004457BB" w:rsidRDefault="006934E6" w:rsidP="004457BB">
      <w:pPr>
        <w:pStyle w:val="BodyText"/>
        <w:tabs>
          <w:tab w:val="clear" w:pos="-720"/>
          <w:tab w:val="clear" w:pos="709"/>
          <w:tab w:val="left" w:pos="0"/>
        </w:tabs>
        <w:suppressAutoHyphens w:val="0"/>
        <w:rPr>
          <w:szCs w:val="22"/>
        </w:rPr>
      </w:pPr>
      <w:r w:rsidRPr="004457BB">
        <w:rPr>
          <w:szCs w:val="22"/>
        </w:rPr>
        <w:t>Hvis du ønsker yderligere oplysninger om dette lægemiddel, skal du henvende dig til den lokale repræsentant for indehaveren af markedsføringstilladelsen:</w:t>
      </w:r>
    </w:p>
    <w:p w14:paraId="53A5A835" w14:textId="77777777" w:rsidR="006934E6" w:rsidRPr="004457BB" w:rsidRDefault="006934E6" w:rsidP="004457BB">
      <w:pPr>
        <w:rPr>
          <w:szCs w:val="22"/>
          <w:lang w:val="da-DK"/>
        </w:rPr>
      </w:pPr>
    </w:p>
    <w:tbl>
      <w:tblPr>
        <w:tblW w:w="9323" w:type="dxa"/>
        <w:tblLayout w:type="fixed"/>
        <w:tblLook w:val="0000" w:firstRow="0" w:lastRow="0" w:firstColumn="0" w:lastColumn="0" w:noHBand="0" w:noVBand="0"/>
      </w:tblPr>
      <w:tblGrid>
        <w:gridCol w:w="4503"/>
        <w:gridCol w:w="4820"/>
      </w:tblGrid>
      <w:tr w:rsidR="009D6305" w:rsidRPr="004457BB" w14:paraId="42B30488" w14:textId="77777777" w:rsidTr="00EC698C">
        <w:trPr>
          <w:cantSplit/>
          <w:trHeight w:val="20"/>
        </w:trPr>
        <w:tc>
          <w:tcPr>
            <w:tcW w:w="4503" w:type="dxa"/>
            <w:tcBorders>
              <w:bottom w:val="nil"/>
            </w:tcBorders>
          </w:tcPr>
          <w:p w14:paraId="1532D9C4" w14:textId="77777777" w:rsidR="009D6305" w:rsidRPr="004457BB" w:rsidRDefault="009D6305" w:rsidP="004457BB">
            <w:pPr>
              <w:rPr>
                <w:b/>
                <w:szCs w:val="22"/>
                <w:lang w:val="fr-FR"/>
              </w:rPr>
            </w:pPr>
            <w:proofErr w:type="spellStart"/>
            <w:r w:rsidRPr="004457BB">
              <w:rPr>
                <w:b/>
                <w:szCs w:val="22"/>
                <w:lang w:val="fr-FR"/>
              </w:rPr>
              <w:t>België</w:t>
            </w:r>
            <w:proofErr w:type="spellEnd"/>
            <w:r w:rsidRPr="004457BB">
              <w:rPr>
                <w:b/>
                <w:szCs w:val="22"/>
                <w:lang w:val="fr-FR"/>
              </w:rPr>
              <w:t xml:space="preserve"> /Belgique /</w:t>
            </w:r>
            <w:proofErr w:type="spellStart"/>
            <w:r w:rsidRPr="004457BB">
              <w:rPr>
                <w:b/>
                <w:szCs w:val="22"/>
                <w:lang w:val="fr-FR"/>
              </w:rPr>
              <w:t>Belgien</w:t>
            </w:r>
            <w:proofErr w:type="spellEnd"/>
          </w:p>
          <w:p w14:paraId="0B54AE63" w14:textId="77777777" w:rsidR="009D6305" w:rsidRPr="004457BB" w:rsidRDefault="009D6305" w:rsidP="004457BB">
            <w:pPr>
              <w:rPr>
                <w:bCs/>
                <w:szCs w:val="22"/>
                <w:lang w:val="fr-FR"/>
              </w:rPr>
            </w:pPr>
            <w:r w:rsidRPr="004457BB">
              <w:rPr>
                <w:bCs/>
                <w:szCs w:val="22"/>
                <w:lang w:val="fr-FR"/>
              </w:rPr>
              <w:t>Viatris</w:t>
            </w:r>
          </w:p>
          <w:p w14:paraId="4DF7D2FC" w14:textId="410F8456" w:rsidR="009D6305" w:rsidRPr="004457BB" w:rsidRDefault="009D6305" w:rsidP="004457BB">
            <w:pPr>
              <w:rPr>
                <w:bCs/>
                <w:szCs w:val="22"/>
                <w:lang w:val="fr-FR"/>
              </w:rPr>
            </w:pPr>
            <w:r w:rsidRPr="004457BB">
              <w:rPr>
                <w:bCs/>
                <w:szCs w:val="22"/>
                <w:lang w:val="fr-FR"/>
              </w:rPr>
              <w:t>Tél/</w:t>
            </w:r>
            <w:proofErr w:type="gramStart"/>
            <w:r w:rsidRPr="004457BB">
              <w:rPr>
                <w:bCs/>
                <w:szCs w:val="22"/>
                <w:lang w:val="fr-FR"/>
              </w:rPr>
              <w:t>Tel:</w:t>
            </w:r>
            <w:proofErr w:type="gramEnd"/>
            <w:r w:rsidRPr="004457BB">
              <w:rPr>
                <w:bCs/>
                <w:szCs w:val="22"/>
                <w:lang w:val="fr-FR"/>
              </w:rPr>
              <w:t xml:space="preserve"> +32 (0)2 658 61 00</w:t>
            </w:r>
          </w:p>
          <w:p w14:paraId="3765FD1E" w14:textId="77777777" w:rsidR="009D6305" w:rsidRPr="004457BB" w:rsidRDefault="009D6305" w:rsidP="004457BB">
            <w:pPr>
              <w:rPr>
                <w:b/>
                <w:szCs w:val="22"/>
                <w:lang w:val="fr-FR"/>
              </w:rPr>
            </w:pPr>
          </w:p>
        </w:tc>
        <w:tc>
          <w:tcPr>
            <w:tcW w:w="4820" w:type="dxa"/>
            <w:tcBorders>
              <w:bottom w:val="nil"/>
            </w:tcBorders>
          </w:tcPr>
          <w:p w14:paraId="5903D39F" w14:textId="77777777" w:rsidR="008378AE" w:rsidRPr="004457BB" w:rsidRDefault="008378AE" w:rsidP="008378AE">
            <w:pPr>
              <w:rPr>
                <w:b/>
                <w:szCs w:val="22"/>
              </w:rPr>
            </w:pPr>
            <w:proofErr w:type="spellStart"/>
            <w:r w:rsidRPr="004457BB">
              <w:rPr>
                <w:b/>
                <w:szCs w:val="22"/>
              </w:rPr>
              <w:t>Lietuva</w:t>
            </w:r>
            <w:proofErr w:type="spellEnd"/>
          </w:p>
          <w:p w14:paraId="02DA5C9F" w14:textId="77777777" w:rsidR="008378AE" w:rsidRPr="004457BB" w:rsidRDefault="008378AE" w:rsidP="008378AE">
            <w:pPr>
              <w:rPr>
                <w:bCs/>
                <w:szCs w:val="22"/>
              </w:rPr>
            </w:pPr>
            <w:r w:rsidRPr="004457BB">
              <w:rPr>
                <w:bCs/>
                <w:szCs w:val="22"/>
              </w:rPr>
              <w:t>Viatris UAB</w:t>
            </w:r>
          </w:p>
          <w:p w14:paraId="1EFBF357" w14:textId="0E1FFBC8" w:rsidR="009D6305" w:rsidRPr="004457BB" w:rsidRDefault="008378AE" w:rsidP="008378AE">
            <w:pPr>
              <w:rPr>
                <w:b/>
                <w:szCs w:val="22"/>
              </w:rPr>
            </w:pPr>
            <w:r w:rsidRPr="004457BB">
              <w:rPr>
                <w:bCs/>
                <w:szCs w:val="22"/>
              </w:rPr>
              <w:t>Tel: +370 52051288</w:t>
            </w:r>
          </w:p>
        </w:tc>
      </w:tr>
      <w:tr w:rsidR="008378AE" w:rsidRPr="004457BB" w14:paraId="51626D27" w14:textId="77777777" w:rsidTr="00EC698C">
        <w:trPr>
          <w:cantSplit/>
          <w:trHeight w:val="20"/>
        </w:trPr>
        <w:tc>
          <w:tcPr>
            <w:tcW w:w="4503" w:type="dxa"/>
          </w:tcPr>
          <w:p w14:paraId="68C1AA86" w14:textId="77777777" w:rsidR="008378AE" w:rsidRPr="004457BB" w:rsidRDefault="008378AE" w:rsidP="008378AE">
            <w:pPr>
              <w:rPr>
                <w:b/>
                <w:szCs w:val="22"/>
              </w:rPr>
            </w:pPr>
            <w:proofErr w:type="spellStart"/>
            <w:r w:rsidRPr="004457BB">
              <w:rPr>
                <w:b/>
                <w:szCs w:val="22"/>
              </w:rPr>
              <w:t>България</w:t>
            </w:r>
            <w:proofErr w:type="spellEnd"/>
            <w:r w:rsidRPr="004457BB">
              <w:rPr>
                <w:b/>
                <w:szCs w:val="22"/>
              </w:rPr>
              <w:t xml:space="preserve"> </w:t>
            </w:r>
          </w:p>
          <w:p w14:paraId="68B7BDB4" w14:textId="77777777" w:rsidR="008378AE" w:rsidRPr="004457BB" w:rsidRDefault="008378AE" w:rsidP="008378AE">
            <w:pPr>
              <w:rPr>
                <w:bCs/>
                <w:szCs w:val="22"/>
              </w:rPr>
            </w:pPr>
            <w:proofErr w:type="spellStart"/>
            <w:r w:rsidRPr="004457BB">
              <w:rPr>
                <w:bCs/>
                <w:szCs w:val="22"/>
              </w:rPr>
              <w:t>Майлан</w:t>
            </w:r>
            <w:proofErr w:type="spellEnd"/>
            <w:r w:rsidRPr="004457BB">
              <w:rPr>
                <w:bCs/>
                <w:szCs w:val="22"/>
              </w:rPr>
              <w:t xml:space="preserve"> ЕООД</w:t>
            </w:r>
          </w:p>
          <w:p w14:paraId="6BF59939" w14:textId="77777777" w:rsidR="008378AE" w:rsidRPr="004457BB" w:rsidRDefault="008378AE" w:rsidP="008378AE">
            <w:pPr>
              <w:rPr>
                <w:bCs/>
                <w:szCs w:val="22"/>
              </w:rPr>
            </w:pPr>
            <w:proofErr w:type="spellStart"/>
            <w:r w:rsidRPr="004457BB">
              <w:rPr>
                <w:bCs/>
                <w:szCs w:val="22"/>
              </w:rPr>
              <w:t>Тел</w:t>
            </w:r>
            <w:proofErr w:type="spellEnd"/>
            <w:r w:rsidRPr="004457BB">
              <w:rPr>
                <w:bCs/>
                <w:szCs w:val="22"/>
              </w:rPr>
              <w:t>.: +359 2 44 55 400</w:t>
            </w:r>
          </w:p>
          <w:p w14:paraId="4804230E" w14:textId="77777777" w:rsidR="008378AE" w:rsidRPr="004457BB" w:rsidRDefault="008378AE" w:rsidP="008378AE">
            <w:pPr>
              <w:rPr>
                <w:b/>
                <w:szCs w:val="22"/>
              </w:rPr>
            </w:pPr>
          </w:p>
        </w:tc>
        <w:tc>
          <w:tcPr>
            <w:tcW w:w="4820" w:type="dxa"/>
            <w:tcBorders>
              <w:bottom w:val="nil"/>
            </w:tcBorders>
          </w:tcPr>
          <w:p w14:paraId="0C44C7A7" w14:textId="77777777" w:rsidR="008378AE" w:rsidRPr="004457BB" w:rsidRDefault="008378AE" w:rsidP="008378AE">
            <w:pPr>
              <w:rPr>
                <w:b/>
                <w:szCs w:val="22"/>
                <w:lang w:val="de-DE"/>
              </w:rPr>
            </w:pPr>
            <w:r w:rsidRPr="004457BB">
              <w:rPr>
                <w:b/>
                <w:szCs w:val="22"/>
                <w:lang w:val="de-DE"/>
              </w:rPr>
              <w:t>Luxembourg/Luxemburg</w:t>
            </w:r>
          </w:p>
          <w:p w14:paraId="45AC12B5" w14:textId="77777777" w:rsidR="008378AE" w:rsidRPr="004457BB" w:rsidRDefault="008378AE" w:rsidP="008378AE">
            <w:pPr>
              <w:rPr>
                <w:bCs/>
                <w:szCs w:val="22"/>
                <w:lang w:val="de-DE"/>
              </w:rPr>
            </w:pPr>
            <w:r w:rsidRPr="004457BB">
              <w:rPr>
                <w:bCs/>
                <w:szCs w:val="22"/>
                <w:lang w:val="de-DE"/>
              </w:rPr>
              <w:t>Viatris</w:t>
            </w:r>
          </w:p>
          <w:p w14:paraId="755676B4" w14:textId="77777777" w:rsidR="008378AE" w:rsidRPr="004457BB" w:rsidRDefault="008378AE" w:rsidP="008378AE">
            <w:pPr>
              <w:rPr>
                <w:bCs/>
                <w:szCs w:val="22"/>
                <w:lang w:val="de-DE"/>
              </w:rPr>
            </w:pPr>
            <w:r w:rsidRPr="004457BB">
              <w:rPr>
                <w:bCs/>
                <w:szCs w:val="22"/>
                <w:lang w:val="de-DE"/>
              </w:rPr>
              <w:t>Tél/Tel: +32 (0)2 658 61 00</w:t>
            </w:r>
          </w:p>
          <w:p w14:paraId="1114C623" w14:textId="77777777" w:rsidR="008378AE" w:rsidRPr="004457BB" w:rsidRDefault="008378AE" w:rsidP="008378AE">
            <w:pPr>
              <w:rPr>
                <w:szCs w:val="22"/>
                <w:lang w:val="de-DE"/>
              </w:rPr>
            </w:pPr>
            <w:r w:rsidRPr="004457BB">
              <w:rPr>
                <w:szCs w:val="22"/>
                <w:lang w:val="de-DE"/>
              </w:rPr>
              <w:t>(Belgique/Belgien)</w:t>
            </w:r>
          </w:p>
          <w:p w14:paraId="77D8C09E" w14:textId="68777B5A" w:rsidR="008378AE" w:rsidRPr="004457BB" w:rsidRDefault="008378AE" w:rsidP="008378AE">
            <w:pPr>
              <w:rPr>
                <w:b/>
                <w:szCs w:val="22"/>
                <w:lang w:val="de-DE"/>
              </w:rPr>
            </w:pPr>
          </w:p>
        </w:tc>
      </w:tr>
      <w:tr w:rsidR="008378AE" w:rsidRPr="004457BB" w14:paraId="42281DE9" w14:textId="77777777" w:rsidTr="00EC698C">
        <w:trPr>
          <w:cantSplit/>
          <w:trHeight w:val="20"/>
        </w:trPr>
        <w:tc>
          <w:tcPr>
            <w:tcW w:w="4503" w:type="dxa"/>
          </w:tcPr>
          <w:p w14:paraId="48023F78" w14:textId="77777777" w:rsidR="008378AE" w:rsidRPr="004457BB" w:rsidRDefault="008378AE" w:rsidP="008378AE">
            <w:pPr>
              <w:rPr>
                <w:b/>
                <w:bCs/>
                <w:szCs w:val="22"/>
                <w:lang w:val="hu-HU"/>
              </w:rPr>
            </w:pPr>
            <w:r w:rsidRPr="004457BB">
              <w:rPr>
                <w:b/>
                <w:bCs/>
                <w:szCs w:val="22"/>
                <w:lang w:val="hu-HU"/>
              </w:rPr>
              <w:t>Česká republika</w:t>
            </w:r>
          </w:p>
          <w:p w14:paraId="1949B151" w14:textId="77777777" w:rsidR="008378AE" w:rsidRPr="004457BB" w:rsidRDefault="008378AE" w:rsidP="008378AE">
            <w:pPr>
              <w:rPr>
                <w:szCs w:val="22"/>
                <w:lang w:val="hu-HU"/>
              </w:rPr>
            </w:pPr>
            <w:r w:rsidRPr="004457BB">
              <w:rPr>
                <w:szCs w:val="22"/>
                <w:lang w:val="hu-HU"/>
              </w:rPr>
              <w:t xml:space="preserve">Viatris CZ s.r.o. </w:t>
            </w:r>
          </w:p>
          <w:p w14:paraId="3B243848" w14:textId="77777777" w:rsidR="008378AE" w:rsidRPr="004457BB" w:rsidRDefault="008378AE" w:rsidP="008378AE">
            <w:pPr>
              <w:rPr>
                <w:szCs w:val="22"/>
                <w:lang w:val="hu-HU"/>
              </w:rPr>
            </w:pPr>
            <w:r w:rsidRPr="004457BB">
              <w:rPr>
                <w:szCs w:val="22"/>
                <w:lang w:val="hu-HU"/>
              </w:rPr>
              <w:t>Tel: +420 222 004 400</w:t>
            </w:r>
          </w:p>
          <w:p w14:paraId="77900369" w14:textId="77777777" w:rsidR="008378AE" w:rsidRPr="004457BB" w:rsidRDefault="008378AE" w:rsidP="008378AE">
            <w:pPr>
              <w:rPr>
                <w:b/>
                <w:bCs/>
                <w:szCs w:val="22"/>
                <w:lang w:val="hu-HU"/>
              </w:rPr>
            </w:pPr>
          </w:p>
        </w:tc>
        <w:tc>
          <w:tcPr>
            <w:tcW w:w="4820" w:type="dxa"/>
          </w:tcPr>
          <w:p w14:paraId="6501F22C" w14:textId="77777777" w:rsidR="008378AE" w:rsidRPr="004457BB" w:rsidRDefault="008378AE" w:rsidP="008378AE">
            <w:pPr>
              <w:rPr>
                <w:b/>
                <w:bCs/>
                <w:szCs w:val="22"/>
                <w:lang w:val="hu-HU"/>
              </w:rPr>
            </w:pPr>
            <w:r w:rsidRPr="004457BB">
              <w:rPr>
                <w:b/>
                <w:bCs/>
                <w:szCs w:val="22"/>
                <w:lang w:val="hu-HU"/>
              </w:rPr>
              <w:t>Magyarország</w:t>
            </w:r>
          </w:p>
          <w:p w14:paraId="16B46A70" w14:textId="77777777" w:rsidR="008378AE" w:rsidRPr="004457BB" w:rsidRDefault="008378AE" w:rsidP="008378AE">
            <w:pPr>
              <w:rPr>
                <w:szCs w:val="22"/>
                <w:lang w:val="hu-HU"/>
              </w:rPr>
            </w:pPr>
            <w:r w:rsidRPr="004457BB">
              <w:rPr>
                <w:szCs w:val="22"/>
                <w:lang w:val="hu-HU"/>
              </w:rPr>
              <w:t xml:space="preserve">Viatris Healthcare Kft. </w:t>
            </w:r>
          </w:p>
          <w:p w14:paraId="2264061C" w14:textId="77777777" w:rsidR="008378AE" w:rsidRPr="004457BB" w:rsidRDefault="008378AE" w:rsidP="008378AE">
            <w:pPr>
              <w:rPr>
                <w:szCs w:val="22"/>
                <w:lang w:val="hu-HU"/>
              </w:rPr>
            </w:pPr>
            <w:r w:rsidRPr="004457BB">
              <w:rPr>
                <w:szCs w:val="22"/>
                <w:lang w:val="hu-HU"/>
              </w:rPr>
              <w:t>Tel.: + 36 1 4 65 2100</w:t>
            </w:r>
          </w:p>
          <w:p w14:paraId="1121362D" w14:textId="77777777" w:rsidR="008378AE" w:rsidRPr="004457BB" w:rsidRDefault="008378AE" w:rsidP="008378AE">
            <w:pPr>
              <w:rPr>
                <w:b/>
                <w:bCs/>
                <w:szCs w:val="22"/>
                <w:lang w:val="hu-HU"/>
              </w:rPr>
            </w:pPr>
          </w:p>
        </w:tc>
      </w:tr>
      <w:tr w:rsidR="008378AE" w:rsidRPr="004457BB" w14:paraId="21CE8028" w14:textId="77777777" w:rsidTr="00EC698C">
        <w:trPr>
          <w:cantSplit/>
          <w:trHeight w:val="20"/>
        </w:trPr>
        <w:tc>
          <w:tcPr>
            <w:tcW w:w="4503" w:type="dxa"/>
            <w:tcBorders>
              <w:bottom w:val="nil"/>
            </w:tcBorders>
          </w:tcPr>
          <w:p w14:paraId="18104B04" w14:textId="77777777" w:rsidR="008378AE" w:rsidRPr="004457BB" w:rsidRDefault="008378AE" w:rsidP="008378AE">
            <w:pPr>
              <w:rPr>
                <w:b/>
                <w:szCs w:val="22"/>
                <w:lang w:val="da-DK"/>
              </w:rPr>
            </w:pPr>
            <w:r w:rsidRPr="004457BB">
              <w:rPr>
                <w:b/>
                <w:szCs w:val="22"/>
                <w:lang w:val="da-DK"/>
              </w:rPr>
              <w:t>Danmark</w:t>
            </w:r>
          </w:p>
          <w:p w14:paraId="441A83FD" w14:textId="77777777" w:rsidR="008378AE" w:rsidRPr="004457BB" w:rsidRDefault="008378AE" w:rsidP="008378AE">
            <w:pPr>
              <w:rPr>
                <w:szCs w:val="22"/>
                <w:lang w:val="da-DK"/>
              </w:rPr>
            </w:pPr>
            <w:r w:rsidRPr="004457BB">
              <w:rPr>
                <w:szCs w:val="22"/>
                <w:lang w:val="da-DK"/>
              </w:rPr>
              <w:t>Viatris ApS</w:t>
            </w:r>
          </w:p>
          <w:p w14:paraId="484648D7" w14:textId="77777777" w:rsidR="008378AE" w:rsidRPr="004457BB" w:rsidRDefault="008378AE" w:rsidP="008378AE">
            <w:pPr>
              <w:rPr>
                <w:szCs w:val="22"/>
                <w:lang w:val="da-DK"/>
              </w:rPr>
            </w:pPr>
            <w:r w:rsidRPr="004457BB">
              <w:rPr>
                <w:szCs w:val="22"/>
                <w:lang w:val="da-DK"/>
              </w:rPr>
              <w:t>Tlf: +45 28 11 69 32</w:t>
            </w:r>
          </w:p>
          <w:p w14:paraId="4B654855" w14:textId="77777777" w:rsidR="008378AE" w:rsidRPr="004457BB" w:rsidRDefault="008378AE" w:rsidP="008378AE">
            <w:pPr>
              <w:rPr>
                <w:szCs w:val="22"/>
                <w:lang w:val="da-DK"/>
              </w:rPr>
            </w:pPr>
          </w:p>
        </w:tc>
        <w:tc>
          <w:tcPr>
            <w:tcW w:w="4820" w:type="dxa"/>
          </w:tcPr>
          <w:p w14:paraId="724B1538" w14:textId="77777777" w:rsidR="008378AE" w:rsidRPr="004457BB" w:rsidRDefault="008378AE" w:rsidP="008378AE">
            <w:pPr>
              <w:rPr>
                <w:rFonts w:eastAsia="Calibri"/>
                <w:b/>
                <w:bCs/>
                <w:szCs w:val="22"/>
                <w:lang w:val="es-ES" w:eastAsia="en-GB"/>
              </w:rPr>
            </w:pPr>
            <w:r w:rsidRPr="004457BB">
              <w:rPr>
                <w:rFonts w:eastAsia="Calibri"/>
                <w:b/>
                <w:bCs/>
                <w:szCs w:val="22"/>
                <w:lang w:val="es-ES" w:eastAsia="en-GB"/>
              </w:rPr>
              <w:t>Malta</w:t>
            </w:r>
          </w:p>
          <w:p w14:paraId="4579F643" w14:textId="77777777" w:rsidR="008378AE" w:rsidRPr="004457BB" w:rsidRDefault="008378AE" w:rsidP="008378AE">
            <w:pPr>
              <w:rPr>
                <w:rFonts w:eastAsia="Calibri"/>
                <w:szCs w:val="22"/>
                <w:lang w:val="es-ES"/>
              </w:rPr>
            </w:pPr>
            <w:r w:rsidRPr="004457BB">
              <w:rPr>
                <w:szCs w:val="22"/>
                <w:lang w:val="es-ES"/>
              </w:rPr>
              <w:t xml:space="preserve">V.J. Salomone </w:t>
            </w:r>
            <w:proofErr w:type="spellStart"/>
            <w:r w:rsidRPr="004457BB">
              <w:rPr>
                <w:szCs w:val="22"/>
                <w:lang w:val="es-ES"/>
              </w:rPr>
              <w:t>Pharma</w:t>
            </w:r>
            <w:proofErr w:type="spellEnd"/>
            <w:r w:rsidRPr="004457BB">
              <w:rPr>
                <w:szCs w:val="22"/>
                <w:lang w:val="es-ES"/>
              </w:rPr>
              <w:t xml:space="preserve"> </w:t>
            </w:r>
            <w:proofErr w:type="spellStart"/>
            <w:r w:rsidRPr="004457BB">
              <w:rPr>
                <w:szCs w:val="22"/>
                <w:lang w:val="es-ES"/>
              </w:rPr>
              <w:t>Limited</w:t>
            </w:r>
            <w:proofErr w:type="spellEnd"/>
          </w:p>
          <w:p w14:paraId="72E937FC" w14:textId="77777777" w:rsidR="008378AE" w:rsidRPr="004457BB" w:rsidRDefault="008378AE" w:rsidP="008378AE">
            <w:pPr>
              <w:rPr>
                <w:rFonts w:eastAsia="Calibri"/>
                <w:szCs w:val="22"/>
                <w:lang w:val="da-DK" w:eastAsia="en-GB"/>
              </w:rPr>
            </w:pPr>
            <w:r w:rsidRPr="004457BB">
              <w:rPr>
                <w:rFonts w:eastAsia="Calibri"/>
                <w:szCs w:val="22"/>
                <w:lang w:val="da-DK" w:eastAsia="en-GB"/>
              </w:rPr>
              <w:t>Tel</w:t>
            </w:r>
            <w:r w:rsidRPr="004457BB">
              <w:rPr>
                <w:rFonts w:eastAsia="Calibri"/>
                <w:szCs w:val="22"/>
                <w:lang w:val="da-DK" w:eastAsia="zh-CN"/>
              </w:rPr>
              <w:t xml:space="preserve">: </w:t>
            </w:r>
            <w:r w:rsidRPr="004457BB">
              <w:rPr>
                <w:szCs w:val="22"/>
                <w:lang w:val="da-DK"/>
              </w:rPr>
              <w:t>(+356) 21 220 174</w:t>
            </w:r>
          </w:p>
          <w:p w14:paraId="482A821D" w14:textId="77777777" w:rsidR="008378AE" w:rsidRPr="004457BB" w:rsidRDefault="008378AE" w:rsidP="008378AE">
            <w:pPr>
              <w:rPr>
                <w:szCs w:val="22"/>
                <w:lang w:val="da-DK"/>
              </w:rPr>
            </w:pPr>
          </w:p>
        </w:tc>
      </w:tr>
      <w:tr w:rsidR="008378AE" w:rsidRPr="004457BB" w14:paraId="4CCCF772" w14:textId="77777777" w:rsidTr="00EC698C">
        <w:trPr>
          <w:cantSplit/>
          <w:trHeight w:val="20"/>
        </w:trPr>
        <w:tc>
          <w:tcPr>
            <w:tcW w:w="4503" w:type="dxa"/>
            <w:tcBorders>
              <w:bottom w:val="nil"/>
            </w:tcBorders>
          </w:tcPr>
          <w:p w14:paraId="0A174E69" w14:textId="77777777" w:rsidR="008378AE" w:rsidRPr="004457BB" w:rsidRDefault="008378AE" w:rsidP="008378AE">
            <w:pPr>
              <w:rPr>
                <w:b/>
                <w:szCs w:val="22"/>
                <w:lang w:val="de-DE"/>
              </w:rPr>
            </w:pPr>
            <w:r w:rsidRPr="004457BB">
              <w:rPr>
                <w:b/>
                <w:szCs w:val="22"/>
                <w:lang w:val="de-DE"/>
              </w:rPr>
              <w:t>Deutschland</w:t>
            </w:r>
          </w:p>
          <w:p w14:paraId="3B27B762" w14:textId="77777777" w:rsidR="008378AE" w:rsidRPr="004457BB" w:rsidRDefault="008378AE" w:rsidP="008378AE">
            <w:pPr>
              <w:rPr>
                <w:bCs/>
                <w:szCs w:val="22"/>
                <w:lang w:val="de-DE"/>
              </w:rPr>
            </w:pPr>
            <w:r w:rsidRPr="004457BB">
              <w:rPr>
                <w:szCs w:val="22"/>
                <w:lang w:val="de-DE"/>
              </w:rPr>
              <w:t>Viatris Healthcare GmbH</w:t>
            </w:r>
          </w:p>
          <w:p w14:paraId="7DB30F01" w14:textId="77777777" w:rsidR="008378AE" w:rsidRPr="004457BB" w:rsidRDefault="008378AE" w:rsidP="008378AE">
            <w:pPr>
              <w:rPr>
                <w:b/>
                <w:szCs w:val="22"/>
                <w:lang w:val="de-DE"/>
              </w:rPr>
            </w:pPr>
            <w:r w:rsidRPr="004457BB">
              <w:rPr>
                <w:bCs/>
                <w:szCs w:val="22"/>
                <w:lang w:val="de-DE"/>
              </w:rPr>
              <w:t xml:space="preserve">Tel: +49 (0)800 </w:t>
            </w:r>
            <w:r w:rsidRPr="004457BB">
              <w:rPr>
                <w:rStyle w:val="ms-rteforecolor-21"/>
                <w:color w:val="auto"/>
                <w:szCs w:val="22"/>
                <w:lang w:val="de-DE"/>
              </w:rPr>
              <w:t>0700 800</w:t>
            </w:r>
          </w:p>
        </w:tc>
        <w:tc>
          <w:tcPr>
            <w:tcW w:w="4820" w:type="dxa"/>
            <w:tcBorders>
              <w:bottom w:val="nil"/>
            </w:tcBorders>
          </w:tcPr>
          <w:p w14:paraId="7815C1F8" w14:textId="77777777" w:rsidR="008378AE" w:rsidRPr="004457BB" w:rsidRDefault="008378AE" w:rsidP="008378AE">
            <w:pPr>
              <w:rPr>
                <w:b/>
                <w:szCs w:val="22"/>
                <w:lang w:val="da-DK"/>
              </w:rPr>
            </w:pPr>
            <w:r w:rsidRPr="004457BB">
              <w:rPr>
                <w:b/>
                <w:szCs w:val="22"/>
                <w:lang w:val="da-DK"/>
              </w:rPr>
              <w:t>Nederland</w:t>
            </w:r>
          </w:p>
          <w:p w14:paraId="75BF3802" w14:textId="77777777" w:rsidR="008378AE" w:rsidRPr="004457BB" w:rsidRDefault="008378AE" w:rsidP="008378AE">
            <w:pPr>
              <w:rPr>
                <w:bCs/>
                <w:szCs w:val="22"/>
                <w:lang w:val="da-DK"/>
              </w:rPr>
            </w:pPr>
            <w:r w:rsidRPr="004457BB">
              <w:rPr>
                <w:szCs w:val="22"/>
                <w:lang w:val="da-DK"/>
              </w:rPr>
              <w:t>Mylan Healthcare BV</w:t>
            </w:r>
          </w:p>
          <w:p w14:paraId="43D49ABD" w14:textId="77777777" w:rsidR="008378AE" w:rsidRPr="004457BB" w:rsidRDefault="008378AE" w:rsidP="008378AE">
            <w:pPr>
              <w:rPr>
                <w:bCs/>
                <w:szCs w:val="22"/>
                <w:lang w:val="da-DK"/>
              </w:rPr>
            </w:pPr>
            <w:r w:rsidRPr="004457BB">
              <w:rPr>
                <w:bCs/>
                <w:szCs w:val="22"/>
                <w:lang w:val="da-DK"/>
              </w:rPr>
              <w:t>Tel: +31 (0)</w:t>
            </w:r>
            <w:r w:rsidRPr="004457BB">
              <w:rPr>
                <w:szCs w:val="22"/>
                <w:lang w:val="da-DK"/>
              </w:rPr>
              <w:t xml:space="preserve"> </w:t>
            </w:r>
            <w:r w:rsidRPr="004457BB">
              <w:rPr>
                <w:bCs/>
                <w:szCs w:val="22"/>
                <w:lang w:val="da-DK"/>
              </w:rPr>
              <w:t>20 426 3300</w:t>
            </w:r>
          </w:p>
          <w:p w14:paraId="39C16F05" w14:textId="77777777" w:rsidR="008378AE" w:rsidRPr="004457BB" w:rsidRDefault="008378AE" w:rsidP="008378AE">
            <w:pPr>
              <w:rPr>
                <w:b/>
                <w:szCs w:val="22"/>
                <w:lang w:val="da-DK"/>
              </w:rPr>
            </w:pPr>
          </w:p>
        </w:tc>
      </w:tr>
      <w:tr w:rsidR="008378AE" w:rsidRPr="004457BB" w14:paraId="12A16753" w14:textId="77777777" w:rsidTr="00EC698C">
        <w:trPr>
          <w:cantSplit/>
          <w:trHeight w:val="20"/>
        </w:trPr>
        <w:tc>
          <w:tcPr>
            <w:tcW w:w="4503" w:type="dxa"/>
            <w:tcBorders>
              <w:bottom w:val="nil"/>
            </w:tcBorders>
          </w:tcPr>
          <w:p w14:paraId="6E3DA814" w14:textId="77777777" w:rsidR="008378AE" w:rsidRPr="004457BB" w:rsidRDefault="008378AE" w:rsidP="008378AE">
            <w:pPr>
              <w:rPr>
                <w:b/>
                <w:bCs/>
                <w:szCs w:val="22"/>
                <w:lang w:val="da-DK"/>
              </w:rPr>
            </w:pPr>
            <w:r w:rsidRPr="004457BB">
              <w:rPr>
                <w:b/>
                <w:bCs/>
                <w:szCs w:val="22"/>
                <w:lang w:val="da-DK"/>
              </w:rPr>
              <w:t>Eesti</w:t>
            </w:r>
          </w:p>
          <w:p w14:paraId="5F50BB66" w14:textId="77777777" w:rsidR="008378AE" w:rsidRPr="004457BB" w:rsidRDefault="008378AE" w:rsidP="008378AE">
            <w:pPr>
              <w:rPr>
                <w:szCs w:val="22"/>
                <w:lang w:val="da-DK"/>
              </w:rPr>
            </w:pPr>
            <w:r w:rsidRPr="004457BB">
              <w:rPr>
                <w:szCs w:val="22"/>
                <w:lang w:val="da-DK"/>
              </w:rPr>
              <w:t>Viatris OÜ</w:t>
            </w:r>
          </w:p>
          <w:p w14:paraId="38763828" w14:textId="32AE2F13" w:rsidR="008378AE" w:rsidRPr="004457BB" w:rsidRDefault="008378AE" w:rsidP="008378AE">
            <w:pPr>
              <w:rPr>
                <w:szCs w:val="22"/>
                <w:lang w:val="da-DK"/>
              </w:rPr>
            </w:pPr>
            <w:r w:rsidRPr="004457BB">
              <w:rPr>
                <w:szCs w:val="22"/>
                <w:lang w:val="da-DK"/>
              </w:rPr>
              <w:t>Tel: +372 6363 052</w:t>
            </w:r>
          </w:p>
          <w:p w14:paraId="2A5520DD" w14:textId="77777777" w:rsidR="008378AE" w:rsidRPr="004457BB" w:rsidRDefault="008378AE" w:rsidP="008378AE">
            <w:pPr>
              <w:rPr>
                <w:bCs/>
                <w:szCs w:val="22"/>
                <w:lang w:val="da-DK"/>
              </w:rPr>
            </w:pPr>
          </w:p>
        </w:tc>
        <w:tc>
          <w:tcPr>
            <w:tcW w:w="4820" w:type="dxa"/>
            <w:tcBorders>
              <w:bottom w:val="nil"/>
            </w:tcBorders>
          </w:tcPr>
          <w:p w14:paraId="4E4121CC" w14:textId="77777777" w:rsidR="008378AE" w:rsidRPr="004457BB" w:rsidRDefault="008378AE" w:rsidP="008378AE">
            <w:pPr>
              <w:rPr>
                <w:b/>
                <w:bCs/>
                <w:szCs w:val="22"/>
                <w:lang w:val="da-DK"/>
              </w:rPr>
            </w:pPr>
            <w:r w:rsidRPr="004457BB">
              <w:rPr>
                <w:b/>
                <w:bCs/>
                <w:szCs w:val="22"/>
                <w:lang w:val="da-DK"/>
              </w:rPr>
              <w:t>Norge</w:t>
            </w:r>
          </w:p>
          <w:p w14:paraId="33BA607C" w14:textId="77777777" w:rsidR="008378AE" w:rsidRPr="004457BB" w:rsidRDefault="008378AE" w:rsidP="008378AE">
            <w:pPr>
              <w:rPr>
                <w:snapToGrid w:val="0"/>
                <w:szCs w:val="22"/>
                <w:lang w:val="da-DK"/>
              </w:rPr>
            </w:pPr>
            <w:r w:rsidRPr="004457BB">
              <w:rPr>
                <w:snapToGrid w:val="0"/>
                <w:szCs w:val="22"/>
                <w:lang w:val="da-DK"/>
              </w:rPr>
              <w:t>Viatris AS</w:t>
            </w:r>
          </w:p>
          <w:p w14:paraId="10143291" w14:textId="77777777" w:rsidR="008378AE" w:rsidRPr="004457BB" w:rsidRDefault="008378AE" w:rsidP="008378AE">
            <w:pPr>
              <w:rPr>
                <w:snapToGrid w:val="0"/>
                <w:szCs w:val="22"/>
                <w:lang w:val="da-DK"/>
              </w:rPr>
            </w:pPr>
            <w:r w:rsidRPr="004457BB">
              <w:rPr>
                <w:snapToGrid w:val="0"/>
                <w:szCs w:val="22"/>
                <w:lang w:val="da-DK"/>
              </w:rPr>
              <w:t>Tlf: +47 66 75 33 00</w:t>
            </w:r>
          </w:p>
          <w:p w14:paraId="3DA8DFE0" w14:textId="77777777" w:rsidR="008378AE" w:rsidRPr="008378AE" w:rsidRDefault="008378AE" w:rsidP="008378AE">
            <w:pPr>
              <w:rPr>
                <w:bCs/>
                <w:szCs w:val="22"/>
                <w:lang w:val="en-GB"/>
              </w:rPr>
            </w:pPr>
          </w:p>
        </w:tc>
      </w:tr>
      <w:tr w:rsidR="008378AE" w:rsidRPr="004F237E" w14:paraId="689A0933" w14:textId="77777777" w:rsidTr="00EC698C">
        <w:trPr>
          <w:cantSplit/>
          <w:trHeight w:val="20"/>
        </w:trPr>
        <w:tc>
          <w:tcPr>
            <w:tcW w:w="4503" w:type="dxa"/>
            <w:tcBorders>
              <w:bottom w:val="nil"/>
            </w:tcBorders>
          </w:tcPr>
          <w:p w14:paraId="5505918D" w14:textId="77777777" w:rsidR="008378AE" w:rsidRPr="004457BB" w:rsidRDefault="008378AE" w:rsidP="008378AE">
            <w:pPr>
              <w:rPr>
                <w:b/>
                <w:bCs/>
                <w:szCs w:val="22"/>
              </w:rPr>
            </w:pPr>
            <w:r w:rsidRPr="004457BB">
              <w:rPr>
                <w:b/>
                <w:bCs/>
                <w:szCs w:val="22"/>
                <w:lang w:val="da-DK"/>
              </w:rPr>
              <w:t>Ελλάδα</w:t>
            </w:r>
          </w:p>
          <w:p w14:paraId="3B01DB40" w14:textId="77777777" w:rsidR="008378AE" w:rsidRPr="004457BB" w:rsidRDefault="008378AE" w:rsidP="008378AE">
            <w:pPr>
              <w:rPr>
                <w:szCs w:val="22"/>
                <w:lang w:val="da-DK"/>
              </w:rPr>
            </w:pPr>
            <w:r w:rsidRPr="004457BB">
              <w:rPr>
                <w:szCs w:val="22"/>
                <w:lang w:val="da-DK"/>
              </w:rPr>
              <w:t>Viatris Hellas Ltd</w:t>
            </w:r>
          </w:p>
          <w:p w14:paraId="0D578806" w14:textId="7EFC958A" w:rsidR="008378AE" w:rsidRPr="004457BB" w:rsidRDefault="008378AE" w:rsidP="008378AE">
            <w:pPr>
              <w:rPr>
                <w:szCs w:val="22"/>
                <w:lang w:val="nb-NO"/>
              </w:rPr>
            </w:pPr>
            <w:r w:rsidRPr="004457BB">
              <w:rPr>
                <w:szCs w:val="22"/>
                <w:lang w:val="da-DK"/>
              </w:rPr>
              <w:t>Τ</w:t>
            </w:r>
            <w:r w:rsidRPr="004457BB">
              <w:rPr>
                <w:szCs w:val="22"/>
              </w:rPr>
              <w:sym w:font="Symbol" w:char="F068"/>
            </w:r>
            <w:r w:rsidRPr="004457BB">
              <w:rPr>
                <w:szCs w:val="22"/>
                <w:lang w:val="el-GR"/>
              </w:rPr>
              <w:t>λ</w:t>
            </w:r>
            <w:r w:rsidRPr="004457BB">
              <w:rPr>
                <w:szCs w:val="22"/>
                <w:lang w:val="nb-NO"/>
              </w:rPr>
              <w:t>:  +30 2100 100 002</w:t>
            </w:r>
          </w:p>
          <w:p w14:paraId="720A04A6" w14:textId="77777777" w:rsidR="008378AE" w:rsidRPr="004457BB" w:rsidRDefault="008378AE" w:rsidP="008378AE">
            <w:pPr>
              <w:rPr>
                <w:b/>
                <w:szCs w:val="22"/>
              </w:rPr>
            </w:pPr>
          </w:p>
        </w:tc>
        <w:tc>
          <w:tcPr>
            <w:tcW w:w="4820" w:type="dxa"/>
            <w:tcBorders>
              <w:bottom w:val="nil"/>
            </w:tcBorders>
          </w:tcPr>
          <w:p w14:paraId="71E49D05" w14:textId="77777777" w:rsidR="008378AE" w:rsidRPr="004457BB" w:rsidRDefault="008378AE" w:rsidP="008378AE">
            <w:pPr>
              <w:rPr>
                <w:b/>
                <w:bCs/>
                <w:szCs w:val="22"/>
                <w:lang w:val="de-DE"/>
              </w:rPr>
            </w:pPr>
            <w:r w:rsidRPr="004457BB">
              <w:rPr>
                <w:b/>
                <w:bCs/>
                <w:szCs w:val="22"/>
                <w:lang w:val="de-DE"/>
              </w:rPr>
              <w:t>Österreich</w:t>
            </w:r>
          </w:p>
          <w:p w14:paraId="6A68B96E" w14:textId="7A2D03AB" w:rsidR="008378AE" w:rsidRPr="004457BB" w:rsidRDefault="003B5A47" w:rsidP="008378AE">
            <w:pPr>
              <w:rPr>
                <w:szCs w:val="22"/>
                <w:lang w:val="de-DE"/>
              </w:rPr>
            </w:pPr>
            <w:r>
              <w:rPr>
                <w:szCs w:val="22"/>
                <w:lang w:val="de-DE"/>
              </w:rPr>
              <w:t>Viatris Austria</w:t>
            </w:r>
            <w:r w:rsidR="008378AE" w:rsidRPr="004457BB">
              <w:rPr>
                <w:szCs w:val="22"/>
                <w:lang w:val="de-DE"/>
              </w:rPr>
              <w:t xml:space="preserve"> GmbH</w:t>
            </w:r>
          </w:p>
          <w:p w14:paraId="4E9EB176" w14:textId="77777777" w:rsidR="008378AE" w:rsidRPr="004457BB" w:rsidRDefault="008378AE" w:rsidP="008378AE">
            <w:pPr>
              <w:rPr>
                <w:szCs w:val="22"/>
                <w:lang w:val="pl-PL"/>
              </w:rPr>
            </w:pPr>
            <w:r w:rsidRPr="004457BB">
              <w:rPr>
                <w:szCs w:val="22"/>
                <w:lang w:val="pl-PL"/>
              </w:rPr>
              <w:t>Tel: +43 1 86390</w:t>
            </w:r>
          </w:p>
          <w:p w14:paraId="6FD8BB65" w14:textId="77777777" w:rsidR="008378AE" w:rsidRPr="004457BB" w:rsidRDefault="008378AE" w:rsidP="008378AE">
            <w:pPr>
              <w:rPr>
                <w:b/>
                <w:snapToGrid w:val="0"/>
                <w:szCs w:val="22"/>
                <w:lang w:val="nb-NO"/>
              </w:rPr>
            </w:pPr>
          </w:p>
        </w:tc>
      </w:tr>
      <w:tr w:rsidR="008378AE" w:rsidRPr="004457BB" w14:paraId="7B6A4FA1" w14:textId="77777777" w:rsidTr="00EC698C">
        <w:trPr>
          <w:cantSplit/>
          <w:trHeight w:val="20"/>
        </w:trPr>
        <w:tc>
          <w:tcPr>
            <w:tcW w:w="4503" w:type="dxa"/>
            <w:tcBorders>
              <w:bottom w:val="nil"/>
            </w:tcBorders>
          </w:tcPr>
          <w:p w14:paraId="785FDEF0" w14:textId="77777777" w:rsidR="008378AE" w:rsidRPr="004457BB" w:rsidRDefault="008378AE" w:rsidP="008378AE">
            <w:pPr>
              <w:rPr>
                <w:b/>
                <w:szCs w:val="22"/>
                <w:lang w:val="es-ES"/>
              </w:rPr>
            </w:pPr>
            <w:r w:rsidRPr="004457BB">
              <w:rPr>
                <w:b/>
                <w:szCs w:val="22"/>
                <w:lang w:val="es-ES"/>
              </w:rPr>
              <w:t>España</w:t>
            </w:r>
          </w:p>
          <w:p w14:paraId="10F88F3B" w14:textId="57401B0C" w:rsidR="008378AE" w:rsidRPr="004457BB" w:rsidRDefault="008378AE" w:rsidP="008378AE">
            <w:pPr>
              <w:rPr>
                <w:bCs/>
                <w:szCs w:val="22"/>
                <w:lang w:val="es-ES"/>
              </w:rPr>
            </w:pPr>
            <w:r w:rsidRPr="004457BB">
              <w:rPr>
                <w:bCs/>
                <w:szCs w:val="22"/>
                <w:lang w:val="es-ES"/>
              </w:rPr>
              <w:t xml:space="preserve">Viatris </w:t>
            </w:r>
            <w:proofErr w:type="spellStart"/>
            <w:r w:rsidRPr="004457BB">
              <w:rPr>
                <w:bCs/>
                <w:szCs w:val="22"/>
                <w:lang w:val="es-ES"/>
              </w:rPr>
              <w:t>Pharmaceuticals</w:t>
            </w:r>
            <w:proofErr w:type="spellEnd"/>
            <w:r w:rsidRPr="004457BB">
              <w:rPr>
                <w:bCs/>
                <w:szCs w:val="22"/>
                <w:lang w:val="es-ES"/>
              </w:rPr>
              <w:t>, S.L.</w:t>
            </w:r>
          </w:p>
          <w:p w14:paraId="2A9B8F98" w14:textId="77777777" w:rsidR="008378AE" w:rsidRPr="004457BB" w:rsidRDefault="008378AE" w:rsidP="008378AE">
            <w:pPr>
              <w:rPr>
                <w:b/>
                <w:szCs w:val="22"/>
                <w:lang w:val="es-ES"/>
              </w:rPr>
            </w:pPr>
            <w:r w:rsidRPr="004457BB">
              <w:rPr>
                <w:bCs/>
                <w:szCs w:val="22"/>
                <w:lang w:val="es-ES"/>
              </w:rPr>
              <w:t>Tel: +34 900 102 712</w:t>
            </w:r>
          </w:p>
        </w:tc>
        <w:tc>
          <w:tcPr>
            <w:tcW w:w="4820" w:type="dxa"/>
            <w:tcBorders>
              <w:bottom w:val="nil"/>
            </w:tcBorders>
          </w:tcPr>
          <w:p w14:paraId="390AE96A" w14:textId="77777777" w:rsidR="008378AE" w:rsidRPr="004457BB" w:rsidRDefault="008378AE" w:rsidP="008378AE">
            <w:pPr>
              <w:rPr>
                <w:b/>
                <w:szCs w:val="22"/>
                <w:lang w:val="pl-PL"/>
              </w:rPr>
            </w:pPr>
            <w:r w:rsidRPr="004457BB">
              <w:rPr>
                <w:b/>
                <w:szCs w:val="22"/>
                <w:lang w:val="pl-PL"/>
              </w:rPr>
              <w:t>Polska</w:t>
            </w:r>
          </w:p>
          <w:p w14:paraId="72A95069" w14:textId="2BF2C0D7" w:rsidR="008378AE" w:rsidRPr="004457BB" w:rsidRDefault="003B5A47" w:rsidP="008378AE">
            <w:pPr>
              <w:rPr>
                <w:bCs/>
                <w:szCs w:val="22"/>
                <w:lang w:val="pl-PL"/>
              </w:rPr>
            </w:pPr>
            <w:r>
              <w:rPr>
                <w:bCs/>
                <w:szCs w:val="22"/>
                <w:lang w:val="pl-PL"/>
              </w:rPr>
              <w:t>Viatris</w:t>
            </w:r>
            <w:r w:rsidRPr="004457BB">
              <w:rPr>
                <w:bCs/>
                <w:szCs w:val="22"/>
                <w:lang w:val="pl-PL"/>
              </w:rPr>
              <w:t xml:space="preserve"> </w:t>
            </w:r>
            <w:r w:rsidR="008378AE" w:rsidRPr="004457BB">
              <w:rPr>
                <w:bCs/>
                <w:szCs w:val="22"/>
                <w:lang w:val="pl-PL"/>
              </w:rPr>
              <w:t xml:space="preserve">Healthcare Sp. z o.o., </w:t>
            </w:r>
          </w:p>
          <w:p w14:paraId="647EC23B" w14:textId="77777777" w:rsidR="008378AE" w:rsidRPr="004457BB" w:rsidRDefault="008378AE" w:rsidP="008378AE">
            <w:pPr>
              <w:rPr>
                <w:bCs/>
                <w:szCs w:val="22"/>
                <w:lang w:val="es-ES"/>
              </w:rPr>
            </w:pPr>
            <w:r w:rsidRPr="004457BB">
              <w:rPr>
                <w:bCs/>
                <w:szCs w:val="22"/>
                <w:lang w:val="es-ES"/>
              </w:rPr>
              <w:t>Tel.: +48 22 546 64 00</w:t>
            </w:r>
          </w:p>
          <w:p w14:paraId="1ED56401" w14:textId="77777777" w:rsidR="008378AE" w:rsidRPr="004457BB" w:rsidRDefault="008378AE" w:rsidP="008378AE">
            <w:pPr>
              <w:rPr>
                <w:b/>
                <w:szCs w:val="22"/>
                <w:lang w:val="es-ES"/>
              </w:rPr>
            </w:pPr>
          </w:p>
        </w:tc>
      </w:tr>
      <w:tr w:rsidR="008378AE" w:rsidRPr="004457BB" w14:paraId="2BF445FE" w14:textId="77777777" w:rsidTr="00EC698C">
        <w:trPr>
          <w:cantSplit/>
          <w:trHeight w:val="20"/>
        </w:trPr>
        <w:tc>
          <w:tcPr>
            <w:tcW w:w="4503" w:type="dxa"/>
            <w:tcBorders>
              <w:bottom w:val="nil"/>
            </w:tcBorders>
          </w:tcPr>
          <w:p w14:paraId="387DC874" w14:textId="77777777" w:rsidR="008378AE" w:rsidRPr="004457BB" w:rsidRDefault="008378AE" w:rsidP="008378AE">
            <w:pPr>
              <w:rPr>
                <w:b/>
                <w:szCs w:val="22"/>
                <w:lang w:val="pt-PT"/>
              </w:rPr>
            </w:pPr>
            <w:r w:rsidRPr="004457BB">
              <w:rPr>
                <w:b/>
                <w:szCs w:val="22"/>
                <w:lang w:val="pt-PT"/>
              </w:rPr>
              <w:t>France</w:t>
            </w:r>
          </w:p>
          <w:p w14:paraId="4C7FD272" w14:textId="77777777" w:rsidR="008378AE" w:rsidRPr="004457BB" w:rsidRDefault="008378AE" w:rsidP="008378AE">
            <w:pPr>
              <w:tabs>
                <w:tab w:val="left" w:pos="567"/>
              </w:tabs>
              <w:rPr>
                <w:bCs/>
                <w:szCs w:val="22"/>
                <w:lang w:val="pt-PT"/>
              </w:rPr>
            </w:pPr>
            <w:r w:rsidRPr="004457BB">
              <w:rPr>
                <w:bCs/>
                <w:szCs w:val="22"/>
                <w:lang w:val="pt-PT"/>
              </w:rPr>
              <w:t>Viatris Santé</w:t>
            </w:r>
          </w:p>
          <w:p w14:paraId="5EB9441E" w14:textId="77777777" w:rsidR="008378AE" w:rsidRPr="004457BB" w:rsidRDefault="008378AE" w:rsidP="008378AE">
            <w:pPr>
              <w:rPr>
                <w:bCs/>
                <w:szCs w:val="22"/>
                <w:lang w:val="pt-PT"/>
              </w:rPr>
            </w:pPr>
            <w:r w:rsidRPr="004457BB">
              <w:rPr>
                <w:bCs/>
                <w:szCs w:val="22"/>
                <w:lang w:val="pt-PT"/>
              </w:rPr>
              <w:t>Tél: +33 (0)4 37 25 75 00</w:t>
            </w:r>
          </w:p>
          <w:p w14:paraId="04771189" w14:textId="77777777" w:rsidR="008378AE" w:rsidRPr="004457BB" w:rsidRDefault="008378AE" w:rsidP="008378AE">
            <w:pPr>
              <w:rPr>
                <w:b/>
                <w:szCs w:val="22"/>
                <w:lang w:val="pt-PT"/>
              </w:rPr>
            </w:pPr>
          </w:p>
        </w:tc>
        <w:tc>
          <w:tcPr>
            <w:tcW w:w="4820" w:type="dxa"/>
            <w:tcBorders>
              <w:bottom w:val="nil"/>
            </w:tcBorders>
          </w:tcPr>
          <w:p w14:paraId="6DEE3576" w14:textId="77777777" w:rsidR="008378AE" w:rsidRPr="004457BB" w:rsidRDefault="008378AE" w:rsidP="008378AE">
            <w:pPr>
              <w:rPr>
                <w:b/>
                <w:szCs w:val="22"/>
                <w:lang w:val="pt-PT"/>
              </w:rPr>
            </w:pPr>
            <w:r w:rsidRPr="004457BB">
              <w:rPr>
                <w:b/>
                <w:szCs w:val="22"/>
                <w:lang w:val="pt-PT"/>
              </w:rPr>
              <w:t>Portugal</w:t>
            </w:r>
          </w:p>
          <w:p w14:paraId="6685DC83" w14:textId="77777777" w:rsidR="008378AE" w:rsidRPr="004457BB" w:rsidRDefault="008378AE" w:rsidP="008378AE">
            <w:pPr>
              <w:rPr>
                <w:bCs/>
                <w:szCs w:val="22"/>
                <w:lang w:val="pt-PT"/>
              </w:rPr>
            </w:pPr>
            <w:r w:rsidRPr="004457BB">
              <w:rPr>
                <w:bCs/>
                <w:szCs w:val="22"/>
                <w:lang w:val="pt-PT"/>
              </w:rPr>
              <w:t xml:space="preserve">Viatris Healthcare, Lda. </w:t>
            </w:r>
          </w:p>
          <w:p w14:paraId="3869761E" w14:textId="77777777" w:rsidR="008378AE" w:rsidRPr="004457BB" w:rsidRDefault="008378AE" w:rsidP="008378AE">
            <w:pPr>
              <w:rPr>
                <w:bCs/>
                <w:szCs w:val="22"/>
                <w:lang w:val="pt-PT"/>
              </w:rPr>
            </w:pPr>
            <w:r w:rsidRPr="004457BB">
              <w:rPr>
                <w:bCs/>
                <w:szCs w:val="22"/>
                <w:lang w:val="pt-PT"/>
              </w:rPr>
              <w:t>Tel: +351 21 412 72 00</w:t>
            </w:r>
          </w:p>
          <w:p w14:paraId="01FB979E" w14:textId="77777777" w:rsidR="008378AE" w:rsidRPr="004457BB" w:rsidRDefault="008378AE" w:rsidP="008378AE">
            <w:pPr>
              <w:rPr>
                <w:b/>
                <w:szCs w:val="22"/>
                <w:lang w:val="pt-PT"/>
              </w:rPr>
            </w:pPr>
          </w:p>
        </w:tc>
      </w:tr>
      <w:tr w:rsidR="008378AE" w:rsidRPr="004457BB" w14:paraId="6F41C49F" w14:textId="77777777" w:rsidTr="00EC698C">
        <w:trPr>
          <w:cantSplit/>
          <w:trHeight w:val="20"/>
        </w:trPr>
        <w:tc>
          <w:tcPr>
            <w:tcW w:w="4503" w:type="dxa"/>
            <w:tcBorders>
              <w:bottom w:val="nil"/>
            </w:tcBorders>
          </w:tcPr>
          <w:p w14:paraId="552DE097" w14:textId="77777777" w:rsidR="008378AE" w:rsidRPr="004457BB" w:rsidRDefault="008378AE" w:rsidP="008378AE">
            <w:pPr>
              <w:rPr>
                <w:b/>
                <w:bCs/>
                <w:szCs w:val="22"/>
                <w:lang w:val="hr-HR"/>
              </w:rPr>
            </w:pPr>
            <w:r w:rsidRPr="004457BB">
              <w:rPr>
                <w:b/>
                <w:bCs/>
                <w:szCs w:val="22"/>
                <w:lang w:val="hr-HR"/>
              </w:rPr>
              <w:t>Hrvatska</w:t>
            </w:r>
          </w:p>
          <w:p w14:paraId="5C0DDDFD" w14:textId="1CF7D1F0" w:rsidR="008378AE" w:rsidRPr="004457BB" w:rsidRDefault="008378AE" w:rsidP="008378AE">
            <w:pPr>
              <w:rPr>
                <w:szCs w:val="22"/>
                <w:lang w:val="hr-HR"/>
              </w:rPr>
            </w:pPr>
            <w:r w:rsidRPr="004457BB">
              <w:rPr>
                <w:szCs w:val="22"/>
                <w:lang w:val="hr-HR"/>
              </w:rPr>
              <w:t>Viatris Hrvatska d.o.o.</w:t>
            </w:r>
          </w:p>
          <w:p w14:paraId="1B0A2AA6" w14:textId="77777777" w:rsidR="008378AE" w:rsidRPr="004457BB" w:rsidRDefault="008378AE" w:rsidP="008378AE">
            <w:pPr>
              <w:rPr>
                <w:szCs w:val="22"/>
                <w:lang w:val="hr-HR"/>
              </w:rPr>
            </w:pPr>
            <w:r w:rsidRPr="004457BB">
              <w:rPr>
                <w:szCs w:val="22"/>
                <w:lang w:val="hr-HR"/>
              </w:rPr>
              <w:t>Tel: + 385 1 23 50 599</w:t>
            </w:r>
          </w:p>
          <w:p w14:paraId="7012DFD1" w14:textId="77777777" w:rsidR="008378AE" w:rsidRPr="004457BB" w:rsidRDefault="008378AE" w:rsidP="008378AE">
            <w:pPr>
              <w:rPr>
                <w:b/>
                <w:bCs/>
                <w:szCs w:val="22"/>
                <w:lang w:val="hr-HR"/>
              </w:rPr>
            </w:pPr>
          </w:p>
        </w:tc>
        <w:tc>
          <w:tcPr>
            <w:tcW w:w="4820" w:type="dxa"/>
            <w:tcBorders>
              <w:bottom w:val="nil"/>
            </w:tcBorders>
          </w:tcPr>
          <w:p w14:paraId="40E51F49" w14:textId="77777777" w:rsidR="008378AE" w:rsidRPr="004457BB" w:rsidRDefault="008378AE" w:rsidP="008378AE">
            <w:pPr>
              <w:tabs>
                <w:tab w:val="left" w:pos="-720"/>
                <w:tab w:val="left" w:pos="4536"/>
              </w:tabs>
              <w:suppressAutoHyphens/>
              <w:rPr>
                <w:b/>
                <w:bCs/>
                <w:szCs w:val="22"/>
                <w:lang w:val="hr-HR"/>
              </w:rPr>
            </w:pPr>
            <w:r w:rsidRPr="004457BB">
              <w:rPr>
                <w:b/>
                <w:bCs/>
                <w:szCs w:val="22"/>
                <w:lang w:val="hr-HR"/>
              </w:rPr>
              <w:t>România</w:t>
            </w:r>
          </w:p>
          <w:p w14:paraId="30EE0AD0" w14:textId="77777777" w:rsidR="008378AE" w:rsidRPr="004457BB" w:rsidRDefault="008378AE" w:rsidP="008378AE">
            <w:pPr>
              <w:tabs>
                <w:tab w:val="left" w:pos="567"/>
              </w:tabs>
              <w:rPr>
                <w:szCs w:val="22"/>
                <w:lang w:val="hr-HR"/>
              </w:rPr>
            </w:pPr>
            <w:r w:rsidRPr="004457BB">
              <w:rPr>
                <w:szCs w:val="22"/>
                <w:lang w:val="hr-HR"/>
              </w:rPr>
              <w:t>BGP Products SRL</w:t>
            </w:r>
          </w:p>
          <w:p w14:paraId="3721987E" w14:textId="77777777" w:rsidR="008378AE" w:rsidRPr="004457BB" w:rsidRDefault="008378AE" w:rsidP="008378AE">
            <w:pPr>
              <w:tabs>
                <w:tab w:val="left" w:pos="567"/>
              </w:tabs>
              <w:rPr>
                <w:szCs w:val="22"/>
                <w:lang w:val="hr-HR"/>
              </w:rPr>
            </w:pPr>
            <w:r w:rsidRPr="004457BB">
              <w:rPr>
                <w:szCs w:val="22"/>
                <w:lang w:val="hr-HR"/>
              </w:rPr>
              <w:t>Tel: +40 372 579 000</w:t>
            </w:r>
          </w:p>
          <w:p w14:paraId="08E90A6E" w14:textId="77777777" w:rsidR="008378AE" w:rsidRPr="004457BB" w:rsidRDefault="008378AE" w:rsidP="008378AE">
            <w:pPr>
              <w:rPr>
                <w:b/>
                <w:bCs/>
                <w:szCs w:val="22"/>
                <w:lang w:val="hr-HR"/>
              </w:rPr>
            </w:pPr>
          </w:p>
        </w:tc>
      </w:tr>
      <w:tr w:rsidR="008378AE" w:rsidRPr="004457BB" w14:paraId="70AA2FFD" w14:textId="77777777" w:rsidTr="00EC698C">
        <w:trPr>
          <w:cantSplit/>
          <w:trHeight w:val="20"/>
        </w:trPr>
        <w:tc>
          <w:tcPr>
            <w:tcW w:w="4503" w:type="dxa"/>
            <w:tcBorders>
              <w:bottom w:val="nil"/>
            </w:tcBorders>
          </w:tcPr>
          <w:p w14:paraId="4920FD79" w14:textId="77777777" w:rsidR="008378AE" w:rsidRPr="004457BB" w:rsidRDefault="008378AE" w:rsidP="008378AE">
            <w:pPr>
              <w:rPr>
                <w:b/>
                <w:szCs w:val="22"/>
              </w:rPr>
            </w:pPr>
            <w:r w:rsidRPr="004457BB">
              <w:rPr>
                <w:b/>
                <w:szCs w:val="22"/>
              </w:rPr>
              <w:t>Ireland</w:t>
            </w:r>
          </w:p>
          <w:p w14:paraId="11A8F296" w14:textId="1ADCCC8D" w:rsidR="008378AE" w:rsidRPr="004457BB" w:rsidRDefault="007A2EFA" w:rsidP="008378AE">
            <w:pPr>
              <w:rPr>
                <w:bCs/>
                <w:szCs w:val="22"/>
              </w:rPr>
            </w:pPr>
            <w:r>
              <w:rPr>
                <w:bCs/>
                <w:szCs w:val="22"/>
              </w:rPr>
              <w:t>Viatris</w:t>
            </w:r>
            <w:r w:rsidR="008378AE" w:rsidRPr="004457BB">
              <w:rPr>
                <w:bCs/>
                <w:szCs w:val="22"/>
              </w:rPr>
              <w:t xml:space="preserve"> Limited</w:t>
            </w:r>
          </w:p>
          <w:p w14:paraId="196F1FFD" w14:textId="77777777" w:rsidR="008378AE" w:rsidRPr="004457BB" w:rsidRDefault="008378AE" w:rsidP="008378AE">
            <w:pPr>
              <w:rPr>
                <w:bCs/>
                <w:szCs w:val="22"/>
              </w:rPr>
            </w:pPr>
            <w:r w:rsidRPr="004457BB">
              <w:rPr>
                <w:bCs/>
                <w:szCs w:val="22"/>
              </w:rPr>
              <w:t>Tel: + 353 1 8711600</w:t>
            </w:r>
          </w:p>
          <w:p w14:paraId="572AE8ED" w14:textId="77777777" w:rsidR="008378AE" w:rsidRPr="004457BB" w:rsidRDefault="008378AE" w:rsidP="008378AE">
            <w:pPr>
              <w:rPr>
                <w:b/>
                <w:szCs w:val="22"/>
              </w:rPr>
            </w:pPr>
          </w:p>
        </w:tc>
        <w:tc>
          <w:tcPr>
            <w:tcW w:w="4820" w:type="dxa"/>
            <w:tcBorders>
              <w:bottom w:val="nil"/>
            </w:tcBorders>
          </w:tcPr>
          <w:p w14:paraId="1EE3E5D4" w14:textId="77777777" w:rsidR="008378AE" w:rsidRPr="004457BB" w:rsidRDefault="008378AE" w:rsidP="008378AE">
            <w:pPr>
              <w:rPr>
                <w:b/>
                <w:szCs w:val="22"/>
                <w:lang w:val="da-DK"/>
              </w:rPr>
            </w:pPr>
            <w:r w:rsidRPr="004457BB">
              <w:rPr>
                <w:b/>
                <w:szCs w:val="22"/>
                <w:lang w:val="da-DK"/>
              </w:rPr>
              <w:t>Slovenija</w:t>
            </w:r>
          </w:p>
          <w:p w14:paraId="27F4B781" w14:textId="77777777" w:rsidR="008378AE" w:rsidRPr="004457BB" w:rsidRDefault="008378AE" w:rsidP="008378AE">
            <w:pPr>
              <w:rPr>
                <w:bCs/>
                <w:szCs w:val="22"/>
                <w:lang w:val="da-DK"/>
              </w:rPr>
            </w:pPr>
            <w:r w:rsidRPr="004457BB">
              <w:rPr>
                <w:bCs/>
                <w:szCs w:val="22"/>
                <w:lang w:val="da-DK"/>
              </w:rPr>
              <w:t>Viatris d.o.o.</w:t>
            </w:r>
          </w:p>
          <w:p w14:paraId="7230A042" w14:textId="77777777" w:rsidR="008378AE" w:rsidRPr="004457BB" w:rsidRDefault="008378AE" w:rsidP="008378AE">
            <w:pPr>
              <w:rPr>
                <w:bCs/>
                <w:szCs w:val="22"/>
              </w:rPr>
            </w:pPr>
            <w:r w:rsidRPr="004457BB">
              <w:rPr>
                <w:bCs/>
                <w:szCs w:val="22"/>
              </w:rPr>
              <w:t>Tel: + 386 1 236 31 80</w:t>
            </w:r>
          </w:p>
          <w:p w14:paraId="041D3C97" w14:textId="77777777" w:rsidR="008378AE" w:rsidRPr="004457BB" w:rsidRDefault="008378AE" w:rsidP="008378AE">
            <w:pPr>
              <w:tabs>
                <w:tab w:val="left" w:pos="-720"/>
                <w:tab w:val="left" w:pos="4536"/>
              </w:tabs>
              <w:suppressAutoHyphens/>
              <w:rPr>
                <w:b/>
                <w:szCs w:val="22"/>
              </w:rPr>
            </w:pPr>
          </w:p>
        </w:tc>
      </w:tr>
      <w:tr w:rsidR="008378AE" w:rsidRPr="00C14D1A" w14:paraId="5650F247" w14:textId="77777777" w:rsidTr="00EC698C">
        <w:trPr>
          <w:cantSplit/>
          <w:trHeight w:val="20"/>
        </w:trPr>
        <w:tc>
          <w:tcPr>
            <w:tcW w:w="4503" w:type="dxa"/>
            <w:tcBorders>
              <w:bottom w:val="nil"/>
            </w:tcBorders>
          </w:tcPr>
          <w:p w14:paraId="4BFFF385" w14:textId="77777777" w:rsidR="008378AE" w:rsidRPr="004457BB" w:rsidRDefault="008378AE" w:rsidP="008378AE">
            <w:pPr>
              <w:rPr>
                <w:b/>
                <w:snapToGrid w:val="0"/>
                <w:szCs w:val="22"/>
              </w:rPr>
            </w:pPr>
            <w:proofErr w:type="spellStart"/>
            <w:r w:rsidRPr="004457BB">
              <w:rPr>
                <w:b/>
                <w:snapToGrid w:val="0"/>
                <w:szCs w:val="22"/>
              </w:rPr>
              <w:lastRenderedPageBreak/>
              <w:t>Ísland</w:t>
            </w:r>
            <w:proofErr w:type="spellEnd"/>
          </w:p>
          <w:p w14:paraId="352E23D6" w14:textId="77777777" w:rsidR="008378AE" w:rsidRPr="004457BB" w:rsidRDefault="008378AE" w:rsidP="008378AE">
            <w:pPr>
              <w:rPr>
                <w:bCs/>
                <w:snapToGrid w:val="0"/>
                <w:szCs w:val="22"/>
              </w:rPr>
            </w:pPr>
            <w:proofErr w:type="spellStart"/>
            <w:r w:rsidRPr="004457BB">
              <w:rPr>
                <w:bCs/>
                <w:snapToGrid w:val="0"/>
                <w:szCs w:val="22"/>
              </w:rPr>
              <w:t>Icepharma</w:t>
            </w:r>
            <w:proofErr w:type="spellEnd"/>
            <w:r w:rsidRPr="004457BB">
              <w:rPr>
                <w:bCs/>
                <w:snapToGrid w:val="0"/>
                <w:szCs w:val="22"/>
              </w:rPr>
              <w:t xml:space="preserve"> hf.</w:t>
            </w:r>
          </w:p>
          <w:p w14:paraId="46219F82" w14:textId="77777777" w:rsidR="008378AE" w:rsidRPr="004457BB" w:rsidRDefault="008378AE" w:rsidP="008378AE">
            <w:pPr>
              <w:rPr>
                <w:bCs/>
                <w:snapToGrid w:val="0"/>
                <w:szCs w:val="22"/>
              </w:rPr>
            </w:pPr>
            <w:proofErr w:type="spellStart"/>
            <w:r w:rsidRPr="004457BB">
              <w:rPr>
                <w:bCs/>
                <w:snapToGrid w:val="0"/>
                <w:szCs w:val="22"/>
              </w:rPr>
              <w:t>Sími</w:t>
            </w:r>
            <w:proofErr w:type="spellEnd"/>
            <w:r w:rsidRPr="004457BB">
              <w:rPr>
                <w:bCs/>
                <w:snapToGrid w:val="0"/>
                <w:szCs w:val="22"/>
              </w:rPr>
              <w:t>: + 354 540 8000</w:t>
            </w:r>
          </w:p>
          <w:p w14:paraId="12F1251B" w14:textId="77777777" w:rsidR="008378AE" w:rsidRPr="004457BB" w:rsidRDefault="008378AE" w:rsidP="008378AE">
            <w:pPr>
              <w:rPr>
                <w:b/>
                <w:snapToGrid w:val="0"/>
                <w:szCs w:val="22"/>
              </w:rPr>
            </w:pPr>
          </w:p>
        </w:tc>
        <w:tc>
          <w:tcPr>
            <w:tcW w:w="4820" w:type="dxa"/>
            <w:tcBorders>
              <w:bottom w:val="nil"/>
            </w:tcBorders>
          </w:tcPr>
          <w:p w14:paraId="4E81005B" w14:textId="77777777" w:rsidR="008378AE" w:rsidRPr="004457BB" w:rsidRDefault="008378AE" w:rsidP="008378AE">
            <w:pPr>
              <w:rPr>
                <w:b/>
                <w:snapToGrid w:val="0"/>
                <w:szCs w:val="22"/>
                <w:lang w:val="da-DK"/>
              </w:rPr>
            </w:pPr>
            <w:r w:rsidRPr="004457BB">
              <w:rPr>
                <w:b/>
                <w:snapToGrid w:val="0"/>
                <w:szCs w:val="22"/>
                <w:lang w:val="da-DK"/>
              </w:rPr>
              <w:t>Slovenská republika</w:t>
            </w:r>
          </w:p>
          <w:p w14:paraId="45F790FA" w14:textId="77777777" w:rsidR="008378AE" w:rsidRPr="004457BB" w:rsidRDefault="008378AE" w:rsidP="008378AE">
            <w:pPr>
              <w:rPr>
                <w:bCs/>
                <w:snapToGrid w:val="0"/>
                <w:szCs w:val="22"/>
                <w:lang w:val="da-DK"/>
              </w:rPr>
            </w:pPr>
            <w:r w:rsidRPr="004457BB">
              <w:rPr>
                <w:bCs/>
                <w:snapToGrid w:val="0"/>
                <w:szCs w:val="22"/>
                <w:lang w:val="da-DK"/>
              </w:rPr>
              <w:t>Viatris Slovakia s.r.o.</w:t>
            </w:r>
          </w:p>
          <w:p w14:paraId="4581B291" w14:textId="77777777" w:rsidR="008378AE" w:rsidRPr="004457BB" w:rsidRDefault="008378AE" w:rsidP="008378AE">
            <w:pPr>
              <w:rPr>
                <w:bCs/>
                <w:snapToGrid w:val="0"/>
                <w:szCs w:val="22"/>
              </w:rPr>
            </w:pPr>
            <w:r w:rsidRPr="004457BB">
              <w:rPr>
                <w:bCs/>
                <w:snapToGrid w:val="0"/>
                <w:szCs w:val="22"/>
              </w:rPr>
              <w:t>Tel: +421 2 32 199 100</w:t>
            </w:r>
          </w:p>
          <w:p w14:paraId="3BCA2DEF" w14:textId="77777777" w:rsidR="008378AE" w:rsidRPr="004457BB" w:rsidRDefault="008378AE" w:rsidP="008378AE">
            <w:pPr>
              <w:rPr>
                <w:b/>
                <w:snapToGrid w:val="0"/>
                <w:szCs w:val="22"/>
                <w:lang w:val="da-DK"/>
              </w:rPr>
            </w:pPr>
          </w:p>
        </w:tc>
      </w:tr>
      <w:tr w:rsidR="008378AE" w:rsidRPr="001006BF" w14:paraId="22658427" w14:textId="77777777" w:rsidTr="00EC698C">
        <w:trPr>
          <w:cantSplit/>
          <w:trHeight w:val="20"/>
        </w:trPr>
        <w:tc>
          <w:tcPr>
            <w:tcW w:w="4503" w:type="dxa"/>
          </w:tcPr>
          <w:p w14:paraId="7A6B806E" w14:textId="77777777" w:rsidR="008378AE" w:rsidRPr="004457BB" w:rsidRDefault="008378AE" w:rsidP="008378AE">
            <w:pPr>
              <w:keepNext/>
              <w:keepLines/>
              <w:rPr>
                <w:b/>
                <w:szCs w:val="22"/>
                <w:lang w:val="pt-PT"/>
              </w:rPr>
            </w:pPr>
            <w:r w:rsidRPr="004457BB">
              <w:rPr>
                <w:b/>
                <w:szCs w:val="22"/>
                <w:lang w:val="pt-PT"/>
              </w:rPr>
              <w:t>Italia</w:t>
            </w:r>
          </w:p>
          <w:p w14:paraId="092AF8B8" w14:textId="77777777" w:rsidR="008378AE" w:rsidRPr="004457BB" w:rsidRDefault="008378AE" w:rsidP="008378AE">
            <w:pPr>
              <w:keepNext/>
              <w:keepLines/>
              <w:rPr>
                <w:bCs/>
                <w:szCs w:val="22"/>
                <w:lang w:val="pt-PT"/>
              </w:rPr>
            </w:pPr>
            <w:r w:rsidRPr="004457BB">
              <w:rPr>
                <w:bCs/>
                <w:szCs w:val="22"/>
                <w:lang w:val="pt-PT"/>
              </w:rPr>
              <w:t>Viatris Pharma</w:t>
            </w:r>
            <w:r w:rsidRPr="004457BB" w:rsidDel="00C43333">
              <w:rPr>
                <w:bCs/>
                <w:szCs w:val="22"/>
                <w:lang w:val="pt-PT"/>
              </w:rPr>
              <w:t xml:space="preserve"> </w:t>
            </w:r>
            <w:r w:rsidRPr="004457BB">
              <w:rPr>
                <w:bCs/>
                <w:szCs w:val="22"/>
                <w:lang w:val="pt-PT"/>
              </w:rPr>
              <w:t>S.r.l.</w:t>
            </w:r>
          </w:p>
          <w:p w14:paraId="50946EF4" w14:textId="77777777" w:rsidR="008378AE" w:rsidRPr="004457BB" w:rsidRDefault="008378AE" w:rsidP="008378AE">
            <w:pPr>
              <w:keepNext/>
              <w:keepLines/>
              <w:rPr>
                <w:b/>
                <w:szCs w:val="22"/>
                <w:lang w:val="pt-PT"/>
              </w:rPr>
            </w:pPr>
            <w:r w:rsidRPr="004457BB">
              <w:rPr>
                <w:bCs/>
                <w:szCs w:val="22"/>
                <w:lang w:val="pt-PT"/>
              </w:rPr>
              <w:t>Tel: +39 02 612 46921</w:t>
            </w:r>
          </w:p>
        </w:tc>
        <w:tc>
          <w:tcPr>
            <w:tcW w:w="4820" w:type="dxa"/>
            <w:tcBorders>
              <w:bottom w:val="nil"/>
            </w:tcBorders>
          </w:tcPr>
          <w:p w14:paraId="1BAC4629" w14:textId="77777777" w:rsidR="008378AE" w:rsidRPr="004457BB" w:rsidRDefault="008378AE" w:rsidP="008378AE">
            <w:pPr>
              <w:rPr>
                <w:b/>
                <w:szCs w:val="22"/>
                <w:lang w:val="pt-PT"/>
              </w:rPr>
            </w:pPr>
            <w:r w:rsidRPr="004457BB">
              <w:rPr>
                <w:b/>
                <w:szCs w:val="22"/>
                <w:lang w:val="pt-PT"/>
              </w:rPr>
              <w:t>Suomi/Finland</w:t>
            </w:r>
          </w:p>
          <w:p w14:paraId="3B0C526F" w14:textId="77777777" w:rsidR="008378AE" w:rsidRPr="004457BB" w:rsidRDefault="008378AE" w:rsidP="008378AE">
            <w:pPr>
              <w:rPr>
                <w:bCs/>
                <w:szCs w:val="22"/>
                <w:lang w:val="pt-PT"/>
              </w:rPr>
            </w:pPr>
            <w:r w:rsidRPr="004457BB">
              <w:rPr>
                <w:bCs/>
                <w:szCs w:val="22"/>
                <w:lang w:val="pt-PT"/>
              </w:rPr>
              <w:t>Viatris Oy</w:t>
            </w:r>
          </w:p>
          <w:p w14:paraId="62C3475C" w14:textId="77777777" w:rsidR="008378AE" w:rsidRPr="004457BB" w:rsidRDefault="008378AE" w:rsidP="008378AE">
            <w:pPr>
              <w:rPr>
                <w:bCs/>
                <w:szCs w:val="22"/>
                <w:lang w:val="pt-PT"/>
              </w:rPr>
            </w:pPr>
            <w:r w:rsidRPr="004457BB">
              <w:rPr>
                <w:bCs/>
                <w:szCs w:val="22"/>
                <w:lang w:val="pt-PT"/>
              </w:rPr>
              <w:t>Puh/Tel: +358 20 720 9555</w:t>
            </w:r>
          </w:p>
          <w:p w14:paraId="7E23118F" w14:textId="77777777" w:rsidR="008378AE" w:rsidRPr="004457BB" w:rsidRDefault="008378AE" w:rsidP="008378AE">
            <w:pPr>
              <w:keepNext/>
              <w:keepLines/>
              <w:rPr>
                <w:b/>
                <w:szCs w:val="22"/>
                <w:lang w:val="pt-PT"/>
              </w:rPr>
            </w:pPr>
          </w:p>
        </w:tc>
      </w:tr>
      <w:tr w:rsidR="008378AE" w:rsidRPr="004457BB" w14:paraId="043108C6" w14:textId="77777777" w:rsidTr="00EC698C">
        <w:trPr>
          <w:cantSplit/>
          <w:trHeight w:val="20"/>
        </w:trPr>
        <w:tc>
          <w:tcPr>
            <w:tcW w:w="4503" w:type="dxa"/>
          </w:tcPr>
          <w:p w14:paraId="2B8B808B" w14:textId="77777777" w:rsidR="008378AE" w:rsidRPr="00AC3056" w:rsidRDefault="008378AE" w:rsidP="008378AE">
            <w:pPr>
              <w:rPr>
                <w:b/>
                <w:szCs w:val="22"/>
                <w:lang w:val="fr-BE"/>
              </w:rPr>
            </w:pPr>
            <w:r w:rsidRPr="004457BB">
              <w:rPr>
                <w:b/>
                <w:szCs w:val="22"/>
                <w:lang w:val="da-DK"/>
              </w:rPr>
              <w:t>Κύπρος</w:t>
            </w:r>
          </w:p>
          <w:p w14:paraId="21CF2D10" w14:textId="1E9F9163" w:rsidR="008378AE" w:rsidRPr="00AC3056" w:rsidRDefault="00701D53" w:rsidP="008378AE">
            <w:pPr>
              <w:rPr>
                <w:szCs w:val="22"/>
                <w:lang w:val="fr-BE"/>
              </w:rPr>
            </w:pPr>
            <w:ins w:id="54" w:author="Author">
              <w:r>
                <w:rPr>
                  <w:szCs w:val="22"/>
                  <w:lang w:val="fr-BE"/>
                </w:rPr>
                <w:t>CPO</w:t>
              </w:r>
            </w:ins>
            <w:del w:id="55" w:author="Author">
              <w:r w:rsidR="008378AE" w:rsidRPr="00AC3056" w:rsidDel="00701D53">
                <w:rPr>
                  <w:szCs w:val="22"/>
                  <w:lang w:val="fr-BE"/>
                </w:rPr>
                <w:delText>GPA</w:delText>
              </w:r>
            </w:del>
            <w:r w:rsidR="008378AE" w:rsidRPr="00AC3056">
              <w:rPr>
                <w:szCs w:val="22"/>
                <w:lang w:val="fr-BE"/>
              </w:rPr>
              <w:t xml:space="preserve"> Pharmaceuticals L</w:t>
            </w:r>
            <w:ins w:id="56" w:author="Author">
              <w:r>
                <w:rPr>
                  <w:szCs w:val="22"/>
                  <w:lang w:val="fr-BE"/>
                </w:rPr>
                <w:t>imited</w:t>
              </w:r>
            </w:ins>
            <w:del w:id="57" w:author="Author">
              <w:r w:rsidR="008378AE" w:rsidRPr="00AC3056" w:rsidDel="00701D53">
                <w:rPr>
                  <w:szCs w:val="22"/>
                  <w:lang w:val="fr-BE"/>
                </w:rPr>
                <w:delText>td</w:delText>
              </w:r>
            </w:del>
          </w:p>
          <w:p w14:paraId="24008D1D" w14:textId="77777777" w:rsidR="008378AE" w:rsidRPr="00AC3056" w:rsidRDefault="008378AE" w:rsidP="008378AE">
            <w:pPr>
              <w:rPr>
                <w:szCs w:val="22"/>
                <w:lang w:val="fr-BE"/>
              </w:rPr>
            </w:pPr>
            <w:r w:rsidRPr="004457BB">
              <w:rPr>
                <w:szCs w:val="22"/>
                <w:lang w:val="da-DK"/>
              </w:rPr>
              <w:t>Τηλ</w:t>
            </w:r>
            <w:r w:rsidRPr="00AC3056">
              <w:rPr>
                <w:szCs w:val="22"/>
                <w:lang w:val="fr-BE"/>
              </w:rPr>
              <w:t>: +357 22863100</w:t>
            </w:r>
          </w:p>
          <w:p w14:paraId="44326442" w14:textId="77777777" w:rsidR="008378AE" w:rsidRPr="00AC3056" w:rsidRDefault="008378AE" w:rsidP="008378AE">
            <w:pPr>
              <w:rPr>
                <w:b/>
                <w:szCs w:val="22"/>
                <w:lang w:val="fr-BE"/>
              </w:rPr>
            </w:pPr>
          </w:p>
        </w:tc>
        <w:tc>
          <w:tcPr>
            <w:tcW w:w="4820" w:type="dxa"/>
          </w:tcPr>
          <w:p w14:paraId="789588DB" w14:textId="77777777" w:rsidR="008378AE" w:rsidRPr="004457BB" w:rsidRDefault="008378AE" w:rsidP="008378AE">
            <w:pPr>
              <w:keepNext/>
              <w:keepLines/>
              <w:rPr>
                <w:b/>
                <w:szCs w:val="22"/>
                <w:lang w:val="da-DK"/>
              </w:rPr>
            </w:pPr>
            <w:r w:rsidRPr="004457BB">
              <w:rPr>
                <w:b/>
                <w:szCs w:val="22"/>
                <w:lang w:val="da-DK"/>
              </w:rPr>
              <w:t xml:space="preserve">Sverige </w:t>
            </w:r>
          </w:p>
          <w:p w14:paraId="1BB0441B" w14:textId="77777777" w:rsidR="008378AE" w:rsidRPr="004457BB" w:rsidRDefault="008378AE" w:rsidP="008378AE">
            <w:pPr>
              <w:keepNext/>
              <w:keepLines/>
              <w:rPr>
                <w:szCs w:val="22"/>
                <w:lang w:val="da-DK"/>
              </w:rPr>
            </w:pPr>
            <w:r w:rsidRPr="004457BB">
              <w:rPr>
                <w:szCs w:val="22"/>
                <w:lang w:val="da-DK"/>
              </w:rPr>
              <w:t>Viatris AB</w:t>
            </w:r>
          </w:p>
          <w:p w14:paraId="54316DBD" w14:textId="77777777" w:rsidR="008378AE" w:rsidRPr="004457BB" w:rsidRDefault="008378AE" w:rsidP="008378AE">
            <w:pPr>
              <w:keepNext/>
              <w:keepLines/>
              <w:rPr>
                <w:szCs w:val="22"/>
                <w:lang w:val="da-DK"/>
              </w:rPr>
            </w:pPr>
            <w:r w:rsidRPr="004457BB">
              <w:rPr>
                <w:szCs w:val="22"/>
                <w:lang w:val="da-DK"/>
              </w:rPr>
              <w:t>Tel: +46 (0)8 630 19 00</w:t>
            </w:r>
          </w:p>
          <w:p w14:paraId="3D01AC05" w14:textId="77777777" w:rsidR="008378AE" w:rsidRPr="004457BB" w:rsidRDefault="008378AE" w:rsidP="008378AE">
            <w:pPr>
              <w:rPr>
                <w:b/>
                <w:szCs w:val="22"/>
                <w:lang w:val="da-DK"/>
              </w:rPr>
            </w:pPr>
          </w:p>
        </w:tc>
      </w:tr>
      <w:tr w:rsidR="008378AE" w:rsidRPr="004457BB" w14:paraId="7C2CBDDA" w14:textId="77777777" w:rsidTr="00EC698C">
        <w:trPr>
          <w:cantSplit/>
          <w:trHeight w:val="20"/>
        </w:trPr>
        <w:tc>
          <w:tcPr>
            <w:tcW w:w="4503" w:type="dxa"/>
          </w:tcPr>
          <w:p w14:paraId="682A35F2" w14:textId="77777777" w:rsidR="008378AE" w:rsidRPr="004457BB" w:rsidRDefault="008378AE" w:rsidP="008378AE">
            <w:pPr>
              <w:rPr>
                <w:b/>
                <w:szCs w:val="22"/>
              </w:rPr>
            </w:pPr>
            <w:proofErr w:type="spellStart"/>
            <w:r w:rsidRPr="004457BB">
              <w:rPr>
                <w:b/>
                <w:szCs w:val="22"/>
              </w:rPr>
              <w:t>Latvija</w:t>
            </w:r>
            <w:proofErr w:type="spellEnd"/>
          </w:p>
          <w:p w14:paraId="6768FAF1" w14:textId="2178B2F2" w:rsidR="008378AE" w:rsidRPr="004457BB" w:rsidRDefault="008378AE" w:rsidP="008378AE">
            <w:pPr>
              <w:rPr>
                <w:szCs w:val="22"/>
              </w:rPr>
            </w:pPr>
            <w:r w:rsidRPr="004457BB">
              <w:rPr>
                <w:szCs w:val="22"/>
              </w:rPr>
              <w:t>Viatris SIA</w:t>
            </w:r>
          </w:p>
          <w:p w14:paraId="36647096" w14:textId="6F9CA4BE" w:rsidR="008378AE" w:rsidRPr="004457BB" w:rsidRDefault="008378AE" w:rsidP="008378AE">
            <w:pPr>
              <w:rPr>
                <w:szCs w:val="22"/>
              </w:rPr>
            </w:pPr>
            <w:r w:rsidRPr="004457BB">
              <w:rPr>
                <w:szCs w:val="22"/>
              </w:rPr>
              <w:t>Tel: +371 676 055 80</w:t>
            </w:r>
          </w:p>
          <w:p w14:paraId="46400501" w14:textId="77777777" w:rsidR="008378AE" w:rsidRPr="004457BB" w:rsidRDefault="008378AE" w:rsidP="008378AE">
            <w:pPr>
              <w:rPr>
                <w:b/>
                <w:szCs w:val="22"/>
              </w:rPr>
            </w:pPr>
          </w:p>
        </w:tc>
        <w:tc>
          <w:tcPr>
            <w:tcW w:w="4820" w:type="dxa"/>
          </w:tcPr>
          <w:p w14:paraId="074BD2C4" w14:textId="524AFB82" w:rsidR="008378AE" w:rsidRPr="004457BB" w:rsidDel="00701D53" w:rsidRDefault="008378AE" w:rsidP="008378AE">
            <w:pPr>
              <w:rPr>
                <w:del w:id="58" w:author="Author"/>
                <w:b/>
                <w:szCs w:val="22"/>
              </w:rPr>
            </w:pPr>
            <w:del w:id="59" w:author="Author">
              <w:r w:rsidRPr="004457BB" w:rsidDel="00701D53">
                <w:rPr>
                  <w:b/>
                  <w:szCs w:val="22"/>
                </w:rPr>
                <w:delText>United Kingdom (Northern Ireland)</w:delText>
              </w:r>
            </w:del>
          </w:p>
          <w:p w14:paraId="02E15A49" w14:textId="036BA5E1" w:rsidR="008378AE" w:rsidRPr="004457BB" w:rsidDel="00701D53" w:rsidRDefault="008378AE" w:rsidP="008378AE">
            <w:pPr>
              <w:rPr>
                <w:del w:id="60" w:author="Author"/>
                <w:szCs w:val="22"/>
              </w:rPr>
            </w:pPr>
            <w:del w:id="61" w:author="Author">
              <w:r w:rsidRPr="004457BB" w:rsidDel="00701D53">
                <w:rPr>
                  <w:szCs w:val="22"/>
                </w:rPr>
                <w:delText>Mylan IRE Healthcare Limited</w:delText>
              </w:r>
            </w:del>
          </w:p>
          <w:p w14:paraId="1A515506" w14:textId="24D59CE0" w:rsidR="008378AE" w:rsidRPr="004457BB" w:rsidDel="00701D53" w:rsidRDefault="008378AE" w:rsidP="008378AE">
            <w:pPr>
              <w:rPr>
                <w:del w:id="62" w:author="Author"/>
                <w:szCs w:val="22"/>
                <w:lang w:val="da-DK"/>
              </w:rPr>
            </w:pPr>
            <w:del w:id="63" w:author="Author">
              <w:r w:rsidRPr="004457BB" w:rsidDel="00701D53">
                <w:rPr>
                  <w:szCs w:val="22"/>
                  <w:lang w:val="da-DK"/>
                </w:rPr>
                <w:delText>Tel: + 353 18711600</w:delText>
              </w:r>
            </w:del>
          </w:p>
          <w:p w14:paraId="251D9D6A" w14:textId="77777777" w:rsidR="008378AE" w:rsidRPr="004457BB" w:rsidRDefault="008378AE" w:rsidP="00701D53">
            <w:pPr>
              <w:rPr>
                <w:b/>
                <w:szCs w:val="22"/>
                <w:lang w:val="da-DK"/>
              </w:rPr>
            </w:pPr>
          </w:p>
        </w:tc>
      </w:tr>
    </w:tbl>
    <w:p w14:paraId="19D911BE" w14:textId="3F820B10" w:rsidR="00126B5E" w:rsidRPr="004457BB" w:rsidRDefault="00126B5E" w:rsidP="004457BB">
      <w:pPr>
        <w:rPr>
          <w:b/>
          <w:szCs w:val="22"/>
          <w:lang w:val="da-DK"/>
        </w:rPr>
      </w:pPr>
    </w:p>
    <w:p w14:paraId="7AEF4983" w14:textId="77777777" w:rsidR="009D6305" w:rsidRPr="004457BB" w:rsidRDefault="009D6305" w:rsidP="004457BB">
      <w:pPr>
        <w:rPr>
          <w:b/>
          <w:szCs w:val="22"/>
          <w:lang w:val="da-DK"/>
        </w:rPr>
      </w:pPr>
    </w:p>
    <w:p w14:paraId="5B7C45EF" w14:textId="2BB2CD78" w:rsidR="006934E6" w:rsidRPr="004457BB" w:rsidRDefault="006934E6" w:rsidP="004457BB">
      <w:pPr>
        <w:rPr>
          <w:b/>
          <w:szCs w:val="22"/>
          <w:lang w:val="da-DK"/>
        </w:rPr>
      </w:pPr>
      <w:r w:rsidRPr="004457BB">
        <w:rPr>
          <w:b/>
          <w:szCs w:val="22"/>
          <w:lang w:val="da-DK"/>
        </w:rPr>
        <w:t>Denne indlægsseddel blev senest ændret.</w:t>
      </w:r>
    </w:p>
    <w:p w14:paraId="4993D7D6" w14:textId="77777777" w:rsidR="006934E6" w:rsidRPr="004457BB" w:rsidRDefault="006934E6" w:rsidP="004457BB">
      <w:pPr>
        <w:rPr>
          <w:b/>
          <w:szCs w:val="22"/>
          <w:lang w:val="da-DK"/>
        </w:rPr>
      </w:pPr>
    </w:p>
    <w:p w14:paraId="47CC09CE" w14:textId="77777777" w:rsidR="006934E6" w:rsidRPr="004457BB" w:rsidRDefault="006934E6" w:rsidP="004457BB">
      <w:pPr>
        <w:rPr>
          <w:b/>
          <w:szCs w:val="22"/>
          <w:lang w:val="da-DK"/>
        </w:rPr>
      </w:pPr>
      <w:r w:rsidRPr="004457BB">
        <w:rPr>
          <w:b/>
          <w:szCs w:val="22"/>
          <w:lang w:val="da-DK"/>
        </w:rPr>
        <w:t>Andre informationskilder</w:t>
      </w:r>
    </w:p>
    <w:p w14:paraId="79A0EE3D" w14:textId="77777777" w:rsidR="006934E6" w:rsidRPr="004457BB" w:rsidRDefault="006934E6" w:rsidP="004457BB">
      <w:pPr>
        <w:rPr>
          <w:szCs w:val="22"/>
          <w:lang w:val="da-DK"/>
        </w:rPr>
      </w:pPr>
    </w:p>
    <w:p w14:paraId="2DE08229" w14:textId="6CFF7E97" w:rsidR="006934E6" w:rsidRPr="004457BB" w:rsidRDefault="006934E6" w:rsidP="004457BB">
      <w:pPr>
        <w:rPr>
          <w:szCs w:val="22"/>
          <w:lang w:val="da-DK"/>
        </w:rPr>
      </w:pPr>
      <w:r w:rsidRPr="004457BB">
        <w:rPr>
          <w:szCs w:val="22"/>
          <w:lang w:val="da-DK"/>
        </w:rPr>
        <w:t xml:space="preserve">Du kan finde yderligere oplysninger om dette lægemiddel på Det Europæiske Lægemiddelagenturs hjemmeside </w:t>
      </w:r>
      <w:r w:rsidR="00BA46FD">
        <w:fldChar w:fldCharType="begin"/>
      </w:r>
      <w:r w:rsidR="00BA46FD" w:rsidRPr="001006BF">
        <w:rPr>
          <w:lang w:val="da-DK"/>
          <w:rPrChange w:id="64" w:author="Author">
            <w:rPr/>
          </w:rPrChange>
        </w:rPr>
        <w:instrText>HYPERLINK "http://www.ema.europa.eu"</w:instrText>
      </w:r>
      <w:r w:rsidR="00BA46FD">
        <w:fldChar w:fldCharType="separate"/>
      </w:r>
      <w:r w:rsidRPr="004457BB">
        <w:rPr>
          <w:rStyle w:val="Hyperlink"/>
          <w:szCs w:val="22"/>
          <w:lang w:val="da-DK"/>
        </w:rPr>
        <w:t>http://www.ema.europa.eu</w:t>
      </w:r>
      <w:r w:rsidR="00BA46FD">
        <w:rPr>
          <w:rStyle w:val="Hyperlink"/>
          <w:szCs w:val="22"/>
          <w:lang w:val="da-DK"/>
        </w:rPr>
        <w:fldChar w:fldCharType="end"/>
      </w:r>
      <w:r w:rsidRPr="004457BB">
        <w:rPr>
          <w:szCs w:val="22"/>
          <w:lang w:val="da-DK"/>
        </w:rPr>
        <w:t>/.</w:t>
      </w:r>
    </w:p>
    <w:p w14:paraId="336D6378" w14:textId="77777777" w:rsidR="00526516" w:rsidRPr="004457BB" w:rsidRDefault="00526516" w:rsidP="004457BB">
      <w:pPr>
        <w:rPr>
          <w:szCs w:val="22"/>
          <w:lang w:val="da-DK"/>
        </w:rPr>
      </w:pPr>
    </w:p>
    <w:sectPr w:rsidR="00526516" w:rsidRPr="004457BB" w:rsidSect="004457BB">
      <w:footerReference w:type="even" r:id="rId18"/>
      <w:footerReference w:type="default" r:id="rId19"/>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C1D91" w14:textId="77777777" w:rsidR="00270F5C" w:rsidRDefault="00270F5C">
      <w:r>
        <w:separator/>
      </w:r>
    </w:p>
  </w:endnote>
  <w:endnote w:type="continuationSeparator" w:id="0">
    <w:p w14:paraId="2B7F8D4E" w14:textId="77777777" w:rsidR="00270F5C" w:rsidRDefault="00270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9373B" w14:textId="77777777" w:rsidR="00C917F0" w:rsidRPr="009E5E0D" w:rsidRDefault="00C917F0">
    <w:pPr>
      <w:pStyle w:val="Footer"/>
      <w:framePr w:wrap="around" w:vAnchor="text" w:hAnchor="margin" w:xAlign="center" w:y="1"/>
      <w:rPr>
        <w:rStyle w:val="PageNumber"/>
        <w:rFonts w:ascii="Arial" w:hAnsi="Arial" w:cs="Arial"/>
        <w:sz w:val="16"/>
      </w:rPr>
    </w:pPr>
    <w:r w:rsidRPr="009E5E0D">
      <w:rPr>
        <w:rStyle w:val="PageNumber"/>
        <w:rFonts w:ascii="Arial" w:hAnsi="Arial" w:cs="Arial"/>
        <w:sz w:val="16"/>
      </w:rPr>
      <w:fldChar w:fldCharType="begin"/>
    </w:r>
    <w:r w:rsidRPr="009E5E0D">
      <w:rPr>
        <w:rStyle w:val="PageNumber"/>
        <w:rFonts w:ascii="Arial" w:hAnsi="Arial" w:cs="Arial"/>
        <w:sz w:val="16"/>
      </w:rPr>
      <w:instrText xml:space="preserve">PAGE  </w:instrText>
    </w:r>
    <w:r w:rsidRPr="009E5E0D">
      <w:rPr>
        <w:rStyle w:val="PageNumber"/>
        <w:rFonts w:ascii="Arial" w:hAnsi="Arial" w:cs="Arial"/>
        <w:sz w:val="16"/>
      </w:rPr>
      <w:fldChar w:fldCharType="separate"/>
    </w:r>
    <w:r w:rsidRPr="009E5E0D">
      <w:rPr>
        <w:rStyle w:val="PageNumber"/>
        <w:rFonts w:ascii="Arial" w:hAnsi="Arial" w:cs="Arial"/>
        <w:noProof/>
        <w:sz w:val="16"/>
      </w:rPr>
      <w:t>6</w:t>
    </w:r>
    <w:r w:rsidRPr="009E5E0D">
      <w:rPr>
        <w:rStyle w:val="PageNumber"/>
        <w:rFonts w:ascii="Arial" w:hAnsi="Arial" w:cs="Arial"/>
        <w:sz w:val="16"/>
      </w:rPr>
      <w:fldChar w:fldCharType="end"/>
    </w:r>
  </w:p>
  <w:p w14:paraId="0018B9C4" w14:textId="77777777" w:rsidR="00C917F0" w:rsidRPr="009E5E0D" w:rsidRDefault="00C917F0">
    <w:pPr>
      <w:pStyle w:val="Foo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FF229" w14:textId="77777777" w:rsidR="00C917F0" w:rsidRDefault="00C917F0">
    <w:pPr>
      <w:pStyle w:val="Footer"/>
      <w:jc w:val="center"/>
      <w:rP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1</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F0278" w14:textId="77777777" w:rsidR="00270F5C" w:rsidRDefault="00270F5C">
      <w:r>
        <w:separator/>
      </w:r>
    </w:p>
  </w:footnote>
  <w:footnote w:type="continuationSeparator" w:id="0">
    <w:p w14:paraId="68CF4E5F" w14:textId="77777777" w:rsidR="00270F5C" w:rsidRDefault="00270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4390B"/>
    <w:multiLevelType w:val="hybridMultilevel"/>
    <w:tmpl w:val="4E6CF55A"/>
    <w:lvl w:ilvl="0" w:tplc="F1D6314E">
      <w:start w:val="1"/>
      <w:numFmt w:val="decimal"/>
      <w:lvlText w:val="%1."/>
      <w:lvlJc w:val="left"/>
      <w:pPr>
        <w:tabs>
          <w:tab w:val="num" w:pos="567"/>
        </w:tabs>
        <w:ind w:left="567" w:hanging="567"/>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038359E6"/>
    <w:multiLevelType w:val="singleLevel"/>
    <w:tmpl w:val="BC32415E"/>
    <w:lvl w:ilvl="0">
      <w:start w:val="8"/>
      <w:numFmt w:val="decimal"/>
      <w:lvlText w:val="%1."/>
      <w:lvlJc w:val="left"/>
      <w:pPr>
        <w:tabs>
          <w:tab w:val="num" w:pos="720"/>
        </w:tabs>
        <w:ind w:left="720" w:hanging="720"/>
      </w:pPr>
      <w:rPr>
        <w:rFonts w:hint="default"/>
      </w:rPr>
    </w:lvl>
  </w:abstractNum>
  <w:abstractNum w:abstractNumId="3" w15:restartNumberingAfterBreak="0">
    <w:nsid w:val="06633289"/>
    <w:multiLevelType w:val="singleLevel"/>
    <w:tmpl w:val="F1D6314E"/>
    <w:lvl w:ilvl="0">
      <w:start w:val="1"/>
      <w:numFmt w:val="decimal"/>
      <w:lvlText w:val="%1."/>
      <w:lvlJc w:val="left"/>
      <w:pPr>
        <w:tabs>
          <w:tab w:val="num" w:pos="567"/>
        </w:tabs>
        <w:ind w:left="567" w:hanging="567"/>
      </w:pPr>
    </w:lvl>
  </w:abstractNum>
  <w:abstractNum w:abstractNumId="4" w15:restartNumberingAfterBreak="0">
    <w:nsid w:val="0CC218BF"/>
    <w:multiLevelType w:val="singleLevel"/>
    <w:tmpl w:val="F1D6314E"/>
    <w:lvl w:ilvl="0">
      <w:start w:val="1"/>
      <w:numFmt w:val="decimal"/>
      <w:lvlText w:val="%1."/>
      <w:lvlJc w:val="left"/>
      <w:pPr>
        <w:tabs>
          <w:tab w:val="num" w:pos="567"/>
        </w:tabs>
        <w:ind w:left="567" w:hanging="567"/>
      </w:pPr>
    </w:lvl>
  </w:abstractNum>
  <w:abstractNum w:abstractNumId="5" w15:restartNumberingAfterBreak="0">
    <w:nsid w:val="0E6F7A7C"/>
    <w:multiLevelType w:val="hybridMultilevel"/>
    <w:tmpl w:val="937C867C"/>
    <w:lvl w:ilvl="0" w:tplc="FFFFFFFF">
      <w:start w:val="1"/>
      <w:numFmt w:val="bullet"/>
      <w:lvlText w:val="-"/>
      <w:lvlJc w:val="left"/>
      <w:pPr>
        <w:ind w:left="767" w:hanging="360"/>
      </w:pPr>
      <w:rPr>
        <w:rFonts w:hint="default"/>
      </w:rPr>
    </w:lvl>
    <w:lvl w:ilvl="1" w:tplc="04060003" w:tentative="1">
      <w:start w:val="1"/>
      <w:numFmt w:val="bullet"/>
      <w:lvlText w:val="o"/>
      <w:lvlJc w:val="left"/>
      <w:pPr>
        <w:ind w:left="1487" w:hanging="360"/>
      </w:pPr>
      <w:rPr>
        <w:rFonts w:ascii="Courier New" w:hAnsi="Courier New" w:cs="Verdana" w:hint="default"/>
      </w:rPr>
    </w:lvl>
    <w:lvl w:ilvl="2" w:tplc="04060005" w:tentative="1">
      <w:start w:val="1"/>
      <w:numFmt w:val="bullet"/>
      <w:lvlText w:val=""/>
      <w:lvlJc w:val="left"/>
      <w:pPr>
        <w:ind w:left="2207" w:hanging="360"/>
      </w:pPr>
      <w:rPr>
        <w:rFonts w:ascii="Wingdings" w:hAnsi="Wingdings" w:hint="default"/>
      </w:rPr>
    </w:lvl>
    <w:lvl w:ilvl="3" w:tplc="04060001" w:tentative="1">
      <w:start w:val="1"/>
      <w:numFmt w:val="bullet"/>
      <w:lvlText w:val=""/>
      <w:lvlJc w:val="left"/>
      <w:pPr>
        <w:ind w:left="2927" w:hanging="360"/>
      </w:pPr>
      <w:rPr>
        <w:rFonts w:ascii="Symbol" w:hAnsi="Symbol" w:hint="default"/>
      </w:rPr>
    </w:lvl>
    <w:lvl w:ilvl="4" w:tplc="04060003" w:tentative="1">
      <w:start w:val="1"/>
      <w:numFmt w:val="bullet"/>
      <w:lvlText w:val="o"/>
      <w:lvlJc w:val="left"/>
      <w:pPr>
        <w:ind w:left="3647" w:hanging="360"/>
      </w:pPr>
      <w:rPr>
        <w:rFonts w:ascii="Courier New" w:hAnsi="Courier New" w:cs="Verdana" w:hint="default"/>
      </w:rPr>
    </w:lvl>
    <w:lvl w:ilvl="5" w:tplc="04060005" w:tentative="1">
      <w:start w:val="1"/>
      <w:numFmt w:val="bullet"/>
      <w:lvlText w:val=""/>
      <w:lvlJc w:val="left"/>
      <w:pPr>
        <w:ind w:left="4367" w:hanging="360"/>
      </w:pPr>
      <w:rPr>
        <w:rFonts w:ascii="Wingdings" w:hAnsi="Wingdings" w:hint="default"/>
      </w:rPr>
    </w:lvl>
    <w:lvl w:ilvl="6" w:tplc="04060001" w:tentative="1">
      <w:start w:val="1"/>
      <w:numFmt w:val="bullet"/>
      <w:lvlText w:val=""/>
      <w:lvlJc w:val="left"/>
      <w:pPr>
        <w:ind w:left="5087" w:hanging="360"/>
      </w:pPr>
      <w:rPr>
        <w:rFonts w:ascii="Symbol" w:hAnsi="Symbol" w:hint="default"/>
      </w:rPr>
    </w:lvl>
    <w:lvl w:ilvl="7" w:tplc="04060003" w:tentative="1">
      <w:start w:val="1"/>
      <w:numFmt w:val="bullet"/>
      <w:lvlText w:val="o"/>
      <w:lvlJc w:val="left"/>
      <w:pPr>
        <w:ind w:left="5807" w:hanging="360"/>
      </w:pPr>
      <w:rPr>
        <w:rFonts w:ascii="Courier New" w:hAnsi="Courier New" w:cs="Verdana" w:hint="default"/>
      </w:rPr>
    </w:lvl>
    <w:lvl w:ilvl="8" w:tplc="04060005" w:tentative="1">
      <w:start w:val="1"/>
      <w:numFmt w:val="bullet"/>
      <w:lvlText w:val=""/>
      <w:lvlJc w:val="left"/>
      <w:pPr>
        <w:ind w:left="6527" w:hanging="360"/>
      </w:pPr>
      <w:rPr>
        <w:rFonts w:ascii="Wingdings" w:hAnsi="Wingdings" w:hint="default"/>
      </w:rPr>
    </w:lvl>
  </w:abstractNum>
  <w:abstractNum w:abstractNumId="6" w15:restartNumberingAfterBreak="0">
    <w:nsid w:val="134B5B61"/>
    <w:multiLevelType w:val="hybridMultilevel"/>
    <w:tmpl w:val="9DA68E2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Verdana"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Verdana"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Verdana"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166E25F0"/>
    <w:multiLevelType w:val="singleLevel"/>
    <w:tmpl w:val="49E06804"/>
    <w:lvl w:ilvl="0">
      <w:start w:val="10"/>
      <w:numFmt w:val="decimal"/>
      <w:lvlText w:val="%1."/>
      <w:legacy w:legacy="1" w:legacySpace="0" w:legacyIndent="720"/>
      <w:lvlJc w:val="left"/>
      <w:pPr>
        <w:ind w:left="720" w:hanging="720"/>
      </w:pPr>
    </w:lvl>
  </w:abstractNum>
  <w:abstractNum w:abstractNumId="8" w15:restartNumberingAfterBreak="0">
    <w:nsid w:val="17676E2A"/>
    <w:multiLevelType w:val="hybridMultilevel"/>
    <w:tmpl w:val="3C8EA3E4"/>
    <w:lvl w:ilvl="0" w:tplc="D916A282">
      <w:start w:val="1"/>
      <w:numFmt w:val="decimal"/>
      <w:lvlText w:val="%1."/>
      <w:lvlJc w:val="left"/>
      <w:pPr>
        <w:ind w:left="1290" w:hanging="570"/>
      </w:pPr>
      <w:rPr>
        <w:rFonts w:hint="default"/>
        <w:b/>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9" w15:restartNumberingAfterBreak="0">
    <w:nsid w:val="1A8515AE"/>
    <w:multiLevelType w:val="hybridMultilevel"/>
    <w:tmpl w:val="C75C8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ED00AF"/>
    <w:multiLevelType w:val="hybridMultilevel"/>
    <w:tmpl w:val="F4E0D042"/>
    <w:lvl w:ilvl="0" w:tplc="0406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Verdana"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Verdana"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1D1607A1"/>
    <w:multiLevelType w:val="hybridMultilevel"/>
    <w:tmpl w:val="99FA99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Verdana"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Verdana"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Verdana"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4F32CD4"/>
    <w:multiLevelType w:val="hybridMultilevel"/>
    <w:tmpl w:val="D30603AA"/>
    <w:lvl w:ilvl="0" w:tplc="AE48A0D2">
      <w:start w:val="2"/>
      <w:numFmt w:val="decimal"/>
      <w:lvlText w:val="%1."/>
      <w:lvlJc w:val="left"/>
      <w:pPr>
        <w:tabs>
          <w:tab w:val="num" w:pos="570"/>
        </w:tabs>
        <w:ind w:left="57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54866B8"/>
    <w:multiLevelType w:val="hybridMultilevel"/>
    <w:tmpl w:val="7242B81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5B42EA2"/>
    <w:multiLevelType w:val="singleLevel"/>
    <w:tmpl w:val="BC32415E"/>
    <w:lvl w:ilvl="0">
      <w:start w:val="8"/>
      <w:numFmt w:val="decimal"/>
      <w:lvlText w:val="%1."/>
      <w:lvlJc w:val="left"/>
      <w:pPr>
        <w:tabs>
          <w:tab w:val="num" w:pos="720"/>
        </w:tabs>
        <w:ind w:left="720" w:hanging="720"/>
      </w:pPr>
      <w:rPr>
        <w:rFonts w:hint="default"/>
      </w:rPr>
    </w:lvl>
  </w:abstractNum>
  <w:abstractNum w:abstractNumId="15" w15:restartNumberingAfterBreak="0">
    <w:nsid w:val="270C3E05"/>
    <w:multiLevelType w:val="singleLevel"/>
    <w:tmpl w:val="FFFFFFFF"/>
    <w:lvl w:ilvl="0">
      <w:numFmt w:val="decimal"/>
      <w:pStyle w:val="Heading2"/>
      <w:lvlText w:val="%1"/>
      <w:legacy w:legacy="1" w:legacySpace="0" w:legacyIndent="0"/>
      <w:lvlJc w:val="left"/>
    </w:lvl>
  </w:abstractNum>
  <w:abstractNum w:abstractNumId="16" w15:restartNumberingAfterBreak="0">
    <w:nsid w:val="2C1551C8"/>
    <w:multiLevelType w:val="hybridMultilevel"/>
    <w:tmpl w:val="501CBC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Verdana"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Verdana"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Verdana"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0AF57FC"/>
    <w:multiLevelType w:val="hybridMultilevel"/>
    <w:tmpl w:val="AE348F68"/>
    <w:lvl w:ilvl="0" w:tplc="07D4C9D8">
      <w:start w:val="1"/>
      <w:numFmt w:val="bullet"/>
      <w:lvlText w:val=""/>
      <w:lvlJc w:val="left"/>
      <w:pPr>
        <w:ind w:left="360" w:hanging="360"/>
      </w:pPr>
      <w:rPr>
        <w:rFonts w:ascii="Symbol" w:hAnsi="Symbol" w:hint="default"/>
        <w:sz w:val="16"/>
        <w:szCs w:val="16"/>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18" w15:restartNumberingAfterBreak="0">
    <w:nsid w:val="32B50D30"/>
    <w:multiLevelType w:val="singleLevel"/>
    <w:tmpl w:val="598E0310"/>
    <w:lvl w:ilvl="0">
      <w:start w:val="8"/>
      <w:numFmt w:val="decimal"/>
      <w:lvlText w:val="%1."/>
      <w:lvlJc w:val="left"/>
      <w:pPr>
        <w:tabs>
          <w:tab w:val="num" w:pos="720"/>
        </w:tabs>
        <w:ind w:left="720" w:hanging="720"/>
      </w:pPr>
      <w:rPr>
        <w:rFonts w:hint="default"/>
      </w:rPr>
    </w:lvl>
  </w:abstractNum>
  <w:abstractNum w:abstractNumId="19" w15:restartNumberingAfterBreak="0">
    <w:nsid w:val="368F589D"/>
    <w:multiLevelType w:val="hybridMultilevel"/>
    <w:tmpl w:val="8C645276"/>
    <w:lvl w:ilvl="0" w:tplc="0406000F">
      <w:start w:val="1"/>
      <w:numFmt w:val="decimal"/>
      <w:lvlText w:val="%1."/>
      <w:lvlJc w:val="left"/>
      <w:pPr>
        <w:ind w:left="1287" w:hanging="360"/>
      </w:p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20" w15:restartNumberingAfterBreak="0">
    <w:nsid w:val="37AC79AB"/>
    <w:multiLevelType w:val="singleLevel"/>
    <w:tmpl w:val="9B384B36"/>
    <w:lvl w:ilvl="0">
      <w:numFmt w:val="bullet"/>
      <w:lvlText w:val="-"/>
      <w:lvlJc w:val="left"/>
      <w:pPr>
        <w:tabs>
          <w:tab w:val="num" w:pos="567"/>
        </w:tabs>
        <w:ind w:left="567" w:hanging="567"/>
      </w:pPr>
      <w:rPr>
        <w:rFonts w:hint="default"/>
      </w:rPr>
    </w:lvl>
  </w:abstractNum>
  <w:abstractNum w:abstractNumId="21" w15:restartNumberingAfterBreak="0">
    <w:nsid w:val="38541E21"/>
    <w:multiLevelType w:val="hybridMultilevel"/>
    <w:tmpl w:val="E3EC716E"/>
    <w:lvl w:ilvl="0" w:tplc="D916A282">
      <w:start w:val="1"/>
      <w:numFmt w:val="decimal"/>
      <w:lvlText w:val="%1."/>
      <w:lvlJc w:val="left"/>
      <w:pPr>
        <w:ind w:left="930" w:hanging="57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ADF3DF0"/>
    <w:multiLevelType w:val="multilevel"/>
    <w:tmpl w:val="A3B610C8"/>
    <w:lvl w:ilvl="0">
      <w:start w:val="2"/>
      <w:numFmt w:val="decimal"/>
      <w:lvlText w:val="%1."/>
      <w:lvlJc w:val="left"/>
      <w:pPr>
        <w:tabs>
          <w:tab w:val="num" w:pos="570"/>
        </w:tabs>
        <w:ind w:left="57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9AC7DA5"/>
    <w:multiLevelType w:val="multilevel"/>
    <w:tmpl w:val="D30603AA"/>
    <w:lvl w:ilvl="0">
      <w:start w:val="2"/>
      <w:numFmt w:val="decimal"/>
      <w:lvlText w:val="%1."/>
      <w:lvlJc w:val="left"/>
      <w:pPr>
        <w:tabs>
          <w:tab w:val="num" w:pos="570"/>
        </w:tabs>
        <w:ind w:left="57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E5E24F4"/>
    <w:multiLevelType w:val="singleLevel"/>
    <w:tmpl w:val="9B384B36"/>
    <w:lvl w:ilvl="0">
      <w:numFmt w:val="bullet"/>
      <w:lvlText w:val="-"/>
      <w:lvlJc w:val="left"/>
      <w:pPr>
        <w:tabs>
          <w:tab w:val="num" w:pos="567"/>
        </w:tabs>
        <w:ind w:left="567" w:hanging="567"/>
      </w:pPr>
      <w:rPr>
        <w:rFonts w:hint="default"/>
      </w:rPr>
    </w:lvl>
  </w:abstractNum>
  <w:abstractNum w:abstractNumId="25" w15:restartNumberingAfterBreak="0">
    <w:nsid w:val="4FD02958"/>
    <w:multiLevelType w:val="singleLevel"/>
    <w:tmpl w:val="574A4E62"/>
    <w:lvl w:ilvl="0">
      <w:start w:val="8"/>
      <w:numFmt w:val="decimal"/>
      <w:lvlText w:val="%1."/>
      <w:lvlJc w:val="left"/>
      <w:pPr>
        <w:tabs>
          <w:tab w:val="num" w:pos="570"/>
        </w:tabs>
        <w:ind w:left="570" w:hanging="570"/>
      </w:pPr>
      <w:rPr>
        <w:rFonts w:hint="default"/>
      </w:rPr>
    </w:lvl>
  </w:abstractNum>
  <w:abstractNum w:abstractNumId="26" w15:restartNumberingAfterBreak="0">
    <w:nsid w:val="50C54C4B"/>
    <w:multiLevelType w:val="multilevel"/>
    <w:tmpl w:val="62AAAEBC"/>
    <w:lvl w:ilvl="0">
      <w:start w:val="2"/>
      <w:numFmt w:val="decimal"/>
      <w:lvlText w:val="%1."/>
      <w:lvlJc w:val="left"/>
      <w:pPr>
        <w:tabs>
          <w:tab w:val="num" w:pos="570"/>
        </w:tabs>
        <w:ind w:left="57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2F25853"/>
    <w:multiLevelType w:val="singleLevel"/>
    <w:tmpl w:val="3D44B8F6"/>
    <w:lvl w:ilvl="0">
      <w:start w:val="2"/>
      <w:numFmt w:val="decimal"/>
      <w:lvlText w:val="%1."/>
      <w:lvlJc w:val="left"/>
      <w:pPr>
        <w:tabs>
          <w:tab w:val="num" w:pos="570"/>
        </w:tabs>
        <w:ind w:left="570" w:hanging="570"/>
      </w:pPr>
      <w:rPr>
        <w:rFonts w:hint="default"/>
      </w:rPr>
    </w:lvl>
  </w:abstractNum>
  <w:abstractNum w:abstractNumId="28"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422BE8"/>
    <w:multiLevelType w:val="hybridMultilevel"/>
    <w:tmpl w:val="2F868174"/>
    <w:lvl w:ilvl="0" w:tplc="F1D6314E">
      <w:start w:val="1"/>
      <w:numFmt w:val="decimal"/>
      <w:lvlText w:val="%1."/>
      <w:lvlJc w:val="left"/>
      <w:pPr>
        <w:tabs>
          <w:tab w:val="num" w:pos="567"/>
        </w:tabs>
        <w:ind w:left="567" w:hanging="567"/>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0" w15:restartNumberingAfterBreak="0">
    <w:nsid w:val="59013294"/>
    <w:multiLevelType w:val="hybridMultilevel"/>
    <w:tmpl w:val="B4281B2C"/>
    <w:lvl w:ilvl="0" w:tplc="0406000F">
      <w:start w:val="8"/>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5A9B2E1A"/>
    <w:multiLevelType w:val="singleLevel"/>
    <w:tmpl w:val="F1D6314E"/>
    <w:lvl w:ilvl="0">
      <w:start w:val="1"/>
      <w:numFmt w:val="decimal"/>
      <w:lvlText w:val="%1."/>
      <w:lvlJc w:val="left"/>
      <w:pPr>
        <w:tabs>
          <w:tab w:val="num" w:pos="567"/>
        </w:tabs>
        <w:ind w:left="567" w:hanging="567"/>
      </w:pPr>
    </w:lvl>
  </w:abstractNum>
  <w:abstractNum w:abstractNumId="32" w15:restartNumberingAfterBreak="0">
    <w:nsid w:val="60444F75"/>
    <w:multiLevelType w:val="singleLevel"/>
    <w:tmpl w:val="06BA77F0"/>
    <w:lvl w:ilvl="0">
      <w:start w:val="1"/>
      <w:numFmt w:val="bullet"/>
      <w:lvlText w:val=""/>
      <w:lvlJc w:val="left"/>
      <w:pPr>
        <w:tabs>
          <w:tab w:val="num" w:pos="567"/>
        </w:tabs>
        <w:ind w:left="567" w:hanging="567"/>
      </w:pPr>
      <w:rPr>
        <w:rFonts w:ascii="Symbol" w:hAnsi="Symbol" w:hint="default"/>
        <w:sz w:val="16"/>
      </w:rPr>
    </w:lvl>
  </w:abstractNum>
  <w:abstractNum w:abstractNumId="33" w15:restartNumberingAfterBreak="0">
    <w:nsid w:val="62274D0C"/>
    <w:multiLevelType w:val="hybridMultilevel"/>
    <w:tmpl w:val="25CA12A6"/>
    <w:lvl w:ilvl="0" w:tplc="29BEBED2">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4247EE4"/>
    <w:multiLevelType w:val="singleLevel"/>
    <w:tmpl w:val="9B384B36"/>
    <w:lvl w:ilvl="0">
      <w:numFmt w:val="bullet"/>
      <w:lvlText w:val="-"/>
      <w:lvlJc w:val="left"/>
      <w:pPr>
        <w:tabs>
          <w:tab w:val="num" w:pos="567"/>
        </w:tabs>
        <w:ind w:left="567" w:hanging="567"/>
      </w:pPr>
      <w:rPr>
        <w:rFonts w:hint="default"/>
      </w:rPr>
    </w:lvl>
  </w:abstractNum>
  <w:abstractNum w:abstractNumId="35" w15:restartNumberingAfterBreak="0">
    <w:nsid w:val="68C47334"/>
    <w:multiLevelType w:val="hybridMultilevel"/>
    <w:tmpl w:val="A6B04BE4"/>
    <w:lvl w:ilvl="0" w:tplc="04060001">
      <w:start w:val="1"/>
      <w:numFmt w:val="bullet"/>
      <w:lvlText w:val=""/>
      <w:lvlJc w:val="left"/>
      <w:pPr>
        <w:ind w:left="360" w:hanging="360"/>
      </w:pPr>
      <w:rPr>
        <w:rFonts w:ascii="Symbol" w:hAnsi="Symbol" w:hint="default"/>
      </w:rPr>
    </w:lvl>
    <w:lvl w:ilvl="1" w:tplc="04060001">
      <w:start w:val="1"/>
      <w:numFmt w:val="bullet"/>
      <w:lvlText w:val=""/>
      <w:lvlJc w:val="left"/>
      <w:pPr>
        <w:ind w:left="1080" w:hanging="360"/>
      </w:pPr>
      <w:rPr>
        <w:rFonts w:ascii="Symbol" w:hAnsi="Symbol"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Verdana"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Verdana" w:hint="default"/>
      </w:rPr>
    </w:lvl>
    <w:lvl w:ilvl="8" w:tplc="04060005" w:tentative="1">
      <w:start w:val="1"/>
      <w:numFmt w:val="bullet"/>
      <w:lvlText w:val=""/>
      <w:lvlJc w:val="left"/>
      <w:pPr>
        <w:ind w:left="6120" w:hanging="360"/>
      </w:pPr>
      <w:rPr>
        <w:rFonts w:ascii="Wingdings" w:hAnsi="Wingdings" w:hint="default"/>
      </w:rPr>
    </w:lvl>
  </w:abstractNum>
  <w:abstractNum w:abstractNumId="36" w15:restartNumberingAfterBreak="0">
    <w:nsid w:val="70473645"/>
    <w:multiLevelType w:val="hybridMultilevel"/>
    <w:tmpl w:val="5CA0BD3A"/>
    <w:lvl w:ilvl="0" w:tplc="D0B8E310">
      <w:start w:val="2"/>
      <w:numFmt w:val="decimal"/>
      <w:lvlText w:val="%1."/>
      <w:lvlJc w:val="left"/>
      <w:pPr>
        <w:tabs>
          <w:tab w:val="num" w:pos="570"/>
        </w:tabs>
        <w:ind w:left="57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B484F54"/>
    <w:multiLevelType w:val="hybridMultilevel"/>
    <w:tmpl w:val="75105C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Verdana"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Verdana"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Verdana" w:hint="default"/>
      </w:rPr>
    </w:lvl>
    <w:lvl w:ilvl="8" w:tplc="04060005" w:tentative="1">
      <w:start w:val="1"/>
      <w:numFmt w:val="bullet"/>
      <w:lvlText w:val=""/>
      <w:lvlJc w:val="left"/>
      <w:pPr>
        <w:ind w:left="6480" w:hanging="360"/>
      </w:pPr>
      <w:rPr>
        <w:rFonts w:ascii="Wingdings" w:hAnsi="Wingdings" w:hint="default"/>
      </w:rPr>
    </w:lvl>
  </w:abstractNum>
  <w:num w:numId="1" w16cid:durableId="1716854307">
    <w:abstractNumId w:val="15"/>
  </w:num>
  <w:num w:numId="2" w16cid:durableId="1932010161">
    <w:abstractNumId w:val="7"/>
  </w:num>
  <w:num w:numId="3" w16cid:durableId="7918966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997226183">
    <w:abstractNumId w:val="18"/>
  </w:num>
  <w:num w:numId="5" w16cid:durableId="489292764">
    <w:abstractNumId w:val="27"/>
  </w:num>
  <w:num w:numId="6" w16cid:durableId="934633234">
    <w:abstractNumId w:val="32"/>
  </w:num>
  <w:num w:numId="7" w16cid:durableId="374818174">
    <w:abstractNumId w:val="20"/>
  </w:num>
  <w:num w:numId="8" w16cid:durableId="1468548148">
    <w:abstractNumId w:val="3"/>
  </w:num>
  <w:num w:numId="9" w16cid:durableId="247926164">
    <w:abstractNumId w:val="34"/>
  </w:num>
  <w:num w:numId="10" w16cid:durableId="1995377898">
    <w:abstractNumId w:val="24"/>
  </w:num>
  <w:num w:numId="11" w16cid:durableId="334571343">
    <w:abstractNumId w:val="2"/>
  </w:num>
  <w:num w:numId="12" w16cid:durableId="1841003714">
    <w:abstractNumId w:val="4"/>
  </w:num>
  <w:num w:numId="13" w16cid:durableId="807893209">
    <w:abstractNumId w:val="25"/>
  </w:num>
  <w:num w:numId="14" w16cid:durableId="1647734479">
    <w:abstractNumId w:val="31"/>
  </w:num>
  <w:num w:numId="15" w16cid:durableId="2099449243">
    <w:abstractNumId w:val="22"/>
  </w:num>
  <w:num w:numId="16" w16cid:durableId="662272237">
    <w:abstractNumId w:val="26"/>
  </w:num>
  <w:num w:numId="17" w16cid:durableId="98792015">
    <w:abstractNumId w:val="1"/>
  </w:num>
  <w:num w:numId="18" w16cid:durableId="1884169175">
    <w:abstractNumId w:val="29"/>
  </w:num>
  <w:num w:numId="19" w16cid:durableId="189877919">
    <w:abstractNumId w:val="12"/>
  </w:num>
  <w:num w:numId="20" w16cid:durableId="1753044118">
    <w:abstractNumId w:val="23"/>
  </w:num>
  <w:num w:numId="21" w16cid:durableId="1535924196">
    <w:abstractNumId w:val="36"/>
  </w:num>
  <w:num w:numId="22" w16cid:durableId="2091609694">
    <w:abstractNumId w:val="6"/>
  </w:num>
  <w:num w:numId="23" w16cid:durableId="957183660">
    <w:abstractNumId w:val="14"/>
  </w:num>
  <w:num w:numId="24" w16cid:durableId="1748109518">
    <w:abstractNumId w:val="35"/>
  </w:num>
  <w:num w:numId="25" w16cid:durableId="1701659598">
    <w:abstractNumId w:val="10"/>
  </w:num>
  <w:num w:numId="26" w16cid:durableId="1356954410">
    <w:abstractNumId w:val="37"/>
  </w:num>
  <w:num w:numId="27" w16cid:durableId="899361780">
    <w:abstractNumId w:val="11"/>
  </w:num>
  <w:num w:numId="28" w16cid:durableId="179509277">
    <w:abstractNumId w:val="16"/>
  </w:num>
  <w:num w:numId="29" w16cid:durableId="735474753">
    <w:abstractNumId w:val="17"/>
  </w:num>
  <w:num w:numId="30" w16cid:durableId="838078291">
    <w:abstractNumId w:val="28"/>
  </w:num>
  <w:num w:numId="31" w16cid:durableId="665130071">
    <w:abstractNumId w:val="33"/>
  </w:num>
  <w:num w:numId="32" w16cid:durableId="728844214">
    <w:abstractNumId w:val="9"/>
  </w:num>
  <w:num w:numId="33" w16cid:durableId="1191722699">
    <w:abstractNumId w:val="5"/>
  </w:num>
  <w:num w:numId="34" w16cid:durableId="1583221399">
    <w:abstractNumId w:val="21"/>
  </w:num>
  <w:num w:numId="35" w16cid:durableId="277297867">
    <w:abstractNumId w:val="13"/>
  </w:num>
  <w:num w:numId="36" w16cid:durableId="188613926">
    <w:abstractNumId w:val="19"/>
  </w:num>
  <w:num w:numId="37" w16cid:durableId="2068913455">
    <w:abstractNumId w:val="8"/>
  </w:num>
  <w:num w:numId="38" w16cid:durableId="774055468">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5826E3"/>
    <w:rsid w:val="00002F5E"/>
    <w:rsid w:val="00007683"/>
    <w:rsid w:val="000102E2"/>
    <w:rsid w:val="00011894"/>
    <w:rsid w:val="00015943"/>
    <w:rsid w:val="00016961"/>
    <w:rsid w:val="0002487F"/>
    <w:rsid w:val="00036AE1"/>
    <w:rsid w:val="0004633D"/>
    <w:rsid w:val="00051C31"/>
    <w:rsid w:val="00052AC1"/>
    <w:rsid w:val="00072105"/>
    <w:rsid w:val="00075777"/>
    <w:rsid w:val="000808FE"/>
    <w:rsid w:val="00082808"/>
    <w:rsid w:val="000915B8"/>
    <w:rsid w:val="00091B90"/>
    <w:rsid w:val="000A08D0"/>
    <w:rsid w:val="000A49C1"/>
    <w:rsid w:val="000A7778"/>
    <w:rsid w:val="000B0096"/>
    <w:rsid w:val="000B6A90"/>
    <w:rsid w:val="001006BF"/>
    <w:rsid w:val="00104045"/>
    <w:rsid w:val="00126B5E"/>
    <w:rsid w:val="00126E25"/>
    <w:rsid w:val="00133D3F"/>
    <w:rsid w:val="0013472D"/>
    <w:rsid w:val="00137E33"/>
    <w:rsid w:val="001421F1"/>
    <w:rsid w:val="001606FD"/>
    <w:rsid w:val="00170D5A"/>
    <w:rsid w:val="00170FCB"/>
    <w:rsid w:val="00172750"/>
    <w:rsid w:val="00172C7B"/>
    <w:rsid w:val="001774C9"/>
    <w:rsid w:val="00194938"/>
    <w:rsid w:val="00195911"/>
    <w:rsid w:val="001A2599"/>
    <w:rsid w:val="001A5624"/>
    <w:rsid w:val="001D58D7"/>
    <w:rsid w:val="001D6759"/>
    <w:rsid w:val="001E1F1D"/>
    <w:rsid w:val="001F1E9F"/>
    <w:rsid w:val="001F2DFC"/>
    <w:rsid w:val="0020190F"/>
    <w:rsid w:val="00205E89"/>
    <w:rsid w:val="00211BC7"/>
    <w:rsid w:val="00211F06"/>
    <w:rsid w:val="00214FCD"/>
    <w:rsid w:val="0021685D"/>
    <w:rsid w:val="0021749E"/>
    <w:rsid w:val="00232BE9"/>
    <w:rsid w:val="0024702B"/>
    <w:rsid w:val="00254AE4"/>
    <w:rsid w:val="00266453"/>
    <w:rsid w:val="00270893"/>
    <w:rsid w:val="00270F5C"/>
    <w:rsid w:val="002725BD"/>
    <w:rsid w:val="002743F2"/>
    <w:rsid w:val="00277958"/>
    <w:rsid w:val="0028636D"/>
    <w:rsid w:val="002951FC"/>
    <w:rsid w:val="002A30A8"/>
    <w:rsid w:val="002A73AE"/>
    <w:rsid w:val="002B2F3F"/>
    <w:rsid w:val="002B7D3E"/>
    <w:rsid w:val="002C2B7D"/>
    <w:rsid w:val="002C2CA9"/>
    <w:rsid w:val="002D1880"/>
    <w:rsid w:val="002D4534"/>
    <w:rsid w:val="002D7398"/>
    <w:rsid w:val="002E3648"/>
    <w:rsid w:val="002F03FC"/>
    <w:rsid w:val="00315712"/>
    <w:rsid w:val="00317CE3"/>
    <w:rsid w:val="00322C65"/>
    <w:rsid w:val="003237A2"/>
    <w:rsid w:val="00324D51"/>
    <w:rsid w:val="00326CBD"/>
    <w:rsid w:val="00334E92"/>
    <w:rsid w:val="00342107"/>
    <w:rsid w:val="003475A0"/>
    <w:rsid w:val="003478E0"/>
    <w:rsid w:val="00352B11"/>
    <w:rsid w:val="00352F06"/>
    <w:rsid w:val="003676F9"/>
    <w:rsid w:val="003824FD"/>
    <w:rsid w:val="0038736C"/>
    <w:rsid w:val="00390383"/>
    <w:rsid w:val="00390B9C"/>
    <w:rsid w:val="00394DF1"/>
    <w:rsid w:val="003956DB"/>
    <w:rsid w:val="003B5988"/>
    <w:rsid w:val="003B5A47"/>
    <w:rsid w:val="003B60E9"/>
    <w:rsid w:val="003C0610"/>
    <w:rsid w:val="003C78FB"/>
    <w:rsid w:val="003D2F38"/>
    <w:rsid w:val="003E35D3"/>
    <w:rsid w:val="003F1559"/>
    <w:rsid w:val="003F470C"/>
    <w:rsid w:val="00401C45"/>
    <w:rsid w:val="004048F3"/>
    <w:rsid w:val="00405AB0"/>
    <w:rsid w:val="00423B20"/>
    <w:rsid w:val="0043111F"/>
    <w:rsid w:val="00435954"/>
    <w:rsid w:val="00437F52"/>
    <w:rsid w:val="0044422D"/>
    <w:rsid w:val="00445419"/>
    <w:rsid w:val="004457BB"/>
    <w:rsid w:val="0044583E"/>
    <w:rsid w:val="00446D0F"/>
    <w:rsid w:val="004734AA"/>
    <w:rsid w:val="00476383"/>
    <w:rsid w:val="0047695C"/>
    <w:rsid w:val="00480520"/>
    <w:rsid w:val="00483D73"/>
    <w:rsid w:val="004842AF"/>
    <w:rsid w:val="00485887"/>
    <w:rsid w:val="004945DE"/>
    <w:rsid w:val="004A4096"/>
    <w:rsid w:val="004C300B"/>
    <w:rsid w:val="004D0EDB"/>
    <w:rsid w:val="004D2CEB"/>
    <w:rsid w:val="004E3145"/>
    <w:rsid w:val="004E76FF"/>
    <w:rsid w:val="004F237E"/>
    <w:rsid w:val="00502891"/>
    <w:rsid w:val="005028E7"/>
    <w:rsid w:val="00511E16"/>
    <w:rsid w:val="0052011D"/>
    <w:rsid w:val="00520F9C"/>
    <w:rsid w:val="00526516"/>
    <w:rsid w:val="00530A9A"/>
    <w:rsid w:val="005337BF"/>
    <w:rsid w:val="00533BCB"/>
    <w:rsid w:val="00533F0B"/>
    <w:rsid w:val="00537194"/>
    <w:rsid w:val="005400EA"/>
    <w:rsid w:val="00541F78"/>
    <w:rsid w:val="005654AA"/>
    <w:rsid w:val="00566796"/>
    <w:rsid w:val="00575957"/>
    <w:rsid w:val="005776B7"/>
    <w:rsid w:val="005808B1"/>
    <w:rsid w:val="00581808"/>
    <w:rsid w:val="005820FA"/>
    <w:rsid w:val="005826E3"/>
    <w:rsid w:val="0058789C"/>
    <w:rsid w:val="0058799E"/>
    <w:rsid w:val="00591EA5"/>
    <w:rsid w:val="005957E4"/>
    <w:rsid w:val="005A04B0"/>
    <w:rsid w:val="005A18B9"/>
    <w:rsid w:val="005A3136"/>
    <w:rsid w:val="005A364A"/>
    <w:rsid w:val="005C42E5"/>
    <w:rsid w:val="005C68FB"/>
    <w:rsid w:val="005D31E2"/>
    <w:rsid w:val="005D3B45"/>
    <w:rsid w:val="00601C41"/>
    <w:rsid w:val="00606D07"/>
    <w:rsid w:val="00612565"/>
    <w:rsid w:val="00621916"/>
    <w:rsid w:val="00622212"/>
    <w:rsid w:val="0063148E"/>
    <w:rsid w:val="00633805"/>
    <w:rsid w:val="00634653"/>
    <w:rsid w:val="00637695"/>
    <w:rsid w:val="0064434A"/>
    <w:rsid w:val="00645B48"/>
    <w:rsid w:val="00655A9D"/>
    <w:rsid w:val="00664C33"/>
    <w:rsid w:val="00666AEC"/>
    <w:rsid w:val="00666CC1"/>
    <w:rsid w:val="0067205B"/>
    <w:rsid w:val="00676A07"/>
    <w:rsid w:val="0068084A"/>
    <w:rsid w:val="00686815"/>
    <w:rsid w:val="006909D2"/>
    <w:rsid w:val="006934E6"/>
    <w:rsid w:val="00695092"/>
    <w:rsid w:val="006964BE"/>
    <w:rsid w:val="0069704F"/>
    <w:rsid w:val="006C7129"/>
    <w:rsid w:val="006D2EA8"/>
    <w:rsid w:val="006D432F"/>
    <w:rsid w:val="006D4D8D"/>
    <w:rsid w:val="006D5D4C"/>
    <w:rsid w:val="006D778B"/>
    <w:rsid w:val="006E27AC"/>
    <w:rsid w:val="00701D53"/>
    <w:rsid w:val="00704DC3"/>
    <w:rsid w:val="0071063C"/>
    <w:rsid w:val="007167B0"/>
    <w:rsid w:val="00722A07"/>
    <w:rsid w:val="00723A4E"/>
    <w:rsid w:val="0073205A"/>
    <w:rsid w:val="00736544"/>
    <w:rsid w:val="00737F4A"/>
    <w:rsid w:val="007424BB"/>
    <w:rsid w:val="007519C8"/>
    <w:rsid w:val="00754824"/>
    <w:rsid w:val="00772832"/>
    <w:rsid w:val="007A0B2F"/>
    <w:rsid w:val="007A2EFA"/>
    <w:rsid w:val="007A48B8"/>
    <w:rsid w:val="007B0B51"/>
    <w:rsid w:val="007B3BE1"/>
    <w:rsid w:val="007C369B"/>
    <w:rsid w:val="007C760E"/>
    <w:rsid w:val="007D07BB"/>
    <w:rsid w:val="007D1015"/>
    <w:rsid w:val="007F5D2C"/>
    <w:rsid w:val="00800BBF"/>
    <w:rsid w:val="00813552"/>
    <w:rsid w:val="008138E8"/>
    <w:rsid w:val="008203A1"/>
    <w:rsid w:val="00820666"/>
    <w:rsid w:val="00821D60"/>
    <w:rsid w:val="008231E0"/>
    <w:rsid w:val="008239DE"/>
    <w:rsid w:val="0082400C"/>
    <w:rsid w:val="00827968"/>
    <w:rsid w:val="00837620"/>
    <w:rsid w:val="008378AE"/>
    <w:rsid w:val="00846824"/>
    <w:rsid w:val="008528EA"/>
    <w:rsid w:val="00861421"/>
    <w:rsid w:val="008620C5"/>
    <w:rsid w:val="00864F3C"/>
    <w:rsid w:val="0088152C"/>
    <w:rsid w:val="00883B8D"/>
    <w:rsid w:val="0088692F"/>
    <w:rsid w:val="008957FE"/>
    <w:rsid w:val="008A239A"/>
    <w:rsid w:val="008A4038"/>
    <w:rsid w:val="008B3E0E"/>
    <w:rsid w:val="008B5331"/>
    <w:rsid w:val="008B7DE4"/>
    <w:rsid w:val="008C0070"/>
    <w:rsid w:val="008C082C"/>
    <w:rsid w:val="008C127B"/>
    <w:rsid w:val="008D1500"/>
    <w:rsid w:val="008D5D67"/>
    <w:rsid w:val="008E499A"/>
    <w:rsid w:val="008F2169"/>
    <w:rsid w:val="0090430D"/>
    <w:rsid w:val="00905522"/>
    <w:rsid w:val="00907C82"/>
    <w:rsid w:val="00920385"/>
    <w:rsid w:val="00942A56"/>
    <w:rsid w:val="0095511A"/>
    <w:rsid w:val="009577A6"/>
    <w:rsid w:val="009730C7"/>
    <w:rsid w:val="0097782C"/>
    <w:rsid w:val="0098024C"/>
    <w:rsid w:val="009815B8"/>
    <w:rsid w:val="00990487"/>
    <w:rsid w:val="00991C11"/>
    <w:rsid w:val="009B04AD"/>
    <w:rsid w:val="009B19ED"/>
    <w:rsid w:val="009B425E"/>
    <w:rsid w:val="009C05A3"/>
    <w:rsid w:val="009D1C7A"/>
    <w:rsid w:val="009D6156"/>
    <w:rsid w:val="009D6305"/>
    <w:rsid w:val="009D7DB9"/>
    <w:rsid w:val="009E0194"/>
    <w:rsid w:val="009E1483"/>
    <w:rsid w:val="009E481E"/>
    <w:rsid w:val="009E5E0D"/>
    <w:rsid w:val="009F6081"/>
    <w:rsid w:val="00A036F8"/>
    <w:rsid w:val="00A1098B"/>
    <w:rsid w:val="00A11880"/>
    <w:rsid w:val="00A12E94"/>
    <w:rsid w:val="00A20E07"/>
    <w:rsid w:val="00A21921"/>
    <w:rsid w:val="00A30602"/>
    <w:rsid w:val="00A4097E"/>
    <w:rsid w:val="00A45D5C"/>
    <w:rsid w:val="00A570A5"/>
    <w:rsid w:val="00A835E7"/>
    <w:rsid w:val="00A85C19"/>
    <w:rsid w:val="00A96AC4"/>
    <w:rsid w:val="00AA6D9B"/>
    <w:rsid w:val="00AA728E"/>
    <w:rsid w:val="00AB356B"/>
    <w:rsid w:val="00AC3056"/>
    <w:rsid w:val="00AC41C2"/>
    <w:rsid w:val="00AC77D0"/>
    <w:rsid w:val="00AD506B"/>
    <w:rsid w:val="00AE2758"/>
    <w:rsid w:val="00AE7D06"/>
    <w:rsid w:val="00B01E6A"/>
    <w:rsid w:val="00B0357A"/>
    <w:rsid w:val="00B101FD"/>
    <w:rsid w:val="00B23363"/>
    <w:rsid w:val="00B257DB"/>
    <w:rsid w:val="00B268BD"/>
    <w:rsid w:val="00B36A77"/>
    <w:rsid w:val="00B45D5E"/>
    <w:rsid w:val="00B46081"/>
    <w:rsid w:val="00B52566"/>
    <w:rsid w:val="00B53678"/>
    <w:rsid w:val="00B6154E"/>
    <w:rsid w:val="00B65D84"/>
    <w:rsid w:val="00B747B0"/>
    <w:rsid w:val="00B80408"/>
    <w:rsid w:val="00B8403C"/>
    <w:rsid w:val="00B8529A"/>
    <w:rsid w:val="00B855FF"/>
    <w:rsid w:val="00B90B67"/>
    <w:rsid w:val="00B94405"/>
    <w:rsid w:val="00BA46FD"/>
    <w:rsid w:val="00BB76C2"/>
    <w:rsid w:val="00BC0E01"/>
    <w:rsid w:val="00BC3509"/>
    <w:rsid w:val="00BC65E0"/>
    <w:rsid w:val="00BD427F"/>
    <w:rsid w:val="00BE1733"/>
    <w:rsid w:val="00BE403B"/>
    <w:rsid w:val="00BE7714"/>
    <w:rsid w:val="00BF3BB7"/>
    <w:rsid w:val="00C02D63"/>
    <w:rsid w:val="00C132E4"/>
    <w:rsid w:val="00C14D1A"/>
    <w:rsid w:val="00C21202"/>
    <w:rsid w:val="00C33E20"/>
    <w:rsid w:val="00C428D4"/>
    <w:rsid w:val="00C43333"/>
    <w:rsid w:val="00C645D4"/>
    <w:rsid w:val="00C75371"/>
    <w:rsid w:val="00C84009"/>
    <w:rsid w:val="00C86AA5"/>
    <w:rsid w:val="00C917F0"/>
    <w:rsid w:val="00C95B77"/>
    <w:rsid w:val="00C9663E"/>
    <w:rsid w:val="00C97527"/>
    <w:rsid w:val="00CA1D29"/>
    <w:rsid w:val="00CA5145"/>
    <w:rsid w:val="00CA59D8"/>
    <w:rsid w:val="00CB2FBD"/>
    <w:rsid w:val="00CB5296"/>
    <w:rsid w:val="00CB5A00"/>
    <w:rsid w:val="00CC196F"/>
    <w:rsid w:val="00CC4028"/>
    <w:rsid w:val="00CD6C08"/>
    <w:rsid w:val="00CE0368"/>
    <w:rsid w:val="00CE2DDC"/>
    <w:rsid w:val="00CE68C6"/>
    <w:rsid w:val="00CF25D0"/>
    <w:rsid w:val="00CF3A7E"/>
    <w:rsid w:val="00CF5117"/>
    <w:rsid w:val="00CF6518"/>
    <w:rsid w:val="00D03603"/>
    <w:rsid w:val="00D07C7C"/>
    <w:rsid w:val="00D104A4"/>
    <w:rsid w:val="00D203AE"/>
    <w:rsid w:val="00D31702"/>
    <w:rsid w:val="00D351F6"/>
    <w:rsid w:val="00D36240"/>
    <w:rsid w:val="00D3739F"/>
    <w:rsid w:val="00D44B6B"/>
    <w:rsid w:val="00D47149"/>
    <w:rsid w:val="00D524CB"/>
    <w:rsid w:val="00D5405E"/>
    <w:rsid w:val="00D601B0"/>
    <w:rsid w:val="00D62385"/>
    <w:rsid w:val="00D62934"/>
    <w:rsid w:val="00D679EC"/>
    <w:rsid w:val="00D706DC"/>
    <w:rsid w:val="00D76FDC"/>
    <w:rsid w:val="00D83958"/>
    <w:rsid w:val="00D843A6"/>
    <w:rsid w:val="00D922C7"/>
    <w:rsid w:val="00D9612B"/>
    <w:rsid w:val="00DB5F64"/>
    <w:rsid w:val="00DD2B5D"/>
    <w:rsid w:val="00DD4315"/>
    <w:rsid w:val="00DE11B1"/>
    <w:rsid w:val="00DE5142"/>
    <w:rsid w:val="00DE5DF5"/>
    <w:rsid w:val="00DE79A4"/>
    <w:rsid w:val="00DF3C01"/>
    <w:rsid w:val="00DF465E"/>
    <w:rsid w:val="00DF52EC"/>
    <w:rsid w:val="00DF68C8"/>
    <w:rsid w:val="00E023FE"/>
    <w:rsid w:val="00E07B48"/>
    <w:rsid w:val="00E253AF"/>
    <w:rsid w:val="00E264AD"/>
    <w:rsid w:val="00E336A6"/>
    <w:rsid w:val="00E50573"/>
    <w:rsid w:val="00E5173C"/>
    <w:rsid w:val="00E5176A"/>
    <w:rsid w:val="00E62755"/>
    <w:rsid w:val="00E63130"/>
    <w:rsid w:val="00E71A6E"/>
    <w:rsid w:val="00E7231A"/>
    <w:rsid w:val="00E737CC"/>
    <w:rsid w:val="00E74342"/>
    <w:rsid w:val="00E8403D"/>
    <w:rsid w:val="00E959CF"/>
    <w:rsid w:val="00EA098E"/>
    <w:rsid w:val="00EA4336"/>
    <w:rsid w:val="00EB4640"/>
    <w:rsid w:val="00EC6717"/>
    <w:rsid w:val="00EC698C"/>
    <w:rsid w:val="00ED3B48"/>
    <w:rsid w:val="00EE34EA"/>
    <w:rsid w:val="00EE7A8B"/>
    <w:rsid w:val="00EF46E5"/>
    <w:rsid w:val="00EF4EA1"/>
    <w:rsid w:val="00EF7F3A"/>
    <w:rsid w:val="00F053D7"/>
    <w:rsid w:val="00F15E23"/>
    <w:rsid w:val="00F26011"/>
    <w:rsid w:val="00F32710"/>
    <w:rsid w:val="00F33731"/>
    <w:rsid w:val="00F35375"/>
    <w:rsid w:val="00F35652"/>
    <w:rsid w:val="00F37BF4"/>
    <w:rsid w:val="00F44A80"/>
    <w:rsid w:val="00F61323"/>
    <w:rsid w:val="00F663AC"/>
    <w:rsid w:val="00F73C01"/>
    <w:rsid w:val="00F77931"/>
    <w:rsid w:val="00F802CF"/>
    <w:rsid w:val="00F80BEC"/>
    <w:rsid w:val="00F81E11"/>
    <w:rsid w:val="00F82F14"/>
    <w:rsid w:val="00F93370"/>
    <w:rsid w:val="00F9439A"/>
    <w:rsid w:val="00FA3B10"/>
    <w:rsid w:val="00FA5C7D"/>
    <w:rsid w:val="00FB1F71"/>
    <w:rsid w:val="00FB59A9"/>
    <w:rsid w:val="00FC703C"/>
    <w:rsid w:val="00FC7A76"/>
    <w:rsid w:val="00FD2402"/>
    <w:rsid w:val="00FD7351"/>
    <w:rsid w:val="00FD7C65"/>
    <w:rsid w:val="00FE4197"/>
    <w:rsid w:val="00FE44A6"/>
    <w:rsid w:val="00FF4C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ADB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6824"/>
    <w:rPr>
      <w:color w:val="000000"/>
      <w:sz w:val="22"/>
      <w:lang w:eastAsia="en-US"/>
    </w:rPr>
  </w:style>
  <w:style w:type="paragraph" w:styleId="Heading1">
    <w:name w:val="heading 1"/>
    <w:basedOn w:val="Normal"/>
    <w:next w:val="Normal"/>
    <w:qFormat/>
    <w:pPr>
      <w:keepNext/>
      <w:tabs>
        <w:tab w:val="left" w:pos="-720"/>
      </w:tabs>
      <w:suppressAutoHyphens/>
      <w:jc w:val="center"/>
      <w:outlineLvl w:val="0"/>
    </w:pPr>
    <w:rPr>
      <w:b/>
      <w:noProof/>
    </w:rPr>
  </w:style>
  <w:style w:type="paragraph" w:styleId="Heading2">
    <w:name w:val="heading 2"/>
    <w:basedOn w:val="Normal"/>
    <w:next w:val="Normal"/>
    <w:qFormat/>
    <w:pPr>
      <w:keepNext/>
      <w:numPr>
        <w:numId w:val="1"/>
      </w:numPr>
      <w:tabs>
        <w:tab w:val="left" w:pos="-720"/>
        <w:tab w:val="left" w:pos="360"/>
      </w:tabs>
      <w:suppressAutoHyphens/>
      <w:ind w:left="360" w:hanging="360"/>
      <w:outlineLvl w:val="1"/>
    </w:pPr>
    <w:rPr>
      <w:b/>
      <w:noProof/>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tabs>
        <w:tab w:val="left" w:pos="-720"/>
      </w:tabs>
      <w:suppressAutoHyphens/>
      <w:ind w:left="567" w:hanging="567"/>
      <w:jc w:val="both"/>
      <w:outlineLvl w:val="3"/>
    </w:pPr>
    <w:rPr>
      <w:b/>
      <w:sz w:val="24"/>
      <w:lang w:val="en-AU"/>
    </w:rPr>
  </w:style>
  <w:style w:type="paragraph" w:styleId="Heading5">
    <w:name w:val="heading 5"/>
    <w:basedOn w:val="Normal"/>
    <w:next w:val="Normal"/>
    <w:qFormat/>
    <w:pPr>
      <w:keepNext/>
      <w:tabs>
        <w:tab w:val="left" w:pos="-720"/>
        <w:tab w:val="left" w:pos="567"/>
      </w:tabs>
      <w:suppressAutoHyphens/>
      <w:ind w:left="567"/>
      <w:outlineLvl w:val="4"/>
    </w:pPr>
    <w:rPr>
      <w:b/>
      <w:lang w:val="da-DK"/>
    </w:rPr>
  </w:style>
  <w:style w:type="paragraph" w:styleId="Heading6">
    <w:name w:val="heading 6"/>
    <w:basedOn w:val="Normal"/>
    <w:next w:val="Normal"/>
    <w:qFormat/>
    <w:pPr>
      <w:keepNext/>
      <w:outlineLvl w:val="5"/>
    </w:pPr>
    <w:rPr>
      <w:b/>
      <w:snapToGrid w:val="0"/>
      <w:lang w:val="da-DK"/>
    </w:rPr>
  </w:style>
  <w:style w:type="paragraph" w:styleId="Heading7">
    <w:name w:val="heading 7"/>
    <w:basedOn w:val="Normal"/>
    <w:next w:val="Normal"/>
    <w:qFormat/>
    <w:pPr>
      <w:keepNext/>
      <w:jc w:val="both"/>
      <w:outlineLvl w:val="6"/>
    </w:pPr>
    <w:rPr>
      <w:b/>
      <w:lang w:val="en-AU"/>
    </w:rPr>
  </w:style>
  <w:style w:type="paragraph" w:styleId="Heading8">
    <w:name w:val="heading 8"/>
    <w:basedOn w:val="Normal"/>
    <w:next w:val="Normal"/>
    <w:qFormat/>
    <w:pPr>
      <w:keepNext/>
      <w:tabs>
        <w:tab w:val="left" w:pos="-720"/>
        <w:tab w:val="left" w:pos="567"/>
        <w:tab w:val="left" w:pos="709"/>
      </w:tabs>
      <w:suppressAutoHyphens/>
      <w:outlineLvl w:val="7"/>
    </w:pPr>
    <w:rPr>
      <w:lang w:val="da-DK"/>
    </w:rPr>
  </w:style>
  <w:style w:type="paragraph" w:styleId="Heading9">
    <w:name w:val="heading 9"/>
    <w:basedOn w:val="Normal"/>
    <w:next w:val="Normal"/>
    <w:qFormat/>
    <w:pPr>
      <w:keepNext/>
      <w:tabs>
        <w:tab w:val="left" w:pos="567"/>
      </w:tabs>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567"/>
        <w:tab w:val="left" w:pos="709"/>
      </w:tabs>
      <w:suppressAutoHyphens/>
    </w:pPr>
    <w:rPr>
      <w:lang w:val="da-DK"/>
    </w:rPr>
  </w:style>
  <w:style w:type="paragraph" w:styleId="Header">
    <w:name w:val="header"/>
    <w:basedOn w:val="Normal"/>
    <w:pPr>
      <w:tabs>
        <w:tab w:val="center" w:pos="4153"/>
        <w:tab w:val="right" w:pos="8306"/>
      </w:tabs>
    </w:pPr>
    <w:rPr>
      <w:lang w:val="en-GB"/>
    </w:rPr>
  </w:style>
  <w:style w:type="paragraph" w:styleId="BodyText2">
    <w:name w:val="Body Text 2"/>
    <w:basedOn w:val="Normal"/>
    <w:pPr>
      <w:ind w:left="567" w:hanging="567"/>
    </w:pPr>
    <w:rPr>
      <w:lang w:val="da-DK"/>
    </w:rPr>
  </w:style>
  <w:style w:type="paragraph" w:styleId="BodyText3">
    <w:name w:val="Body Text 3"/>
    <w:basedOn w:val="Normal"/>
    <w:pPr>
      <w:tabs>
        <w:tab w:val="left" w:pos="-720"/>
        <w:tab w:val="left" w:pos="720"/>
      </w:tabs>
      <w:suppressAutoHyphens/>
      <w:jc w:val="both"/>
    </w:pPr>
    <w:rPr>
      <w:lang w:val="da-DK"/>
    </w:rPr>
  </w:style>
  <w:style w:type="paragraph" w:styleId="BodyTextIndent2">
    <w:name w:val="Body Text Indent 2"/>
    <w:basedOn w:val="Normal"/>
    <w:pPr>
      <w:ind w:left="567"/>
    </w:pPr>
    <w:rPr>
      <w:sz w:val="24"/>
      <w:lang w:val="en-AU"/>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numPr>
        <w:ilvl w:val="12"/>
      </w:numPr>
      <w:ind w:left="567"/>
    </w:pPr>
    <w:rPr>
      <w:lang w:val="da-DK"/>
    </w:rPr>
  </w:style>
  <w:style w:type="paragraph" w:styleId="BlockText">
    <w:name w:val="Block Text"/>
    <w:basedOn w:val="Normal"/>
    <w:pPr>
      <w:tabs>
        <w:tab w:val="left" w:pos="720"/>
        <w:tab w:val="left" w:pos="1710"/>
      </w:tabs>
      <w:ind w:left="720" w:right="1080"/>
      <w:jc w:val="both"/>
    </w:pPr>
    <w:rPr>
      <w:rFonts w:ascii="Arial" w:hAnsi="Arial"/>
    </w:rPr>
  </w:style>
  <w:style w:type="character" w:styleId="CommentReference">
    <w:name w:val="annotation reference"/>
    <w:semiHidden/>
    <w:rPr>
      <w:sz w:val="16"/>
      <w:szCs w:val="16"/>
    </w:rPr>
  </w:style>
  <w:style w:type="paragraph" w:styleId="CommentText">
    <w:name w:val="annotation text"/>
    <w:basedOn w:val="Normal"/>
    <w:semiHidden/>
  </w:style>
  <w:style w:type="character" w:styleId="Strong">
    <w:name w:val="Strong"/>
    <w:qFormat/>
    <w:rPr>
      <w:b/>
    </w:rPr>
  </w:style>
  <w:style w:type="character" w:customStyle="1" w:styleId="aekvivalent1">
    <w:name w:val="aekvivalent1"/>
    <w:rPr>
      <w:rFonts w:ascii="Verdana" w:hAnsi="Verdana" w:hint="default"/>
      <w:b/>
      <w:bCs/>
      <w:i w:val="0"/>
      <w:iCs w:val="0"/>
      <w:color w:val="000000"/>
      <w:sz w:val="22"/>
      <w:szCs w:val="22"/>
    </w:rPr>
  </w:style>
  <w:style w:type="character" w:styleId="Hyperlink">
    <w:name w:val="Hyperlink"/>
    <w:rsid w:val="004A14B7"/>
    <w:rPr>
      <w:color w:val="0000FF"/>
      <w:sz w:val="22"/>
      <w:u w:val="single"/>
    </w:rPr>
  </w:style>
  <w:style w:type="paragraph" w:styleId="BalloonText">
    <w:name w:val="Balloon Text"/>
    <w:basedOn w:val="Normal"/>
    <w:semiHidden/>
    <w:rsid w:val="000F24CA"/>
    <w:rPr>
      <w:rFonts w:ascii="Tahoma" w:hAnsi="Tahoma" w:cs="Tahoma"/>
      <w:sz w:val="16"/>
      <w:szCs w:val="16"/>
    </w:rPr>
  </w:style>
  <w:style w:type="paragraph" w:styleId="Date">
    <w:name w:val="Date"/>
    <w:basedOn w:val="Normal"/>
    <w:next w:val="Normal"/>
    <w:rsid w:val="00B73D57"/>
    <w:rPr>
      <w:lang w:val="en-GB"/>
    </w:rPr>
  </w:style>
  <w:style w:type="paragraph" w:customStyle="1" w:styleId="Default">
    <w:name w:val="Default"/>
    <w:rsid w:val="00277292"/>
    <w:pPr>
      <w:autoSpaceDE w:val="0"/>
      <w:autoSpaceDN w:val="0"/>
      <w:adjustRightInd w:val="0"/>
    </w:pPr>
    <w:rPr>
      <w:color w:val="000000"/>
      <w:sz w:val="24"/>
      <w:szCs w:val="24"/>
    </w:rPr>
  </w:style>
  <w:style w:type="character" w:customStyle="1" w:styleId="tw4winMark">
    <w:name w:val="tw4winMark"/>
    <w:uiPriority w:val="99"/>
    <w:rsid w:val="00257C6F"/>
    <w:rPr>
      <w:rFonts w:ascii="Courier New" w:hAnsi="Courier New"/>
      <w:vanish/>
      <w:color w:val="800080"/>
      <w:sz w:val="24"/>
      <w:vertAlign w:val="subscript"/>
    </w:rPr>
  </w:style>
  <w:style w:type="paragraph" w:customStyle="1" w:styleId="Revision1">
    <w:name w:val="Revision1"/>
    <w:hidden/>
    <w:uiPriority w:val="99"/>
    <w:semiHidden/>
    <w:rsid w:val="00F15EBA"/>
    <w:rPr>
      <w:lang w:eastAsia="en-US"/>
    </w:rPr>
  </w:style>
  <w:style w:type="paragraph" w:styleId="CommentSubject">
    <w:name w:val="annotation subject"/>
    <w:basedOn w:val="CommentText"/>
    <w:next w:val="CommentText"/>
    <w:semiHidden/>
    <w:rsid w:val="00B90AD0"/>
    <w:rPr>
      <w:b/>
      <w:bCs/>
    </w:rPr>
  </w:style>
  <w:style w:type="paragraph" w:customStyle="1" w:styleId="ColorfulShading-Accent11">
    <w:name w:val="Colorful Shading - Accent 11"/>
    <w:hidden/>
    <w:uiPriority w:val="99"/>
    <w:semiHidden/>
    <w:rsid w:val="005C7106"/>
    <w:rPr>
      <w:lang w:eastAsia="en-US"/>
    </w:rPr>
  </w:style>
  <w:style w:type="paragraph" w:customStyle="1" w:styleId="Paragraph">
    <w:name w:val="Paragraph"/>
    <w:rsid w:val="00E751C2"/>
    <w:pPr>
      <w:spacing w:after="240"/>
    </w:pPr>
    <w:rPr>
      <w:sz w:val="24"/>
      <w:szCs w:val="24"/>
      <w:lang w:eastAsia="en-US"/>
    </w:rPr>
  </w:style>
  <w:style w:type="character" w:customStyle="1" w:styleId="TableText9">
    <w:name w:val="TableText 9"/>
    <w:rsid w:val="00E751C2"/>
    <w:rPr>
      <w:rFonts w:ascii="Times New Roman" w:hAnsi="Times New Roman"/>
      <w:sz w:val="18"/>
    </w:rPr>
  </w:style>
  <w:style w:type="character" w:styleId="Emphasis">
    <w:name w:val="Emphasis"/>
    <w:uiPriority w:val="20"/>
    <w:qFormat/>
    <w:rsid w:val="00FD61D7"/>
    <w:rPr>
      <w:b/>
      <w:bCs/>
      <w:i w:val="0"/>
      <w:iCs w:val="0"/>
    </w:rPr>
  </w:style>
  <w:style w:type="character" w:customStyle="1" w:styleId="st">
    <w:name w:val="st"/>
    <w:rsid w:val="00FD61D7"/>
  </w:style>
  <w:style w:type="character" w:customStyle="1" w:styleId="ms-rteforecolor-21">
    <w:name w:val="ms-rteforecolor-21"/>
    <w:rsid w:val="00305E0A"/>
    <w:rPr>
      <w:color w:val="FF0000"/>
    </w:rPr>
  </w:style>
  <w:style w:type="paragraph" w:styleId="Revision">
    <w:name w:val="Revision"/>
    <w:hidden/>
    <w:rsid w:val="00723A4E"/>
    <w:rPr>
      <w:lang w:eastAsia="en-US"/>
    </w:rPr>
  </w:style>
  <w:style w:type="character" w:customStyle="1" w:styleId="UnresolvedMention1">
    <w:name w:val="Unresolved Mention1"/>
    <w:uiPriority w:val="99"/>
    <w:semiHidden/>
    <w:unhideWhenUsed/>
    <w:rsid w:val="00AD506B"/>
    <w:rPr>
      <w:color w:val="605E5C"/>
      <w:shd w:val="clear" w:color="auto" w:fill="E1DFDD"/>
    </w:rPr>
  </w:style>
  <w:style w:type="character" w:customStyle="1" w:styleId="UnresolvedMention2">
    <w:name w:val="Unresolved Mention2"/>
    <w:uiPriority w:val="99"/>
    <w:semiHidden/>
    <w:unhideWhenUsed/>
    <w:rsid w:val="00DE5DF5"/>
    <w:rPr>
      <w:color w:val="605E5C"/>
      <w:shd w:val="clear" w:color="auto" w:fill="E1DFDD"/>
    </w:rPr>
  </w:style>
  <w:style w:type="paragraph" w:styleId="ListParagraph">
    <w:name w:val="List Paragraph"/>
    <w:basedOn w:val="Normal"/>
    <w:qFormat/>
    <w:rsid w:val="008957FE"/>
    <w:pPr>
      <w:ind w:left="720"/>
      <w:contextualSpacing/>
    </w:pPr>
  </w:style>
  <w:style w:type="character" w:styleId="FollowedHyperlink">
    <w:name w:val="FollowedHyperlink"/>
    <w:basedOn w:val="DefaultParagraphFont"/>
    <w:rsid w:val="00317CE3"/>
    <w:rPr>
      <w:color w:val="954F72" w:themeColor="followedHyperlink"/>
      <w:u w:val="single"/>
    </w:rPr>
  </w:style>
  <w:style w:type="table" w:styleId="TableGrid">
    <w:name w:val="Table Grid"/>
    <w:basedOn w:val="TableNormal"/>
    <w:rsid w:val="00BF3BB7"/>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qFormat/>
    <w:rsid w:val="00BF3BB7"/>
    <w:pPr>
      <w:widowControl w:val="0"/>
      <w:pBdr>
        <w:top w:val="single" w:sz="4" w:space="1" w:color="auto"/>
        <w:left w:val="single" w:sz="4" w:space="4" w:color="auto"/>
        <w:bottom w:val="single" w:sz="4" w:space="1" w:color="auto"/>
        <w:right w:val="single" w:sz="4" w:space="4" w:color="auto"/>
      </w:pBdr>
      <w:suppressAutoHyphens/>
    </w:pPr>
    <w:rPr>
      <w:color w:val="auto"/>
      <w:szCs w:val="24"/>
      <w:lang w:val="bg-BG"/>
    </w:rPr>
  </w:style>
  <w:style w:type="character" w:customStyle="1" w:styleId="SmPCHeading">
    <w:name w:val="SmPC Heading"/>
    <w:rsid w:val="00BF3BB7"/>
    <w:rPr>
      <w:rFonts w:ascii="Times New Roman" w:hAnsi="Times New Roman"/>
      <w:b/>
      <w:caps/>
      <w:sz w:val="22"/>
      <w:u w:val="none"/>
      <w:vertAlign w:val="baseline"/>
    </w:rPr>
  </w:style>
  <w:style w:type="paragraph" w:styleId="Title">
    <w:name w:val="Title"/>
    <w:basedOn w:val="Normal"/>
    <w:link w:val="TitleChar"/>
    <w:qFormat/>
    <w:rsid w:val="00BF3BB7"/>
    <w:pPr>
      <w:jc w:val="center"/>
      <w:outlineLvl w:val="0"/>
    </w:pPr>
    <w:rPr>
      <w:b/>
      <w:color w:val="auto"/>
      <w:lang w:val="en-GB"/>
    </w:rPr>
  </w:style>
  <w:style w:type="character" w:customStyle="1" w:styleId="TitleChar">
    <w:name w:val="Title Char"/>
    <w:basedOn w:val="DefaultParagraphFont"/>
    <w:link w:val="Title"/>
    <w:rsid w:val="00BF3BB7"/>
    <w:rPr>
      <w:b/>
      <w:sz w:val="22"/>
      <w:lang w:val="en-GB" w:eastAsia="en-US"/>
    </w:rPr>
  </w:style>
  <w:style w:type="character" w:styleId="UnresolvedMention">
    <w:name w:val="Unresolved Mention"/>
    <w:basedOn w:val="DefaultParagraphFont"/>
    <w:uiPriority w:val="99"/>
    <w:semiHidden/>
    <w:unhideWhenUsed/>
    <w:rsid w:val="00533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44759">
      <w:bodyDiv w:val="1"/>
      <w:marLeft w:val="0"/>
      <w:marRight w:val="0"/>
      <w:marTop w:val="0"/>
      <w:marBottom w:val="0"/>
      <w:divBdr>
        <w:top w:val="none" w:sz="0" w:space="0" w:color="auto"/>
        <w:left w:val="none" w:sz="0" w:space="0" w:color="auto"/>
        <w:bottom w:val="none" w:sz="0" w:space="0" w:color="auto"/>
        <w:right w:val="none" w:sz="0" w:space="0" w:color="auto"/>
      </w:divBdr>
    </w:div>
    <w:div w:id="581260986">
      <w:bodyDiv w:val="1"/>
      <w:marLeft w:val="0"/>
      <w:marRight w:val="0"/>
      <w:marTop w:val="0"/>
      <w:marBottom w:val="0"/>
      <w:divBdr>
        <w:top w:val="none" w:sz="0" w:space="0" w:color="auto"/>
        <w:left w:val="none" w:sz="0" w:space="0" w:color="auto"/>
        <w:bottom w:val="none" w:sz="0" w:space="0" w:color="auto"/>
        <w:right w:val="none" w:sz="0" w:space="0" w:color="auto"/>
      </w:divBdr>
    </w:div>
    <w:div w:id="705182402">
      <w:bodyDiv w:val="1"/>
      <w:marLeft w:val="0"/>
      <w:marRight w:val="0"/>
      <w:marTop w:val="0"/>
      <w:marBottom w:val="0"/>
      <w:divBdr>
        <w:top w:val="none" w:sz="0" w:space="0" w:color="auto"/>
        <w:left w:val="none" w:sz="0" w:space="0" w:color="auto"/>
        <w:bottom w:val="none" w:sz="0" w:space="0" w:color="auto"/>
        <w:right w:val="none" w:sz="0" w:space="0" w:color="auto"/>
      </w:divBdr>
    </w:div>
    <w:div w:id="1340350161">
      <w:bodyDiv w:val="1"/>
      <w:marLeft w:val="0"/>
      <w:marRight w:val="0"/>
      <w:marTop w:val="0"/>
      <w:marBottom w:val="0"/>
      <w:divBdr>
        <w:top w:val="none" w:sz="0" w:space="0" w:color="auto"/>
        <w:left w:val="none" w:sz="0" w:space="0" w:color="auto"/>
        <w:bottom w:val="none" w:sz="0" w:space="0" w:color="auto"/>
        <w:right w:val="none" w:sz="0" w:space="0" w:color="auto"/>
      </w:divBdr>
    </w:div>
    <w:div w:id="203542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documents/template-form/qrd-appendix-v-adverse-drug-reaction-reporting-details_en.docx" TargetMode="External"/><Relationship Id="rId13" Type="http://schemas.openxmlformats.org/officeDocument/2006/relationships/hyperlink" Target="http://www.indlaegsseddel.dk/" TargetMode="External"/><Relationship Id="rId18" Type="http://schemas.openxmlformats.org/officeDocument/2006/relationships/footer" Target="footer1.xml"/><Relationship Id="rId26" Type="http://schemas.openxmlformats.org/officeDocument/2006/relationships/customXml" Target="../customXml/item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yperlink" Target="https://www.ema.europa.eu/en/documents/template-form/qrd-appendix-v-adverse-drug-reaction-reporting-details_en.docx"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indlaegsseddel.d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indlaegsseddel.dk/" TargetMode="External"/><Relationship Id="rId23" Type="http://schemas.openxmlformats.org/officeDocument/2006/relationships/customXml" Target="../customXml/item2.xml"/><Relationship Id="rId10" Type="http://schemas.openxmlformats.org/officeDocument/2006/relationships/hyperlink" Target="http://www.indlaegsseddel.d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ndlaegsseddel.dk/" TargetMode="Externa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EMADOC-1700519818-2444337</_dlc_DocId>
    <_dlc_DocIdUrl xmlns="a034c160-bfb7-45f5-8632-2eb7e0508071">
      <Url>https://euema.sharepoint.com/sites/CRM/_layouts/15/DocIdRedir.aspx?ID=EMADOC-1700519818-2444337</Url>
      <Description>EMADOC-1700519818-2444337</Description>
    </_dlc_DocIdUrl>
  </documentManagement>
</p:properties>
</file>

<file path=customXml/itemProps1.xml><?xml version="1.0" encoding="utf-8"?>
<ds:datastoreItem xmlns:ds="http://schemas.openxmlformats.org/officeDocument/2006/customXml" ds:itemID="{D799AC56-3AD8-4455-B981-1D345591A72D}">
  <ds:schemaRefs>
    <ds:schemaRef ds:uri="http://schemas.openxmlformats.org/officeDocument/2006/bibliography"/>
  </ds:schemaRefs>
</ds:datastoreItem>
</file>

<file path=customXml/itemProps2.xml><?xml version="1.0" encoding="utf-8"?>
<ds:datastoreItem xmlns:ds="http://schemas.openxmlformats.org/officeDocument/2006/customXml" ds:itemID="{B828C303-5D78-4CFE-8648-FB89609A8CB6}"/>
</file>

<file path=customXml/itemProps3.xml><?xml version="1.0" encoding="utf-8"?>
<ds:datastoreItem xmlns:ds="http://schemas.openxmlformats.org/officeDocument/2006/customXml" ds:itemID="{31723D09-3128-49C4-B2E7-261BDA6184F4}"/>
</file>

<file path=customXml/itemProps4.xml><?xml version="1.0" encoding="utf-8"?>
<ds:datastoreItem xmlns:ds="http://schemas.openxmlformats.org/officeDocument/2006/customXml" ds:itemID="{829C2802-136A-4E5B-860B-313E035CC4C9}"/>
</file>

<file path=customXml/itemProps5.xml><?xml version="1.0" encoding="utf-8"?>
<ds:datastoreItem xmlns:ds="http://schemas.openxmlformats.org/officeDocument/2006/customXml" ds:itemID="{AF89A579-D926-4FFF-AC48-F1869FCBB147}"/>
</file>

<file path=docProps/app.xml><?xml version="1.0" encoding="utf-8"?>
<Properties xmlns="http://schemas.openxmlformats.org/officeDocument/2006/extended-properties" xmlns:vt="http://schemas.openxmlformats.org/officeDocument/2006/docPropsVTypes">
  <Template>Normal</Template>
  <TotalTime>0</TotalTime>
  <Pages>98</Pages>
  <Words>28050</Words>
  <Characters>176285</Characters>
  <Application>Microsoft Office Word</Application>
  <DocSecurity>0</DocSecurity>
  <Lines>1469</Lines>
  <Paragraphs>407</Paragraphs>
  <ScaleCrop>false</ScaleCrop>
  <Company/>
  <LinksUpToDate>false</LinksUpToDate>
  <CharactersWithSpaces>203928</CharactersWithSpaces>
  <SharedDoc>false</SharedDoc>
  <HLinks>
    <vt:vector size="102" baseType="variant">
      <vt:variant>
        <vt:i4>1245197</vt:i4>
      </vt:variant>
      <vt:variant>
        <vt:i4>48</vt:i4>
      </vt:variant>
      <vt:variant>
        <vt:i4>0</vt:i4>
      </vt:variant>
      <vt:variant>
        <vt:i4>5</vt:i4>
      </vt:variant>
      <vt:variant>
        <vt:lpwstr>http://www.ema.europa.eu/</vt:lpwstr>
      </vt:variant>
      <vt:variant>
        <vt:lpwstr/>
      </vt:variant>
      <vt:variant>
        <vt:i4>2359399</vt:i4>
      </vt:variant>
      <vt:variant>
        <vt:i4>45</vt:i4>
      </vt:variant>
      <vt:variant>
        <vt:i4>0</vt:i4>
      </vt:variant>
      <vt:variant>
        <vt:i4>5</vt:i4>
      </vt:variant>
      <vt:variant>
        <vt:lpwstr>http://www.ema.europa.eu/docs/en_GB/document_library/Template_or_form/2013/03/WC500139752.doc</vt:lpwstr>
      </vt:variant>
      <vt:variant>
        <vt:lpwstr/>
      </vt:variant>
      <vt:variant>
        <vt:i4>1507405</vt:i4>
      </vt:variant>
      <vt:variant>
        <vt:i4>42</vt:i4>
      </vt:variant>
      <vt:variant>
        <vt:i4>0</vt:i4>
      </vt:variant>
      <vt:variant>
        <vt:i4>5</vt:i4>
      </vt:variant>
      <vt:variant>
        <vt:lpwstr>http://www.indlaegsseddel.dk/</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1507405</vt:i4>
      </vt:variant>
      <vt:variant>
        <vt:i4>33</vt:i4>
      </vt:variant>
      <vt:variant>
        <vt:i4>0</vt:i4>
      </vt:variant>
      <vt:variant>
        <vt:i4>5</vt:i4>
      </vt:variant>
      <vt:variant>
        <vt:lpwstr>http://www.indlaegsseddel.dk/</vt:lpwstr>
      </vt:variant>
      <vt:variant>
        <vt:lpwstr/>
      </vt:variant>
      <vt:variant>
        <vt:i4>1245197</vt:i4>
      </vt:variant>
      <vt:variant>
        <vt:i4>30</vt:i4>
      </vt:variant>
      <vt:variant>
        <vt:i4>0</vt:i4>
      </vt:variant>
      <vt:variant>
        <vt:i4>5</vt:i4>
      </vt:variant>
      <vt:variant>
        <vt:lpwstr>http://www.ema.europa.eu/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1507405</vt:i4>
      </vt:variant>
      <vt:variant>
        <vt:i4>24</vt:i4>
      </vt:variant>
      <vt:variant>
        <vt:i4>0</vt:i4>
      </vt:variant>
      <vt:variant>
        <vt:i4>5</vt:i4>
      </vt:variant>
      <vt:variant>
        <vt:lpwstr>http://www.indlaegsseddel.dk/</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1507405</vt:i4>
      </vt:variant>
      <vt:variant>
        <vt:i4>15</vt:i4>
      </vt:variant>
      <vt:variant>
        <vt:i4>0</vt:i4>
      </vt:variant>
      <vt:variant>
        <vt:i4>5</vt:i4>
      </vt:variant>
      <vt:variant>
        <vt:lpwstr>http://www.indlaegsseddel.dk/</vt:lpwstr>
      </vt:variant>
      <vt:variant>
        <vt:lpwstr/>
      </vt:variant>
      <vt:variant>
        <vt:i4>1245197</vt:i4>
      </vt:variant>
      <vt:variant>
        <vt:i4>12</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2025-09-04T15:58:00Z</dcterms:created>
  <dcterms:modified xsi:type="dcterms:W3CDTF">2025-09-04T15:58:00Z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2025-09-04T15:58:46Z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ca1bce50-bcc4-490a-b2e1-144c3925822e</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245bda5b-4c58-4ecc-8f9f-167a8088b453</vt:lpwstr>
  </property>
  <property fmtid="{D5CDD505-2E9C-101B-9397-08002B2CF9AE}" pid="11" name="MediaServiceImageTags">
    <vt:lpwstr/>
  </property>
</Properties>
</file>