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243BD" w14:textId="111E75A9" w:rsidR="00C646CE" w:rsidRDefault="003E70F6">
      <w:pPr>
        <w:pStyle w:val="Title"/>
        <w:tabs>
          <w:tab w:val="left" w:pos="567"/>
        </w:tabs>
        <w:outlineLvl w:val="9"/>
        <w:rPr>
          <w:rStyle w:val="SmPCHeading"/>
          <w:b/>
        </w:rPr>
      </w:pPr>
      <w:ins w:id="0" w:author="Author">
        <w:r w:rsidRPr="00CE40C0">
          <w:rPr>
            <w:noProof/>
            <w:szCs w:val="22"/>
          </w:rPr>
          <mc:AlternateContent>
            <mc:Choice Requires="wps">
              <w:drawing>
                <wp:anchor distT="45720" distB="45720" distL="114300" distR="114300" simplePos="0" relativeHeight="251659264" behindDoc="0" locked="0" layoutInCell="1" allowOverlap="1" wp14:anchorId="58949E6C" wp14:editId="04116E28">
                  <wp:simplePos x="0" y="0"/>
                  <wp:positionH relativeFrom="margin">
                    <wp:posOffset>-165735</wp:posOffset>
                  </wp:positionH>
                  <wp:positionV relativeFrom="paragraph">
                    <wp:posOffset>183515</wp:posOffset>
                  </wp:positionV>
                  <wp:extent cx="5904000" cy="1404620"/>
                  <wp:effectExtent l="0" t="0" r="20955" b="10795"/>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4000" cy="1404620"/>
                          </a:xfrm>
                          <a:prstGeom prst="rect">
                            <a:avLst/>
                          </a:prstGeom>
                          <a:solidFill>
                            <a:srgbClr val="FFFFFF"/>
                          </a:solidFill>
                          <a:ln w="9525">
                            <a:solidFill>
                              <a:srgbClr val="000000"/>
                            </a:solidFill>
                            <a:miter lim="800000"/>
                            <a:headEnd/>
                            <a:tailEnd/>
                          </a:ln>
                        </wps:spPr>
                        <wps:txbx>
                          <w:txbxContent>
                            <w:p w14:paraId="6828733F" w14:textId="6E73605E" w:rsidR="003E70F6" w:rsidRPr="00527F5B" w:rsidRDefault="003E70F6" w:rsidP="003E70F6">
                              <w:pPr>
                                <w:widowControl w:val="0"/>
                                <w:rPr>
                                  <w:ins w:id="1" w:author="Author"/>
                                  <w:szCs w:val="22"/>
                                </w:rPr>
                              </w:pPr>
                              <w:ins w:id="2" w:author="Author">
                                <w:r w:rsidRPr="00527F5B">
                                  <w:rPr>
                                    <w:szCs w:val="22"/>
                                  </w:rPr>
                                  <w:t xml:space="preserve">This document is the approved product information for </w:t>
                                </w:r>
                                <w:r w:rsidR="003D58FF">
                                  <w:rPr>
                                    <w:szCs w:val="22"/>
                                  </w:rPr>
                                  <w:t>Viagra</w:t>
                                </w:r>
                                <w:r w:rsidRPr="00527F5B">
                                  <w:rPr>
                                    <w:szCs w:val="22"/>
                                  </w:rPr>
                                  <w:t>, with the changes since the previous procedure affecting the product information (</w:t>
                                </w:r>
                                <w:r w:rsidRPr="003E70F6">
                                  <w:rPr>
                                    <w:szCs w:val="22"/>
                                  </w:rPr>
                                  <w:t>EMA/VR/0000247514</w:t>
                                </w:r>
                                <w:r w:rsidR="00A165FB" w:rsidRPr="00A165FB">
                                  <w:rPr>
                                    <w:szCs w:val="22"/>
                                  </w:rPr>
                                  <w:t>) tracked.</w:t>
                                </w:r>
                              </w:ins>
                            </w:p>
                            <w:p w14:paraId="72DA1FF6" w14:textId="77777777" w:rsidR="003E70F6" w:rsidRPr="00527F5B" w:rsidRDefault="003E70F6" w:rsidP="003E70F6">
                              <w:pPr>
                                <w:widowControl w:val="0"/>
                                <w:rPr>
                                  <w:ins w:id="3" w:author="Author"/>
                                  <w:szCs w:val="22"/>
                                </w:rPr>
                              </w:pPr>
                            </w:p>
                            <w:p w14:paraId="482ABF6B" w14:textId="77777777" w:rsidR="00A165FB" w:rsidRDefault="00A165FB" w:rsidP="00A165FB">
                              <w:pPr>
                                <w:rPr>
                                  <w:ins w:id="4" w:author="Author"/>
                                  <w:szCs w:val="22"/>
                                </w:rPr>
                              </w:pPr>
                              <w:ins w:id="5" w:author="Author">
                                <w:r w:rsidRPr="00527F5B">
                                  <w:rPr>
                                    <w:szCs w:val="22"/>
                                  </w:rPr>
                                  <w:t xml:space="preserve">For more information, see the European Medicines Agency’s website: </w:t>
                                </w:r>
                              </w:ins>
                            </w:p>
                            <w:p w14:paraId="362B6124" w14:textId="2E4A2004" w:rsidR="003E70F6" w:rsidRPr="00CE40C0" w:rsidRDefault="000324D4" w:rsidP="003E70F6">
                              <w:pPr>
                                <w:rPr>
                                  <w:szCs w:val="22"/>
                                </w:rPr>
                              </w:pPr>
                              <w:ins w:id="6" w:author="Author">
                                <w:r>
                                  <w:rPr>
                                    <w:szCs w:val="22"/>
                                  </w:rPr>
                                  <w:fldChar w:fldCharType="begin"/>
                                </w:r>
                                <w:r>
                                  <w:rPr>
                                    <w:szCs w:val="22"/>
                                  </w:rPr>
                                  <w:instrText>HYPERLINK "https://www.ema.europa.eu/en/medicines/human/EPAR/viagra"</w:instrText>
                                </w:r>
                                <w:r>
                                  <w:rPr>
                                    <w:szCs w:val="22"/>
                                  </w:rPr>
                                </w:r>
                                <w:r>
                                  <w:rPr>
                                    <w:szCs w:val="22"/>
                                  </w:rPr>
                                  <w:fldChar w:fldCharType="separate"/>
                                </w:r>
                                <w:r w:rsidRPr="000324D4">
                                  <w:rPr>
                                    <w:rStyle w:val="Hyperlink"/>
                                    <w:szCs w:val="22"/>
                                  </w:rPr>
                                  <w:t>https://www.ema.europa.eu/en/medicines/human/EPAR/viagra</w:t>
                                </w:r>
                                <w:r>
                                  <w:rPr>
                                    <w:szCs w:val="22"/>
                                  </w:rPr>
                                  <w:fldChar w:fldCharType="end"/>
                                </w:r>
                              </w:ins>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949E6C" id="_x0000_t202" coordsize="21600,21600" o:spt="202" path="m,l,21600r21600,l21600,xe">
                  <v:stroke joinstyle="miter"/>
                  <v:path gradientshapeok="t" o:connecttype="rect"/>
                </v:shapetype>
                <v:shape id="Text Box 2" o:spid="_x0000_s1026" type="#_x0000_t202" style="position:absolute;left:0;text-align:left;margin-left:-13.05pt;margin-top:14.45pt;width:464.9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">
                  <v:textbox style="mso-fit-shape-to-text:t">
                    <w:txbxContent>
                      <w:p w14:paraId="6828733F" w14:textId="6E73605E" w:rsidR="003E70F6" w:rsidRPr="00527F5B" w:rsidRDefault="003E70F6" w:rsidP="003E70F6">
                        <w:pPr>
                          <w:widowControl w:val="0"/>
                          <w:rPr>
                            <w:ins w:id="7" w:author="Author"/>
                            <w:szCs w:val="22"/>
                          </w:rPr>
                        </w:pPr>
                        <w:ins w:id="8" w:author="Author">
                          <w:r w:rsidRPr="00527F5B">
                            <w:rPr>
                              <w:szCs w:val="22"/>
                            </w:rPr>
                            <w:t xml:space="preserve">This document is the approved product information for </w:t>
                          </w:r>
                          <w:r w:rsidR="003D58FF">
                            <w:rPr>
                              <w:szCs w:val="22"/>
                            </w:rPr>
                            <w:t>Viagra</w:t>
                          </w:r>
                          <w:r w:rsidRPr="00527F5B">
                            <w:rPr>
                              <w:szCs w:val="22"/>
                            </w:rPr>
                            <w:t>, with the changes since the previous procedure affecting the product information (</w:t>
                          </w:r>
                          <w:r w:rsidRPr="003E70F6">
                            <w:rPr>
                              <w:szCs w:val="22"/>
                            </w:rPr>
                            <w:t>EMA/VR/0000247514</w:t>
                          </w:r>
                          <w:r w:rsidR="00A165FB" w:rsidRPr="00A165FB">
                            <w:rPr>
                              <w:szCs w:val="22"/>
                            </w:rPr>
                            <w:t>) tracked.</w:t>
                          </w:r>
                        </w:ins>
                      </w:p>
                      <w:p w14:paraId="72DA1FF6" w14:textId="77777777" w:rsidR="003E70F6" w:rsidRPr="00527F5B" w:rsidRDefault="003E70F6" w:rsidP="003E70F6">
                        <w:pPr>
                          <w:widowControl w:val="0"/>
                          <w:rPr>
                            <w:ins w:id="9" w:author="Author"/>
                            <w:szCs w:val="22"/>
                          </w:rPr>
                        </w:pPr>
                      </w:p>
                      <w:p w14:paraId="482ABF6B" w14:textId="77777777" w:rsidR="00A165FB" w:rsidRDefault="00A165FB" w:rsidP="00A165FB">
                        <w:pPr>
                          <w:rPr>
                            <w:ins w:id="10" w:author="Author"/>
                            <w:szCs w:val="22"/>
                          </w:rPr>
                        </w:pPr>
                        <w:ins w:id="11" w:author="Author">
                          <w:r w:rsidRPr="00527F5B">
                            <w:rPr>
                              <w:szCs w:val="22"/>
                            </w:rPr>
                            <w:t xml:space="preserve">For more information, see the European Medicines Agency’s website: </w:t>
                          </w:r>
                        </w:ins>
                      </w:p>
                      <w:p w14:paraId="362B6124" w14:textId="2E4A2004" w:rsidR="003E70F6" w:rsidRPr="00CE40C0" w:rsidRDefault="000324D4" w:rsidP="003E70F6">
                        <w:pPr>
                          <w:rPr>
                            <w:szCs w:val="22"/>
                          </w:rPr>
                        </w:pPr>
                        <w:ins w:id="12" w:author="Author">
                          <w:r>
                            <w:rPr>
                              <w:szCs w:val="22"/>
                            </w:rPr>
                            <w:fldChar w:fldCharType="begin"/>
                          </w:r>
                          <w:r>
                            <w:rPr>
                              <w:szCs w:val="22"/>
                            </w:rPr>
                            <w:instrText>HYPERLINK "https://www.ema.europa.eu/en/medicines/human/EPAR/viagra"</w:instrText>
                          </w:r>
                          <w:r>
                            <w:rPr>
                              <w:szCs w:val="22"/>
                            </w:rPr>
                          </w:r>
                          <w:r>
                            <w:rPr>
                              <w:szCs w:val="22"/>
                            </w:rPr>
                            <w:fldChar w:fldCharType="separate"/>
                          </w:r>
                          <w:r w:rsidRPr="000324D4">
                            <w:rPr>
                              <w:rStyle w:val="Hyperlink"/>
                              <w:szCs w:val="22"/>
                            </w:rPr>
                            <w:t>https://www.ema.europa.eu/en/medicines/human/EPAR/viagra</w:t>
                          </w:r>
                          <w:r>
                            <w:rPr>
                              <w:szCs w:val="22"/>
                            </w:rPr>
                            <w:fldChar w:fldCharType="end"/>
                          </w:r>
                        </w:ins>
                      </w:p>
                    </w:txbxContent>
                  </v:textbox>
                  <w10:wrap type="square" anchorx="margin"/>
                </v:shape>
              </w:pict>
            </mc:Fallback>
          </mc:AlternateContent>
        </w:r>
      </w:ins>
    </w:p>
    <w:p w14:paraId="7E6D8F09" w14:textId="77777777" w:rsidR="00C646CE" w:rsidRDefault="00C646CE">
      <w:pPr>
        <w:pStyle w:val="Title"/>
        <w:tabs>
          <w:tab w:val="left" w:pos="567"/>
        </w:tabs>
        <w:outlineLvl w:val="9"/>
        <w:rPr>
          <w:rStyle w:val="SmPCHeading"/>
          <w:b/>
        </w:rPr>
      </w:pPr>
    </w:p>
    <w:p w14:paraId="4C154355" w14:textId="77777777" w:rsidR="00C646CE" w:rsidRDefault="00C646CE">
      <w:pPr>
        <w:pStyle w:val="Title"/>
        <w:tabs>
          <w:tab w:val="left" w:pos="567"/>
        </w:tabs>
        <w:outlineLvl w:val="9"/>
        <w:rPr>
          <w:rStyle w:val="SmPCHeading"/>
          <w:b/>
        </w:rPr>
      </w:pPr>
    </w:p>
    <w:p w14:paraId="66C4DF7B" w14:textId="77777777" w:rsidR="00C646CE" w:rsidRDefault="00C646CE">
      <w:pPr>
        <w:pStyle w:val="Title"/>
        <w:tabs>
          <w:tab w:val="left" w:pos="567"/>
        </w:tabs>
        <w:outlineLvl w:val="9"/>
        <w:rPr>
          <w:rStyle w:val="SmPCHeading"/>
          <w:b/>
        </w:rPr>
      </w:pPr>
    </w:p>
    <w:p w14:paraId="29BE5617" w14:textId="77777777" w:rsidR="00C646CE" w:rsidRDefault="00C646CE">
      <w:pPr>
        <w:pStyle w:val="Title"/>
        <w:tabs>
          <w:tab w:val="left" w:pos="567"/>
        </w:tabs>
        <w:outlineLvl w:val="9"/>
        <w:rPr>
          <w:rStyle w:val="SmPCHeading"/>
          <w:b/>
        </w:rPr>
      </w:pPr>
    </w:p>
    <w:p w14:paraId="05F9731F" w14:textId="77777777" w:rsidR="00C646CE" w:rsidRDefault="00C646CE">
      <w:pPr>
        <w:pStyle w:val="Title"/>
        <w:tabs>
          <w:tab w:val="left" w:pos="567"/>
        </w:tabs>
        <w:outlineLvl w:val="9"/>
        <w:rPr>
          <w:rStyle w:val="SmPCHeading"/>
          <w:b/>
        </w:rPr>
      </w:pPr>
    </w:p>
    <w:p w14:paraId="4DC219AB" w14:textId="77777777" w:rsidR="00C646CE" w:rsidRDefault="00C646CE">
      <w:pPr>
        <w:pStyle w:val="Title"/>
        <w:tabs>
          <w:tab w:val="left" w:pos="567"/>
        </w:tabs>
        <w:outlineLvl w:val="9"/>
        <w:rPr>
          <w:rStyle w:val="SmPCHeading"/>
          <w:b/>
        </w:rPr>
      </w:pPr>
    </w:p>
    <w:p w14:paraId="2A5F91CF" w14:textId="77777777" w:rsidR="00C646CE" w:rsidRDefault="00C646CE">
      <w:pPr>
        <w:pStyle w:val="Title"/>
        <w:tabs>
          <w:tab w:val="left" w:pos="567"/>
        </w:tabs>
        <w:outlineLvl w:val="9"/>
        <w:rPr>
          <w:rStyle w:val="SmPCHeading"/>
          <w:b/>
        </w:rPr>
      </w:pPr>
    </w:p>
    <w:p w14:paraId="2F698020" w14:textId="77777777" w:rsidR="00C646CE" w:rsidRDefault="00C646CE">
      <w:pPr>
        <w:pStyle w:val="Title"/>
        <w:tabs>
          <w:tab w:val="left" w:pos="567"/>
        </w:tabs>
        <w:outlineLvl w:val="9"/>
        <w:rPr>
          <w:rStyle w:val="SmPCHeading"/>
          <w:b/>
        </w:rPr>
      </w:pPr>
    </w:p>
    <w:p w14:paraId="7D6521DD" w14:textId="77777777" w:rsidR="00C646CE" w:rsidRDefault="00C646CE">
      <w:pPr>
        <w:pStyle w:val="Title"/>
        <w:tabs>
          <w:tab w:val="left" w:pos="567"/>
        </w:tabs>
        <w:outlineLvl w:val="9"/>
        <w:rPr>
          <w:rStyle w:val="SmPCHeading"/>
          <w:b/>
        </w:rPr>
      </w:pPr>
    </w:p>
    <w:p w14:paraId="2BD11E1D" w14:textId="77777777" w:rsidR="00C646CE" w:rsidRDefault="00C646CE">
      <w:pPr>
        <w:pStyle w:val="Title"/>
        <w:tabs>
          <w:tab w:val="left" w:pos="567"/>
        </w:tabs>
        <w:outlineLvl w:val="9"/>
        <w:rPr>
          <w:rStyle w:val="SmPCHeading"/>
          <w:b/>
        </w:rPr>
      </w:pPr>
    </w:p>
    <w:p w14:paraId="107CF7B5" w14:textId="77777777" w:rsidR="00C646CE" w:rsidRDefault="00C646CE">
      <w:pPr>
        <w:pStyle w:val="Title"/>
        <w:tabs>
          <w:tab w:val="left" w:pos="567"/>
        </w:tabs>
        <w:outlineLvl w:val="9"/>
        <w:rPr>
          <w:rStyle w:val="SmPCHeading"/>
          <w:b/>
        </w:rPr>
      </w:pPr>
    </w:p>
    <w:p w14:paraId="2537A4EF" w14:textId="77777777" w:rsidR="00C646CE" w:rsidRDefault="00C646CE">
      <w:pPr>
        <w:pStyle w:val="Title"/>
        <w:tabs>
          <w:tab w:val="left" w:pos="567"/>
        </w:tabs>
        <w:outlineLvl w:val="9"/>
        <w:rPr>
          <w:rStyle w:val="SmPCHeading"/>
          <w:b/>
        </w:rPr>
      </w:pPr>
    </w:p>
    <w:p w14:paraId="62BF37EB" w14:textId="77777777" w:rsidR="00C646CE" w:rsidRDefault="00C646CE">
      <w:pPr>
        <w:pStyle w:val="Title"/>
        <w:tabs>
          <w:tab w:val="left" w:pos="567"/>
        </w:tabs>
        <w:outlineLvl w:val="9"/>
        <w:rPr>
          <w:rStyle w:val="SmPCHeading"/>
          <w:b/>
        </w:rPr>
      </w:pPr>
    </w:p>
    <w:p w14:paraId="5CD11D11" w14:textId="77777777" w:rsidR="00C646CE" w:rsidRDefault="00C646CE">
      <w:pPr>
        <w:pStyle w:val="Title"/>
        <w:tabs>
          <w:tab w:val="left" w:pos="567"/>
        </w:tabs>
        <w:outlineLvl w:val="9"/>
        <w:rPr>
          <w:rStyle w:val="SmPCHeading"/>
          <w:b/>
        </w:rPr>
      </w:pPr>
    </w:p>
    <w:p w14:paraId="5D550830" w14:textId="77777777" w:rsidR="00C646CE" w:rsidRDefault="00C646CE">
      <w:pPr>
        <w:pStyle w:val="Title"/>
        <w:tabs>
          <w:tab w:val="left" w:pos="567"/>
        </w:tabs>
        <w:outlineLvl w:val="9"/>
        <w:rPr>
          <w:rStyle w:val="SmPCHeading"/>
          <w:b/>
        </w:rPr>
      </w:pPr>
    </w:p>
    <w:p w14:paraId="222812AC" w14:textId="77777777" w:rsidR="00C646CE" w:rsidRDefault="00C646CE">
      <w:pPr>
        <w:pStyle w:val="Title"/>
        <w:tabs>
          <w:tab w:val="left" w:pos="567"/>
        </w:tabs>
        <w:outlineLvl w:val="9"/>
        <w:rPr>
          <w:rStyle w:val="SmPCHeading"/>
          <w:b/>
        </w:rPr>
      </w:pPr>
    </w:p>
    <w:p w14:paraId="76612646" w14:textId="77777777" w:rsidR="00C646CE" w:rsidRDefault="00C646CE">
      <w:pPr>
        <w:pStyle w:val="Title"/>
        <w:tabs>
          <w:tab w:val="left" w:pos="567"/>
        </w:tabs>
        <w:outlineLvl w:val="9"/>
        <w:rPr>
          <w:rStyle w:val="SmPCHeading"/>
          <w:b/>
        </w:rPr>
      </w:pPr>
    </w:p>
    <w:p w14:paraId="08064AD0" w14:textId="77777777" w:rsidR="00C646CE" w:rsidRDefault="00C646CE">
      <w:pPr>
        <w:pStyle w:val="Title"/>
        <w:tabs>
          <w:tab w:val="left" w:pos="567"/>
        </w:tabs>
        <w:outlineLvl w:val="9"/>
        <w:rPr>
          <w:rStyle w:val="SmPCHeading"/>
          <w:b/>
        </w:rPr>
      </w:pPr>
    </w:p>
    <w:p w14:paraId="7470B8F1" w14:textId="77777777" w:rsidR="00C646CE" w:rsidRDefault="00C646CE">
      <w:pPr>
        <w:pStyle w:val="Title"/>
        <w:tabs>
          <w:tab w:val="left" w:pos="567"/>
        </w:tabs>
        <w:outlineLvl w:val="9"/>
        <w:rPr>
          <w:rStyle w:val="SmPCHeading"/>
          <w:b/>
        </w:rPr>
      </w:pPr>
    </w:p>
    <w:p w14:paraId="2373FC46" w14:textId="77777777" w:rsidR="00C646CE" w:rsidRDefault="00C646CE">
      <w:pPr>
        <w:pStyle w:val="Title"/>
        <w:tabs>
          <w:tab w:val="left" w:pos="567"/>
        </w:tabs>
        <w:outlineLvl w:val="9"/>
        <w:rPr>
          <w:rStyle w:val="SmPCHeading"/>
          <w:b/>
        </w:rPr>
      </w:pPr>
    </w:p>
    <w:p w14:paraId="33A1D3AF" w14:textId="77777777" w:rsidR="00C646CE" w:rsidRDefault="00C646CE">
      <w:pPr>
        <w:pStyle w:val="Title"/>
        <w:tabs>
          <w:tab w:val="left" w:pos="567"/>
        </w:tabs>
        <w:outlineLvl w:val="9"/>
        <w:rPr>
          <w:rStyle w:val="SmPCHeading"/>
          <w:b/>
        </w:rPr>
      </w:pPr>
    </w:p>
    <w:p w14:paraId="6242BAA3" w14:textId="77777777" w:rsidR="008C04EB" w:rsidRDefault="008C04EB">
      <w:pPr>
        <w:pStyle w:val="Title"/>
        <w:tabs>
          <w:tab w:val="left" w:pos="567"/>
        </w:tabs>
        <w:outlineLvl w:val="9"/>
        <w:rPr>
          <w:rStyle w:val="SmPCHeading"/>
          <w:b/>
        </w:rPr>
      </w:pPr>
    </w:p>
    <w:p w14:paraId="34FEE5CB" w14:textId="77777777" w:rsidR="00C646CE" w:rsidRDefault="00467B8E">
      <w:pPr>
        <w:pStyle w:val="Title"/>
        <w:tabs>
          <w:tab w:val="left" w:pos="567"/>
        </w:tabs>
        <w:outlineLvl w:val="9"/>
        <w:rPr>
          <w:rStyle w:val="SmPCHeading"/>
          <w:b/>
        </w:rPr>
      </w:pPr>
      <w:r>
        <w:rPr>
          <w:rStyle w:val="SmPCHeading"/>
          <w:b/>
        </w:rPr>
        <w:t>ANNEX I</w:t>
      </w:r>
    </w:p>
    <w:p w14:paraId="31C269C6" w14:textId="77777777" w:rsidR="00C646CE" w:rsidRDefault="00C646CE">
      <w:pPr>
        <w:tabs>
          <w:tab w:val="left" w:pos="567"/>
        </w:tabs>
        <w:jc w:val="center"/>
        <w:rPr>
          <w:rStyle w:val="SmPCHeading"/>
        </w:rPr>
      </w:pPr>
    </w:p>
    <w:p w14:paraId="0A60A048" w14:textId="77777777" w:rsidR="00C646CE" w:rsidRDefault="00467B8E">
      <w:pPr>
        <w:tabs>
          <w:tab w:val="left" w:pos="567"/>
        </w:tabs>
        <w:jc w:val="center"/>
        <w:rPr>
          <w:rStyle w:val="SmPCHeading"/>
        </w:rPr>
      </w:pPr>
      <w:r>
        <w:rPr>
          <w:rStyle w:val="SmPCHeading"/>
        </w:rPr>
        <w:t>SUMMARY OF PRODUCT CHARACTERISTICS</w:t>
      </w:r>
    </w:p>
    <w:p w14:paraId="37F1AB58" w14:textId="77777777" w:rsidR="00C646CE" w:rsidRDefault="00467B8E">
      <w:pPr>
        <w:tabs>
          <w:tab w:val="left" w:pos="567"/>
        </w:tabs>
        <w:rPr>
          <w:rStyle w:val="SmPCHeading"/>
        </w:rPr>
      </w:pPr>
      <w:r>
        <w:rPr>
          <w:rStyle w:val="SmPCHeading"/>
        </w:rPr>
        <w:br w:type="page"/>
      </w:r>
      <w:r>
        <w:rPr>
          <w:rStyle w:val="SmPCHeading"/>
        </w:rPr>
        <w:lastRenderedPageBreak/>
        <w:t>1.</w:t>
      </w:r>
      <w:r>
        <w:rPr>
          <w:rStyle w:val="SmPCHeading"/>
        </w:rPr>
        <w:tab/>
        <w:t>NAME OF THE MEDICINAL PRODUCT</w:t>
      </w:r>
    </w:p>
    <w:p w14:paraId="4D4729DB" w14:textId="77777777" w:rsidR="00C646CE" w:rsidRDefault="00C646CE">
      <w:pPr>
        <w:tabs>
          <w:tab w:val="left" w:pos="567"/>
        </w:tabs>
      </w:pPr>
    </w:p>
    <w:p w14:paraId="3E1D9D10" w14:textId="77777777" w:rsidR="00C646CE" w:rsidRDefault="00467B8E">
      <w:pPr>
        <w:tabs>
          <w:tab w:val="left" w:pos="567"/>
        </w:tabs>
        <w:outlineLvl w:val="0"/>
      </w:pPr>
      <w:r>
        <w:t>VIAGRA 25 mg film</w:t>
      </w:r>
      <w:r w:rsidR="00F44AE3">
        <w:noBreakHyphen/>
      </w:r>
      <w:r>
        <w:t>coated tablets</w:t>
      </w:r>
    </w:p>
    <w:p w14:paraId="111F34E0" w14:textId="77777777" w:rsidR="005177EC" w:rsidRDefault="005177EC" w:rsidP="005177EC">
      <w:pPr>
        <w:tabs>
          <w:tab w:val="left" w:pos="567"/>
        </w:tabs>
        <w:outlineLvl w:val="0"/>
      </w:pPr>
    </w:p>
    <w:p w14:paraId="753C227B" w14:textId="77777777" w:rsidR="005177EC" w:rsidRDefault="00467B8E" w:rsidP="005177EC">
      <w:pPr>
        <w:tabs>
          <w:tab w:val="left" w:pos="567"/>
        </w:tabs>
        <w:outlineLvl w:val="0"/>
      </w:pPr>
      <w:r>
        <w:t>VIAGRA 50 mg film</w:t>
      </w:r>
      <w:r>
        <w:noBreakHyphen/>
        <w:t>coated tablets</w:t>
      </w:r>
    </w:p>
    <w:p w14:paraId="1F03AFDD" w14:textId="77777777" w:rsidR="005177EC" w:rsidRDefault="005177EC" w:rsidP="005177EC">
      <w:pPr>
        <w:tabs>
          <w:tab w:val="left" w:pos="567"/>
        </w:tabs>
        <w:outlineLvl w:val="0"/>
      </w:pPr>
    </w:p>
    <w:p w14:paraId="6B7E6967" w14:textId="77777777" w:rsidR="005177EC" w:rsidRDefault="00467B8E" w:rsidP="005177EC">
      <w:pPr>
        <w:tabs>
          <w:tab w:val="left" w:pos="567"/>
        </w:tabs>
        <w:outlineLvl w:val="0"/>
      </w:pPr>
      <w:r>
        <w:t>VIAGRA 100 mg film</w:t>
      </w:r>
      <w:r>
        <w:noBreakHyphen/>
        <w:t>coated tablets</w:t>
      </w:r>
    </w:p>
    <w:p w14:paraId="6B9E967E" w14:textId="77777777" w:rsidR="00C646CE" w:rsidRDefault="00C646CE">
      <w:pPr>
        <w:tabs>
          <w:tab w:val="left" w:pos="567"/>
        </w:tabs>
      </w:pPr>
    </w:p>
    <w:p w14:paraId="3E004633" w14:textId="77777777" w:rsidR="00C646CE" w:rsidRDefault="00C646CE">
      <w:pPr>
        <w:tabs>
          <w:tab w:val="left" w:pos="567"/>
        </w:tabs>
        <w:rPr>
          <w:rStyle w:val="SmPCHeading"/>
          <w:b w:val="0"/>
        </w:rPr>
      </w:pPr>
    </w:p>
    <w:p w14:paraId="2B91F80F" w14:textId="77777777" w:rsidR="00C646CE" w:rsidRDefault="00467B8E">
      <w:pPr>
        <w:tabs>
          <w:tab w:val="left" w:pos="567"/>
        </w:tabs>
        <w:rPr>
          <w:rStyle w:val="SmPCHeading"/>
        </w:rPr>
      </w:pPr>
      <w:r>
        <w:rPr>
          <w:rStyle w:val="SmPCHeading"/>
        </w:rPr>
        <w:t>2.</w:t>
      </w:r>
      <w:r>
        <w:rPr>
          <w:rStyle w:val="SmPCHeading"/>
        </w:rPr>
        <w:tab/>
        <w:t>Qualitative and quantitative composition</w:t>
      </w:r>
    </w:p>
    <w:p w14:paraId="19E60FA6" w14:textId="77777777" w:rsidR="00C646CE" w:rsidRDefault="00C646CE">
      <w:pPr>
        <w:tabs>
          <w:tab w:val="left" w:pos="567"/>
        </w:tabs>
      </w:pPr>
    </w:p>
    <w:p w14:paraId="29F30FA0" w14:textId="6028BA0A" w:rsidR="00C646CE" w:rsidRDefault="00467B8E">
      <w:pPr>
        <w:tabs>
          <w:tab w:val="left" w:pos="567"/>
        </w:tabs>
        <w:outlineLvl w:val="0"/>
      </w:pPr>
      <w:r>
        <w:t xml:space="preserve">Each </w:t>
      </w:r>
      <w:r w:rsidR="00912AAC">
        <w:t xml:space="preserve">film-coated </w:t>
      </w:r>
      <w:r>
        <w:t xml:space="preserve">tablet contains </w:t>
      </w:r>
      <w:r w:rsidR="004707A8" w:rsidRPr="00D242D8">
        <w:t xml:space="preserve">sildenafil citrate equivalent to </w:t>
      </w:r>
      <w:r>
        <w:t>25</w:t>
      </w:r>
      <w:r w:rsidR="005177EC">
        <w:t>,</w:t>
      </w:r>
      <w:r w:rsidR="005177EC" w:rsidRPr="00D33B56">
        <w:t xml:space="preserve"> </w:t>
      </w:r>
      <w:r w:rsidR="005177EC">
        <w:t>50 or 100</w:t>
      </w:r>
      <w:r>
        <w:t> mg of sildenafil</w:t>
      </w:r>
      <w:r w:rsidR="004707A8">
        <w:t>.</w:t>
      </w:r>
      <w:r>
        <w:t xml:space="preserve"> </w:t>
      </w:r>
    </w:p>
    <w:p w14:paraId="6CAB2911" w14:textId="77777777" w:rsidR="006C6B68" w:rsidRDefault="006C6B68">
      <w:pPr>
        <w:tabs>
          <w:tab w:val="left" w:pos="567"/>
        </w:tabs>
        <w:outlineLvl w:val="0"/>
      </w:pPr>
    </w:p>
    <w:p w14:paraId="7D535700" w14:textId="77777777" w:rsidR="00C646CE" w:rsidRPr="006C6B68" w:rsidRDefault="00467B8E">
      <w:pPr>
        <w:tabs>
          <w:tab w:val="left" w:pos="567"/>
        </w:tabs>
        <w:outlineLvl w:val="0"/>
        <w:rPr>
          <w:u w:val="single"/>
        </w:rPr>
      </w:pPr>
      <w:r w:rsidRPr="006C6B68">
        <w:rPr>
          <w:u w:val="single"/>
        </w:rPr>
        <w:t>Excipient</w:t>
      </w:r>
      <w:r w:rsidR="00BD22EC" w:rsidRPr="006C6B68">
        <w:rPr>
          <w:u w:val="single"/>
        </w:rPr>
        <w:t xml:space="preserve"> with known effect</w:t>
      </w:r>
    </w:p>
    <w:p w14:paraId="013D9583" w14:textId="77777777" w:rsidR="005177EC" w:rsidRDefault="005177EC">
      <w:pPr>
        <w:tabs>
          <w:tab w:val="left" w:pos="567"/>
        </w:tabs>
        <w:outlineLvl w:val="0"/>
      </w:pPr>
    </w:p>
    <w:p w14:paraId="329D7578" w14:textId="77777777" w:rsidR="005177EC" w:rsidRPr="00425C45" w:rsidRDefault="00467B8E" w:rsidP="005177EC">
      <w:pPr>
        <w:tabs>
          <w:tab w:val="left" w:pos="567"/>
        </w:tabs>
        <w:outlineLvl w:val="0"/>
        <w:rPr>
          <w:i/>
          <w:iCs/>
        </w:rPr>
      </w:pPr>
      <w:r w:rsidRPr="00425C45">
        <w:rPr>
          <w:i/>
          <w:iCs/>
        </w:rPr>
        <w:t>VIAGRA 25 mg tablets</w:t>
      </w:r>
    </w:p>
    <w:p w14:paraId="5DB03CE2" w14:textId="4D4152DE" w:rsidR="006C6B68" w:rsidRPr="006C6B68" w:rsidRDefault="00467B8E">
      <w:pPr>
        <w:tabs>
          <w:tab w:val="left" w:pos="567"/>
        </w:tabs>
        <w:outlineLvl w:val="0"/>
      </w:pPr>
      <w:r w:rsidRPr="006C6B68">
        <w:t xml:space="preserve">Each </w:t>
      </w:r>
      <w:r w:rsidR="00912AAC">
        <w:t xml:space="preserve">film-coated </w:t>
      </w:r>
      <w:r w:rsidRPr="006C6B68">
        <w:t xml:space="preserve">tablet </w:t>
      </w:r>
      <w:r w:rsidRPr="001140BE">
        <w:t xml:space="preserve">contains </w:t>
      </w:r>
      <w:r w:rsidR="001140BE" w:rsidRPr="001140BE">
        <w:rPr>
          <w:lang w:val="en-US"/>
        </w:rPr>
        <w:t>0.</w:t>
      </w:r>
      <w:r w:rsidR="00E5701B">
        <w:rPr>
          <w:lang w:val="en-US"/>
        </w:rPr>
        <w:t>9</w:t>
      </w:r>
      <w:r w:rsidR="008C04EB">
        <w:rPr>
          <w:lang w:val="en-US"/>
        </w:rPr>
        <w:t> </w:t>
      </w:r>
      <w:r w:rsidRPr="001140BE">
        <w:rPr>
          <w:lang w:val="en-US"/>
        </w:rPr>
        <w:t>mg lactose</w:t>
      </w:r>
      <w:r w:rsidRPr="006C6B68">
        <w:rPr>
          <w:lang w:val="en-US"/>
        </w:rPr>
        <w:t xml:space="preserve"> </w:t>
      </w:r>
      <w:r w:rsidR="001140BE">
        <w:rPr>
          <w:lang w:val="en-US"/>
        </w:rPr>
        <w:t xml:space="preserve">(as </w:t>
      </w:r>
      <w:r w:rsidRPr="006C6B68">
        <w:rPr>
          <w:lang w:val="en-US"/>
        </w:rPr>
        <w:t>monohydrate</w:t>
      </w:r>
      <w:r w:rsidR="001140BE">
        <w:rPr>
          <w:lang w:val="en-US"/>
        </w:rPr>
        <w:t>)</w:t>
      </w:r>
      <w:r>
        <w:rPr>
          <w:lang w:val="en-US"/>
        </w:rPr>
        <w:t>.</w:t>
      </w:r>
    </w:p>
    <w:p w14:paraId="4D1C8999" w14:textId="77777777" w:rsidR="005177EC" w:rsidRDefault="005177EC" w:rsidP="005177EC">
      <w:pPr>
        <w:tabs>
          <w:tab w:val="left" w:pos="567"/>
        </w:tabs>
        <w:outlineLvl w:val="0"/>
        <w:rPr>
          <w:u w:val="single"/>
        </w:rPr>
      </w:pPr>
    </w:p>
    <w:p w14:paraId="5AD78C7F" w14:textId="77777777" w:rsidR="005177EC" w:rsidRPr="00425C45" w:rsidRDefault="00467B8E" w:rsidP="005177EC">
      <w:pPr>
        <w:tabs>
          <w:tab w:val="left" w:pos="567"/>
        </w:tabs>
        <w:outlineLvl w:val="0"/>
        <w:rPr>
          <w:i/>
          <w:iCs/>
        </w:rPr>
      </w:pPr>
      <w:r w:rsidRPr="00425C45">
        <w:rPr>
          <w:i/>
          <w:iCs/>
        </w:rPr>
        <w:t>VIAGRA 50 mg tablets</w:t>
      </w:r>
    </w:p>
    <w:p w14:paraId="1A35BCC8" w14:textId="199D25B0" w:rsidR="005177EC" w:rsidRDefault="00467B8E" w:rsidP="005177EC">
      <w:pPr>
        <w:tabs>
          <w:tab w:val="left" w:pos="567"/>
        </w:tabs>
        <w:outlineLvl w:val="0"/>
      </w:pPr>
      <w:r w:rsidRPr="006C6B68">
        <w:t xml:space="preserve">Each </w:t>
      </w:r>
      <w:r w:rsidR="00912AAC">
        <w:t xml:space="preserve">film-coated </w:t>
      </w:r>
      <w:r w:rsidRPr="006C6B68">
        <w:t xml:space="preserve">tablet </w:t>
      </w:r>
      <w:r w:rsidRPr="001140BE">
        <w:t xml:space="preserve">contains </w:t>
      </w:r>
      <w:r w:rsidRPr="001140BE">
        <w:rPr>
          <w:lang w:val="en-US"/>
        </w:rPr>
        <w:t>1.</w:t>
      </w:r>
      <w:r w:rsidR="00E5701B">
        <w:rPr>
          <w:lang w:val="en-US"/>
        </w:rPr>
        <w:t>7</w:t>
      </w:r>
      <w:r w:rsidR="008C04EB">
        <w:rPr>
          <w:lang w:val="en-US"/>
        </w:rPr>
        <w:t> </w:t>
      </w:r>
      <w:r w:rsidRPr="001140BE">
        <w:rPr>
          <w:lang w:val="en-US"/>
        </w:rPr>
        <w:t>mg</w:t>
      </w:r>
      <w:r w:rsidRPr="006C6B68">
        <w:rPr>
          <w:lang w:val="en-US"/>
        </w:rPr>
        <w:t xml:space="preserve"> lactose </w:t>
      </w:r>
      <w:r>
        <w:rPr>
          <w:lang w:val="en-US"/>
        </w:rPr>
        <w:t xml:space="preserve">(as </w:t>
      </w:r>
      <w:r w:rsidRPr="006C6B68">
        <w:rPr>
          <w:lang w:val="en-US"/>
        </w:rPr>
        <w:t>monohydrate</w:t>
      </w:r>
      <w:r>
        <w:rPr>
          <w:lang w:val="en-US"/>
        </w:rPr>
        <w:t>).</w:t>
      </w:r>
    </w:p>
    <w:p w14:paraId="1A97F390" w14:textId="77777777" w:rsidR="005177EC" w:rsidRDefault="005177EC" w:rsidP="005177EC">
      <w:pPr>
        <w:tabs>
          <w:tab w:val="left" w:pos="567"/>
        </w:tabs>
        <w:outlineLvl w:val="0"/>
      </w:pPr>
    </w:p>
    <w:p w14:paraId="5267A9E9" w14:textId="77777777" w:rsidR="005177EC" w:rsidRPr="00425C45" w:rsidRDefault="00467B8E" w:rsidP="005177EC">
      <w:pPr>
        <w:tabs>
          <w:tab w:val="left" w:pos="567"/>
        </w:tabs>
        <w:outlineLvl w:val="0"/>
        <w:rPr>
          <w:i/>
          <w:iCs/>
        </w:rPr>
      </w:pPr>
      <w:r w:rsidRPr="00425C45">
        <w:rPr>
          <w:i/>
          <w:iCs/>
        </w:rPr>
        <w:t>VIAGRA 100 mg tablets</w:t>
      </w:r>
    </w:p>
    <w:p w14:paraId="6DEE3E3C" w14:textId="486BB6B4" w:rsidR="005177EC" w:rsidRDefault="00467B8E" w:rsidP="005177EC">
      <w:pPr>
        <w:tabs>
          <w:tab w:val="left" w:pos="567"/>
        </w:tabs>
        <w:outlineLvl w:val="0"/>
      </w:pPr>
      <w:r w:rsidRPr="006C6B68">
        <w:t xml:space="preserve">Each </w:t>
      </w:r>
      <w:r w:rsidR="00912AAC">
        <w:t xml:space="preserve">film-coated </w:t>
      </w:r>
      <w:r w:rsidRPr="006C6B68">
        <w:t xml:space="preserve">tablet contains </w:t>
      </w:r>
      <w:r w:rsidRPr="001140BE">
        <w:rPr>
          <w:lang w:val="en-US"/>
        </w:rPr>
        <w:t>3.</w:t>
      </w:r>
      <w:r w:rsidR="00E5701B">
        <w:rPr>
          <w:lang w:val="en-US"/>
        </w:rPr>
        <w:t>5</w:t>
      </w:r>
      <w:r>
        <w:t> </w:t>
      </w:r>
      <w:r w:rsidRPr="006C6B68">
        <w:rPr>
          <w:lang w:val="en-US"/>
        </w:rPr>
        <w:t xml:space="preserve">mg lactose </w:t>
      </w:r>
      <w:r>
        <w:rPr>
          <w:lang w:val="en-US"/>
        </w:rPr>
        <w:t xml:space="preserve">(as </w:t>
      </w:r>
      <w:r w:rsidRPr="006C6B68">
        <w:rPr>
          <w:lang w:val="en-US"/>
        </w:rPr>
        <w:t>monohydrate</w:t>
      </w:r>
      <w:r>
        <w:rPr>
          <w:lang w:val="en-US"/>
        </w:rPr>
        <w:t>).</w:t>
      </w:r>
    </w:p>
    <w:p w14:paraId="67D687E5" w14:textId="77777777" w:rsidR="006C6B68" w:rsidRDefault="006C6B68">
      <w:pPr>
        <w:tabs>
          <w:tab w:val="left" w:pos="567"/>
        </w:tabs>
        <w:outlineLvl w:val="0"/>
      </w:pPr>
    </w:p>
    <w:p w14:paraId="2C283F06" w14:textId="77777777" w:rsidR="00C646CE" w:rsidRDefault="00467B8E">
      <w:pPr>
        <w:tabs>
          <w:tab w:val="left" w:pos="567"/>
        </w:tabs>
        <w:outlineLvl w:val="0"/>
      </w:pPr>
      <w:r>
        <w:t xml:space="preserve">For </w:t>
      </w:r>
      <w:r w:rsidR="00BD22EC">
        <w:t xml:space="preserve">the </w:t>
      </w:r>
      <w:r>
        <w:t>full list of excipients, see section 6.1.</w:t>
      </w:r>
    </w:p>
    <w:p w14:paraId="1F069310" w14:textId="77777777" w:rsidR="00C646CE" w:rsidRDefault="00C646CE">
      <w:pPr>
        <w:tabs>
          <w:tab w:val="left" w:pos="567"/>
        </w:tabs>
      </w:pPr>
    </w:p>
    <w:p w14:paraId="5A448409" w14:textId="77777777" w:rsidR="00C646CE" w:rsidRDefault="00C646CE">
      <w:pPr>
        <w:tabs>
          <w:tab w:val="left" w:pos="567"/>
        </w:tabs>
        <w:rPr>
          <w:rStyle w:val="SmPCHeading"/>
        </w:rPr>
      </w:pPr>
    </w:p>
    <w:p w14:paraId="118A2217" w14:textId="77777777" w:rsidR="00C646CE" w:rsidRDefault="00467B8E">
      <w:pPr>
        <w:tabs>
          <w:tab w:val="left" w:pos="567"/>
        </w:tabs>
        <w:rPr>
          <w:rStyle w:val="SmPCHeading"/>
        </w:rPr>
      </w:pPr>
      <w:r>
        <w:rPr>
          <w:rStyle w:val="SmPCHeading"/>
        </w:rPr>
        <w:t>3.</w:t>
      </w:r>
      <w:r>
        <w:rPr>
          <w:rStyle w:val="SmPCHeading"/>
        </w:rPr>
        <w:tab/>
        <w:t>Pharmaceutical form</w:t>
      </w:r>
    </w:p>
    <w:p w14:paraId="7B4A9781" w14:textId="77777777" w:rsidR="00C646CE" w:rsidRDefault="00C646CE">
      <w:pPr>
        <w:tabs>
          <w:tab w:val="left" w:pos="567"/>
        </w:tabs>
      </w:pPr>
    </w:p>
    <w:p w14:paraId="77A3372E" w14:textId="28CF6491" w:rsidR="00C646CE" w:rsidRDefault="00467B8E">
      <w:pPr>
        <w:tabs>
          <w:tab w:val="left" w:pos="567"/>
        </w:tabs>
        <w:outlineLvl w:val="0"/>
      </w:pPr>
      <w:r>
        <w:t>Film</w:t>
      </w:r>
      <w:r w:rsidR="00F44AE3">
        <w:noBreakHyphen/>
      </w:r>
      <w:r>
        <w:t>coated tablet</w:t>
      </w:r>
      <w:r w:rsidR="00912AAC">
        <w:t xml:space="preserve"> (tablet)</w:t>
      </w:r>
      <w:r>
        <w:t>.</w:t>
      </w:r>
    </w:p>
    <w:p w14:paraId="4B88E1B6" w14:textId="77777777" w:rsidR="00C646CE" w:rsidRDefault="00C646CE">
      <w:pPr>
        <w:tabs>
          <w:tab w:val="left" w:pos="567"/>
        </w:tabs>
      </w:pPr>
    </w:p>
    <w:p w14:paraId="5D47E2A6" w14:textId="6269335F" w:rsidR="005177EC" w:rsidRDefault="00467B8E" w:rsidP="00A63DB2">
      <w:pPr>
        <w:tabs>
          <w:tab w:val="left" w:pos="567"/>
        </w:tabs>
        <w:outlineLvl w:val="0"/>
        <w:rPr>
          <w:u w:val="single"/>
        </w:rPr>
      </w:pPr>
      <w:r w:rsidRPr="006255C6">
        <w:rPr>
          <w:u w:val="single"/>
        </w:rPr>
        <w:t>VIAGRA</w:t>
      </w:r>
      <w:r w:rsidRPr="005301BA">
        <w:rPr>
          <w:u w:val="single"/>
        </w:rPr>
        <w:t xml:space="preserve"> </w:t>
      </w:r>
      <w:r w:rsidRPr="005B2DA4">
        <w:rPr>
          <w:u w:val="single"/>
        </w:rPr>
        <w:t>25 mg tablets</w:t>
      </w:r>
    </w:p>
    <w:p w14:paraId="78E4B2C7" w14:textId="77777777" w:rsidR="00912AAC" w:rsidRPr="00A63DB2" w:rsidRDefault="00912AAC" w:rsidP="00A63DB2">
      <w:pPr>
        <w:tabs>
          <w:tab w:val="left" w:pos="567"/>
        </w:tabs>
        <w:outlineLvl w:val="0"/>
        <w:rPr>
          <w:u w:val="single"/>
        </w:rPr>
      </w:pPr>
    </w:p>
    <w:p w14:paraId="29CEEAD9" w14:textId="4FC6171A" w:rsidR="00C646CE" w:rsidRDefault="00467B8E">
      <w:pPr>
        <w:tabs>
          <w:tab w:val="left" w:pos="567"/>
        </w:tabs>
      </w:pPr>
      <w:r>
        <w:t>Blue</w:t>
      </w:r>
      <w:r w:rsidR="00106D84">
        <w:t>,</w:t>
      </w:r>
      <w:r>
        <w:t xml:space="preserve"> rounded diamond</w:t>
      </w:r>
      <w:r w:rsidR="00F44AE3">
        <w:noBreakHyphen/>
      </w:r>
      <w:r>
        <w:t xml:space="preserve">shaped </w:t>
      </w:r>
      <w:r w:rsidR="00912AAC">
        <w:t xml:space="preserve">film-coated </w:t>
      </w:r>
      <w:r>
        <w:t>tablets, marked “</w:t>
      </w:r>
      <w:r w:rsidR="006E3618">
        <w:t>VIAGRA</w:t>
      </w:r>
      <w:r>
        <w:t>” on one side and “VGR 25” on the other.</w:t>
      </w:r>
    </w:p>
    <w:p w14:paraId="021459EE" w14:textId="77777777" w:rsidR="00C646CE" w:rsidRDefault="00C646CE">
      <w:pPr>
        <w:tabs>
          <w:tab w:val="left" w:pos="567"/>
        </w:tabs>
      </w:pPr>
    </w:p>
    <w:p w14:paraId="61CAC3CB" w14:textId="3237CDF4" w:rsidR="005177EC" w:rsidRDefault="00467B8E" w:rsidP="005177EC">
      <w:pPr>
        <w:tabs>
          <w:tab w:val="left" w:pos="567"/>
        </w:tabs>
        <w:outlineLvl w:val="0"/>
        <w:rPr>
          <w:u w:val="single"/>
        </w:rPr>
      </w:pPr>
      <w:r w:rsidRPr="006255C6">
        <w:rPr>
          <w:u w:val="single"/>
        </w:rPr>
        <w:t>VIAGRA</w:t>
      </w:r>
      <w:r w:rsidRPr="005301BA">
        <w:rPr>
          <w:u w:val="single"/>
        </w:rPr>
        <w:t xml:space="preserve"> </w:t>
      </w:r>
      <w:r w:rsidRPr="005B2DA4">
        <w:rPr>
          <w:u w:val="single"/>
        </w:rPr>
        <w:t>50 mg tablets</w:t>
      </w:r>
    </w:p>
    <w:p w14:paraId="21E4E8BA" w14:textId="77777777" w:rsidR="00912AAC" w:rsidRPr="005B2DA4" w:rsidRDefault="00912AAC" w:rsidP="005177EC">
      <w:pPr>
        <w:tabs>
          <w:tab w:val="left" w:pos="567"/>
        </w:tabs>
        <w:outlineLvl w:val="0"/>
        <w:rPr>
          <w:u w:val="single"/>
        </w:rPr>
      </w:pPr>
    </w:p>
    <w:p w14:paraId="3AC635C4" w14:textId="7D7117F5" w:rsidR="005177EC" w:rsidRDefault="00467B8E" w:rsidP="005177EC">
      <w:pPr>
        <w:tabs>
          <w:tab w:val="left" w:pos="567"/>
        </w:tabs>
      </w:pPr>
      <w:r>
        <w:t>Blue, rounded, diamond</w:t>
      </w:r>
      <w:r>
        <w:noBreakHyphen/>
        <w:t xml:space="preserve">shaped </w:t>
      </w:r>
      <w:r w:rsidR="00912AAC">
        <w:t xml:space="preserve">film-coated </w:t>
      </w:r>
      <w:r>
        <w:t>tablets, marked “</w:t>
      </w:r>
      <w:r w:rsidR="006E3618">
        <w:t>VIAGRA</w:t>
      </w:r>
      <w:r>
        <w:t>” on one side and “VGR 50” on the other.</w:t>
      </w:r>
    </w:p>
    <w:p w14:paraId="610963B6" w14:textId="77777777" w:rsidR="005177EC" w:rsidRDefault="005177EC" w:rsidP="005177EC">
      <w:pPr>
        <w:tabs>
          <w:tab w:val="left" w:pos="567"/>
        </w:tabs>
      </w:pPr>
    </w:p>
    <w:p w14:paraId="40433035" w14:textId="2D0B7960" w:rsidR="005177EC" w:rsidRDefault="00467B8E" w:rsidP="005177EC">
      <w:pPr>
        <w:tabs>
          <w:tab w:val="left" w:pos="567"/>
        </w:tabs>
        <w:outlineLvl w:val="0"/>
        <w:rPr>
          <w:u w:val="single"/>
        </w:rPr>
      </w:pPr>
      <w:r w:rsidRPr="006255C6">
        <w:rPr>
          <w:u w:val="single"/>
        </w:rPr>
        <w:t>VIAGRA</w:t>
      </w:r>
      <w:r w:rsidRPr="005301BA">
        <w:rPr>
          <w:u w:val="single"/>
        </w:rPr>
        <w:t xml:space="preserve"> 100</w:t>
      </w:r>
      <w:r w:rsidRPr="005B2DA4">
        <w:rPr>
          <w:u w:val="single"/>
        </w:rPr>
        <w:t> mg tablets</w:t>
      </w:r>
    </w:p>
    <w:p w14:paraId="2C3C2B1F" w14:textId="77777777" w:rsidR="00912AAC" w:rsidRPr="005B2DA4" w:rsidRDefault="00912AAC" w:rsidP="005177EC">
      <w:pPr>
        <w:tabs>
          <w:tab w:val="left" w:pos="567"/>
        </w:tabs>
        <w:outlineLvl w:val="0"/>
        <w:rPr>
          <w:u w:val="single"/>
        </w:rPr>
      </w:pPr>
    </w:p>
    <w:p w14:paraId="6C9D3B17" w14:textId="76B11833" w:rsidR="005177EC" w:rsidRDefault="00467B8E" w:rsidP="005177EC">
      <w:pPr>
        <w:tabs>
          <w:tab w:val="left" w:pos="567"/>
        </w:tabs>
      </w:pPr>
      <w:r>
        <w:t>Blue, rounded diamond</w:t>
      </w:r>
      <w:r>
        <w:noBreakHyphen/>
        <w:t xml:space="preserve">shaped </w:t>
      </w:r>
      <w:r w:rsidR="00912AAC">
        <w:t xml:space="preserve">film-coated </w:t>
      </w:r>
      <w:r>
        <w:t>tablets, marked “</w:t>
      </w:r>
      <w:r w:rsidR="006E3618">
        <w:t>VIAGRA</w:t>
      </w:r>
      <w:r>
        <w:t>” on one side and “VGR 100” on the other.</w:t>
      </w:r>
    </w:p>
    <w:p w14:paraId="66F0D963" w14:textId="77777777" w:rsidR="005177EC" w:rsidRDefault="005177EC">
      <w:pPr>
        <w:tabs>
          <w:tab w:val="left" w:pos="567"/>
        </w:tabs>
      </w:pPr>
    </w:p>
    <w:p w14:paraId="40D0AADE" w14:textId="77777777" w:rsidR="00C646CE" w:rsidRDefault="00C646CE">
      <w:pPr>
        <w:tabs>
          <w:tab w:val="left" w:pos="567"/>
        </w:tabs>
        <w:rPr>
          <w:rStyle w:val="SmPCHeading"/>
        </w:rPr>
      </w:pPr>
    </w:p>
    <w:p w14:paraId="2037E2D0" w14:textId="77777777" w:rsidR="00C646CE" w:rsidRDefault="00467B8E">
      <w:pPr>
        <w:tabs>
          <w:tab w:val="left" w:pos="567"/>
        </w:tabs>
        <w:rPr>
          <w:rStyle w:val="SmPCHeading"/>
        </w:rPr>
      </w:pPr>
      <w:r>
        <w:rPr>
          <w:rStyle w:val="SmPCHeading"/>
        </w:rPr>
        <w:t>4.</w:t>
      </w:r>
      <w:r>
        <w:rPr>
          <w:rStyle w:val="SmPCHeading"/>
        </w:rPr>
        <w:tab/>
        <w:t>Clinical particulars</w:t>
      </w:r>
    </w:p>
    <w:p w14:paraId="1B050913" w14:textId="77777777" w:rsidR="00C646CE" w:rsidRDefault="00C646CE">
      <w:pPr>
        <w:tabs>
          <w:tab w:val="left" w:pos="567"/>
        </w:tabs>
      </w:pPr>
    </w:p>
    <w:p w14:paraId="2B39EAA1" w14:textId="77777777" w:rsidR="00C646CE" w:rsidRDefault="00467B8E">
      <w:pPr>
        <w:tabs>
          <w:tab w:val="left" w:pos="567"/>
        </w:tabs>
        <w:outlineLvl w:val="0"/>
        <w:rPr>
          <w:rStyle w:val="SmPCsubheading"/>
        </w:rPr>
      </w:pPr>
      <w:r>
        <w:rPr>
          <w:rStyle w:val="SmPCsubheading"/>
        </w:rPr>
        <w:t>4.1</w:t>
      </w:r>
      <w:r>
        <w:rPr>
          <w:rStyle w:val="SmPCsubheading"/>
        </w:rPr>
        <w:tab/>
        <w:t>Therapeutic indications</w:t>
      </w:r>
    </w:p>
    <w:p w14:paraId="67EAFC53" w14:textId="77777777" w:rsidR="00C646CE" w:rsidRDefault="00C646CE">
      <w:pPr>
        <w:tabs>
          <w:tab w:val="left" w:pos="567"/>
        </w:tabs>
      </w:pPr>
    </w:p>
    <w:p w14:paraId="3CDEF430" w14:textId="77777777" w:rsidR="00C646CE" w:rsidRDefault="00467B8E">
      <w:pPr>
        <w:tabs>
          <w:tab w:val="left" w:pos="567"/>
        </w:tabs>
      </w:pPr>
      <w:r>
        <w:t xml:space="preserve">VIAGRA is indicated in </w:t>
      </w:r>
      <w:r w:rsidR="00CA1F3E">
        <w:t xml:space="preserve">adult </w:t>
      </w:r>
      <w:r>
        <w:t>men with erectile dysfunction, which is the inability to achieve or maintain a penile erection sufficient for satisfactory sexual performance.</w:t>
      </w:r>
    </w:p>
    <w:p w14:paraId="504AAED4" w14:textId="77777777" w:rsidR="00C646CE" w:rsidRDefault="00C646CE">
      <w:pPr>
        <w:tabs>
          <w:tab w:val="left" w:pos="567"/>
        </w:tabs>
      </w:pPr>
    </w:p>
    <w:p w14:paraId="5C21C93D" w14:textId="77777777" w:rsidR="00C646CE" w:rsidRDefault="00467B8E">
      <w:pPr>
        <w:tabs>
          <w:tab w:val="left" w:pos="567"/>
        </w:tabs>
        <w:outlineLvl w:val="0"/>
      </w:pPr>
      <w:r>
        <w:t>In order for VIAGRA to be effective, sexual stimulation is required.</w:t>
      </w:r>
    </w:p>
    <w:p w14:paraId="17321B47" w14:textId="77777777" w:rsidR="00C646CE" w:rsidRDefault="00C646CE">
      <w:pPr>
        <w:pStyle w:val="Table"/>
        <w:keepLines w:val="0"/>
        <w:tabs>
          <w:tab w:val="clear" w:pos="284"/>
          <w:tab w:val="left" w:pos="567"/>
        </w:tabs>
        <w:spacing w:before="0" w:after="0"/>
        <w:outlineLvl w:val="0"/>
        <w:rPr>
          <w:rFonts w:ascii="Times New Roman" w:hAnsi="Times New Roman"/>
          <w:sz w:val="22"/>
          <w:lang w:val="en-GB"/>
        </w:rPr>
      </w:pPr>
    </w:p>
    <w:p w14:paraId="784D3EC4" w14:textId="77777777" w:rsidR="00C646CE" w:rsidRDefault="00467B8E" w:rsidP="00EF609E">
      <w:pPr>
        <w:keepNext/>
        <w:tabs>
          <w:tab w:val="left" w:pos="567"/>
        </w:tabs>
        <w:outlineLvl w:val="0"/>
        <w:rPr>
          <w:rStyle w:val="SmPCsubheading"/>
        </w:rPr>
      </w:pPr>
      <w:r>
        <w:rPr>
          <w:rStyle w:val="SmPCsubheading"/>
        </w:rPr>
        <w:lastRenderedPageBreak/>
        <w:t>4.2</w:t>
      </w:r>
      <w:r>
        <w:rPr>
          <w:rStyle w:val="SmPCsubheading"/>
        </w:rPr>
        <w:tab/>
        <w:t>Posology and method of administration</w:t>
      </w:r>
    </w:p>
    <w:p w14:paraId="466DEC73" w14:textId="77777777" w:rsidR="00C646CE" w:rsidRDefault="00C646CE" w:rsidP="00EF609E">
      <w:pPr>
        <w:keepNext/>
        <w:tabs>
          <w:tab w:val="left" w:pos="567"/>
        </w:tabs>
      </w:pPr>
    </w:p>
    <w:p w14:paraId="0214CC60" w14:textId="77777777" w:rsidR="00C646CE" w:rsidRDefault="00467B8E" w:rsidP="00EF609E">
      <w:pPr>
        <w:keepNext/>
        <w:tabs>
          <w:tab w:val="left" w:pos="567"/>
        </w:tabs>
        <w:outlineLvl w:val="0"/>
      </w:pPr>
      <w:r w:rsidRPr="00BD22EC">
        <w:rPr>
          <w:u w:val="single"/>
        </w:rPr>
        <w:t>Posology</w:t>
      </w:r>
    </w:p>
    <w:p w14:paraId="72F1351F" w14:textId="77777777" w:rsidR="00C646CE" w:rsidRDefault="00C646CE" w:rsidP="00EF609E">
      <w:pPr>
        <w:pStyle w:val="Header"/>
        <w:keepNext/>
        <w:tabs>
          <w:tab w:val="clear" w:pos="4153"/>
          <w:tab w:val="clear" w:pos="8306"/>
          <w:tab w:val="left" w:pos="567"/>
        </w:tabs>
        <w:rPr>
          <w:rFonts w:ascii="Times New Roman" w:hAnsi="Times New Roman"/>
          <w:sz w:val="22"/>
        </w:rPr>
      </w:pPr>
    </w:p>
    <w:p w14:paraId="2A8FD396" w14:textId="77777777" w:rsidR="00C646CE" w:rsidRDefault="00467B8E" w:rsidP="00EF609E">
      <w:pPr>
        <w:pStyle w:val="Heading7"/>
      </w:pPr>
      <w:r>
        <w:rPr>
          <w:rStyle w:val="SmPCsubheading"/>
          <w:b w:val="0"/>
        </w:rPr>
        <w:t>Use in adults</w:t>
      </w:r>
    </w:p>
    <w:p w14:paraId="6AB4EC7E" w14:textId="77777777" w:rsidR="00C646CE" w:rsidRDefault="00467B8E">
      <w:pPr>
        <w:tabs>
          <w:tab w:val="left" w:pos="567"/>
        </w:tabs>
      </w:pPr>
      <w:r>
        <w:t>The recommended dose is 50 mg taken as needed approximately one hour before sexual activity. Based on efficacy and tolera</w:t>
      </w:r>
      <w:r w:rsidR="00755295">
        <w:t>bility</w:t>
      </w:r>
      <w:r>
        <w:t xml:space="preserve">, the dose may be increased to 100 mg or decreased to 25 mg. The maximum recommended dose is 100 mg. The maximum recommended dosing frequency is once per day. If VIAGRA is taken with food, the onset of activity may be delayed compared to the fasted state (see section 5.2). </w:t>
      </w:r>
    </w:p>
    <w:p w14:paraId="39E19728" w14:textId="77777777" w:rsidR="00C646CE" w:rsidRDefault="00C646CE">
      <w:pPr>
        <w:tabs>
          <w:tab w:val="left" w:pos="567"/>
        </w:tabs>
      </w:pPr>
    </w:p>
    <w:p w14:paraId="1E70BD43" w14:textId="77777777" w:rsidR="00323621" w:rsidRPr="00DD3076" w:rsidRDefault="00467B8E" w:rsidP="00323621">
      <w:pPr>
        <w:tabs>
          <w:tab w:val="left" w:pos="567"/>
        </w:tabs>
        <w:outlineLvl w:val="0"/>
        <w:rPr>
          <w:rStyle w:val="SmPCsubheading"/>
          <w:b w:val="0"/>
          <w:u w:val="single"/>
        </w:rPr>
      </w:pPr>
      <w:r w:rsidRPr="00DD3076">
        <w:rPr>
          <w:rStyle w:val="SmPCsubheading"/>
          <w:b w:val="0"/>
          <w:u w:val="single"/>
        </w:rPr>
        <w:t>Special populations</w:t>
      </w:r>
    </w:p>
    <w:p w14:paraId="6619841C" w14:textId="77777777" w:rsidR="00323621" w:rsidRPr="00DD3076" w:rsidRDefault="00323621">
      <w:pPr>
        <w:pStyle w:val="Heading8"/>
        <w:rPr>
          <w:rStyle w:val="SmPCsubheading"/>
          <w:b w:val="0"/>
        </w:rPr>
      </w:pPr>
    </w:p>
    <w:p w14:paraId="7BEE1F07" w14:textId="77777777" w:rsidR="00C646CE" w:rsidRPr="00425C45" w:rsidRDefault="00467B8E">
      <w:pPr>
        <w:pStyle w:val="Heading8"/>
        <w:rPr>
          <w:rStyle w:val="SmPCsubheading"/>
          <w:b w:val="0"/>
        </w:rPr>
      </w:pPr>
      <w:r w:rsidRPr="00425C45">
        <w:rPr>
          <w:rStyle w:val="SmPCsubheading"/>
          <w:b w:val="0"/>
        </w:rPr>
        <w:t>Elderly</w:t>
      </w:r>
    </w:p>
    <w:p w14:paraId="79294F38" w14:textId="16CB9948" w:rsidR="00C646CE" w:rsidRDefault="00467B8E">
      <w:pPr>
        <w:tabs>
          <w:tab w:val="left" w:pos="567"/>
        </w:tabs>
        <w:rPr>
          <w:rStyle w:val="SmPCsubheading"/>
          <w:b w:val="0"/>
        </w:rPr>
      </w:pPr>
      <w:r>
        <w:rPr>
          <w:rStyle w:val="SmPCsubheading"/>
          <w:b w:val="0"/>
        </w:rPr>
        <w:t xml:space="preserve">Dose adjustments are not required in elderly </w:t>
      </w:r>
      <w:r w:rsidRPr="00CC0B69">
        <w:rPr>
          <w:rStyle w:val="SmPCsubheading"/>
          <w:b w:val="0"/>
        </w:rPr>
        <w:t>patients</w:t>
      </w:r>
      <w:r w:rsidR="00CC0B69" w:rsidRPr="00CC0B69">
        <w:rPr>
          <w:rStyle w:val="SmPCsubheading"/>
          <w:b w:val="0"/>
        </w:rPr>
        <w:t xml:space="preserve"> (</w:t>
      </w:r>
      <w:r w:rsidR="00CC0B69" w:rsidRPr="00CC0B69">
        <w:rPr>
          <w:iCs/>
          <w:lang w:val="en-US"/>
        </w:rPr>
        <w:t>≥</w:t>
      </w:r>
      <w:r w:rsidR="00B36383">
        <w:t> </w:t>
      </w:r>
      <w:r w:rsidR="00CC0B69" w:rsidRPr="00CC0B69">
        <w:rPr>
          <w:bCs/>
          <w:iCs/>
          <w:lang w:val="en-US"/>
        </w:rPr>
        <w:t>65 years old)</w:t>
      </w:r>
      <w:r w:rsidRPr="00CC0B69">
        <w:rPr>
          <w:rStyle w:val="SmPCsubheading"/>
          <w:b w:val="0"/>
        </w:rPr>
        <w:t>.</w:t>
      </w:r>
    </w:p>
    <w:p w14:paraId="40D104F7" w14:textId="77777777" w:rsidR="00C646CE" w:rsidRDefault="00C646CE">
      <w:pPr>
        <w:tabs>
          <w:tab w:val="left" w:pos="567"/>
        </w:tabs>
      </w:pPr>
    </w:p>
    <w:p w14:paraId="2DB847AE" w14:textId="0E719240" w:rsidR="00C646CE" w:rsidRPr="00425C45" w:rsidRDefault="00467B8E">
      <w:pPr>
        <w:tabs>
          <w:tab w:val="left" w:pos="567"/>
        </w:tabs>
        <w:outlineLvl w:val="0"/>
        <w:rPr>
          <w:rStyle w:val="SmPCsubheading"/>
          <w:b w:val="0"/>
          <w:i/>
        </w:rPr>
      </w:pPr>
      <w:r w:rsidRPr="00425C45">
        <w:rPr>
          <w:rStyle w:val="SmPCsubheading"/>
          <w:b w:val="0"/>
          <w:i/>
        </w:rPr>
        <w:t xml:space="preserve">Renal </w:t>
      </w:r>
      <w:r w:rsidR="00323621" w:rsidRPr="00425C45">
        <w:rPr>
          <w:rStyle w:val="SmPCsubheading"/>
          <w:b w:val="0"/>
          <w:i/>
        </w:rPr>
        <w:t>impairment</w:t>
      </w:r>
    </w:p>
    <w:p w14:paraId="11A2B0C9" w14:textId="77777777" w:rsidR="00C646CE" w:rsidRDefault="00467B8E">
      <w:pPr>
        <w:tabs>
          <w:tab w:val="left" w:pos="567"/>
        </w:tabs>
      </w:pPr>
      <w:r>
        <w:t>The dosing recommendations described in ‘Use in adults’ apply to patients with mild to moderate renal impairment (creatinine clearance = 30</w:t>
      </w:r>
      <w:r w:rsidR="00F44AE3">
        <w:noBreakHyphen/>
      </w:r>
      <w:r>
        <w:t>80 m</w:t>
      </w:r>
      <w:r w:rsidR="00757F56">
        <w:t>L</w:t>
      </w:r>
      <w:r>
        <w:t>/min).</w:t>
      </w:r>
    </w:p>
    <w:p w14:paraId="2964C8F1" w14:textId="77777777" w:rsidR="00C646CE" w:rsidRDefault="00C646CE">
      <w:pPr>
        <w:tabs>
          <w:tab w:val="left" w:pos="567"/>
        </w:tabs>
      </w:pPr>
    </w:p>
    <w:p w14:paraId="1A7D88B0" w14:textId="77777777" w:rsidR="00C646CE" w:rsidRDefault="00467B8E">
      <w:pPr>
        <w:tabs>
          <w:tab w:val="left" w:pos="567"/>
        </w:tabs>
      </w:pPr>
      <w:r>
        <w:t xml:space="preserve">Since sildenafil clearance is reduced in patients with severe renal impairment (creatinine clearance </w:t>
      </w:r>
    </w:p>
    <w:p w14:paraId="5CF1982F" w14:textId="029A002D" w:rsidR="00C646CE" w:rsidRDefault="00467B8E">
      <w:pPr>
        <w:tabs>
          <w:tab w:val="left" w:pos="567"/>
        </w:tabs>
      </w:pPr>
      <w:r>
        <w:t>&lt;</w:t>
      </w:r>
      <w:r w:rsidR="00912AAC">
        <w:t> </w:t>
      </w:r>
      <w:r>
        <w:t>30 m</w:t>
      </w:r>
      <w:r w:rsidR="00757F56">
        <w:t>L</w:t>
      </w:r>
      <w:r>
        <w:t>/min) a 25 mg dose should be considered. Based on efficacy and tolera</w:t>
      </w:r>
      <w:r w:rsidR="00755295">
        <w:t>bility</w:t>
      </w:r>
      <w:r>
        <w:t xml:space="preserve">, the dose may be increased </w:t>
      </w:r>
      <w:r w:rsidR="00755295">
        <w:t>step</w:t>
      </w:r>
      <w:r w:rsidR="00F44AE3">
        <w:noBreakHyphen/>
      </w:r>
      <w:r w:rsidR="00755295">
        <w:t xml:space="preserve">wise </w:t>
      </w:r>
      <w:r>
        <w:t xml:space="preserve">to 50 mg </w:t>
      </w:r>
      <w:r w:rsidR="00755295">
        <w:t xml:space="preserve">up to </w:t>
      </w:r>
      <w:r>
        <w:t>100 mg</w:t>
      </w:r>
      <w:r w:rsidR="00755295">
        <w:t xml:space="preserve"> as necessary</w:t>
      </w:r>
      <w:r>
        <w:t>.</w:t>
      </w:r>
    </w:p>
    <w:p w14:paraId="3B683185" w14:textId="77777777" w:rsidR="00C646CE" w:rsidRDefault="00C646CE">
      <w:pPr>
        <w:tabs>
          <w:tab w:val="left" w:pos="567"/>
        </w:tabs>
      </w:pPr>
    </w:p>
    <w:p w14:paraId="27408B1E" w14:textId="77777777" w:rsidR="00C646CE" w:rsidRPr="00425C45" w:rsidRDefault="00467B8E">
      <w:pPr>
        <w:pStyle w:val="Heading6"/>
        <w:tabs>
          <w:tab w:val="left" w:pos="567"/>
        </w:tabs>
        <w:rPr>
          <w:lang w:val="en-GB"/>
        </w:rPr>
      </w:pPr>
      <w:r w:rsidRPr="00425C45">
        <w:rPr>
          <w:rStyle w:val="SmPCsubheading"/>
          <w:i/>
          <w:snapToGrid/>
          <w:lang w:val="en-GB"/>
        </w:rPr>
        <w:t>Hepatic</w:t>
      </w:r>
      <w:r w:rsidR="00397647" w:rsidRPr="00425C45">
        <w:rPr>
          <w:rStyle w:val="SmPCsubheading"/>
          <w:i/>
          <w:snapToGrid/>
          <w:lang w:val="en-GB"/>
        </w:rPr>
        <w:t xml:space="preserve"> </w:t>
      </w:r>
      <w:r w:rsidR="00323621" w:rsidRPr="00425C45">
        <w:rPr>
          <w:rStyle w:val="SmPCsubheading"/>
          <w:i/>
          <w:snapToGrid/>
          <w:lang w:val="en-GB"/>
        </w:rPr>
        <w:t>impairment</w:t>
      </w:r>
    </w:p>
    <w:p w14:paraId="7225C288" w14:textId="77777777" w:rsidR="00C646CE" w:rsidRDefault="00467B8E">
      <w:pPr>
        <w:tabs>
          <w:tab w:val="left" w:pos="567"/>
        </w:tabs>
        <w:rPr>
          <w:rStyle w:val="SmPCsubheading"/>
          <w:b w:val="0"/>
          <w:bCs/>
        </w:rPr>
      </w:pPr>
      <w:r>
        <w:t>Since sildenafil clearance is reduced in patients with hepatic impairment (e.g. cirrhosis) a 25 mg dose should be considered. Based on efficacy and tolera</w:t>
      </w:r>
      <w:r w:rsidR="00755295">
        <w:t>bility</w:t>
      </w:r>
      <w:r>
        <w:t xml:space="preserve">, the dose may be increased </w:t>
      </w:r>
      <w:r w:rsidR="00755295">
        <w:t>step</w:t>
      </w:r>
      <w:r w:rsidR="00F44AE3">
        <w:noBreakHyphen/>
      </w:r>
      <w:r w:rsidR="00755295">
        <w:t xml:space="preserve">wise </w:t>
      </w:r>
      <w:r>
        <w:t xml:space="preserve">to 50 mg </w:t>
      </w:r>
      <w:r w:rsidR="00755295">
        <w:t xml:space="preserve">up to </w:t>
      </w:r>
      <w:r>
        <w:t>100 mg</w:t>
      </w:r>
      <w:r w:rsidR="00755295">
        <w:t xml:space="preserve"> as necessary</w:t>
      </w:r>
      <w:r>
        <w:t>.</w:t>
      </w:r>
    </w:p>
    <w:p w14:paraId="2DA4C3EF" w14:textId="77777777" w:rsidR="00C646CE" w:rsidRDefault="00C646CE">
      <w:pPr>
        <w:tabs>
          <w:tab w:val="left" w:pos="567"/>
        </w:tabs>
        <w:rPr>
          <w:rStyle w:val="SmPCsubheading"/>
        </w:rPr>
      </w:pPr>
    </w:p>
    <w:p w14:paraId="24FD6A4A" w14:textId="77777777" w:rsidR="00C646CE" w:rsidRPr="00425C45" w:rsidRDefault="00467B8E">
      <w:pPr>
        <w:pStyle w:val="Heading9"/>
      </w:pPr>
      <w:r w:rsidRPr="00425C45">
        <w:rPr>
          <w:rStyle w:val="SmPCsubheading"/>
          <w:b w:val="0"/>
        </w:rPr>
        <w:t>Paediatric population</w:t>
      </w:r>
    </w:p>
    <w:p w14:paraId="28E350C8" w14:textId="77777777" w:rsidR="00C646CE" w:rsidRDefault="00467B8E">
      <w:pPr>
        <w:tabs>
          <w:tab w:val="left" w:pos="567"/>
        </w:tabs>
        <w:outlineLvl w:val="0"/>
      </w:pPr>
      <w:r>
        <w:t xml:space="preserve">VIAGRA is not indicated for individuals below 18 years of age. </w:t>
      </w:r>
    </w:p>
    <w:p w14:paraId="339ECF77" w14:textId="77777777" w:rsidR="00BD22EC" w:rsidRDefault="00BD22EC">
      <w:pPr>
        <w:tabs>
          <w:tab w:val="left" w:pos="567"/>
        </w:tabs>
        <w:outlineLvl w:val="0"/>
      </w:pPr>
    </w:p>
    <w:p w14:paraId="6E89D4A8" w14:textId="77777777" w:rsidR="00C646CE" w:rsidRPr="00CD0143" w:rsidRDefault="00467B8E">
      <w:pPr>
        <w:tabs>
          <w:tab w:val="left" w:pos="567"/>
        </w:tabs>
        <w:rPr>
          <w:i/>
          <w:u w:val="single"/>
        </w:rPr>
      </w:pPr>
      <w:r w:rsidRPr="00CD0143">
        <w:rPr>
          <w:i/>
          <w:u w:val="single"/>
        </w:rPr>
        <w:t xml:space="preserve">Use in patients </w:t>
      </w:r>
      <w:r w:rsidR="00755295" w:rsidRPr="00CD0143">
        <w:rPr>
          <w:i/>
          <w:u w:val="single"/>
        </w:rPr>
        <w:t xml:space="preserve">taking </w:t>
      </w:r>
      <w:r w:rsidRPr="00CD0143">
        <w:rPr>
          <w:i/>
          <w:u w:val="single"/>
        </w:rPr>
        <w:t>other</w:t>
      </w:r>
      <w:r w:rsidR="00FE08B3" w:rsidRPr="00CD0143">
        <w:rPr>
          <w:i/>
          <w:u w:val="single"/>
        </w:rPr>
        <w:t xml:space="preserve"> medicin</w:t>
      </w:r>
      <w:r w:rsidR="00755295" w:rsidRPr="00CD0143">
        <w:rPr>
          <w:i/>
          <w:u w:val="single"/>
        </w:rPr>
        <w:t>al products</w:t>
      </w:r>
    </w:p>
    <w:p w14:paraId="38B0155C" w14:textId="77777777" w:rsidR="00C646CE" w:rsidRDefault="00467B8E">
      <w:pPr>
        <w:tabs>
          <w:tab w:val="left" w:pos="567"/>
        </w:tabs>
      </w:pPr>
      <w:r>
        <w:t>With the exception of ritonavir for which co</w:t>
      </w:r>
      <w:r w:rsidR="00F44AE3">
        <w:noBreakHyphen/>
      </w:r>
      <w:r>
        <w:t>administration with sildenafil is not advised (see section 4.4) a starting dose of 25 mg should be considered in patients receiving concomitant treatment with CYP3A4 inhibitors (see section 4.5).</w:t>
      </w:r>
    </w:p>
    <w:p w14:paraId="56304CA7" w14:textId="77777777" w:rsidR="00C646CE" w:rsidRDefault="00C646CE">
      <w:pPr>
        <w:tabs>
          <w:tab w:val="left" w:pos="567"/>
        </w:tabs>
        <w:rPr>
          <w:rStyle w:val="SmPCsubheading"/>
        </w:rPr>
      </w:pPr>
    </w:p>
    <w:p w14:paraId="15F98188" w14:textId="4B312C5A" w:rsidR="00C646CE" w:rsidRDefault="00467B8E">
      <w:pPr>
        <w:tabs>
          <w:tab w:val="left" w:pos="567"/>
        </w:tabs>
        <w:rPr>
          <w:rStyle w:val="SmPCsubheading"/>
          <w:b w:val="0"/>
          <w:bCs/>
        </w:rPr>
      </w:pPr>
      <w:r>
        <w:rPr>
          <w:rStyle w:val="SmPCsubheading"/>
          <w:b w:val="0"/>
          <w:bCs/>
        </w:rPr>
        <w:t xml:space="preserve">In order to minimise the potential </w:t>
      </w:r>
      <w:r w:rsidR="00755295">
        <w:rPr>
          <w:rStyle w:val="SmPCsubheading"/>
          <w:b w:val="0"/>
          <w:bCs/>
        </w:rPr>
        <w:t>o</w:t>
      </w:r>
      <w:r>
        <w:rPr>
          <w:rStyle w:val="SmPCsubheading"/>
          <w:b w:val="0"/>
          <w:bCs/>
        </w:rPr>
        <w:t xml:space="preserve">f developing postural hypotension </w:t>
      </w:r>
      <w:r w:rsidR="00755295">
        <w:rPr>
          <w:rStyle w:val="SmPCsubheading"/>
          <w:b w:val="0"/>
          <w:bCs/>
        </w:rPr>
        <w:t>in patients receiving alpha</w:t>
      </w:r>
      <w:r w:rsidR="007C0C23">
        <w:rPr>
          <w:rStyle w:val="SmPCsubheading"/>
          <w:b w:val="0"/>
          <w:bCs/>
        </w:rPr>
        <w:noBreakHyphen/>
      </w:r>
      <w:r w:rsidR="00755295">
        <w:rPr>
          <w:rStyle w:val="SmPCsubheading"/>
          <w:b w:val="0"/>
          <w:bCs/>
        </w:rPr>
        <w:t xml:space="preserve">blocker treatment, </w:t>
      </w:r>
      <w:r>
        <w:rPr>
          <w:rStyle w:val="SmPCsubheading"/>
          <w:b w:val="0"/>
          <w:bCs/>
        </w:rPr>
        <w:t>patients should be stab</w:t>
      </w:r>
      <w:r w:rsidR="00755295">
        <w:rPr>
          <w:rStyle w:val="SmPCsubheading"/>
          <w:b w:val="0"/>
          <w:bCs/>
        </w:rPr>
        <w:t>ilised</w:t>
      </w:r>
      <w:r>
        <w:rPr>
          <w:rStyle w:val="SmPCsubheading"/>
          <w:b w:val="0"/>
          <w:bCs/>
        </w:rPr>
        <w:t xml:space="preserve"> on alpha</w:t>
      </w:r>
      <w:r w:rsidR="007C0C23">
        <w:rPr>
          <w:rStyle w:val="SmPCsubheading"/>
          <w:b w:val="0"/>
          <w:bCs/>
        </w:rPr>
        <w:noBreakHyphen/>
      </w:r>
      <w:r>
        <w:rPr>
          <w:rStyle w:val="SmPCsubheading"/>
          <w:b w:val="0"/>
          <w:bCs/>
        </w:rPr>
        <w:t>blocker therapy prior to initiating sildenafil treatment. In addition, initiation of sildenafil at a dose of 25</w:t>
      </w:r>
      <w:r w:rsidR="009F35C0">
        <w:t> </w:t>
      </w:r>
      <w:r>
        <w:rPr>
          <w:rStyle w:val="SmPCsubheading"/>
          <w:b w:val="0"/>
          <w:bCs/>
        </w:rPr>
        <w:t>mg should be considered (see sections</w:t>
      </w:r>
      <w:r w:rsidR="00E15FC4">
        <w:t> </w:t>
      </w:r>
      <w:r>
        <w:rPr>
          <w:rStyle w:val="SmPCsubheading"/>
          <w:b w:val="0"/>
          <w:bCs/>
        </w:rPr>
        <w:t>4.4 and</w:t>
      </w:r>
      <w:r w:rsidR="00E15FC4">
        <w:t> </w:t>
      </w:r>
      <w:r>
        <w:rPr>
          <w:rStyle w:val="SmPCsubheading"/>
          <w:b w:val="0"/>
          <w:bCs/>
        </w:rPr>
        <w:t>4.5).</w:t>
      </w:r>
    </w:p>
    <w:p w14:paraId="1FEAF03C" w14:textId="77777777" w:rsidR="00C646CE" w:rsidRDefault="00C646CE">
      <w:pPr>
        <w:tabs>
          <w:tab w:val="left" w:pos="567"/>
        </w:tabs>
        <w:rPr>
          <w:rStyle w:val="SmPCsubheading"/>
        </w:rPr>
      </w:pPr>
    </w:p>
    <w:p w14:paraId="130EFF9F" w14:textId="77777777" w:rsidR="00BD22EC" w:rsidRPr="00BD22EC" w:rsidRDefault="00467B8E">
      <w:pPr>
        <w:tabs>
          <w:tab w:val="left" w:pos="567"/>
        </w:tabs>
        <w:rPr>
          <w:u w:val="single"/>
        </w:rPr>
      </w:pPr>
      <w:r w:rsidRPr="00BD22EC">
        <w:rPr>
          <w:u w:val="single"/>
        </w:rPr>
        <w:t>Method of administration</w:t>
      </w:r>
    </w:p>
    <w:p w14:paraId="417137BA" w14:textId="77777777" w:rsidR="00AD264D" w:rsidRDefault="00AD264D">
      <w:pPr>
        <w:tabs>
          <w:tab w:val="left" w:pos="567"/>
        </w:tabs>
      </w:pPr>
    </w:p>
    <w:p w14:paraId="2F73A08E" w14:textId="77777777" w:rsidR="00BD22EC" w:rsidRDefault="00467B8E">
      <w:pPr>
        <w:tabs>
          <w:tab w:val="left" w:pos="567"/>
        </w:tabs>
      </w:pPr>
      <w:r>
        <w:t>For oral use.</w:t>
      </w:r>
    </w:p>
    <w:p w14:paraId="01E33418" w14:textId="77777777" w:rsidR="00BD22EC" w:rsidRDefault="00BD22EC">
      <w:pPr>
        <w:tabs>
          <w:tab w:val="left" w:pos="567"/>
        </w:tabs>
        <w:rPr>
          <w:rStyle w:val="SmPCsubheading"/>
        </w:rPr>
      </w:pPr>
    </w:p>
    <w:p w14:paraId="04521B4B" w14:textId="77777777" w:rsidR="00C646CE" w:rsidRDefault="00467B8E">
      <w:pPr>
        <w:tabs>
          <w:tab w:val="left" w:pos="567"/>
        </w:tabs>
        <w:outlineLvl w:val="0"/>
        <w:rPr>
          <w:rStyle w:val="SmPCsubheading"/>
        </w:rPr>
      </w:pPr>
      <w:r>
        <w:rPr>
          <w:rStyle w:val="SmPCsubheading"/>
        </w:rPr>
        <w:t>4.3</w:t>
      </w:r>
      <w:r>
        <w:rPr>
          <w:rStyle w:val="SmPCsubheading"/>
        </w:rPr>
        <w:tab/>
        <w:t>Contraindications</w:t>
      </w:r>
    </w:p>
    <w:p w14:paraId="5CEDC3EB" w14:textId="77777777" w:rsidR="00C646CE" w:rsidRDefault="00C646CE">
      <w:pPr>
        <w:tabs>
          <w:tab w:val="left" w:pos="567"/>
        </w:tabs>
      </w:pPr>
    </w:p>
    <w:p w14:paraId="2881FDA2" w14:textId="387F5861" w:rsidR="00C646CE" w:rsidRDefault="00467B8E">
      <w:pPr>
        <w:tabs>
          <w:tab w:val="left" w:pos="567"/>
        </w:tabs>
      </w:pPr>
      <w:r>
        <w:t>Hypersensitivity to the active substance or to any of the excipients</w:t>
      </w:r>
      <w:r w:rsidR="00F13EE6">
        <w:t xml:space="preserve"> listed in section</w:t>
      </w:r>
      <w:r w:rsidR="00E15FC4">
        <w:t> </w:t>
      </w:r>
      <w:r w:rsidR="00F13EE6">
        <w:t>6.1</w:t>
      </w:r>
      <w:r>
        <w:t>.</w:t>
      </w:r>
    </w:p>
    <w:p w14:paraId="1DEBF04B" w14:textId="77777777" w:rsidR="00C646CE" w:rsidRDefault="00C646CE">
      <w:pPr>
        <w:tabs>
          <w:tab w:val="left" w:pos="567"/>
        </w:tabs>
      </w:pPr>
    </w:p>
    <w:p w14:paraId="7F6E28CF" w14:textId="77777777" w:rsidR="00C646CE" w:rsidRDefault="00467B8E">
      <w:pPr>
        <w:tabs>
          <w:tab w:val="left" w:pos="567"/>
        </w:tabs>
      </w:pPr>
      <w:r>
        <w:t>Consistent with its known effects on the nitric oxide/cyclic guanosine monophosphate (cGMP) pathway (see section 5.1), sildenafil was shown to potentiate the hypotensive effects of nitrates, and its co</w:t>
      </w:r>
      <w:r w:rsidR="007C0C23">
        <w:noBreakHyphen/>
      </w:r>
      <w:r>
        <w:t>administration with nitric oxide donors (such as amyl nitrite) or nitrates in any form is therefore contraindicated.</w:t>
      </w:r>
    </w:p>
    <w:p w14:paraId="40209CE9" w14:textId="77777777" w:rsidR="002D79F9" w:rsidRDefault="002D79F9">
      <w:pPr>
        <w:tabs>
          <w:tab w:val="left" w:pos="567"/>
        </w:tabs>
      </w:pPr>
    </w:p>
    <w:p w14:paraId="3E307F78" w14:textId="77777777" w:rsidR="002D79F9" w:rsidRPr="00E37F44" w:rsidRDefault="00467B8E" w:rsidP="002D79F9">
      <w:pPr>
        <w:tabs>
          <w:tab w:val="left" w:pos="567"/>
        </w:tabs>
      </w:pPr>
      <w:r>
        <w:lastRenderedPageBreak/>
        <w:t>The co-administration of PDE5 inhibitors, including sildenafil, with guanylate cyclase stimulators, such as riociguat, is contraindicated as it may potentially lead to symptomatic hypotension (see section 4.5).</w:t>
      </w:r>
    </w:p>
    <w:p w14:paraId="6596FCDA" w14:textId="77777777" w:rsidR="00C646CE" w:rsidRDefault="00C646CE">
      <w:pPr>
        <w:tabs>
          <w:tab w:val="left" w:pos="567"/>
        </w:tabs>
      </w:pPr>
    </w:p>
    <w:p w14:paraId="6C6F245D" w14:textId="77777777" w:rsidR="00C646CE" w:rsidRDefault="00467B8E">
      <w:pPr>
        <w:tabs>
          <w:tab w:val="left" w:pos="567"/>
        </w:tabs>
      </w:pPr>
      <w:r>
        <w:t>Agents for the treatment of erectile dysfunction, including sildenafil, should not be used in men for whom sexual activity is inadvisable (e.g. patients with severe cardiovascular disorders such as unstable angina or severe cardiac failure).</w:t>
      </w:r>
    </w:p>
    <w:p w14:paraId="7ED2F692" w14:textId="77777777" w:rsidR="00C646CE" w:rsidRPr="00DD699D" w:rsidRDefault="00C646CE">
      <w:pPr>
        <w:autoSpaceDE w:val="0"/>
        <w:autoSpaceDN w:val="0"/>
        <w:adjustRightInd w:val="0"/>
      </w:pPr>
    </w:p>
    <w:p w14:paraId="7E4A49BA" w14:textId="77777777" w:rsidR="00C646CE" w:rsidRDefault="00467B8E">
      <w:pPr>
        <w:autoSpaceDE w:val="0"/>
        <w:autoSpaceDN w:val="0"/>
        <w:adjustRightInd w:val="0"/>
      </w:pPr>
      <w:r>
        <w:t>VIAGRA is contraindicated in patients who have loss of vision in one eye because of non</w:t>
      </w:r>
      <w:r w:rsidR="007C0C23">
        <w:noBreakHyphen/>
      </w:r>
      <w:r>
        <w:t>arteritic anterior ischaemic optic neuropathy (NAION), regardless of whether this episode was in connection or not with previous PDE5 inhibitor exposure (see section 4.4).</w:t>
      </w:r>
    </w:p>
    <w:p w14:paraId="02FB6D2B" w14:textId="77777777" w:rsidR="00C646CE" w:rsidRDefault="00C646CE">
      <w:pPr>
        <w:tabs>
          <w:tab w:val="left" w:pos="567"/>
        </w:tabs>
      </w:pPr>
    </w:p>
    <w:p w14:paraId="0297C332" w14:textId="74B4606E" w:rsidR="00C646CE" w:rsidRDefault="00467B8E">
      <w:pPr>
        <w:tabs>
          <w:tab w:val="left" w:pos="567"/>
        </w:tabs>
      </w:pPr>
      <w:r>
        <w:t>The safety of sildenafil has not been studied in the following sub</w:t>
      </w:r>
      <w:r w:rsidR="007C0C23">
        <w:noBreakHyphen/>
      </w:r>
      <w:r>
        <w:t>groups of patients and its use is therefore contraindicated: severe hepatic impairment, hypotension (blood pressure &lt;</w:t>
      </w:r>
      <w:r w:rsidR="00912AAC">
        <w:t> </w:t>
      </w:r>
      <w:r>
        <w:t xml:space="preserve">90/50 mmHg), recent history of stroke or myocardial infarction and known hereditary degenerative retinal disorders such as </w:t>
      </w:r>
      <w:r>
        <w:rPr>
          <w:i/>
          <w:iCs/>
        </w:rPr>
        <w:t>retinitis pigmentosa</w:t>
      </w:r>
      <w:r>
        <w:t xml:space="preserve"> (a minority of these patients have genetic disorders of retinal phosphodiesterases)</w:t>
      </w:r>
      <w:r>
        <w:rPr>
          <w:i/>
        </w:rPr>
        <w:t>.</w:t>
      </w:r>
      <w:r>
        <w:t xml:space="preserve"> </w:t>
      </w:r>
    </w:p>
    <w:p w14:paraId="13280DF7" w14:textId="77777777" w:rsidR="00C646CE" w:rsidRDefault="00C646CE">
      <w:pPr>
        <w:tabs>
          <w:tab w:val="left" w:pos="567"/>
        </w:tabs>
      </w:pPr>
    </w:p>
    <w:p w14:paraId="02AC7B12" w14:textId="77777777" w:rsidR="00C646CE" w:rsidRDefault="00467B8E">
      <w:pPr>
        <w:tabs>
          <w:tab w:val="left" w:pos="567"/>
        </w:tabs>
        <w:outlineLvl w:val="0"/>
        <w:rPr>
          <w:rStyle w:val="SmPCsubheading"/>
        </w:rPr>
      </w:pPr>
      <w:r>
        <w:rPr>
          <w:rStyle w:val="SmPCsubheading"/>
        </w:rPr>
        <w:t>4.4</w:t>
      </w:r>
      <w:r>
        <w:rPr>
          <w:rStyle w:val="SmPCsubheading"/>
        </w:rPr>
        <w:tab/>
        <w:t>Special warnings and precautions for use</w:t>
      </w:r>
    </w:p>
    <w:p w14:paraId="2DFA1230" w14:textId="77777777" w:rsidR="00C646CE" w:rsidRDefault="00C646CE">
      <w:pPr>
        <w:tabs>
          <w:tab w:val="left" w:pos="567"/>
        </w:tabs>
      </w:pPr>
    </w:p>
    <w:p w14:paraId="6D988902" w14:textId="77777777" w:rsidR="00C646CE" w:rsidRDefault="00467B8E">
      <w:pPr>
        <w:tabs>
          <w:tab w:val="left" w:pos="567"/>
        </w:tabs>
      </w:pPr>
      <w:r>
        <w:t>A medical history and physical examination should be undertaken to diagnose erectile dysfunction and determine potential underlying causes, before pharmacological treatment is considered.</w:t>
      </w:r>
    </w:p>
    <w:p w14:paraId="0FCCFAA1" w14:textId="77777777" w:rsidR="00C646CE" w:rsidRDefault="00C646CE">
      <w:pPr>
        <w:tabs>
          <w:tab w:val="left" w:pos="567"/>
        </w:tabs>
      </w:pPr>
    </w:p>
    <w:p w14:paraId="45B7B15A" w14:textId="77777777" w:rsidR="00323621" w:rsidRPr="00F70285" w:rsidRDefault="00467B8E" w:rsidP="00323621">
      <w:pPr>
        <w:tabs>
          <w:tab w:val="left" w:pos="567"/>
        </w:tabs>
      </w:pPr>
      <w:r w:rsidRPr="00F70285">
        <w:rPr>
          <w:u w:val="single"/>
        </w:rPr>
        <w:t>Cardiovascular risk factors</w:t>
      </w:r>
    </w:p>
    <w:p w14:paraId="331BB2BF" w14:textId="77777777" w:rsidR="00323621" w:rsidRDefault="00323621">
      <w:pPr>
        <w:tabs>
          <w:tab w:val="left" w:pos="567"/>
        </w:tabs>
      </w:pPr>
    </w:p>
    <w:p w14:paraId="48A51630" w14:textId="77777777" w:rsidR="00C646CE" w:rsidRDefault="00467B8E">
      <w:pPr>
        <w:tabs>
          <w:tab w:val="left" w:pos="567"/>
        </w:tabs>
      </w:pPr>
      <w:r>
        <w:t>Prior to initiating any treatment for erectile dysfunction, physicians should consider the cardiovascular status of their patients, since there is a degree of cardiac risk associated with sexual activity. Sildenafil has vasodilator properties, resulting in mild and transient decreases in blood pressure (see section 5.1). Prior to prescribing sildenafil, physicians should carefully consider whether their patients with certain underlying conditions could be adversely affected by such vasodilatory effects, especially in combination with sexual activity. Patients with increased susceptibility to vasodilators include those with left ventricular outflow obstruction (e.g., aortic stenosis, hypertrophic obstructive cardiomyopathy), or those with the rare syndrome of multiple system atrophy manifesting as severely impaired autonomic control of blood pressure.</w:t>
      </w:r>
    </w:p>
    <w:p w14:paraId="00511040" w14:textId="77777777" w:rsidR="00C646CE" w:rsidRDefault="00C646CE">
      <w:pPr>
        <w:tabs>
          <w:tab w:val="left" w:pos="567"/>
        </w:tabs>
      </w:pPr>
    </w:p>
    <w:p w14:paraId="40E90E70" w14:textId="77777777" w:rsidR="00C646CE" w:rsidRDefault="00467B8E">
      <w:pPr>
        <w:pStyle w:val="Header"/>
        <w:tabs>
          <w:tab w:val="clear" w:pos="4153"/>
          <w:tab w:val="clear" w:pos="8306"/>
          <w:tab w:val="left" w:pos="567"/>
        </w:tabs>
        <w:rPr>
          <w:rFonts w:ascii="Times New Roman" w:hAnsi="Times New Roman"/>
          <w:sz w:val="22"/>
        </w:rPr>
      </w:pPr>
      <w:r>
        <w:rPr>
          <w:rFonts w:ascii="Times New Roman" w:hAnsi="Times New Roman"/>
          <w:sz w:val="22"/>
        </w:rPr>
        <w:t>VIAGRA potentiates the hypotensive effect of nitrates (see section 4.3).</w:t>
      </w:r>
    </w:p>
    <w:p w14:paraId="47DBB874" w14:textId="77777777" w:rsidR="00C646CE" w:rsidRDefault="00C646CE">
      <w:pPr>
        <w:pStyle w:val="Header"/>
        <w:tabs>
          <w:tab w:val="clear" w:pos="4153"/>
          <w:tab w:val="clear" w:pos="8306"/>
          <w:tab w:val="left" w:pos="567"/>
        </w:tabs>
        <w:rPr>
          <w:rFonts w:ascii="Times New Roman" w:hAnsi="Times New Roman"/>
          <w:sz w:val="22"/>
        </w:rPr>
      </w:pPr>
    </w:p>
    <w:p w14:paraId="5340133B" w14:textId="77777777" w:rsidR="00C646CE" w:rsidRDefault="00467B8E">
      <w:pPr>
        <w:tabs>
          <w:tab w:val="left" w:pos="567"/>
        </w:tabs>
      </w:pPr>
      <w:r>
        <w:rPr>
          <w:rStyle w:val="SmPCsubheading"/>
          <w:b w:val="0"/>
        </w:rPr>
        <w:t xml:space="preserve">Serious cardiovascular events, including myocardial infarction, unstable angina, sudden cardiac death, ventricular arrhythmia, cerebrovascular haemorrhage, transient ischaemic attack, hypertension and hypotension have been reported </w:t>
      </w:r>
      <w:r>
        <w:t>post</w:t>
      </w:r>
      <w:r w:rsidR="007C0C23">
        <w:noBreakHyphen/>
      </w:r>
      <w:r>
        <w:t xml:space="preserve">marketing </w:t>
      </w:r>
      <w:r>
        <w:rPr>
          <w:rStyle w:val="SmPCsubheading"/>
          <w:b w:val="0"/>
        </w:rPr>
        <w:t>in temporal association with the use of VIAGRA. Most, but not all, of these patients had pre</w:t>
      </w:r>
      <w:r w:rsidR="007C0C23">
        <w:rPr>
          <w:rStyle w:val="SmPCsubheading"/>
          <w:b w:val="0"/>
        </w:rPr>
        <w:noBreakHyphen/>
      </w:r>
      <w:r>
        <w:rPr>
          <w:rStyle w:val="SmPCsubheading"/>
          <w:b w:val="0"/>
        </w:rPr>
        <w:t>existing cardiovascular risk factors. Many events were reported to occur during or shortly after sexual intercourse and a few were reported to occur shortly after the use of VIAGRA without sexual activity. It is not possible to determine whether these events are related directly to these factors or to other factors.</w:t>
      </w:r>
    </w:p>
    <w:p w14:paraId="5C2E9726" w14:textId="77777777" w:rsidR="00C646CE" w:rsidRDefault="00C646CE">
      <w:pPr>
        <w:tabs>
          <w:tab w:val="left" w:pos="567"/>
        </w:tabs>
      </w:pPr>
    </w:p>
    <w:p w14:paraId="0269690C" w14:textId="77777777" w:rsidR="00323621" w:rsidRPr="00F70285" w:rsidRDefault="00467B8E" w:rsidP="00323621">
      <w:pPr>
        <w:tabs>
          <w:tab w:val="left" w:pos="567"/>
        </w:tabs>
      </w:pPr>
      <w:r w:rsidRPr="00F70285">
        <w:rPr>
          <w:rStyle w:val="SmPCsubheading"/>
          <w:b w:val="0"/>
          <w:u w:val="single"/>
        </w:rPr>
        <w:t>Priapism</w:t>
      </w:r>
    </w:p>
    <w:p w14:paraId="20EF957A" w14:textId="77777777" w:rsidR="00323621" w:rsidRDefault="00323621">
      <w:pPr>
        <w:tabs>
          <w:tab w:val="left" w:pos="567"/>
        </w:tabs>
      </w:pPr>
    </w:p>
    <w:p w14:paraId="224631EE" w14:textId="77777777" w:rsidR="00C646CE" w:rsidRDefault="00467B8E">
      <w:pPr>
        <w:tabs>
          <w:tab w:val="left" w:pos="567"/>
        </w:tabs>
      </w:pPr>
      <w:r>
        <w:t>Agents for the treatment of erectile dysfunction, including sildenafil, should be used with caution in patients with anatomical deformation of the penis (such as angulation, cavernosal fibrosis or Peyronie’s disease), or in patients who have conditions which may predispose them to priapism (such as sickle cell anaemia, multiple myeloma or leukaemia).</w:t>
      </w:r>
    </w:p>
    <w:p w14:paraId="79F64250" w14:textId="77777777" w:rsidR="000F7604" w:rsidRDefault="000F7604">
      <w:pPr>
        <w:tabs>
          <w:tab w:val="left" w:pos="567"/>
        </w:tabs>
      </w:pPr>
    </w:p>
    <w:p w14:paraId="775AE282" w14:textId="77777777" w:rsidR="00545ED2" w:rsidRDefault="00467B8E" w:rsidP="00545ED2">
      <w:pPr>
        <w:keepNext/>
      </w:pPr>
      <w:r w:rsidRPr="00B361DD">
        <w:t>Prolonged erections and priapism have been reported with sildenafil in post-marketing experience. In the event of an erection that persists longer than 4 hours, the patient should seek immediate medical assistance. If priapism is not treated immediately, penile tissue damage and permanent loss of potency could result.</w:t>
      </w:r>
    </w:p>
    <w:p w14:paraId="74B08158" w14:textId="77777777" w:rsidR="00545ED2" w:rsidRDefault="00545ED2">
      <w:pPr>
        <w:tabs>
          <w:tab w:val="left" w:pos="567"/>
        </w:tabs>
      </w:pPr>
    </w:p>
    <w:p w14:paraId="325F115E" w14:textId="77777777" w:rsidR="00323621" w:rsidRPr="00F70285" w:rsidRDefault="00467B8E">
      <w:pPr>
        <w:pStyle w:val="BodyText"/>
        <w:tabs>
          <w:tab w:val="clear" w:pos="4680"/>
          <w:tab w:val="left" w:pos="567"/>
        </w:tabs>
        <w:jc w:val="left"/>
      </w:pPr>
      <w:r w:rsidRPr="00F70285">
        <w:rPr>
          <w:u w:val="single"/>
        </w:rPr>
        <w:lastRenderedPageBreak/>
        <w:t xml:space="preserve">Concomitant use with other </w:t>
      </w:r>
      <w:r w:rsidR="00545ED2" w:rsidRPr="00B361DD">
        <w:rPr>
          <w:u w:val="single"/>
        </w:rPr>
        <w:t>PDE5 inhibitors or other</w:t>
      </w:r>
      <w:r w:rsidR="00545ED2" w:rsidRPr="00F4071D">
        <w:rPr>
          <w:u w:val="single"/>
        </w:rPr>
        <w:t xml:space="preserve"> </w:t>
      </w:r>
      <w:r w:rsidRPr="00F70285">
        <w:rPr>
          <w:u w:val="single"/>
        </w:rPr>
        <w:t>treatments for erectile dysfunction</w:t>
      </w:r>
    </w:p>
    <w:p w14:paraId="042A1B7E" w14:textId="77777777" w:rsidR="00323621" w:rsidRDefault="00323621">
      <w:pPr>
        <w:pStyle w:val="BodyText"/>
        <w:tabs>
          <w:tab w:val="clear" w:pos="4680"/>
          <w:tab w:val="left" w:pos="567"/>
        </w:tabs>
        <w:jc w:val="left"/>
      </w:pPr>
    </w:p>
    <w:p w14:paraId="5E6D6A2B" w14:textId="77777777" w:rsidR="00C646CE" w:rsidRDefault="00467B8E">
      <w:pPr>
        <w:pStyle w:val="BodyText"/>
        <w:tabs>
          <w:tab w:val="clear" w:pos="4680"/>
          <w:tab w:val="left" w:pos="567"/>
        </w:tabs>
        <w:jc w:val="left"/>
      </w:pPr>
      <w:r>
        <w:t xml:space="preserve">The safety and efficacy of combinations of sildenafil with </w:t>
      </w:r>
      <w:r w:rsidR="00545ED2" w:rsidRPr="00B361DD">
        <w:t>other PDE5 Inhibitors, or other pulmonary arterial hypertension (PAH) treatments containing sildenafil (REVATIO), or</w:t>
      </w:r>
      <w:r w:rsidR="00545ED2">
        <w:t xml:space="preserve"> </w:t>
      </w:r>
      <w:r>
        <w:t>other treatments for erectile dysfunction have not been studied. Therefore the use of such combinations is not recommended.</w:t>
      </w:r>
    </w:p>
    <w:p w14:paraId="268ED2B5" w14:textId="77777777" w:rsidR="00C646CE" w:rsidRDefault="00C646CE">
      <w:pPr>
        <w:tabs>
          <w:tab w:val="left" w:pos="567"/>
        </w:tabs>
      </w:pPr>
    </w:p>
    <w:p w14:paraId="5036307C" w14:textId="77777777" w:rsidR="00323621" w:rsidRPr="00F70285" w:rsidRDefault="00467B8E" w:rsidP="00DD699D">
      <w:pPr>
        <w:keepNext/>
        <w:tabs>
          <w:tab w:val="left" w:pos="567"/>
        </w:tabs>
      </w:pPr>
      <w:r w:rsidRPr="00F70285">
        <w:rPr>
          <w:u w:val="single"/>
        </w:rPr>
        <w:t>Effects on vision</w:t>
      </w:r>
    </w:p>
    <w:p w14:paraId="49EEF0DE" w14:textId="77777777" w:rsidR="00323621" w:rsidRDefault="00323621" w:rsidP="00DD699D">
      <w:pPr>
        <w:keepNext/>
        <w:tabs>
          <w:tab w:val="left" w:pos="567"/>
        </w:tabs>
        <w:rPr>
          <w:rStyle w:val="Emphasis"/>
          <w:i w:val="0"/>
          <w:iCs w:val="0"/>
        </w:rPr>
      </w:pPr>
    </w:p>
    <w:p w14:paraId="6E9B5D19" w14:textId="77777777" w:rsidR="00C646CE" w:rsidRDefault="00467B8E" w:rsidP="00DD699D">
      <w:pPr>
        <w:keepNext/>
        <w:tabs>
          <w:tab w:val="left" w:pos="567"/>
        </w:tabs>
        <w:rPr>
          <w:rStyle w:val="Emphasis"/>
          <w:i w:val="0"/>
          <w:iCs w:val="0"/>
        </w:rPr>
      </w:pPr>
      <w:r>
        <w:rPr>
          <w:rStyle w:val="Emphasis"/>
          <w:i w:val="0"/>
          <w:iCs w:val="0"/>
        </w:rPr>
        <w:t xml:space="preserve">Cases of visual defects </w:t>
      </w:r>
      <w:r w:rsidRPr="00F41CD3">
        <w:rPr>
          <w:rStyle w:val="Emphasis"/>
          <w:i w:val="0"/>
          <w:iCs w:val="0"/>
          <w:szCs w:val="22"/>
        </w:rPr>
        <w:t xml:space="preserve">have </w:t>
      </w:r>
      <w:r>
        <w:rPr>
          <w:rStyle w:val="Emphasis"/>
          <w:i w:val="0"/>
          <w:iCs w:val="0"/>
        </w:rPr>
        <w:t xml:space="preserve">been reported spontaneously </w:t>
      </w:r>
      <w:r w:rsidRPr="00A41924">
        <w:rPr>
          <w:rStyle w:val="Emphasis"/>
          <w:i w:val="0"/>
          <w:iCs w:val="0"/>
        </w:rPr>
        <w:t xml:space="preserve">in </w:t>
      </w:r>
      <w:r>
        <w:rPr>
          <w:rStyle w:val="Emphasis"/>
          <w:i w:val="0"/>
          <w:iCs w:val="0"/>
        </w:rPr>
        <w:t>connection with the intake of sildenafil and other PDE5 inhibitors (see section 4.8). Cases of non</w:t>
      </w:r>
      <w:r>
        <w:rPr>
          <w:rStyle w:val="Emphasis"/>
          <w:i w:val="0"/>
          <w:iCs w:val="0"/>
        </w:rPr>
        <w:noBreakHyphen/>
        <w:t xml:space="preserve">arteritic </w:t>
      </w:r>
      <w:r>
        <w:t xml:space="preserve">anterior </w:t>
      </w:r>
      <w:r>
        <w:rPr>
          <w:rStyle w:val="Emphasis"/>
          <w:i w:val="0"/>
          <w:iCs w:val="0"/>
        </w:rPr>
        <w:t xml:space="preserve">ischaemic optic </w:t>
      </w:r>
      <w:r w:rsidRPr="00F41CD3">
        <w:rPr>
          <w:rStyle w:val="Emphasis"/>
          <w:i w:val="0"/>
          <w:iCs w:val="0"/>
          <w:szCs w:val="22"/>
        </w:rPr>
        <w:t xml:space="preserve">neuropathy, a rare condition, have </w:t>
      </w:r>
      <w:r>
        <w:rPr>
          <w:rStyle w:val="Emphasis"/>
          <w:i w:val="0"/>
          <w:iCs w:val="0"/>
        </w:rPr>
        <w:t xml:space="preserve">been reported </w:t>
      </w:r>
      <w:r w:rsidRPr="00A41924">
        <w:t xml:space="preserve">spontaneously and in an observational study </w:t>
      </w:r>
      <w:r w:rsidRPr="00A41924">
        <w:rPr>
          <w:rStyle w:val="Emphasis"/>
          <w:i w:val="0"/>
          <w:iCs w:val="0"/>
        </w:rPr>
        <w:t xml:space="preserve">in </w:t>
      </w:r>
      <w:r>
        <w:rPr>
          <w:rStyle w:val="Emphasis"/>
          <w:i w:val="0"/>
          <w:iCs w:val="0"/>
        </w:rPr>
        <w:t xml:space="preserve">connection with the intake of sildenafil and other PDE5 inhibitors (see section 4.8). Patients should be advised that in </w:t>
      </w:r>
      <w:r w:rsidR="00755295">
        <w:rPr>
          <w:rStyle w:val="Emphasis"/>
          <w:i w:val="0"/>
          <w:iCs w:val="0"/>
        </w:rPr>
        <w:t xml:space="preserve">the event </w:t>
      </w:r>
      <w:r>
        <w:rPr>
          <w:rStyle w:val="Emphasis"/>
          <w:i w:val="0"/>
          <w:iCs w:val="0"/>
        </w:rPr>
        <w:t xml:space="preserve">of </w:t>
      </w:r>
      <w:r w:rsidR="00755295">
        <w:rPr>
          <w:rStyle w:val="Emphasis"/>
          <w:i w:val="0"/>
          <w:iCs w:val="0"/>
        </w:rPr>
        <w:t xml:space="preserve">any </w:t>
      </w:r>
      <w:r>
        <w:rPr>
          <w:rStyle w:val="Emphasis"/>
          <w:i w:val="0"/>
          <w:iCs w:val="0"/>
        </w:rPr>
        <w:t>sudden visual defect, they should stop taking VIAGRA and consult a physician immediately (see section 4.3).</w:t>
      </w:r>
    </w:p>
    <w:p w14:paraId="594F69DD" w14:textId="77777777" w:rsidR="00F13EE6" w:rsidRDefault="00F13EE6">
      <w:pPr>
        <w:tabs>
          <w:tab w:val="left" w:pos="567"/>
        </w:tabs>
        <w:rPr>
          <w:i/>
          <w:iCs/>
        </w:rPr>
      </w:pPr>
    </w:p>
    <w:p w14:paraId="569D1EC6" w14:textId="77777777" w:rsidR="00323621" w:rsidRPr="00F70285" w:rsidRDefault="00467B8E">
      <w:pPr>
        <w:tabs>
          <w:tab w:val="left" w:pos="567"/>
        </w:tabs>
        <w:rPr>
          <w:rStyle w:val="Emphasis"/>
          <w:i w:val="0"/>
          <w:iCs w:val="0"/>
        </w:rPr>
      </w:pPr>
      <w:r w:rsidRPr="00F70285">
        <w:rPr>
          <w:rStyle w:val="Emphasis"/>
          <w:i w:val="0"/>
          <w:iCs w:val="0"/>
          <w:u w:val="single"/>
        </w:rPr>
        <w:t>Concomitant use with ritonavir</w:t>
      </w:r>
    </w:p>
    <w:p w14:paraId="64B26373" w14:textId="77777777" w:rsidR="00323621" w:rsidRDefault="00323621">
      <w:pPr>
        <w:tabs>
          <w:tab w:val="left" w:pos="567"/>
        </w:tabs>
      </w:pPr>
    </w:p>
    <w:p w14:paraId="2A9E2498" w14:textId="77777777" w:rsidR="00C646CE" w:rsidRDefault="00467B8E">
      <w:pPr>
        <w:tabs>
          <w:tab w:val="left" w:pos="567"/>
        </w:tabs>
      </w:pPr>
      <w:r>
        <w:t>Co</w:t>
      </w:r>
      <w:r w:rsidR="007C0C23">
        <w:noBreakHyphen/>
      </w:r>
      <w:r>
        <w:t>administration of sildenafil with ritonavir is not advised (see section 4.5).</w:t>
      </w:r>
    </w:p>
    <w:p w14:paraId="0FEEB1B0" w14:textId="77777777" w:rsidR="00C646CE" w:rsidRDefault="00C646CE">
      <w:pPr>
        <w:tabs>
          <w:tab w:val="left" w:pos="567"/>
        </w:tabs>
      </w:pPr>
    </w:p>
    <w:p w14:paraId="532377F1" w14:textId="77777777" w:rsidR="00323621" w:rsidRPr="00F70285" w:rsidRDefault="00467B8E" w:rsidP="00323621">
      <w:pPr>
        <w:tabs>
          <w:tab w:val="left" w:pos="567"/>
        </w:tabs>
      </w:pPr>
      <w:r w:rsidRPr="00F70285">
        <w:rPr>
          <w:u w:val="single"/>
        </w:rPr>
        <w:t>Concomitant use with alpha-blockers</w:t>
      </w:r>
    </w:p>
    <w:p w14:paraId="12BD2B93" w14:textId="77777777" w:rsidR="00323621" w:rsidRDefault="00323621" w:rsidP="00323621">
      <w:pPr>
        <w:tabs>
          <w:tab w:val="left" w:pos="567"/>
        </w:tabs>
        <w:rPr>
          <w:snapToGrid w:val="0"/>
          <w:lang w:val="en-AU"/>
        </w:rPr>
      </w:pPr>
    </w:p>
    <w:p w14:paraId="7E3D63C4" w14:textId="77777777" w:rsidR="00C646CE" w:rsidRDefault="00467B8E">
      <w:pPr>
        <w:tabs>
          <w:tab w:val="left" w:pos="567"/>
        </w:tabs>
        <w:rPr>
          <w:snapToGrid w:val="0"/>
          <w:lang w:val="en-AU"/>
        </w:rPr>
      </w:pPr>
      <w:r>
        <w:rPr>
          <w:snapToGrid w:val="0"/>
          <w:lang w:val="en-AU"/>
        </w:rPr>
        <w:t>Caution is advised when sildenafil is administered to patients taking an alpha</w:t>
      </w:r>
      <w:r w:rsidR="007C0C23">
        <w:rPr>
          <w:snapToGrid w:val="0"/>
          <w:lang w:val="en-AU"/>
        </w:rPr>
        <w:noBreakHyphen/>
      </w:r>
      <w:r>
        <w:rPr>
          <w:snapToGrid w:val="0"/>
          <w:lang w:val="en-AU"/>
        </w:rPr>
        <w:t>blocker, as the co</w:t>
      </w:r>
      <w:r w:rsidR="003E4147">
        <w:rPr>
          <w:snapToGrid w:val="0"/>
          <w:lang w:val="en-AU"/>
        </w:rPr>
        <w:noBreakHyphen/>
      </w:r>
      <w:r>
        <w:rPr>
          <w:snapToGrid w:val="0"/>
          <w:lang w:val="en-AU"/>
        </w:rPr>
        <w:t>administration may lead to symptomatic hypotension in a few susceptible individuals (see section 4.5). This is most likely to occur within 4 hours post sildenafil dosing. In order to minimise the potential for developing postural hypotension, patients should be hemodynamically stable on alpha</w:t>
      </w:r>
      <w:r w:rsidR="007C0C23">
        <w:rPr>
          <w:snapToGrid w:val="0"/>
          <w:lang w:val="en-AU"/>
        </w:rPr>
        <w:noBreakHyphen/>
      </w:r>
      <w:r>
        <w:rPr>
          <w:snapToGrid w:val="0"/>
          <w:lang w:val="en-AU"/>
        </w:rPr>
        <w:t>blocker therapy prior to initiating sildenafil treatment. Initiation of sildenafil at a dose of 25</w:t>
      </w:r>
      <w:r w:rsidR="009F35C0">
        <w:t> </w:t>
      </w:r>
      <w:r>
        <w:rPr>
          <w:snapToGrid w:val="0"/>
          <w:lang w:val="en-AU"/>
        </w:rPr>
        <w:t>mg should be considered (see section 4.2). In addition, physicians should advise patients what to do in the event of postural hypotensive symptoms.</w:t>
      </w:r>
    </w:p>
    <w:p w14:paraId="14294D58" w14:textId="77777777" w:rsidR="00F13EE6" w:rsidRDefault="00F13EE6">
      <w:pPr>
        <w:tabs>
          <w:tab w:val="left" w:pos="567"/>
        </w:tabs>
      </w:pPr>
    </w:p>
    <w:p w14:paraId="0F88D541" w14:textId="77777777" w:rsidR="00323621" w:rsidRPr="00F70285" w:rsidRDefault="00467B8E">
      <w:pPr>
        <w:tabs>
          <w:tab w:val="left" w:pos="567"/>
        </w:tabs>
        <w:rPr>
          <w:snapToGrid w:val="0"/>
          <w:u w:val="single"/>
          <w:lang w:val="en-AU"/>
        </w:rPr>
      </w:pPr>
      <w:r w:rsidRPr="00F70285">
        <w:rPr>
          <w:snapToGrid w:val="0"/>
          <w:u w:val="single"/>
          <w:lang w:val="en-AU"/>
        </w:rPr>
        <w:t>Effect on bleeding</w:t>
      </w:r>
    </w:p>
    <w:p w14:paraId="0F69DF81" w14:textId="77777777" w:rsidR="00323621" w:rsidRDefault="00323621">
      <w:pPr>
        <w:tabs>
          <w:tab w:val="left" w:pos="567"/>
        </w:tabs>
      </w:pPr>
    </w:p>
    <w:p w14:paraId="6BB016E0" w14:textId="77777777" w:rsidR="00C646CE" w:rsidRDefault="00467B8E">
      <w:pPr>
        <w:tabs>
          <w:tab w:val="left" w:pos="567"/>
        </w:tabs>
      </w:pPr>
      <w:r>
        <w:t xml:space="preserve">Studies with human platelets indicate that sildenafil potentiates the antiaggregatory effect of sodium nitroprusside </w:t>
      </w:r>
      <w:r>
        <w:rPr>
          <w:i/>
        </w:rPr>
        <w:t>in vitro</w:t>
      </w:r>
      <w:r>
        <w:t>. There is no safety information on the administration of sildenafil to patients with bleeding disorders or active peptic ulceration. Therefore sildenafil should be administered to these patients only after careful benefit</w:t>
      </w:r>
      <w:r w:rsidR="007C0C23">
        <w:noBreakHyphen/>
      </w:r>
      <w:r>
        <w:t>risk assessment.</w:t>
      </w:r>
    </w:p>
    <w:p w14:paraId="5D6A865C" w14:textId="77777777" w:rsidR="00C646CE" w:rsidRDefault="00C646CE">
      <w:pPr>
        <w:tabs>
          <w:tab w:val="left" w:pos="567"/>
        </w:tabs>
      </w:pPr>
    </w:p>
    <w:p w14:paraId="5AB16258" w14:textId="77777777" w:rsidR="00570959" w:rsidRPr="00A55829" w:rsidRDefault="00467B8E">
      <w:pPr>
        <w:tabs>
          <w:tab w:val="left" w:pos="567"/>
        </w:tabs>
        <w:rPr>
          <w:u w:val="single"/>
        </w:rPr>
      </w:pPr>
      <w:r w:rsidRPr="00A55829">
        <w:rPr>
          <w:u w:val="single"/>
        </w:rPr>
        <w:t>Excipients</w:t>
      </w:r>
    </w:p>
    <w:p w14:paraId="6216AB86" w14:textId="77777777" w:rsidR="005C1B9C" w:rsidRDefault="005C1B9C">
      <w:pPr>
        <w:tabs>
          <w:tab w:val="left" w:pos="567"/>
        </w:tabs>
      </w:pPr>
    </w:p>
    <w:p w14:paraId="1ABF208E" w14:textId="77777777" w:rsidR="00C646CE" w:rsidRDefault="00467B8E">
      <w:pPr>
        <w:tabs>
          <w:tab w:val="left" w:pos="567"/>
        </w:tabs>
      </w:pPr>
      <w:r>
        <w:t xml:space="preserve">The film coating of the tablet contains lactose. VIAGRA should not be administered to men with rare hereditary problems of galactose intolerance, </w:t>
      </w:r>
      <w:r w:rsidR="00E5701B">
        <w:t>total lactase</w:t>
      </w:r>
      <w:r>
        <w:t xml:space="preserve"> deficiency or glucose</w:t>
      </w:r>
      <w:r w:rsidR="007C0C23">
        <w:noBreakHyphen/>
      </w:r>
      <w:r>
        <w:t>galactose malabsorption.</w:t>
      </w:r>
    </w:p>
    <w:p w14:paraId="31509824" w14:textId="77777777" w:rsidR="00570959" w:rsidRDefault="00570959">
      <w:pPr>
        <w:tabs>
          <w:tab w:val="left" w:pos="567"/>
        </w:tabs>
      </w:pPr>
    </w:p>
    <w:p w14:paraId="7BE96B86" w14:textId="5F80D1C0" w:rsidR="00570959" w:rsidRPr="00570959" w:rsidRDefault="00467B8E">
      <w:pPr>
        <w:tabs>
          <w:tab w:val="left" w:pos="567"/>
        </w:tabs>
      </w:pPr>
      <w:r w:rsidRPr="00570959">
        <w:t>This medicinal product contains less than 1</w:t>
      </w:r>
      <w:r w:rsidR="004E190A">
        <w:t> </w:t>
      </w:r>
      <w:r w:rsidRPr="00570959">
        <w:t>mmol sodium (23</w:t>
      </w:r>
      <w:r w:rsidR="004E190A">
        <w:t> </w:t>
      </w:r>
      <w:r w:rsidRPr="00570959">
        <w:t>mg) per tablet</w:t>
      </w:r>
      <w:r w:rsidR="00912AAC">
        <w:t>, that is to say</w:t>
      </w:r>
      <w:r w:rsidRPr="00570959">
        <w:t xml:space="preserve"> essentially ‘sodium</w:t>
      </w:r>
      <w:r w:rsidR="00371433">
        <w:noBreakHyphen/>
      </w:r>
      <w:r w:rsidRPr="00570959">
        <w:t>free’.</w:t>
      </w:r>
    </w:p>
    <w:p w14:paraId="44CEFAB3" w14:textId="77777777" w:rsidR="00C646CE" w:rsidRDefault="00C646CE">
      <w:pPr>
        <w:tabs>
          <w:tab w:val="left" w:pos="567"/>
        </w:tabs>
      </w:pPr>
    </w:p>
    <w:p w14:paraId="53748B27" w14:textId="77777777" w:rsidR="00323621" w:rsidRPr="00F70285" w:rsidRDefault="00467B8E">
      <w:pPr>
        <w:tabs>
          <w:tab w:val="left" w:pos="567"/>
        </w:tabs>
        <w:rPr>
          <w:u w:val="single"/>
        </w:rPr>
      </w:pPr>
      <w:r w:rsidRPr="00F70285">
        <w:rPr>
          <w:u w:val="single"/>
        </w:rPr>
        <w:t>Women</w:t>
      </w:r>
    </w:p>
    <w:p w14:paraId="390B471D" w14:textId="77777777" w:rsidR="00323621" w:rsidRDefault="00323621">
      <w:pPr>
        <w:tabs>
          <w:tab w:val="left" w:pos="567"/>
        </w:tabs>
      </w:pPr>
    </w:p>
    <w:p w14:paraId="00B3E540" w14:textId="77777777" w:rsidR="00C646CE" w:rsidRDefault="00467B8E">
      <w:pPr>
        <w:tabs>
          <w:tab w:val="left" w:pos="567"/>
        </w:tabs>
      </w:pPr>
      <w:r>
        <w:t>VIAGRA is not indicated for use by women.</w:t>
      </w:r>
    </w:p>
    <w:p w14:paraId="106E8731" w14:textId="77777777" w:rsidR="00C646CE" w:rsidRDefault="00C646CE">
      <w:pPr>
        <w:tabs>
          <w:tab w:val="left" w:pos="567"/>
        </w:tabs>
      </w:pPr>
    </w:p>
    <w:p w14:paraId="7B452C74" w14:textId="77777777" w:rsidR="00C646CE" w:rsidRDefault="00467B8E" w:rsidP="00EF609E">
      <w:pPr>
        <w:keepNext/>
        <w:tabs>
          <w:tab w:val="left" w:pos="567"/>
        </w:tabs>
        <w:outlineLvl w:val="0"/>
        <w:rPr>
          <w:rStyle w:val="SmPCsubheading"/>
        </w:rPr>
      </w:pPr>
      <w:r>
        <w:rPr>
          <w:rStyle w:val="SmPCsubheading"/>
        </w:rPr>
        <w:lastRenderedPageBreak/>
        <w:t>4.5</w:t>
      </w:r>
      <w:r>
        <w:rPr>
          <w:rStyle w:val="SmPCsubheading"/>
        </w:rPr>
        <w:tab/>
        <w:t>Interaction with other medicinal products and other forms of interaction</w:t>
      </w:r>
    </w:p>
    <w:p w14:paraId="27C758B0" w14:textId="77777777" w:rsidR="00C646CE" w:rsidRDefault="00C646CE" w:rsidP="00EF609E">
      <w:pPr>
        <w:keepNext/>
        <w:tabs>
          <w:tab w:val="left" w:pos="567"/>
        </w:tabs>
      </w:pPr>
    </w:p>
    <w:p w14:paraId="25A22172" w14:textId="77777777" w:rsidR="00C646CE" w:rsidRPr="00D878F4" w:rsidRDefault="00467B8E" w:rsidP="00EF609E">
      <w:pPr>
        <w:pStyle w:val="Heading7"/>
        <w:rPr>
          <w:rStyle w:val="SmPCsubheading"/>
          <w:b w:val="0"/>
          <w:i w:val="0"/>
          <w:u w:val="single"/>
        </w:rPr>
      </w:pPr>
      <w:r w:rsidRPr="00D878F4">
        <w:rPr>
          <w:rStyle w:val="SmPCsubheading"/>
          <w:b w:val="0"/>
          <w:i w:val="0"/>
          <w:u w:val="single"/>
        </w:rPr>
        <w:t>Effects of other medicinal products on sildenafil</w:t>
      </w:r>
    </w:p>
    <w:p w14:paraId="57E9CD28" w14:textId="77777777" w:rsidR="00C646CE" w:rsidRDefault="00C646CE" w:rsidP="00EF609E">
      <w:pPr>
        <w:keepNext/>
        <w:tabs>
          <w:tab w:val="left" w:pos="567"/>
        </w:tabs>
      </w:pPr>
    </w:p>
    <w:p w14:paraId="3F7060F5" w14:textId="77777777" w:rsidR="00C646CE" w:rsidRPr="00D878F4" w:rsidRDefault="00467B8E" w:rsidP="00EF609E">
      <w:pPr>
        <w:keepNext/>
        <w:tabs>
          <w:tab w:val="left" w:pos="567"/>
        </w:tabs>
        <w:outlineLvl w:val="0"/>
        <w:rPr>
          <w:i/>
        </w:rPr>
      </w:pPr>
      <w:r w:rsidRPr="00D878F4">
        <w:rPr>
          <w:i/>
        </w:rPr>
        <w:t>In vitro studies</w:t>
      </w:r>
    </w:p>
    <w:p w14:paraId="55446048" w14:textId="77777777" w:rsidR="00C646CE" w:rsidRDefault="00467B8E" w:rsidP="00EF609E">
      <w:pPr>
        <w:keepNext/>
        <w:tabs>
          <w:tab w:val="left" w:pos="567"/>
        </w:tabs>
      </w:pPr>
      <w:r>
        <w:t>Sildenafil metabolism is principally mediated by the cytochrome P450 (CYP) isoforms 3A4 (major route) and 2C9 (minor route). Therefore, inhibitors of these isoenzymes may reduce sildenafil clearance</w:t>
      </w:r>
      <w:r w:rsidR="00545ED2" w:rsidRPr="00545ED2">
        <w:t xml:space="preserve"> </w:t>
      </w:r>
      <w:r w:rsidR="00545ED2" w:rsidRPr="00B361DD">
        <w:t>and inducers of these isoenzymes may increase sildenafil clearance</w:t>
      </w:r>
      <w:r>
        <w:t>.</w:t>
      </w:r>
    </w:p>
    <w:p w14:paraId="3B2E9CB9" w14:textId="77777777" w:rsidR="00C646CE" w:rsidRDefault="00C646CE">
      <w:pPr>
        <w:tabs>
          <w:tab w:val="left" w:pos="567"/>
        </w:tabs>
      </w:pPr>
    </w:p>
    <w:p w14:paraId="063F34A3" w14:textId="77777777" w:rsidR="00C646CE" w:rsidRPr="00D878F4" w:rsidRDefault="00467B8E">
      <w:pPr>
        <w:tabs>
          <w:tab w:val="left" w:pos="567"/>
        </w:tabs>
        <w:outlineLvl w:val="0"/>
        <w:rPr>
          <w:i/>
        </w:rPr>
      </w:pPr>
      <w:r w:rsidRPr="00D878F4">
        <w:rPr>
          <w:i/>
        </w:rPr>
        <w:t xml:space="preserve">In vivo studies </w:t>
      </w:r>
    </w:p>
    <w:p w14:paraId="41D2F302" w14:textId="086E595C" w:rsidR="00C646CE" w:rsidRDefault="00467B8E">
      <w:pPr>
        <w:tabs>
          <w:tab w:val="left" w:pos="567"/>
        </w:tabs>
      </w:pPr>
      <w:r>
        <w:t xml:space="preserve">Population pharmacokinetic analysis of clinical </w:t>
      </w:r>
      <w:r w:rsidR="003314E8">
        <w:t xml:space="preserve">study </w:t>
      </w:r>
      <w:r>
        <w:t>data indicated a reduction in sildenafil clearance when co</w:t>
      </w:r>
      <w:r w:rsidR="007C0C23">
        <w:noBreakHyphen/>
      </w:r>
      <w:r>
        <w:t>administered with CYP3A4 inhibitors (such as ketoconazole, erythromycin, cimetidine). Although no increased incidence of adverse events was observed in these patients, when sildenafil is administered concomitantly with CYP3A4 inhibitors, a starting dose of 25 mg should be considered.</w:t>
      </w:r>
    </w:p>
    <w:p w14:paraId="54C16A7E" w14:textId="77777777" w:rsidR="00C646CE" w:rsidRDefault="00C646CE">
      <w:pPr>
        <w:tabs>
          <w:tab w:val="left" w:pos="567"/>
        </w:tabs>
      </w:pPr>
    </w:p>
    <w:p w14:paraId="1B1F4AA7" w14:textId="6D1D6E53" w:rsidR="00C646CE" w:rsidRDefault="00467B8E">
      <w:pPr>
        <w:tabs>
          <w:tab w:val="left" w:pos="567"/>
        </w:tabs>
      </w:pPr>
      <w:r>
        <w:t>Co</w:t>
      </w:r>
      <w:r w:rsidR="00BF4B5E">
        <w:noBreakHyphen/>
      </w:r>
      <w:r>
        <w:t xml:space="preserve">administration of the HIV protease inhibitor ritonavir, which is </w:t>
      </w:r>
      <w:r>
        <w:rPr>
          <w:iCs/>
        </w:rPr>
        <w:t>a</w:t>
      </w:r>
      <w:r>
        <w:rPr>
          <w:i/>
        </w:rPr>
        <w:t xml:space="preserve"> </w:t>
      </w:r>
      <w:r>
        <w:t>highly potent P450 inhibitor, at steady state (500 mg twice daily) with sildenafil (100 mg single dose) resulted in a 300% (4</w:t>
      </w:r>
      <w:r w:rsidR="00BF4B5E">
        <w:noBreakHyphen/>
      </w:r>
      <w:r>
        <w:t>fold) increase in sildenafil C</w:t>
      </w:r>
      <w:r>
        <w:rPr>
          <w:vertAlign w:val="subscript"/>
        </w:rPr>
        <w:t>max</w:t>
      </w:r>
      <w:r>
        <w:t xml:space="preserve"> and a 1</w:t>
      </w:r>
      <w:r w:rsidR="00F971CE">
        <w:t> </w:t>
      </w:r>
      <w:r>
        <w:t>000% (11</w:t>
      </w:r>
      <w:r w:rsidR="00BF4B5E">
        <w:noBreakHyphen/>
      </w:r>
      <w:r>
        <w:t>fold) increase in sildenafil plasma AUC. At 24</w:t>
      </w:r>
      <w:r w:rsidR="0001748F">
        <w:t> </w:t>
      </w:r>
      <w:r>
        <w:t>hours, the plasma levels of sildenafil were still approximately 200 ng/m</w:t>
      </w:r>
      <w:r w:rsidR="00757F56">
        <w:t>L</w:t>
      </w:r>
      <w:r>
        <w:t>, compared to approximately 5 ng/m</w:t>
      </w:r>
      <w:r w:rsidR="00757F56">
        <w:t>L</w:t>
      </w:r>
      <w:r>
        <w:t xml:space="preserve"> when sildenafil was administered alone. This is consistent with ritonavir’s marked effects on a broad range of P450 substrates. Sildenafil had no effect on ritonavir pharmacokinetics. Based on these pharmacokinetic results co</w:t>
      </w:r>
      <w:r w:rsidR="00BF4B5E">
        <w:noBreakHyphen/>
      </w:r>
      <w:r>
        <w:t>administration of sildenafil with ritonavir is not advised (see section 4.4) and in any event the maximum dose of sildenafil should under no circumstances exceed 25 mg within 48</w:t>
      </w:r>
      <w:r w:rsidR="0001748F">
        <w:t> </w:t>
      </w:r>
      <w:r>
        <w:t>hours.</w:t>
      </w:r>
    </w:p>
    <w:p w14:paraId="1A7FAB35" w14:textId="77777777" w:rsidR="00C646CE" w:rsidRDefault="00C646CE">
      <w:pPr>
        <w:tabs>
          <w:tab w:val="left" w:pos="567"/>
        </w:tabs>
      </w:pPr>
    </w:p>
    <w:p w14:paraId="2ED7CF1F" w14:textId="33BF6799" w:rsidR="00C646CE" w:rsidRDefault="00467B8E">
      <w:pPr>
        <w:tabs>
          <w:tab w:val="left" w:pos="567"/>
        </w:tabs>
      </w:pPr>
      <w:r>
        <w:t>Co</w:t>
      </w:r>
      <w:r w:rsidR="00BF4B5E">
        <w:noBreakHyphen/>
      </w:r>
      <w:r>
        <w:t>administration of the HIV protease inhibitor saquinavir, a CYP3A4 inhibitor, at steady state (1</w:t>
      </w:r>
      <w:r w:rsidR="004F1E79">
        <w:t> </w:t>
      </w:r>
      <w:r>
        <w:t>200 mg three times a day) with sildenafil (100</w:t>
      </w:r>
      <w:r w:rsidR="009F35C0">
        <w:t> </w:t>
      </w:r>
      <w:r>
        <w:t>mg single dose) resulted in a 140% increase in sildenafil C</w:t>
      </w:r>
      <w:r>
        <w:rPr>
          <w:vertAlign w:val="subscript"/>
        </w:rPr>
        <w:t>max</w:t>
      </w:r>
      <w:r>
        <w:t xml:space="preserve"> and a 210% increase in sildenafil AUC. Sildenafil had no effect on saquinavir pharmacokinetics (see section 4.2). Stronger CYP3A4 inhibitors such as ketoconazole and itraconazole would be expected to have greater effects. </w:t>
      </w:r>
    </w:p>
    <w:p w14:paraId="28319AF3" w14:textId="77777777" w:rsidR="00C646CE" w:rsidRDefault="00C646CE">
      <w:pPr>
        <w:pStyle w:val="Header"/>
        <w:tabs>
          <w:tab w:val="clear" w:pos="4153"/>
          <w:tab w:val="clear" w:pos="8306"/>
          <w:tab w:val="left" w:pos="567"/>
        </w:tabs>
        <w:rPr>
          <w:rFonts w:ascii="Times New Roman" w:hAnsi="Times New Roman"/>
          <w:sz w:val="22"/>
        </w:rPr>
      </w:pPr>
    </w:p>
    <w:p w14:paraId="12122915" w14:textId="77777777" w:rsidR="00C646CE" w:rsidRDefault="00467B8E">
      <w:pPr>
        <w:tabs>
          <w:tab w:val="left" w:pos="567"/>
        </w:tabs>
      </w:pPr>
      <w:r>
        <w:t xml:space="preserve">When a single 100 mg dose of sildenafil was administered with erythromycin, a </w:t>
      </w:r>
      <w:r w:rsidR="00545ED2" w:rsidRPr="00B361DD">
        <w:t>moderate</w:t>
      </w:r>
      <w:r>
        <w:t xml:space="preserve"> CYP3A4 inhibitor, at steady state (500 mg twice daily. for 5 days), there was a 182% increase in sildenafil systemic exposure (AUC). In normal healthy male volunteers, there was no evidence of an effect of azithromycin (500 mg daily for 3 days) on the AUC, C</w:t>
      </w:r>
      <w:r>
        <w:rPr>
          <w:vertAlign w:val="subscript"/>
        </w:rPr>
        <w:t>max</w:t>
      </w:r>
      <w:r>
        <w:t>, t</w:t>
      </w:r>
      <w:r>
        <w:rPr>
          <w:vertAlign w:val="subscript"/>
        </w:rPr>
        <w:t>max</w:t>
      </w:r>
      <w:r>
        <w:t>, elimination rate constant, or subsequent half</w:t>
      </w:r>
      <w:r w:rsidR="00BF4B5E">
        <w:noBreakHyphen/>
      </w:r>
      <w:r>
        <w:t>life of sildenafil or its principal circulating metabolite. Cimetidine (800 mg), a cytochrome P450 inhibitor and non</w:t>
      </w:r>
      <w:r w:rsidR="00BF4B5E">
        <w:noBreakHyphen/>
      </w:r>
      <w:r>
        <w:t>specific CYP3A4 inhibitor, caused a 56% increase in plasma sildenafil concentrations when co</w:t>
      </w:r>
      <w:r w:rsidR="00BF4B5E">
        <w:noBreakHyphen/>
      </w:r>
      <w:r>
        <w:t>administered with sildenafil (50 mg) to healthy volunteers.</w:t>
      </w:r>
    </w:p>
    <w:p w14:paraId="5DBEC512" w14:textId="77777777" w:rsidR="00C646CE" w:rsidRDefault="00C646CE">
      <w:pPr>
        <w:tabs>
          <w:tab w:val="left" w:pos="567"/>
        </w:tabs>
      </w:pPr>
    </w:p>
    <w:p w14:paraId="7A9B3773" w14:textId="77777777" w:rsidR="00C646CE" w:rsidRDefault="00467B8E">
      <w:pPr>
        <w:tabs>
          <w:tab w:val="left" w:pos="567"/>
        </w:tabs>
      </w:pPr>
      <w:r>
        <w:t>Grapefruit juice is a weak inhibitor of CYP3A4 gut wall metabolism and may give rise to modest increases in plasma levels of sildenafil.</w:t>
      </w:r>
    </w:p>
    <w:p w14:paraId="2FAB36E8" w14:textId="77777777" w:rsidR="00C646CE" w:rsidRDefault="00C646CE">
      <w:pPr>
        <w:tabs>
          <w:tab w:val="left" w:pos="567"/>
        </w:tabs>
      </w:pPr>
    </w:p>
    <w:p w14:paraId="56662D22" w14:textId="77777777" w:rsidR="00C646CE" w:rsidRDefault="00467B8E">
      <w:pPr>
        <w:tabs>
          <w:tab w:val="left" w:pos="567"/>
        </w:tabs>
      </w:pPr>
      <w:r>
        <w:t>Single doses of antacid (magnesium hydroxide/aluminium hydroxide) did not affect the bioavailability of sildenafil.</w:t>
      </w:r>
    </w:p>
    <w:p w14:paraId="28DE5CCD" w14:textId="77777777" w:rsidR="00C646CE" w:rsidRDefault="00C646CE">
      <w:pPr>
        <w:tabs>
          <w:tab w:val="left" w:pos="567"/>
        </w:tabs>
      </w:pPr>
    </w:p>
    <w:p w14:paraId="759AEA14" w14:textId="30D0F3AC" w:rsidR="00C646CE" w:rsidRDefault="00467B8E">
      <w:pPr>
        <w:tabs>
          <w:tab w:val="left" w:pos="567"/>
        </w:tabs>
      </w:pPr>
      <w:r>
        <w:t xml:space="preserve">Although specific interaction studies were not conducted for all medicinal products, population pharmacokinetic analysis showed no effect of concomitant </w:t>
      </w:r>
      <w:r w:rsidR="00755295">
        <w:t>treatment</w:t>
      </w:r>
      <w:r>
        <w:t xml:space="preserve"> on sildenafil pharmacokinetics when grouped as CYP2C9 inhibitors (such as tolbutamide, warfarin, phenytoin), CYP2D6 inhibitors (such as selective serotonin reuptake inhibitors, tricyclic antidepressants), thiazide and related diuretics, loop and potassium sparing diuretics, angiotensin converting enzyme inhibitors, calcium channel blockers, beta</w:t>
      </w:r>
      <w:r w:rsidR="00BF4B5E">
        <w:noBreakHyphen/>
      </w:r>
      <w:r>
        <w:t>adrenoreceptor antagonists or inducers of CYP450 metabolism (such as rifampicin, barbiturates).</w:t>
      </w:r>
      <w:r w:rsidR="00545ED2" w:rsidRPr="00545ED2">
        <w:rPr>
          <w:szCs w:val="22"/>
        </w:rPr>
        <w:t xml:space="preserve"> </w:t>
      </w:r>
      <w:r w:rsidR="00545ED2" w:rsidRPr="00B361DD">
        <w:rPr>
          <w:szCs w:val="22"/>
        </w:rPr>
        <w:t>In a study of healthy male volunteers, co-administration of the endothelin antagonist, bosentan, (an inducer of CYP3A4 [moderate], CYP2C9 and possibly of CYP2C19) at steady state (125</w:t>
      </w:r>
      <w:r w:rsidR="004F1E79">
        <w:t> </w:t>
      </w:r>
      <w:r w:rsidR="00545ED2" w:rsidRPr="00B361DD">
        <w:rPr>
          <w:szCs w:val="22"/>
        </w:rPr>
        <w:t>mg twice a day) with sildenafil at steady state (80</w:t>
      </w:r>
      <w:r w:rsidR="004F1E79">
        <w:t> </w:t>
      </w:r>
      <w:r w:rsidR="00545ED2" w:rsidRPr="00B361DD">
        <w:rPr>
          <w:szCs w:val="22"/>
        </w:rPr>
        <w:t>mg three times a day) resulted in 62.6% and 55.4% decrease in sildenafil AUC and C</w:t>
      </w:r>
      <w:r w:rsidR="00545ED2" w:rsidRPr="00B361DD">
        <w:rPr>
          <w:szCs w:val="22"/>
          <w:vertAlign w:val="subscript"/>
        </w:rPr>
        <w:t>max</w:t>
      </w:r>
      <w:r w:rsidR="00545ED2" w:rsidRPr="00B361DD">
        <w:rPr>
          <w:szCs w:val="22"/>
        </w:rPr>
        <w:t>, respectively. Therefore, concomitant administration of strong CYP3A4 inducers, such as rifampin, is expected to cause greater decreases in plasma concentrations of sildenafil.</w:t>
      </w:r>
    </w:p>
    <w:p w14:paraId="5312F7A7" w14:textId="77777777" w:rsidR="00C646CE" w:rsidRDefault="00C646CE">
      <w:pPr>
        <w:tabs>
          <w:tab w:val="left" w:pos="567"/>
        </w:tabs>
      </w:pPr>
    </w:p>
    <w:p w14:paraId="19B39B36" w14:textId="77777777" w:rsidR="00C646CE" w:rsidRDefault="00467B8E">
      <w:pPr>
        <w:tabs>
          <w:tab w:val="left" w:pos="567"/>
        </w:tabs>
      </w:pPr>
      <w:r>
        <w:t xml:space="preserve">Nicorandil is a hybrid of potassium channel activator and nitrate. Due to the nitrate component it has the potential to </w:t>
      </w:r>
      <w:r w:rsidR="004707A8">
        <w:t xml:space="preserve">result </w:t>
      </w:r>
      <w:r w:rsidR="004707A8" w:rsidRPr="004707A8">
        <w:t xml:space="preserve">in a </w:t>
      </w:r>
      <w:r w:rsidRPr="004707A8">
        <w:t>serious interaction</w:t>
      </w:r>
      <w:r>
        <w:t xml:space="preserve"> with sildenafil.</w:t>
      </w:r>
    </w:p>
    <w:p w14:paraId="1A561C6B" w14:textId="77777777" w:rsidR="00C646CE" w:rsidRDefault="00C646CE">
      <w:pPr>
        <w:tabs>
          <w:tab w:val="left" w:pos="567"/>
        </w:tabs>
      </w:pPr>
    </w:p>
    <w:p w14:paraId="748CF861" w14:textId="77777777" w:rsidR="00C646CE" w:rsidRPr="00D878F4" w:rsidRDefault="00467B8E">
      <w:pPr>
        <w:pStyle w:val="Heading6"/>
        <w:tabs>
          <w:tab w:val="left" w:pos="567"/>
        </w:tabs>
        <w:rPr>
          <w:rStyle w:val="SmPCsubheading"/>
          <w:snapToGrid/>
          <w:u w:val="single"/>
          <w:lang w:val="en-GB"/>
        </w:rPr>
      </w:pPr>
      <w:r w:rsidRPr="00D878F4">
        <w:rPr>
          <w:rStyle w:val="SmPCsubheading"/>
          <w:snapToGrid/>
          <w:u w:val="single"/>
          <w:lang w:val="en-GB"/>
        </w:rPr>
        <w:t>Effects of sildenafil on other medicinal products</w:t>
      </w:r>
    </w:p>
    <w:p w14:paraId="5F219454" w14:textId="77777777" w:rsidR="00C646CE" w:rsidRDefault="00C646CE">
      <w:pPr>
        <w:tabs>
          <w:tab w:val="left" w:pos="567"/>
        </w:tabs>
      </w:pPr>
    </w:p>
    <w:p w14:paraId="2644345B" w14:textId="77777777" w:rsidR="00C646CE" w:rsidRPr="00D878F4" w:rsidRDefault="00467B8E">
      <w:pPr>
        <w:tabs>
          <w:tab w:val="left" w:pos="567"/>
        </w:tabs>
        <w:outlineLvl w:val="0"/>
        <w:rPr>
          <w:i/>
        </w:rPr>
      </w:pPr>
      <w:r w:rsidRPr="00D878F4">
        <w:rPr>
          <w:i/>
        </w:rPr>
        <w:t>In vitro studies</w:t>
      </w:r>
    </w:p>
    <w:p w14:paraId="219958BC" w14:textId="5B20E9A5" w:rsidR="00C646CE" w:rsidRDefault="00467B8E">
      <w:pPr>
        <w:tabs>
          <w:tab w:val="left" w:pos="567"/>
        </w:tabs>
      </w:pPr>
      <w:r>
        <w:t>Sildenafil is a weak inhibitor of the cytochrome P450 isoforms 1A2, 2C9, 2C19, 2D6, 2E1 and 3A4 (IC</w:t>
      </w:r>
      <w:r>
        <w:rPr>
          <w:vertAlign w:val="subscript"/>
        </w:rPr>
        <w:t xml:space="preserve">50 </w:t>
      </w:r>
      <w:r>
        <w:t>&gt;</w:t>
      </w:r>
      <w:r w:rsidR="004F1E79">
        <w:t> </w:t>
      </w:r>
      <w:r>
        <w:t>150 </w:t>
      </w:r>
      <w:r>
        <w:rPr>
          <w:lang w:val="en-US"/>
        </w:rPr>
        <w:t>μM</w:t>
      </w:r>
      <w:r>
        <w:t>). Given sildenafil peak plasma concentrations of approximately 1 </w:t>
      </w:r>
      <w:r>
        <w:rPr>
          <w:lang w:val="en-US"/>
        </w:rPr>
        <w:t>μM</w:t>
      </w:r>
      <w:r>
        <w:t xml:space="preserve"> after recommended doses, it is unlikely that VIAGRA will alter the clearance of substrates of these isoenzymes.</w:t>
      </w:r>
    </w:p>
    <w:p w14:paraId="12EDD753" w14:textId="77777777" w:rsidR="00C646CE" w:rsidRDefault="00C646CE">
      <w:pPr>
        <w:tabs>
          <w:tab w:val="left" w:pos="567"/>
        </w:tabs>
      </w:pPr>
    </w:p>
    <w:p w14:paraId="496A5961" w14:textId="77777777" w:rsidR="00C646CE" w:rsidRDefault="00467B8E">
      <w:pPr>
        <w:tabs>
          <w:tab w:val="left" w:pos="567"/>
        </w:tabs>
      </w:pPr>
      <w:r>
        <w:t>There are no data on the interaction of sildenafil and non</w:t>
      </w:r>
      <w:r w:rsidR="00BF4B5E">
        <w:noBreakHyphen/>
      </w:r>
      <w:r>
        <w:t>specific phosphodiesterase inhibitors such as theophylline or dipyridamole.</w:t>
      </w:r>
    </w:p>
    <w:p w14:paraId="0FF3A9FE" w14:textId="77777777" w:rsidR="00C646CE" w:rsidRDefault="00C646CE">
      <w:pPr>
        <w:tabs>
          <w:tab w:val="left" w:pos="567"/>
        </w:tabs>
      </w:pPr>
    </w:p>
    <w:p w14:paraId="11CD4141" w14:textId="77777777" w:rsidR="00C646CE" w:rsidRPr="00D878F4" w:rsidRDefault="00467B8E" w:rsidP="00A63DB2">
      <w:pPr>
        <w:keepNext/>
        <w:tabs>
          <w:tab w:val="left" w:pos="567"/>
        </w:tabs>
        <w:outlineLvl w:val="0"/>
        <w:rPr>
          <w:i/>
        </w:rPr>
      </w:pPr>
      <w:r w:rsidRPr="00D878F4">
        <w:rPr>
          <w:i/>
        </w:rPr>
        <w:t>In vivo studies</w:t>
      </w:r>
    </w:p>
    <w:p w14:paraId="0A4D1523" w14:textId="77777777" w:rsidR="00C646CE" w:rsidRDefault="00467B8E" w:rsidP="00A63DB2">
      <w:pPr>
        <w:keepNext/>
        <w:tabs>
          <w:tab w:val="left" w:pos="567"/>
        </w:tabs>
      </w:pPr>
      <w:r>
        <w:t>Consistent with its known effects on the nitric oxide/cGMP pathway (see section 5.1), sildenafil was shown to potentiate the hypotensive effects of nitrates, and its co</w:t>
      </w:r>
      <w:r w:rsidR="00BF4B5E">
        <w:noBreakHyphen/>
      </w:r>
      <w:r>
        <w:t>administration with nitric oxide donors or nitrates in any form is therefore contraindicated (see section 4.3).</w:t>
      </w:r>
    </w:p>
    <w:p w14:paraId="4A308DDF" w14:textId="77777777" w:rsidR="005177EC" w:rsidRDefault="005177EC" w:rsidP="005177EC">
      <w:pPr>
        <w:tabs>
          <w:tab w:val="left" w:pos="567"/>
        </w:tabs>
        <w:rPr>
          <w:szCs w:val="22"/>
          <w:lang w:eastAsia="en-GB"/>
        </w:rPr>
      </w:pPr>
    </w:p>
    <w:p w14:paraId="43BF79A8" w14:textId="77777777" w:rsidR="005177EC" w:rsidRDefault="00467B8E" w:rsidP="005177EC">
      <w:pPr>
        <w:tabs>
          <w:tab w:val="left" w:pos="567"/>
        </w:tabs>
        <w:rPr>
          <w:szCs w:val="22"/>
          <w:lang w:eastAsia="en-GB"/>
        </w:rPr>
      </w:pPr>
      <w:r w:rsidRPr="00F26F8F">
        <w:rPr>
          <w:szCs w:val="22"/>
          <w:lang w:eastAsia="en-GB"/>
        </w:rPr>
        <w:t>Riociguat</w:t>
      </w:r>
      <w:r>
        <w:rPr>
          <w:szCs w:val="22"/>
          <w:lang w:eastAsia="en-GB"/>
        </w:rPr>
        <w:t xml:space="preserve">: </w:t>
      </w:r>
      <w:r w:rsidRPr="00F26F8F">
        <w:rPr>
          <w:szCs w:val="22"/>
          <w:lang w:eastAsia="en-GB"/>
        </w:rPr>
        <w:t>Preclinical studies showed additive systemic blood pressure lowering effect when PDE5 inhibitors were</w:t>
      </w:r>
      <w:r>
        <w:rPr>
          <w:szCs w:val="22"/>
          <w:lang w:eastAsia="en-GB"/>
        </w:rPr>
        <w:t xml:space="preserve"> </w:t>
      </w:r>
      <w:r w:rsidRPr="00F26F8F">
        <w:rPr>
          <w:szCs w:val="22"/>
          <w:lang w:eastAsia="en-GB"/>
        </w:rPr>
        <w:t>combined with riociguat. In clinical studies, riociguat has been shown to augment the hypotensive effects</w:t>
      </w:r>
      <w:r>
        <w:rPr>
          <w:szCs w:val="22"/>
          <w:lang w:eastAsia="en-GB"/>
        </w:rPr>
        <w:t xml:space="preserve"> </w:t>
      </w:r>
      <w:r w:rsidRPr="00F26F8F">
        <w:rPr>
          <w:szCs w:val="22"/>
          <w:lang w:eastAsia="en-GB"/>
        </w:rPr>
        <w:t>of PDE5 inhibitors. There was no evidence of favourable clinical effect of the combination in the population</w:t>
      </w:r>
      <w:r>
        <w:rPr>
          <w:szCs w:val="22"/>
          <w:lang w:eastAsia="en-GB"/>
        </w:rPr>
        <w:t xml:space="preserve"> </w:t>
      </w:r>
      <w:r w:rsidRPr="00F26F8F">
        <w:rPr>
          <w:szCs w:val="22"/>
          <w:lang w:eastAsia="en-GB"/>
        </w:rPr>
        <w:t>studied. Concomitant use of riociguat with PDE5 in</w:t>
      </w:r>
      <w:r>
        <w:rPr>
          <w:szCs w:val="22"/>
          <w:lang w:eastAsia="en-GB"/>
        </w:rPr>
        <w:t>hibitors, including sildenafil</w:t>
      </w:r>
      <w:r w:rsidRPr="00F26F8F">
        <w:rPr>
          <w:szCs w:val="22"/>
          <w:lang w:eastAsia="en-GB"/>
        </w:rPr>
        <w:t>, is contraindicated (see</w:t>
      </w:r>
      <w:r>
        <w:rPr>
          <w:szCs w:val="22"/>
          <w:lang w:eastAsia="en-GB"/>
        </w:rPr>
        <w:t xml:space="preserve"> </w:t>
      </w:r>
      <w:r w:rsidRPr="00F26F8F">
        <w:rPr>
          <w:szCs w:val="22"/>
          <w:lang w:eastAsia="en-GB"/>
        </w:rPr>
        <w:t>section 4.3).</w:t>
      </w:r>
    </w:p>
    <w:p w14:paraId="23AAED1D" w14:textId="77777777" w:rsidR="00C646CE" w:rsidRDefault="00C646CE">
      <w:pPr>
        <w:tabs>
          <w:tab w:val="left" w:pos="567"/>
        </w:tabs>
      </w:pPr>
    </w:p>
    <w:p w14:paraId="6F572528" w14:textId="46314E82" w:rsidR="00C646CE" w:rsidRDefault="00467B8E">
      <w:pPr>
        <w:tabs>
          <w:tab w:val="left" w:pos="567"/>
        </w:tabs>
      </w:pPr>
      <w:r>
        <w:rPr>
          <w:snapToGrid w:val="0"/>
          <w:lang w:val="en-AU"/>
        </w:rPr>
        <w:t>Concomitant administration of sildenafil to patients taking alpha</w:t>
      </w:r>
      <w:r w:rsidR="00BF4B5E">
        <w:rPr>
          <w:snapToGrid w:val="0"/>
          <w:lang w:val="en-AU"/>
        </w:rPr>
        <w:noBreakHyphen/>
      </w:r>
      <w:r>
        <w:rPr>
          <w:snapToGrid w:val="0"/>
          <w:lang w:val="en-AU"/>
        </w:rPr>
        <w:t>blocker therapy may lead to symptomatic hypotension in a few susceptible individuals. This is most likely to occur within 4 hours post sildenafil dosing (see sections 4.2 and 4.4). In three specific drug</w:t>
      </w:r>
      <w:r w:rsidR="00BF4B5E">
        <w:rPr>
          <w:snapToGrid w:val="0"/>
          <w:lang w:val="en-AU"/>
        </w:rPr>
        <w:noBreakHyphen/>
      </w:r>
      <w:r>
        <w:rPr>
          <w:snapToGrid w:val="0"/>
          <w:lang w:val="en-AU"/>
        </w:rPr>
        <w:t>drug interaction studies, the alpha</w:t>
      </w:r>
      <w:r w:rsidR="00BF4B5E">
        <w:rPr>
          <w:snapToGrid w:val="0"/>
          <w:lang w:val="en-AU"/>
        </w:rPr>
        <w:noBreakHyphen/>
      </w:r>
      <w:r>
        <w:rPr>
          <w:snapToGrid w:val="0"/>
          <w:lang w:val="en-AU"/>
        </w:rPr>
        <w:t>blocker doxazosin (4</w:t>
      </w:r>
      <w:r w:rsidR="009F35C0">
        <w:t> </w:t>
      </w:r>
      <w:r>
        <w:rPr>
          <w:snapToGrid w:val="0"/>
          <w:lang w:val="en-AU"/>
        </w:rPr>
        <w:t>mg and 8</w:t>
      </w:r>
      <w:r w:rsidR="009F35C0">
        <w:t> </w:t>
      </w:r>
      <w:r>
        <w:rPr>
          <w:snapToGrid w:val="0"/>
          <w:lang w:val="en-AU"/>
        </w:rPr>
        <w:t>mg) and sildenafil (25</w:t>
      </w:r>
      <w:r w:rsidR="009F35C0">
        <w:t> </w:t>
      </w:r>
      <w:r>
        <w:rPr>
          <w:snapToGrid w:val="0"/>
          <w:lang w:val="en-AU"/>
        </w:rPr>
        <w:t>mg, 50</w:t>
      </w:r>
      <w:r w:rsidR="009F35C0">
        <w:t> </w:t>
      </w:r>
      <w:r>
        <w:rPr>
          <w:snapToGrid w:val="0"/>
          <w:lang w:val="en-AU"/>
        </w:rPr>
        <w:t>mg, or 100</w:t>
      </w:r>
      <w:r w:rsidR="009F35C0">
        <w:t> </w:t>
      </w:r>
      <w:r>
        <w:rPr>
          <w:snapToGrid w:val="0"/>
          <w:lang w:val="en-AU"/>
        </w:rPr>
        <w:t>mg) were administered simultaneously to patients with benign prostatic hyperplasia (BPH) stabilized on doxazosin therapy. In these study populations, mean additional reductions of supine blood pressure of 7/7</w:t>
      </w:r>
      <w:r w:rsidR="004F1E79">
        <w:t> </w:t>
      </w:r>
      <w:r>
        <w:rPr>
          <w:snapToGrid w:val="0"/>
          <w:lang w:val="en-AU"/>
        </w:rPr>
        <w:t>mmHg, 9/5</w:t>
      </w:r>
      <w:r w:rsidR="00C670DD">
        <w:rPr>
          <w:snapToGrid w:val="0"/>
          <w:lang w:val="en-AU"/>
        </w:rPr>
        <w:t> </w:t>
      </w:r>
      <w:r>
        <w:rPr>
          <w:snapToGrid w:val="0"/>
          <w:lang w:val="en-AU"/>
        </w:rPr>
        <w:t>mmHg, and 8/4 mmHg, and mean additional reductions of standing blood pressure of 6/6 mmHg, 11/4</w:t>
      </w:r>
      <w:r w:rsidR="004F1E79">
        <w:t> </w:t>
      </w:r>
      <w:r>
        <w:rPr>
          <w:snapToGrid w:val="0"/>
          <w:lang w:val="en-AU"/>
        </w:rPr>
        <w:t>mmHg, and 4/5</w:t>
      </w:r>
      <w:r w:rsidR="004F1E79">
        <w:t> </w:t>
      </w:r>
      <w:r>
        <w:rPr>
          <w:snapToGrid w:val="0"/>
          <w:lang w:val="en-AU"/>
        </w:rPr>
        <w:t xml:space="preserve">mmHg, respectively, were observed. When sildenafil and doxazosin were administered simultaneously to patients stabilized on doxazosin therapy, there were infrequent reports of patients who experienced symptomatic postural hypotension. These reports included dizziness and light-headedness, but not syncope. </w:t>
      </w:r>
    </w:p>
    <w:p w14:paraId="7D397580" w14:textId="77777777" w:rsidR="00C646CE" w:rsidRDefault="00C646CE">
      <w:pPr>
        <w:tabs>
          <w:tab w:val="left" w:pos="567"/>
        </w:tabs>
      </w:pPr>
    </w:p>
    <w:p w14:paraId="205DA703" w14:textId="77777777" w:rsidR="00C646CE" w:rsidRDefault="00467B8E">
      <w:pPr>
        <w:tabs>
          <w:tab w:val="left" w:pos="567"/>
        </w:tabs>
      </w:pPr>
      <w:r>
        <w:t>No significant interactions were shown when sildenafil (50 mg) was co</w:t>
      </w:r>
      <w:r w:rsidR="00BF4B5E">
        <w:noBreakHyphen/>
      </w:r>
      <w:r>
        <w:t>administered with tolbutamide (250 mg) or warfarin (40 mg), both of which are metabolised by CYP2C9.</w:t>
      </w:r>
    </w:p>
    <w:p w14:paraId="43DCED24" w14:textId="77777777" w:rsidR="00C646CE" w:rsidRDefault="00C646CE">
      <w:pPr>
        <w:tabs>
          <w:tab w:val="left" w:pos="567"/>
        </w:tabs>
      </w:pPr>
    </w:p>
    <w:p w14:paraId="0D8249C2" w14:textId="77777777" w:rsidR="00C646CE" w:rsidRDefault="00467B8E">
      <w:pPr>
        <w:tabs>
          <w:tab w:val="left" w:pos="567"/>
        </w:tabs>
      </w:pPr>
      <w:r>
        <w:t>Sildenafil (50 mg) did not potentiate the increase in bleeding time caused by acetyl salicylic acid (150 mg).</w:t>
      </w:r>
    </w:p>
    <w:p w14:paraId="5A545C7C" w14:textId="77777777" w:rsidR="00C646CE" w:rsidRDefault="00C646CE">
      <w:pPr>
        <w:tabs>
          <w:tab w:val="left" w:pos="567"/>
        </w:tabs>
      </w:pPr>
    </w:p>
    <w:p w14:paraId="716CE60C" w14:textId="6BFB8FF5" w:rsidR="00C646CE" w:rsidRDefault="00467B8E">
      <w:pPr>
        <w:tabs>
          <w:tab w:val="left" w:pos="567"/>
        </w:tabs>
      </w:pPr>
      <w:r>
        <w:t>Sildenafil (50 mg) did not potentiate the hypotensive effects of alcohol in healthy volunteers with mean maximum blood alcohol levels of 80 mg/</w:t>
      </w:r>
      <w:r w:rsidR="00912AAC">
        <w:t>dL</w:t>
      </w:r>
      <w:r>
        <w:t>.</w:t>
      </w:r>
    </w:p>
    <w:p w14:paraId="79C254DD" w14:textId="77777777" w:rsidR="00C646CE" w:rsidRDefault="00C646CE">
      <w:pPr>
        <w:tabs>
          <w:tab w:val="left" w:pos="567"/>
        </w:tabs>
      </w:pPr>
    </w:p>
    <w:p w14:paraId="2F3EA1E4" w14:textId="6C9DA2E5" w:rsidR="00C646CE" w:rsidRDefault="00467B8E">
      <w:pPr>
        <w:tabs>
          <w:tab w:val="left" w:pos="567"/>
        </w:tabs>
      </w:pPr>
      <w:r>
        <w:t xml:space="preserve">Pooling of the following classes of antihypertensive </w:t>
      </w:r>
      <w:r w:rsidR="00E458CE">
        <w:t>medicinal products</w:t>
      </w:r>
      <w:r>
        <w:t>: diuretics, beta</w:t>
      </w:r>
      <w:r w:rsidR="00BF4B5E">
        <w:noBreakHyphen/>
      </w:r>
      <w:r>
        <w:t>blockers, ACE inhibitors, angiotensin II antagonists, antihypertensive medicinal products (vasodilator and centrally</w:t>
      </w:r>
      <w:r w:rsidR="00BF4B5E">
        <w:noBreakHyphen/>
      </w:r>
      <w:r>
        <w:t>acting), adrenergic neurone blockers, calcium channel blockers and alpha</w:t>
      </w:r>
      <w:r w:rsidR="00BF4B5E">
        <w:noBreakHyphen/>
      </w:r>
      <w:r>
        <w:t>adrenoceptor blockers, showed no difference in the side effect profile in patients taking sildenafil compared to placebo treatment. In a specific interaction study, where sildenafil (100 mg) was co</w:t>
      </w:r>
      <w:r w:rsidR="00BF4B5E">
        <w:noBreakHyphen/>
      </w:r>
      <w:r>
        <w:t>administered with amlodipine in hypertensive patients, there was an additional reduction on supine systolic blood pressure of 8 mmHg. The corresponding additional reduction in supine diastolic blood pressure was 7 mmHg. These additional blood pressure reductions were of a similar magnitude to those seen when sildenafil was administered alone to healthy volunteers (see section 5.1).</w:t>
      </w:r>
    </w:p>
    <w:p w14:paraId="10D56832" w14:textId="77777777" w:rsidR="00C646CE" w:rsidRDefault="00C646CE">
      <w:pPr>
        <w:tabs>
          <w:tab w:val="left" w:pos="567"/>
        </w:tabs>
      </w:pPr>
    </w:p>
    <w:p w14:paraId="660AFAC3" w14:textId="77777777" w:rsidR="00C646CE" w:rsidRDefault="00467B8E">
      <w:pPr>
        <w:tabs>
          <w:tab w:val="left" w:pos="567"/>
        </w:tabs>
      </w:pPr>
      <w:r>
        <w:lastRenderedPageBreak/>
        <w:t>Sildenafil (100 mg) did not affect the steady state pharmacokinetics of the HIV protease inhibitors, saquinavir and ritonavir, both of which are CYP3A4 substrates.</w:t>
      </w:r>
    </w:p>
    <w:p w14:paraId="4E42F84F" w14:textId="77777777" w:rsidR="00545ED2" w:rsidRDefault="00545ED2">
      <w:pPr>
        <w:tabs>
          <w:tab w:val="left" w:pos="567"/>
        </w:tabs>
      </w:pPr>
    </w:p>
    <w:p w14:paraId="7A3CD6FF" w14:textId="066E94C8" w:rsidR="00545ED2" w:rsidRPr="00494893" w:rsidRDefault="00467B8E" w:rsidP="00545ED2">
      <w:pPr>
        <w:tabs>
          <w:tab w:val="left" w:pos="360"/>
        </w:tabs>
        <w:rPr>
          <w:szCs w:val="22"/>
        </w:rPr>
      </w:pPr>
      <w:r w:rsidRPr="00B361DD">
        <w:rPr>
          <w:szCs w:val="22"/>
        </w:rPr>
        <w:t>In healthy male volunteers, sildenafil at steady state (80</w:t>
      </w:r>
      <w:r w:rsidR="00653664">
        <w:t> </w:t>
      </w:r>
      <w:r w:rsidRPr="00B361DD">
        <w:rPr>
          <w:szCs w:val="22"/>
        </w:rPr>
        <w:t xml:space="preserve">mg </w:t>
      </w:r>
      <w:r w:rsidR="006B2CD6">
        <w:rPr>
          <w:szCs w:val="22"/>
        </w:rPr>
        <w:t>three times a day</w:t>
      </w:r>
      <w:r w:rsidRPr="00B361DD">
        <w:rPr>
          <w:szCs w:val="22"/>
        </w:rPr>
        <w:t>) resulted in a 49.8% increase in bosentan AUC and a 42% increase in bosentan C</w:t>
      </w:r>
      <w:r w:rsidRPr="00B361DD">
        <w:rPr>
          <w:szCs w:val="22"/>
          <w:vertAlign w:val="subscript"/>
        </w:rPr>
        <w:t>max</w:t>
      </w:r>
      <w:r w:rsidRPr="00B361DD">
        <w:rPr>
          <w:szCs w:val="22"/>
        </w:rPr>
        <w:t xml:space="preserve"> (125 mg </w:t>
      </w:r>
      <w:r w:rsidR="006B2CD6">
        <w:rPr>
          <w:szCs w:val="22"/>
        </w:rPr>
        <w:t>twice a day</w:t>
      </w:r>
      <w:r w:rsidRPr="00B361DD">
        <w:rPr>
          <w:szCs w:val="22"/>
        </w:rPr>
        <w:t>).</w:t>
      </w:r>
    </w:p>
    <w:p w14:paraId="22F41FB8" w14:textId="77777777" w:rsidR="00D56ED6" w:rsidRDefault="00D56ED6" w:rsidP="00D56ED6">
      <w:pPr>
        <w:tabs>
          <w:tab w:val="left" w:pos="360"/>
        </w:tabs>
        <w:rPr>
          <w:szCs w:val="22"/>
        </w:rPr>
      </w:pPr>
    </w:p>
    <w:p w14:paraId="0A719ED4" w14:textId="77777777" w:rsidR="00D56ED6" w:rsidRPr="003D540A" w:rsidRDefault="00467B8E" w:rsidP="00425C45">
      <w:r w:rsidRPr="003D540A">
        <w:t>Addition of a single dose of sildenafil to sacubitril/valsartan at steady state in patients with hypertension was associated with a significantly greater blood pressure reduction compared to administration of sacubitril/valsartan alone. Therefore, caution should be exercised when sildenafil is initiated in patients treated with sacubitril/valsartan.</w:t>
      </w:r>
    </w:p>
    <w:p w14:paraId="0B10EED9" w14:textId="77777777" w:rsidR="00C646CE" w:rsidRDefault="00C646CE">
      <w:pPr>
        <w:tabs>
          <w:tab w:val="left" w:pos="567"/>
        </w:tabs>
      </w:pPr>
    </w:p>
    <w:p w14:paraId="23A7B833" w14:textId="77777777" w:rsidR="00C646CE" w:rsidRDefault="00467B8E">
      <w:pPr>
        <w:tabs>
          <w:tab w:val="left" w:pos="567"/>
        </w:tabs>
        <w:outlineLvl w:val="0"/>
        <w:rPr>
          <w:rStyle w:val="SmPCsubheading"/>
        </w:rPr>
      </w:pPr>
      <w:r>
        <w:rPr>
          <w:rStyle w:val="SmPCsubheading"/>
        </w:rPr>
        <w:t>4.6</w:t>
      </w:r>
      <w:r>
        <w:rPr>
          <w:rStyle w:val="SmPCsubheading"/>
        </w:rPr>
        <w:tab/>
      </w:r>
      <w:r w:rsidR="00F13EE6">
        <w:rPr>
          <w:rStyle w:val="SmPCsubheading"/>
        </w:rPr>
        <w:t>Fertility, p</w:t>
      </w:r>
      <w:r>
        <w:rPr>
          <w:rStyle w:val="SmPCsubheading"/>
        </w:rPr>
        <w:t>regnancy and lactation</w:t>
      </w:r>
    </w:p>
    <w:p w14:paraId="74524D4C" w14:textId="77777777" w:rsidR="00C646CE" w:rsidRDefault="00C646CE">
      <w:pPr>
        <w:tabs>
          <w:tab w:val="left" w:pos="567"/>
        </w:tabs>
      </w:pPr>
    </w:p>
    <w:p w14:paraId="146C5579" w14:textId="77777777" w:rsidR="00C646CE" w:rsidRDefault="00467B8E">
      <w:pPr>
        <w:tabs>
          <w:tab w:val="left" w:pos="567"/>
        </w:tabs>
        <w:outlineLvl w:val="0"/>
      </w:pPr>
      <w:r>
        <w:t>VIAGRA is not indicated for use by women.</w:t>
      </w:r>
    </w:p>
    <w:p w14:paraId="1B17B5FC" w14:textId="77777777" w:rsidR="008E5A57" w:rsidRDefault="008E5A57">
      <w:pPr>
        <w:tabs>
          <w:tab w:val="left" w:pos="567"/>
        </w:tabs>
        <w:outlineLvl w:val="0"/>
      </w:pPr>
    </w:p>
    <w:p w14:paraId="77AD52C5" w14:textId="77777777" w:rsidR="00C646CE" w:rsidRDefault="00467B8E">
      <w:pPr>
        <w:tabs>
          <w:tab w:val="left" w:pos="567"/>
        </w:tabs>
        <w:rPr>
          <w:rStyle w:val="CommentReference"/>
          <w:iCs/>
        </w:rPr>
      </w:pPr>
      <w:r w:rsidRPr="008E5A57">
        <w:rPr>
          <w:iCs/>
          <w:lang w:val="en-US"/>
        </w:rPr>
        <w:t>There are no adequate and well</w:t>
      </w:r>
      <w:r w:rsidR="00BF4B5E">
        <w:rPr>
          <w:iCs/>
          <w:lang w:val="en-US"/>
        </w:rPr>
        <w:noBreakHyphen/>
      </w:r>
      <w:r w:rsidRPr="008E5A57">
        <w:rPr>
          <w:iCs/>
          <w:lang w:val="en-US"/>
        </w:rPr>
        <w:t xml:space="preserve">controlled studies in pregnant or </w:t>
      </w:r>
      <w:r w:rsidR="001140BE">
        <w:rPr>
          <w:iCs/>
          <w:lang w:val="en-US"/>
        </w:rPr>
        <w:t>breast</w:t>
      </w:r>
      <w:r w:rsidR="005177EC">
        <w:rPr>
          <w:iCs/>
          <w:lang w:val="en-US"/>
        </w:rPr>
        <w:t>-</w:t>
      </w:r>
      <w:r w:rsidR="001140BE">
        <w:rPr>
          <w:iCs/>
          <w:lang w:val="en-US"/>
        </w:rPr>
        <w:t>feeding</w:t>
      </w:r>
      <w:r w:rsidRPr="008E5A57">
        <w:rPr>
          <w:iCs/>
          <w:lang w:val="en-US"/>
        </w:rPr>
        <w:t xml:space="preserve"> women.</w:t>
      </w:r>
      <w:r w:rsidRPr="008E5A57">
        <w:rPr>
          <w:rStyle w:val="CommentReference"/>
          <w:iCs/>
          <w:lang w:val="x-none"/>
        </w:rPr>
        <w:t> </w:t>
      </w:r>
    </w:p>
    <w:p w14:paraId="4F4D41AE" w14:textId="77777777" w:rsidR="008E5A57" w:rsidRPr="008E5A57" w:rsidRDefault="008E5A57">
      <w:pPr>
        <w:tabs>
          <w:tab w:val="left" w:pos="567"/>
        </w:tabs>
      </w:pPr>
    </w:p>
    <w:p w14:paraId="61DDA2A0" w14:textId="77777777" w:rsidR="00C646CE" w:rsidRDefault="00467B8E">
      <w:pPr>
        <w:tabs>
          <w:tab w:val="left" w:pos="567"/>
        </w:tabs>
      </w:pPr>
      <w:r>
        <w:t>No relevant adverse effects were found in reproduction studies in rats and rabbits following oral administration of sildenafil.</w:t>
      </w:r>
    </w:p>
    <w:p w14:paraId="0EB4BBFB" w14:textId="77777777" w:rsidR="008E5A57" w:rsidRDefault="008E5A57">
      <w:pPr>
        <w:tabs>
          <w:tab w:val="left" w:pos="567"/>
        </w:tabs>
      </w:pPr>
    </w:p>
    <w:p w14:paraId="469C3638" w14:textId="77777777" w:rsidR="008E5A57" w:rsidRPr="008E5A57" w:rsidRDefault="00467B8E" w:rsidP="008E5A57">
      <w:pPr>
        <w:tabs>
          <w:tab w:val="left" w:pos="567"/>
        </w:tabs>
        <w:rPr>
          <w:color w:val="000000"/>
        </w:rPr>
      </w:pPr>
      <w:r w:rsidRPr="008E5A57">
        <w:rPr>
          <w:color w:val="000000"/>
        </w:rPr>
        <w:t>There was no effect on sperm motility or morphology after single 100 mg oral doses of sildenafil in healthy volunteers (see section 5.1)</w:t>
      </w:r>
      <w:r>
        <w:rPr>
          <w:color w:val="000000"/>
        </w:rPr>
        <w:t>.</w:t>
      </w:r>
    </w:p>
    <w:p w14:paraId="71D8D85C" w14:textId="77777777" w:rsidR="00C646CE" w:rsidRDefault="00C646CE">
      <w:pPr>
        <w:tabs>
          <w:tab w:val="left" w:pos="567"/>
        </w:tabs>
        <w:outlineLvl w:val="0"/>
        <w:rPr>
          <w:rStyle w:val="SmPCsubheading"/>
        </w:rPr>
      </w:pPr>
    </w:p>
    <w:p w14:paraId="26F12F58" w14:textId="77777777" w:rsidR="00C646CE" w:rsidRDefault="00467B8E">
      <w:pPr>
        <w:tabs>
          <w:tab w:val="left" w:pos="567"/>
        </w:tabs>
        <w:outlineLvl w:val="0"/>
        <w:rPr>
          <w:rStyle w:val="SmPCsubheading"/>
        </w:rPr>
      </w:pPr>
      <w:r>
        <w:rPr>
          <w:rStyle w:val="SmPCsubheading"/>
        </w:rPr>
        <w:t>4.7</w:t>
      </w:r>
      <w:r>
        <w:rPr>
          <w:rStyle w:val="SmPCsubheading"/>
        </w:rPr>
        <w:tab/>
        <w:t>Effects on ability to drive and use machines</w:t>
      </w:r>
    </w:p>
    <w:p w14:paraId="0DB2086E" w14:textId="77777777" w:rsidR="00C646CE" w:rsidRDefault="00C646CE">
      <w:pPr>
        <w:tabs>
          <w:tab w:val="left" w:pos="567"/>
        </w:tabs>
      </w:pPr>
    </w:p>
    <w:p w14:paraId="01FA260D" w14:textId="5B4E651E" w:rsidR="00C646CE" w:rsidRDefault="00467B8E">
      <w:pPr>
        <w:tabs>
          <w:tab w:val="left" w:pos="567"/>
        </w:tabs>
      </w:pPr>
      <w:r>
        <w:t xml:space="preserve">VIAGRA </w:t>
      </w:r>
      <w:r w:rsidR="001927D0">
        <w:t>has</w:t>
      </w:r>
      <w:r>
        <w:t xml:space="preserve"> a minor influence on the ability to drive and use machines.</w:t>
      </w:r>
    </w:p>
    <w:p w14:paraId="74927C23" w14:textId="77777777" w:rsidR="00C646CE" w:rsidRDefault="00C646CE">
      <w:pPr>
        <w:tabs>
          <w:tab w:val="left" w:pos="567"/>
        </w:tabs>
      </w:pPr>
    </w:p>
    <w:p w14:paraId="32B14C7E" w14:textId="698A0D08" w:rsidR="00C646CE" w:rsidRDefault="00467B8E">
      <w:pPr>
        <w:tabs>
          <w:tab w:val="left" w:pos="567"/>
        </w:tabs>
      </w:pPr>
      <w:r>
        <w:t xml:space="preserve">As dizziness and altered vision were reported in clinical </w:t>
      </w:r>
      <w:r w:rsidR="00BB4230">
        <w:t xml:space="preserve">studies </w:t>
      </w:r>
      <w:r>
        <w:t>with sildenafil, patients should be aware of how they react to VIAGRA, before driving or operating machinery.</w:t>
      </w:r>
    </w:p>
    <w:p w14:paraId="56D05F67" w14:textId="77777777" w:rsidR="00C646CE" w:rsidRDefault="00C646CE">
      <w:pPr>
        <w:tabs>
          <w:tab w:val="left" w:pos="567"/>
        </w:tabs>
      </w:pPr>
    </w:p>
    <w:p w14:paraId="12E8E643" w14:textId="77777777" w:rsidR="00C646CE" w:rsidRDefault="00467B8E">
      <w:pPr>
        <w:tabs>
          <w:tab w:val="left" w:pos="567"/>
        </w:tabs>
        <w:outlineLvl w:val="0"/>
        <w:rPr>
          <w:rStyle w:val="SmPCsubheading"/>
        </w:rPr>
      </w:pPr>
      <w:r>
        <w:rPr>
          <w:rStyle w:val="SmPCsubheading"/>
        </w:rPr>
        <w:t>4.8</w:t>
      </w:r>
      <w:r>
        <w:rPr>
          <w:rStyle w:val="SmPCsubheading"/>
        </w:rPr>
        <w:tab/>
        <w:t>Undesirable effects</w:t>
      </w:r>
    </w:p>
    <w:p w14:paraId="0BD644C7" w14:textId="77777777" w:rsidR="00C646CE" w:rsidRDefault="00C646CE">
      <w:pPr>
        <w:tabs>
          <w:tab w:val="left" w:pos="567"/>
        </w:tabs>
      </w:pPr>
    </w:p>
    <w:p w14:paraId="36192EC1" w14:textId="77777777" w:rsidR="00D878F4" w:rsidRDefault="00467B8E">
      <w:pPr>
        <w:rPr>
          <w:u w:val="single"/>
        </w:rPr>
      </w:pPr>
      <w:r w:rsidRPr="007D5E3F">
        <w:rPr>
          <w:u w:val="single"/>
        </w:rPr>
        <w:t>Summary of the safety profile</w:t>
      </w:r>
    </w:p>
    <w:p w14:paraId="7F237F3F" w14:textId="77777777" w:rsidR="00423ABF" w:rsidRPr="006B2F9E" w:rsidRDefault="00423ABF">
      <w:pPr>
        <w:rPr>
          <w:b/>
          <w:u w:val="single"/>
        </w:rPr>
      </w:pPr>
    </w:p>
    <w:p w14:paraId="0FD58BA0" w14:textId="7022E3A4" w:rsidR="00C646CE" w:rsidRDefault="00467B8E">
      <w:r>
        <w:t xml:space="preserve">The safety profile of VIAGRA is based on </w:t>
      </w:r>
      <w:r w:rsidR="002F7030">
        <w:t>9</w:t>
      </w:r>
      <w:r w:rsidR="006B2CD6">
        <w:t> </w:t>
      </w:r>
      <w:r w:rsidR="002F7030">
        <w:t>570</w:t>
      </w:r>
      <w:r>
        <w:t xml:space="preserve"> patients in </w:t>
      </w:r>
      <w:r w:rsidR="002F7030">
        <w:t>74</w:t>
      </w:r>
      <w:r>
        <w:t xml:space="preserve"> </w:t>
      </w:r>
      <w:r w:rsidR="002F7030">
        <w:t xml:space="preserve">double-blind </w:t>
      </w:r>
      <w:r>
        <w:t>placebo</w:t>
      </w:r>
      <w:r w:rsidR="00BF4B5E">
        <w:noBreakHyphen/>
      </w:r>
      <w:r>
        <w:t xml:space="preserve">controlled clinical studies. The most commonly reported adverse reactions in clinical studies among sildenafil treated patients were headache, flushing, </w:t>
      </w:r>
      <w:r w:rsidRPr="000F26D0">
        <w:t>dyspepsia, nasal congestion, dizziness</w:t>
      </w:r>
      <w:r w:rsidR="001F39FA" w:rsidRPr="000F26D0">
        <w:t>, nausea, hot flush, visual disturbance, cyanopsia</w:t>
      </w:r>
      <w:r w:rsidRPr="000F26D0">
        <w:t xml:space="preserve"> and </w:t>
      </w:r>
      <w:r w:rsidR="001F39FA" w:rsidRPr="000F26D0">
        <w:t>vision blurred</w:t>
      </w:r>
      <w:r w:rsidRPr="000F26D0">
        <w:t>.</w:t>
      </w:r>
    </w:p>
    <w:p w14:paraId="0E5A36CB" w14:textId="77777777" w:rsidR="00C646CE" w:rsidRDefault="00C646CE"/>
    <w:p w14:paraId="35F4D008" w14:textId="5888C292" w:rsidR="00C646CE" w:rsidRDefault="00467B8E" w:rsidP="00D6064C">
      <w:pPr>
        <w:widowControl w:val="0"/>
      </w:pPr>
      <w:r>
        <w:t>Adverse reactions from post</w:t>
      </w:r>
      <w:r w:rsidR="00BF4B5E">
        <w:noBreakHyphen/>
      </w:r>
      <w:r>
        <w:t>marketing surveillance has been gathered covering an estimated period &gt;</w:t>
      </w:r>
      <w:r w:rsidR="00912AAC">
        <w:t> </w:t>
      </w:r>
      <w:r w:rsidR="008506B6">
        <w:t>10</w:t>
      </w:r>
      <w:r>
        <w:t xml:space="preserve"> years. Because not all adverse reactions are reported to the Marketing Authorisation Holder and included in the safety database, the frequencies of these reactions cannot be reliably determined.</w:t>
      </w:r>
    </w:p>
    <w:p w14:paraId="0BDD84EC" w14:textId="77777777" w:rsidR="003E64B2" w:rsidRDefault="003E64B2" w:rsidP="00D6064C">
      <w:pPr>
        <w:widowControl w:val="0"/>
      </w:pPr>
    </w:p>
    <w:p w14:paraId="4C41062F" w14:textId="77777777" w:rsidR="00D878F4" w:rsidRDefault="00467B8E" w:rsidP="00D6064C">
      <w:pPr>
        <w:widowControl w:val="0"/>
        <w:rPr>
          <w:u w:val="single"/>
        </w:rPr>
      </w:pPr>
      <w:r w:rsidRPr="00D878F4">
        <w:rPr>
          <w:u w:val="single"/>
        </w:rPr>
        <w:t>Tabulated list of adverse reactions</w:t>
      </w:r>
    </w:p>
    <w:p w14:paraId="7597189B" w14:textId="77777777" w:rsidR="00423ABF" w:rsidRPr="006B2F9E" w:rsidRDefault="00423ABF" w:rsidP="00D6064C">
      <w:pPr>
        <w:widowControl w:val="0"/>
        <w:rPr>
          <w:u w:val="single"/>
        </w:rPr>
      </w:pPr>
    </w:p>
    <w:p w14:paraId="4097E2DA" w14:textId="2CCEA8B6" w:rsidR="00C646CE" w:rsidRDefault="00467B8E">
      <w:r>
        <w:t xml:space="preserve">In the table below all medically important adverse reactions, which occurred in clinical </w:t>
      </w:r>
      <w:r w:rsidR="00BB4230">
        <w:t xml:space="preserve">studies </w:t>
      </w:r>
      <w:r>
        <w:t>at an incidence greater than placebo are listed by system organ class and frequency (very common (≥1/10), common (≥1/100 to &lt;1/10), uncommon (≥1/1</w:t>
      </w:r>
      <w:r w:rsidR="00F971CE">
        <w:t> </w:t>
      </w:r>
      <w:r>
        <w:t>000 to &lt;1/100), rare (≥1/10</w:t>
      </w:r>
      <w:r w:rsidR="00F971CE">
        <w:t> </w:t>
      </w:r>
      <w:r>
        <w:t>000 to &lt;1/1</w:t>
      </w:r>
      <w:r w:rsidR="00F971CE">
        <w:t> </w:t>
      </w:r>
      <w:r>
        <w:t xml:space="preserve">000). Within each frequency grouping, </w:t>
      </w:r>
      <w:r w:rsidR="00E15E81">
        <w:t>adverse reactions</w:t>
      </w:r>
      <w:r>
        <w:t xml:space="preserve"> are presented in order of decreasing seriousness.</w:t>
      </w:r>
    </w:p>
    <w:p w14:paraId="1DE69871" w14:textId="77777777" w:rsidR="005A0F2D" w:rsidRDefault="005A0F2D"/>
    <w:p w14:paraId="3272F953" w14:textId="77777777" w:rsidR="003B7630" w:rsidRDefault="00467B8E" w:rsidP="0010750E">
      <w:pPr>
        <w:keepNext/>
        <w:autoSpaceDE w:val="0"/>
        <w:autoSpaceDN w:val="0"/>
        <w:adjustRightInd w:val="0"/>
        <w:rPr>
          <w:b/>
          <w:szCs w:val="22"/>
          <w:lang w:val="en-US"/>
        </w:rPr>
      </w:pPr>
      <w:r>
        <w:rPr>
          <w:b/>
          <w:szCs w:val="22"/>
          <w:lang w:val="en-US"/>
        </w:rPr>
        <w:t>Table 1: Medically important adverse reactions reported at an incidence greater than placebo in controlled clinical studies and medically important adverse reactions reported through post</w:t>
      </w:r>
      <w:r w:rsidR="00D6064C">
        <w:rPr>
          <w:b/>
          <w:szCs w:val="22"/>
          <w:lang w:val="en-US"/>
        </w:rPr>
        <w:noBreakHyphen/>
      </w:r>
      <w:r>
        <w:rPr>
          <w:b/>
          <w:szCs w:val="22"/>
          <w:lang w:val="en-US"/>
        </w:rPr>
        <w:t>marketing surveillance</w:t>
      </w:r>
    </w:p>
    <w:p w14:paraId="7FD3A98F" w14:textId="77777777" w:rsidR="003C254F" w:rsidRDefault="003C254F" w:rsidP="0010750E">
      <w:pPr>
        <w:autoSpaceDE w:val="0"/>
        <w:autoSpaceDN w:val="0"/>
        <w:adjustRightInd w:val="0"/>
        <w:rPr>
          <w:szCs w:val="22"/>
          <w:u w:val="single"/>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440"/>
        <w:gridCol w:w="1620"/>
        <w:gridCol w:w="1980"/>
        <w:gridCol w:w="2610"/>
      </w:tblGrid>
      <w:tr w:rsidR="00F21B70" w14:paraId="42260717" w14:textId="77777777" w:rsidTr="00D6064C">
        <w:trPr>
          <w:cantSplit/>
          <w:tblHeader/>
        </w:trPr>
        <w:tc>
          <w:tcPr>
            <w:tcW w:w="1710" w:type="dxa"/>
          </w:tcPr>
          <w:p w14:paraId="761CCCEE" w14:textId="77777777" w:rsidR="005A0F2D" w:rsidRPr="009B6C2F" w:rsidRDefault="00467B8E" w:rsidP="00B30578">
            <w:pPr>
              <w:pStyle w:val="Paragraph"/>
              <w:overflowPunct w:val="0"/>
              <w:autoSpaceDE w:val="0"/>
              <w:autoSpaceDN w:val="0"/>
              <w:adjustRightInd w:val="0"/>
              <w:spacing w:after="0"/>
              <w:textAlignment w:val="baseline"/>
              <w:rPr>
                <w:b/>
                <w:sz w:val="22"/>
                <w:szCs w:val="22"/>
              </w:rPr>
            </w:pPr>
            <w:r w:rsidRPr="009B6C2F">
              <w:rPr>
                <w:b/>
                <w:bCs/>
                <w:sz w:val="22"/>
                <w:szCs w:val="22"/>
              </w:rPr>
              <w:lastRenderedPageBreak/>
              <w:t>System Organ Class</w:t>
            </w:r>
          </w:p>
        </w:tc>
        <w:tc>
          <w:tcPr>
            <w:tcW w:w="1440" w:type="dxa"/>
          </w:tcPr>
          <w:p w14:paraId="49EEBB93" w14:textId="77777777" w:rsidR="005A0F2D" w:rsidRDefault="00467B8E" w:rsidP="00B30578">
            <w:pPr>
              <w:pStyle w:val="Paragraph"/>
              <w:overflowPunct w:val="0"/>
              <w:autoSpaceDE w:val="0"/>
              <w:autoSpaceDN w:val="0"/>
              <w:adjustRightInd w:val="0"/>
              <w:spacing w:after="0"/>
              <w:textAlignment w:val="baseline"/>
              <w:rPr>
                <w:b/>
                <w:sz w:val="22"/>
                <w:szCs w:val="22"/>
              </w:rPr>
            </w:pPr>
            <w:r w:rsidRPr="009B6C2F">
              <w:rPr>
                <w:b/>
                <w:sz w:val="22"/>
                <w:szCs w:val="22"/>
              </w:rPr>
              <w:t>Very common</w:t>
            </w:r>
          </w:p>
          <w:p w14:paraId="669ECCA5" w14:textId="77777777" w:rsidR="005A0F2D" w:rsidRPr="009B6C2F" w:rsidRDefault="00467B8E" w:rsidP="00B30578">
            <w:pPr>
              <w:pStyle w:val="Paragraph"/>
              <w:overflowPunct w:val="0"/>
              <w:autoSpaceDE w:val="0"/>
              <w:autoSpaceDN w:val="0"/>
              <w:adjustRightInd w:val="0"/>
              <w:spacing w:after="0"/>
              <w:textAlignment w:val="baseline"/>
              <w:rPr>
                <w:b/>
                <w:sz w:val="22"/>
                <w:szCs w:val="22"/>
              </w:rPr>
            </w:pPr>
            <w:r w:rsidRPr="007C5B7D">
              <w:rPr>
                <w:b/>
                <w:i/>
                <w:iCs/>
                <w:sz w:val="22"/>
                <w:szCs w:val="22"/>
              </w:rPr>
              <w:t>(</w:t>
            </w:r>
            <w:r w:rsidRPr="007C5B7D">
              <w:rPr>
                <w:rFonts w:ascii="Symbol" w:hAnsi="Symbol"/>
                <w:b/>
                <w:i/>
                <w:iCs/>
                <w:sz w:val="22"/>
                <w:szCs w:val="22"/>
              </w:rPr>
              <w:sym w:font="Symbol" w:char="F0B3"/>
            </w:r>
            <w:r w:rsidRPr="007C5B7D">
              <w:rPr>
                <w:b/>
                <w:i/>
                <w:iCs/>
                <w:sz w:val="22"/>
                <w:szCs w:val="22"/>
              </w:rPr>
              <w:t xml:space="preserve"> 1/10</w:t>
            </w:r>
            <w:r w:rsidRPr="009B6C2F">
              <w:rPr>
                <w:b/>
                <w:i/>
                <w:iCs/>
                <w:sz w:val="22"/>
                <w:szCs w:val="22"/>
              </w:rPr>
              <w:t>)</w:t>
            </w:r>
          </w:p>
        </w:tc>
        <w:tc>
          <w:tcPr>
            <w:tcW w:w="1620" w:type="dxa"/>
          </w:tcPr>
          <w:p w14:paraId="751DB266" w14:textId="77777777" w:rsidR="005A0F2D" w:rsidRDefault="00467B8E" w:rsidP="00B30578">
            <w:pPr>
              <w:pStyle w:val="Paragraph"/>
              <w:overflowPunct w:val="0"/>
              <w:autoSpaceDE w:val="0"/>
              <w:autoSpaceDN w:val="0"/>
              <w:adjustRightInd w:val="0"/>
              <w:spacing w:after="0"/>
              <w:textAlignment w:val="baseline"/>
              <w:rPr>
                <w:b/>
                <w:sz w:val="22"/>
                <w:szCs w:val="22"/>
              </w:rPr>
            </w:pPr>
            <w:r w:rsidRPr="009B6C2F">
              <w:rPr>
                <w:b/>
                <w:sz w:val="22"/>
                <w:szCs w:val="22"/>
              </w:rPr>
              <w:t>Common</w:t>
            </w:r>
          </w:p>
          <w:p w14:paraId="0F51F8CE" w14:textId="77777777" w:rsidR="005A0F2D" w:rsidRPr="008C04EB" w:rsidRDefault="00467B8E" w:rsidP="00B30578">
            <w:pPr>
              <w:pStyle w:val="Paragraph"/>
              <w:overflowPunct w:val="0"/>
              <w:autoSpaceDE w:val="0"/>
              <w:autoSpaceDN w:val="0"/>
              <w:adjustRightInd w:val="0"/>
              <w:spacing w:after="0"/>
              <w:textAlignment w:val="baseline"/>
              <w:rPr>
                <w:b/>
                <w:sz w:val="22"/>
                <w:szCs w:val="22"/>
              </w:rPr>
            </w:pPr>
            <w:r w:rsidRPr="007C5B7D">
              <w:rPr>
                <w:b/>
                <w:i/>
                <w:iCs/>
                <w:sz w:val="22"/>
                <w:szCs w:val="22"/>
              </w:rPr>
              <w:t>(</w:t>
            </w:r>
            <w:r w:rsidRPr="007C5B7D">
              <w:rPr>
                <w:rFonts w:ascii="Symbol" w:hAnsi="Symbol"/>
                <w:b/>
                <w:i/>
                <w:iCs/>
                <w:sz w:val="22"/>
                <w:szCs w:val="22"/>
              </w:rPr>
              <w:sym w:font="Symbol" w:char="F0B3"/>
            </w:r>
            <w:r w:rsidRPr="007C5B7D">
              <w:rPr>
                <w:b/>
                <w:i/>
                <w:iCs/>
                <w:sz w:val="22"/>
                <w:szCs w:val="22"/>
              </w:rPr>
              <w:t xml:space="preserve"> 1/100 and &lt;1/10)</w:t>
            </w:r>
          </w:p>
        </w:tc>
        <w:tc>
          <w:tcPr>
            <w:tcW w:w="1980" w:type="dxa"/>
          </w:tcPr>
          <w:p w14:paraId="56C2B327" w14:textId="77777777" w:rsidR="005A0F2D" w:rsidRDefault="00467B8E" w:rsidP="00B30578">
            <w:pPr>
              <w:pStyle w:val="Paragraph"/>
              <w:overflowPunct w:val="0"/>
              <w:autoSpaceDE w:val="0"/>
              <w:autoSpaceDN w:val="0"/>
              <w:adjustRightInd w:val="0"/>
              <w:spacing w:after="0"/>
              <w:textAlignment w:val="baseline"/>
              <w:rPr>
                <w:b/>
                <w:sz w:val="22"/>
                <w:szCs w:val="22"/>
              </w:rPr>
            </w:pPr>
            <w:r w:rsidRPr="009B6C2F">
              <w:rPr>
                <w:b/>
                <w:sz w:val="22"/>
                <w:szCs w:val="22"/>
              </w:rPr>
              <w:t>Uncommon</w:t>
            </w:r>
          </w:p>
          <w:p w14:paraId="065FC17A" w14:textId="7845E2B3" w:rsidR="005A0F2D" w:rsidRPr="008C04EB" w:rsidRDefault="00467B8E" w:rsidP="00B30578">
            <w:pPr>
              <w:pStyle w:val="Paragraph"/>
              <w:overflowPunct w:val="0"/>
              <w:autoSpaceDE w:val="0"/>
              <w:autoSpaceDN w:val="0"/>
              <w:adjustRightInd w:val="0"/>
              <w:spacing w:after="0"/>
              <w:textAlignment w:val="baseline"/>
              <w:rPr>
                <w:b/>
                <w:sz w:val="22"/>
                <w:szCs w:val="22"/>
              </w:rPr>
            </w:pPr>
            <w:r w:rsidRPr="007C5B7D">
              <w:rPr>
                <w:b/>
                <w:i/>
                <w:iCs/>
                <w:sz w:val="22"/>
                <w:szCs w:val="22"/>
              </w:rPr>
              <w:t>(</w:t>
            </w:r>
            <w:r w:rsidRPr="007C5B7D">
              <w:rPr>
                <w:rFonts w:ascii="Symbol" w:hAnsi="Symbol"/>
                <w:b/>
                <w:i/>
                <w:iCs/>
                <w:sz w:val="22"/>
                <w:szCs w:val="22"/>
              </w:rPr>
              <w:sym w:font="Symbol" w:char="F0B3"/>
            </w:r>
            <w:r w:rsidRPr="007C5B7D">
              <w:rPr>
                <w:b/>
                <w:i/>
                <w:iCs/>
                <w:sz w:val="22"/>
                <w:szCs w:val="22"/>
              </w:rPr>
              <w:t xml:space="preserve"> 1/1</w:t>
            </w:r>
            <w:r w:rsidR="00F971CE">
              <w:rPr>
                <w:b/>
                <w:i/>
                <w:iCs/>
                <w:sz w:val="22"/>
                <w:szCs w:val="22"/>
              </w:rPr>
              <w:t> </w:t>
            </w:r>
            <w:r w:rsidRPr="007C5B7D">
              <w:rPr>
                <w:b/>
                <w:i/>
                <w:iCs/>
                <w:sz w:val="22"/>
                <w:szCs w:val="22"/>
              </w:rPr>
              <w:t>000 and &lt;1/100)</w:t>
            </w:r>
          </w:p>
        </w:tc>
        <w:tc>
          <w:tcPr>
            <w:tcW w:w="2610" w:type="dxa"/>
          </w:tcPr>
          <w:p w14:paraId="228E24C9" w14:textId="042ADE1E" w:rsidR="005A0F2D" w:rsidRPr="009B6C2F" w:rsidRDefault="00467B8E" w:rsidP="00B30578">
            <w:pPr>
              <w:pStyle w:val="Paragraph"/>
              <w:overflowPunct w:val="0"/>
              <w:autoSpaceDE w:val="0"/>
              <w:autoSpaceDN w:val="0"/>
              <w:adjustRightInd w:val="0"/>
              <w:spacing w:after="0"/>
              <w:textAlignment w:val="baseline"/>
              <w:rPr>
                <w:b/>
                <w:sz w:val="22"/>
                <w:szCs w:val="22"/>
              </w:rPr>
            </w:pPr>
            <w:r w:rsidRPr="009B6C2F">
              <w:rPr>
                <w:b/>
                <w:sz w:val="22"/>
                <w:szCs w:val="22"/>
              </w:rPr>
              <w:t xml:space="preserve">Rare </w:t>
            </w:r>
            <w:r w:rsidRPr="007C5B7D">
              <w:rPr>
                <w:b/>
                <w:i/>
                <w:iCs/>
                <w:sz w:val="22"/>
                <w:szCs w:val="22"/>
              </w:rPr>
              <w:t>(</w:t>
            </w:r>
            <w:r w:rsidRPr="007C5B7D">
              <w:rPr>
                <w:rFonts w:ascii="Symbol" w:hAnsi="Symbol"/>
                <w:b/>
                <w:i/>
                <w:iCs/>
                <w:sz w:val="22"/>
                <w:szCs w:val="22"/>
              </w:rPr>
              <w:sym w:font="Symbol" w:char="F0B3"/>
            </w:r>
            <w:r w:rsidRPr="007C5B7D">
              <w:rPr>
                <w:b/>
                <w:i/>
                <w:iCs/>
                <w:sz w:val="22"/>
                <w:szCs w:val="22"/>
              </w:rPr>
              <w:t xml:space="preserve"> 1/10</w:t>
            </w:r>
            <w:r w:rsidR="00F971CE">
              <w:rPr>
                <w:b/>
                <w:i/>
                <w:iCs/>
                <w:sz w:val="22"/>
                <w:szCs w:val="22"/>
              </w:rPr>
              <w:t> </w:t>
            </w:r>
            <w:r w:rsidRPr="007C5B7D">
              <w:rPr>
                <w:b/>
                <w:i/>
                <w:iCs/>
                <w:sz w:val="22"/>
                <w:szCs w:val="22"/>
              </w:rPr>
              <w:t>000 and &lt;1/1</w:t>
            </w:r>
            <w:r w:rsidR="00F971CE">
              <w:rPr>
                <w:b/>
                <w:i/>
                <w:iCs/>
                <w:sz w:val="22"/>
                <w:szCs w:val="22"/>
              </w:rPr>
              <w:t> </w:t>
            </w:r>
            <w:r w:rsidRPr="007C5B7D">
              <w:rPr>
                <w:b/>
                <w:i/>
                <w:iCs/>
                <w:sz w:val="22"/>
                <w:szCs w:val="22"/>
              </w:rPr>
              <w:t>000)</w:t>
            </w:r>
          </w:p>
        </w:tc>
      </w:tr>
      <w:tr w:rsidR="00F21B70" w14:paraId="050B3DD7" w14:textId="77777777" w:rsidTr="00D6064C">
        <w:trPr>
          <w:cantSplit/>
        </w:trPr>
        <w:tc>
          <w:tcPr>
            <w:tcW w:w="1710" w:type="dxa"/>
          </w:tcPr>
          <w:p w14:paraId="47EACF8D" w14:textId="77777777" w:rsidR="005A0F2D" w:rsidRPr="009B6C2F" w:rsidRDefault="00467B8E" w:rsidP="00884EA7">
            <w:pPr>
              <w:pStyle w:val="Paragraph"/>
              <w:overflowPunct w:val="0"/>
              <w:autoSpaceDE w:val="0"/>
              <w:autoSpaceDN w:val="0"/>
              <w:adjustRightInd w:val="0"/>
              <w:textAlignment w:val="baseline"/>
              <w:rPr>
                <w:sz w:val="22"/>
                <w:szCs w:val="22"/>
              </w:rPr>
            </w:pPr>
            <w:r w:rsidRPr="009B6C2F">
              <w:rPr>
                <w:noProof/>
                <w:sz w:val="22"/>
                <w:szCs w:val="22"/>
                <w:lang w:val="da-DK"/>
              </w:rPr>
              <w:t>Infections and infestations</w:t>
            </w:r>
          </w:p>
        </w:tc>
        <w:tc>
          <w:tcPr>
            <w:tcW w:w="1440" w:type="dxa"/>
          </w:tcPr>
          <w:p w14:paraId="16293808" w14:textId="77777777" w:rsidR="005A0F2D" w:rsidRPr="009B6C2F" w:rsidRDefault="005A0F2D" w:rsidP="00884EA7">
            <w:pPr>
              <w:pStyle w:val="Paragraph"/>
              <w:overflowPunct w:val="0"/>
              <w:autoSpaceDE w:val="0"/>
              <w:autoSpaceDN w:val="0"/>
              <w:adjustRightInd w:val="0"/>
              <w:textAlignment w:val="baseline"/>
              <w:rPr>
                <w:sz w:val="22"/>
                <w:szCs w:val="22"/>
              </w:rPr>
            </w:pPr>
          </w:p>
        </w:tc>
        <w:tc>
          <w:tcPr>
            <w:tcW w:w="1620" w:type="dxa"/>
          </w:tcPr>
          <w:p w14:paraId="46573C49" w14:textId="77777777" w:rsidR="005A0F2D" w:rsidRPr="009B6C2F" w:rsidRDefault="005A0F2D" w:rsidP="00884EA7">
            <w:pPr>
              <w:pStyle w:val="Paragraph"/>
              <w:overflowPunct w:val="0"/>
              <w:autoSpaceDE w:val="0"/>
              <w:autoSpaceDN w:val="0"/>
              <w:adjustRightInd w:val="0"/>
              <w:textAlignment w:val="baseline"/>
              <w:rPr>
                <w:sz w:val="22"/>
                <w:szCs w:val="22"/>
              </w:rPr>
            </w:pPr>
          </w:p>
        </w:tc>
        <w:tc>
          <w:tcPr>
            <w:tcW w:w="1980" w:type="dxa"/>
          </w:tcPr>
          <w:p w14:paraId="1BB08AE6" w14:textId="77777777" w:rsidR="005A0F2D" w:rsidRPr="009B6C2F" w:rsidRDefault="00467B8E" w:rsidP="00884EA7">
            <w:pPr>
              <w:pStyle w:val="Paragraph"/>
              <w:overflowPunct w:val="0"/>
              <w:autoSpaceDE w:val="0"/>
              <w:autoSpaceDN w:val="0"/>
              <w:adjustRightInd w:val="0"/>
              <w:textAlignment w:val="baseline"/>
              <w:rPr>
                <w:sz w:val="22"/>
                <w:szCs w:val="22"/>
              </w:rPr>
            </w:pPr>
            <w:r w:rsidRPr="009B6C2F">
              <w:rPr>
                <w:sz w:val="22"/>
                <w:szCs w:val="22"/>
              </w:rPr>
              <w:t>Rhinitis</w:t>
            </w:r>
          </w:p>
        </w:tc>
        <w:tc>
          <w:tcPr>
            <w:tcW w:w="2610" w:type="dxa"/>
          </w:tcPr>
          <w:p w14:paraId="5ECD4CE1" w14:textId="77777777" w:rsidR="005A0F2D" w:rsidRPr="009B6C2F" w:rsidRDefault="005A0F2D" w:rsidP="00884EA7">
            <w:pPr>
              <w:pStyle w:val="Paragraph"/>
              <w:overflowPunct w:val="0"/>
              <w:autoSpaceDE w:val="0"/>
              <w:autoSpaceDN w:val="0"/>
              <w:adjustRightInd w:val="0"/>
              <w:textAlignment w:val="baseline"/>
              <w:rPr>
                <w:sz w:val="22"/>
                <w:szCs w:val="22"/>
              </w:rPr>
            </w:pPr>
          </w:p>
        </w:tc>
      </w:tr>
      <w:tr w:rsidR="00F21B70" w14:paraId="1FB6E6FB" w14:textId="77777777" w:rsidTr="00D6064C">
        <w:trPr>
          <w:cantSplit/>
        </w:trPr>
        <w:tc>
          <w:tcPr>
            <w:tcW w:w="1710" w:type="dxa"/>
          </w:tcPr>
          <w:p w14:paraId="1B501C60" w14:textId="77777777" w:rsidR="005A0F2D" w:rsidRPr="009B6C2F" w:rsidRDefault="00467B8E" w:rsidP="00884EA7">
            <w:pPr>
              <w:pStyle w:val="Paragraph"/>
              <w:overflowPunct w:val="0"/>
              <w:autoSpaceDE w:val="0"/>
              <w:autoSpaceDN w:val="0"/>
              <w:adjustRightInd w:val="0"/>
              <w:textAlignment w:val="baseline"/>
              <w:rPr>
                <w:sz w:val="22"/>
                <w:szCs w:val="22"/>
              </w:rPr>
            </w:pPr>
            <w:r w:rsidRPr="009B6C2F">
              <w:rPr>
                <w:noProof/>
                <w:sz w:val="22"/>
                <w:szCs w:val="22"/>
                <w:lang w:val="da-DK"/>
              </w:rPr>
              <w:t>Immune system disorders</w:t>
            </w:r>
          </w:p>
        </w:tc>
        <w:tc>
          <w:tcPr>
            <w:tcW w:w="1440" w:type="dxa"/>
          </w:tcPr>
          <w:p w14:paraId="6B5D5C59" w14:textId="77777777" w:rsidR="005A0F2D" w:rsidRPr="009B6C2F" w:rsidRDefault="005A0F2D" w:rsidP="00884EA7">
            <w:pPr>
              <w:pStyle w:val="Paragraph"/>
              <w:overflowPunct w:val="0"/>
              <w:autoSpaceDE w:val="0"/>
              <w:autoSpaceDN w:val="0"/>
              <w:adjustRightInd w:val="0"/>
              <w:textAlignment w:val="baseline"/>
              <w:rPr>
                <w:sz w:val="22"/>
                <w:szCs w:val="22"/>
              </w:rPr>
            </w:pPr>
          </w:p>
        </w:tc>
        <w:tc>
          <w:tcPr>
            <w:tcW w:w="1620" w:type="dxa"/>
          </w:tcPr>
          <w:p w14:paraId="77ACBB7D" w14:textId="77777777" w:rsidR="005A0F2D" w:rsidRPr="009B6C2F" w:rsidRDefault="005A0F2D" w:rsidP="00884EA7">
            <w:pPr>
              <w:pStyle w:val="Paragraph"/>
              <w:overflowPunct w:val="0"/>
              <w:autoSpaceDE w:val="0"/>
              <w:autoSpaceDN w:val="0"/>
              <w:adjustRightInd w:val="0"/>
              <w:textAlignment w:val="baseline"/>
              <w:rPr>
                <w:sz w:val="22"/>
                <w:szCs w:val="22"/>
              </w:rPr>
            </w:pPr>
          </w:p>
        </w:tc>
        <w:tc>
          <w:tcPr>
            <w:tcW w:w="1980" w:type="dxa"/>
          </w:tcPr>
          <w:p w14:paraId="38A19FAC" w14:textId="77777777" w:rsidR="005A0F2D" w:rsidRPr="009B6C2F" w:rsidRDefault="00467B8E" w:rsidP="00884EA7">
            <w:pPr>
              <w:pStyle w:val="Paragraph"/>
              <w:overflowPunct w:val="0"/>
              <w:autoSpaceDE w:val="0"/>
              <w:autoSpaceDN w:val="0"/>
              <w:adjustRightInd w:val="0"/>
              <w:textAlignment w:val="baseline"/>
              <w:rPr>
                <w:sz w:val="22"/>
                <w:szCs w:val="22"/>
              </w:rPr>
            </w:pPr>
            <w:r w:rsidRPr="009B6C2F">
              <w:rPr>
                <w:sz w:val="22"/>
                <w:szCs w:val="22"/>
              </w:rPr>
              <w:t>Hypersensitivity</w:t>
            </w:r>
          </w:p>
        </w:tc>
        <w:tc>
          <w:tcPr>
            <w:tcW w:w="2610" w:type="dxa"/>
          </w:tcPr>
          <w:p w14:paraId="2B776DAA" w14:textId="77777777" w:rsidR="005A0F2D" w:rsidRPr="009B6C2F" w:rsidRDefault="00467B8E" w:rsidP="00E96195">
            <w:pPr>
              <w:pStyle w:val="Paragraph"/>
              <w:overflowPunct w:val="0"/>
              <w:autoSpaceDE w:val="0"/>
              <w:autoSpaceDN w:val="0"/>
              <w:adjustRightInd w:val="0"/>
              <w:textAlignment w:val="baseline"/>
              <w:rPr>
                <w:sz w:val="22"/>
                <w:szCs w:val="22"/>
              </w:rPr>
            </w:pPr>
            <w:r w:rsidRPr="009B6C2F">
              <w:rPr>
                <w:sz w:val="22"/>
                <w:szCs w:val="22"/>
              </w:rPr>
              <w:t xml:space="preserve"> </w:t>
            </w:r>
          </w:p>
        </w:tc>
      </w:tr>
      <w:tr w:rsidR="00F21B70" w14:paraId="1B9B917F" w14:textId="77777777" w:rsidTr="00D6064C">
        <w:trPr>
          <w:cantSplit/>
        </w:trPr>
        <w:tc>
          <w:tcPr>
            <w:tcW w:w="1710" w:type="dxa"/>
          </w:tcPr>
          <w:p w14:paraId="46C7E4F4" w14:textId="77777777" w:rsidR="005A0F2D" w:rsidRPr="009B6C2F" w:rsidRDefault="00467B8E" w:rsidP="00884EA7">
            <w:pPr>
              <w:pStyle w:val="Paragraph"/>
              <w:overflowPunct w:val="0"/>
              <w:autoSpaceDE w:val="0"/>
              <w:autoSpaceDN w:val="0"/>
              <w:adjustRightInd w:val="0"/>
              <w:textAlignment w:val="baseline"/>
              <w:rPr>
                <w:sz w:val="22"/>
                <w:szCs w:val="22"/>
              </w:rPr>
            </w:pPr>
            <w:r w:rsidRPr="009B6C2F">
              <w:rPr>
                <w:noProof/>
                <w:sz w:val="22"/>
                <w:szCs w:val="22"/>
                <w:lang w:val="da-DK"/>
              </w:rPr>
              <w:t>Nervous system disorders</w:t>
            </w:r>
          </w:p>
        </w:tc>
        <w:tc>
          <w:tcPr>
            <w:tcW w:w="1440" w:type="dxa"/>
          </w:tcPr>
          <w:p w14:paraId="7DA74033" w14:textId="77777777" w:rsidR="005A0F2D" w:rsidRPr="009B6C2F" w:rsidRDefault="00467B8E" w:rsidP="00884EA7">
            <w:pPr>
              <w:pStyle w:val="Paragraph"/>
              <w:overflowPunct w:val="0"/>
              <w:autoSpaceDE w:val="0"/>
              <w:autoSpaceDN w:val="0"/>
              <w:adjustRightInd w:val="0"/>
              <w:textAlignment w:val="baseline"/>
              <w:rPr>
                <w:sz w:val="22"/>
                <w:szCs w:val="22"/>
              </w:rPr>
            </w:pPr>
            <w:r w:rsidRPr="009B6C2F">
              <w:rPr>
                <w:sz w:val="22"/>
                <w:szCs w:val="22"/>
              </w:rPr>
              <w:t>Headache</w:t>
            </w:r>
          </w:p>
        </w:tc>
        <w:tc>
          <w:tcPr>
            <w:tcW w:w="1620" w:type="dxa"/>
          </w:tcPr>
          <w:p w14:paraId="1456E362" w14:textId="77777777" w:rsidR="005A0F2D" w:rsidRPr="009B6C2F" w:rsidRDefault="00467B8E" w:rsidP="00884EA7">
            <w:pPr>
              <w:pStyle w:val="Paragraph"/>
              <w:overflowPunct w:val="0"/>
              <w:autoSpaceDE w:val="0"/>
              <w:autoSpaceDN w:val="0"/>
              <w:adjustRightInd w:val="0"/>
              <w:textAlignment w:val="baseline"/>
              <w:rPr>
                <w:sz w:val="22"/>
                <w:szCs w:val="22"/>
              </w:rPr>
            </w:pPr>
            <w:r w:rsidRPr="009B6C2F">
              <w:rPr>
                <w:sz w:val="22"/>
                <w:szCs w:val="22"/>
              </w:rPr>
              <w:t>Dizziness</w:t>
            </w:r>
          </w:p>
        </w:tc>
        <w:tc>
          <w:tcPr>
            <w:tcW w:w="1980" w:type="dxa"/>
          </w:tcPr>
          <w:p w14:paraId="645DEE02" w14:textId="77777777" w:rsidR="005A0F2D" w:rsidRPr="009B6C2F" w:rsidRDefault="00467B8E" w:rsidP="00884EA7">
            <w:pPr>
              <w:pStyle w:val="Paragraph"/>
              <w:overflowPunct w:val="0"/>
              <w:autoSpaceDE w:val="0"/>
              <w:autoSpaceDN w:val="0"/>
              <w:adjustRightInd w:val="0"/>
              <w:textAlignment w:val="baseline"/>
              <w:rPr>
                <w:sz w:val="22"/>
                <w:szCs w:val="22"/>
              </w:rPr>
            </w:pPr>
            <w:r w:rsidRPr="009B6C2F">
              <w:rPr>
                <w:sz w:val="22"/>
                <w:szCs w:val="22"/>
              </w:rPr>
              <w:t>Somnolence</w:t>
            </w:r>
            <w:r>
              <w:rPr>
                <w:sz w:val="22"/>
                <w:szCs w:val="22"/>
              </w:rPr>
              <w:t>, Hypoaesthesia</w:t>
            </w:r>
          </w:p>
        </w:tc>
        <w:tc>
          <w:tcPr>
            <w:tcW w:w="2610" w:type="dxa"/>
          </w:tcPr>
          <w:p w14:paraId="0280A08A" w14:textId="77777777" w:rsidR="005A0F2D" w:rsidRPr="009B6C2F" w:rsidRDefault="00467B8E" w:rsidP="005A0F2D">
            <w:pPr>
              <w:pStyle w:val="Paragraph"/>
              <w:overflowPunct w:val="0"/>
              <w:autoSpaceDE w:val="0"/>
              <w:autoSpaceDN w:val="0"/>
              <w:adjustRightInd w:val="0"/>
              <w:textAlignment w:val="baseline"/>
              <w:rPr>
                <w:sz w:val="22"/>
                <w:szCs w:val="22"/>
              </w:rPr>
            </w:pPr>
            <w:r w:rsidRPr="009B6C2F">
              <w:rPr>
                <w:sz w:val="22"/>
                <w:szCs w:val="22"/>
              </w:rPr>
              <w:t>Cerebrovascular accident</w:t>
            </w:r>
            <w:r>
              <w:rPr>
                <w:sz w:val="22"/>
                <w:szCs w:val="22"/>
              </w:rPr>
              <w:t xml:space="preserve">, Transient </w:t>
            </w:r>
            <w:r w:rsidRPr="0084311F">
              <w:rPr>
                <w:sz w:val="22"/>
                <w:szCs w:val="22"/>
              </w:rPr>
              <w:t>ischaemic</w:t>
            </w:r>
            <w:r>
              <w:rPr>
                <w:sz w:val="22"/>
                <w:szCs w:val="22"/>
              </w:rPr>
              <w:t xml:space="preserve"> attack, Seizure,</w:t>
            </w:r>
            <w:r w:rsidRPr="007E1E68">
              <w:rPr>
                <w:vertAlign w:val="superscript"/>
              </w:rPr>
              <w:t>*</w:t>
            </w:r>
            <w:r>
              <w:rPr>
                <w:sz w:val="22"/>
                <w:szCs w:val="22"/>
              </w:rPr>
              <w:t xml:space="preserve"> </w:t>
            </w:r>
            <w:r w:rsidRPr="009B6C2F">
              <w:rPr>
                <w:sz w:val="22"/>
                <w:szCs w:val="22"/>
              </w:rPr>
              <w:t>Seizure recurrence</w:t>
            </w:r>
            <w:r>
              <w:rPr>
                <w:sz w:val="22"/>
                <w:szCs w:val="22"/>
              </w:rPr>
              <w:t>,</w:t>
            </w:r>
            <w:r w:rsidRPr="007E1E68">
              <w:rPr>
                <w:vertAlign w:val="superscript"/>
              </w:rPr>
              <w:t>*</w:t>
            </w:r>
            <w:r w:rsidRPr="009B6C2F">
              <w:rPr>
                <w:sz w:val="22"/>
                <w:szCs w:val="22"/>
              </w:rPr>
              <w:t xml:space="preserve"> Syncope</w:t>
            </w:r>
          </w:p>
        </w:tc>
      </w:tr>
      <w:tr w:rsidR="00F21B70" w14:paraId="3D6ED782" w14:textId="77777777" w:rsidTr="00D6064C">
        <w:tc>
          <w:tcPr>
            <w:tcW w:w="1710" w:type="dxa"/>
          </w:tcPr>
          <w:p w14:paraId="3A2973EE" w14:textId="77777777" w:rsidR="005A0F2D" w:rsidRPr="009B6C2F" w:rsidRDefault="00467B8E" w:rsidP="00884EA7">
            <w:pPr>
              <w:pStyle w:val="Paragraph"/>
              <w:overflowPunct w:val="0"/>
              <w:autoSpaceDE w:val="0"/>
              <w:autoSpaceDN w:val="0"/>
              <w:adjustRightInd w:val="0"/>
              <w:textAlignment w:val="baseline"/>
              <w:rPr>
                <w:sz w:val="22"/>
                <w:szCs w:val="22"/>
              </w:rPr>
            </w:pPr>
            <w:r w:rsidRPr="009B6C2F">
              <w:rPr>
                <w:noProof/>
                <w:sz w:val="22"/>
                <w:szCs w:val="22"/>
                <w:lang w:val="da-DK"/>
              </w:rPr>
              <w:t>Eye disorders</w:t>
            </w:r>
          </w:p>
        </w:tc>
        <w:tc>
          <w:tcPr>
            <w:tcW w:w="1440" w:type="dxa"/>
          </w:tcPr>
          <w:p w14:paraId="6351442E" w14:textId="77777777" w:rsidR="005A0F2D" w:rsidRPr="009B6C2F" w:rsidRDefault="005A0F2D" w:rsidP="00884EA7">
            <w:pPr>
              <w:pStyle w:val="Paragraph"/>
              <w:overflowPunct w:val="0"/>
              <w:autoSpaceDE w:val="0"/>
              <w:autoSpaceDN w:val="0"/>
              <w:adjustRightInd w:val="0"/>
              <w:textAlignment w:val="baseline"/>
              <w:rPr>
                <w:sz w:val="22"/>
                <w:szCs w:val="22"/>
              </w:rPr>
            </w:pPr>
          </w:p>
        </w:tc>
        <w:tc>
          <w:tcPr>
            <w:tcW w:w="1620" w:type="dxa"/>
          </w:tcPr>
          <w:p w14:paraId="3FB186EE" w14:textId="77777777" w:rsidR="005A0F2D" w:rsidRPr="001F0C23" w:rsidRDefault="00467B8E" w:rsidP="005A0F2D">
            <w:pPr>
              <w:pStyle w:val="Paragraph"/>
              <w:overflowPunct w:val="0"/>
              <w:autoSpaceDE w:val="0"/>
              <w:autoSpaceDN w:val="0"/>
              <w:adjustRightInd w:val="0"/>
              <w:textAlignment w:val="baseline"/>
              <w:rPr>
                <w:sz w:val="22"/>
                <w:szCs w:val="22"/>
              </w:rPr>
            </w:pPr>
            <w:r w:rsidRPr="00B52846">
              <w:rPr>
                <w:sz w:val="22"/>
                <w:szCs w:val="22"/>
              </w:rPr>
              <w:t>Visual colo</w:t>
            </w:r>
            <w:r>
              <w:rPr>
                <w:sz w:val="22"/>
                <w:szCs w:val="22"/>
              </w:rPr>
              <w:t>u</w:t>
            </w:r>
            <w:r w:rsidRPr="00B52846">
              <w:rPr>
                <w:sz w:val="22"/>
                <w:szCs w:val="22"/>
              </w:rPr>
              <w:t>r distortion</w:t>
            </w:r>
            <w:r>
              <w:rPr>
                <w:sz w:val="22"/>
                <w:szCs w:val="22"/>
              </w:rPr>
              <w:t>s**,</w:t>
            </w:r>
            <w:r>
              <w:rPr>
                <w:rStyle w:val="TableText9"/>
                <w:sz w:val="22"/>
                <w:szCs w:val="22"/>
              </w:rPr>
              <w:t xml:space="preserve"> </w:t>
            </w:r>
            <w:r w:rsidRPr="001F0C23">
              <w:rPr>
                <w:rStyle w:val="TableText9"/>
                <w:sz w:val="22"/>
                <w:szCs w:val="22"/>
              </w:rPr>
              <w:t>Visual disturbance, Vision blurred</w:t>
            </w:r>
          </w:p>
        </w:tc>
        <w:tc>
          <w:tcPr>
            <w:tcW w:w="1980" w:type="dxa"/>
          </w:tcPr>
          <w:p w14:paraId="189239B8" w14:textId="77777777" w:rsidR="005A0F2D" w:rsidRPr="001F0C23" w:rsidRDefault="00467B8E" w:rsidP="005A0F2D">
            <w:pPr>
              <w:pStyle w:val="Paragraph"/>
              <w:overflowPunct w:val="0"/>
              <w:autoSpaceDE w:val="0"/>
              <w:autoSpaceDN w:val="0"/>
              <w:adjustRightInd w:val="0"/>
              <w:textAlignment w:val="baseline"/>
              <w:rPr>
                <w:sz w:val="22"/>
                <w:szCs w:val="22"/>
              </w:rPr>
            </w:pPr>
            <w:r w:rsidRPr="00B52846">
              <w:rPr>
                <w:sz w:val="22"/>
                <w:szCs w:val="22"/>
              </w:rPr>
              <w:t>Lacrimation disorders***,</w:t>
            </w:r>
            <w:r>
              <w:rPr>
                <w:rStyle w:val="TableText9"/>
                <w:sz w:val="22"/>
                <w:szCs w:val="22"/>
              </w:rPr>
              <w:t xml:space="preserve"> </w:t>
            </w:r>
            <w:r w:rsidRPr="001F0C23">
              <w:rPr>
                <w:rStyle w:val="TableText9"/>
                <w:sz w:val="22"/>
                <w:szCs w:val="22"/>
              </w:rPr>
              <w:t>Eye pain</w:t>
            </w:r>
            <w:r>
              <w:rPr>
                <w:rStyle w:val="TableText9"/>
                <w:sz w:val="22"/>
                <w:szCs w:val="22"/>
              </w:rPr>
              <w:t>,</w:t>
            </w:r>
            <w:r w:rsidRPr="001F0C23">
              <w:rPr>
                <w:rStyle w:val="TableText9"/>
                <w:sz w:val="22"/>
                <w:szCs w:val="22"/>
              </w:rPr>
              <w:t xml:space="preserve"> Photophobia, Photopsia</w:t>
            </w:r>
            <w:r>
              <w:rPr>
                <w:rStyle w:val="TableText9"/>
                <w:sz w:val="22"/>
                <w:szCs w:val="22"/>
              </w:rPr>
              <w:t>,</w:t>
            </w:r>
            <w:r w:rsidRPr="001F0C23">
              <w:rPr>
                <w:rStyle w:val="TableText9"/>
                <w:sz w:val="22"/>
                <w:szCs w:val="22"/>
              </w:rPr>
              <w:t xml:space="preserve"> Ocular hyperaemia</w:t>
            </w:r>
            <w:r>
              <w:rPr>
                <w:rStyle w:val="TableText9"/>
                <w:sz w:val="22"/>
                <w:szCs w:val="22"/>
              </w:rPr>
              <w:t>,</w:t>
            </w:r>
            <w:r w:rsidRPr="001F0C23">
              <w:rPr>
                <w:rStyle w:val="TableText9"/>
                <w:sz w:val="22"/>
                <w:szCs w:val="22"/>
              </w:rPr>
              <w:t xml:space="preserve"> Visual brightness, </w:t>
            </w:r>
            <w:r w:rsidRPr="001F0C23">
              <w:rPr>
                <w:sz w:val="22"/>
                <w:szCs w:val="22"/>
              </w:rPr>
              <w:t>Conjunctivitis</w:t>
            </w:r>
          </w:p>
        </w:tc>
        <w:tc>
          <w:tcPr>
            <w:tcW w:w="2610" w:type="dxa"/>
          </w:tcPr>
          <w:p w14:paraId="3CBD18D7" w14:textId="77777777" w:rsidR="005A0F2D" w:rsidRPr="001F0C23" w:rsidRDefault="00467B8E" w:rsidP="005A0F2D">
            <w:pPr>
              <w:pStyle w:val="Paragraph"/>
              <w:overflowPunct w:val="0"/>
              <w:autoSpaceDE w:val="0"/>
              <w:autoSpaceDN w:val="0"/>
              <w:adjustRightInd w:val="0"/>
              <w:textAlignment w:val="baseline"/>
              <w:rPr>
                <w:sz w:val="22"/>
                <w:szCs w:val="22"/>
              </w:rPr>
            </w:pPr>
            <w:r w:rsidRPr="001F0C23">
              <w:rPr>
                <w:sz w:val="22"/>
                <w:szCs w:val="22"/>
              </w:rPr>
              <w:t>Non</w:t>
            </w:r>
            <w:r w:rsidRPr="001F0C23">
              <w:rPr>
                <w:sz w:val="22"/>
                <w:szCs w:val="22"/>
              </w:rPr>
              <w:noBreakHyphen/>
              <w:t>arteritic anterior ischaemic optic neuropathy (NAION)</w:t>
            </w:r>
            <w:r w:rsidRPr="001F0C23">
              <w:rPr>
                <w:sz w:val="22"/>
                <w:szCs w:val="22"/>
                <w:vertAlign w:val="superscript"/>
              </w:rPr>
              <w:t>*</w:t>
            </w:r>
            <w:r>
              <w:rPr>
                <w:sz w:val="22"/>
                <w:szCs w:val="22"/>
              </w:rPr>
              <w:t xml:space="preserve">, </w:t>
            </w:r>
            <w:r w:rsidRPr="001F0C23">
              <w:rPr>
                <w:sz w:val="22"/>
                <w:szCs w:val="22"/>
              </w:rPr>
              <w:t>Retinal vascular occlusion</w:t>
            </w:r>
            <w:r w:rsidRPr="001F0C23">
              <w:rPr>
                <w:sz w:val="22"/>
                <w:szCs w:val="22"/>
                <w:vertAlign w:val="superscript"/>
              </w:rPr>
              <w:t>*</w:t>
            </w:r>
            <w:r>
              <w:rPr>
                <w:sz w:val="22"/>
                <w:szCs w:val="22"/>
              </w:rPr>
              <w:t xml:space="preserve">, </w:t>
            </w:r>
            <w:r w:rsidRPr="001F0C23">
              <w:rPr>
                <w:sz w:val="22"/>
                <w:szCs w:val="22"/>
              </w:rPr>
              <w:t>Retinal haemorrhage</w:t>
            </w:r>
            <w:r>
              <w:rPr>
                <w:sz w:val="22"/>
                <w:szCs w:val="22"/>
              </w:rPr>
              <w:t>,</w:t>
            </w:r>
            <w:r w:rsidRPr="001F0C23">
              <w:rPr>
                <w:sz w:val="22"/>
                <w:szCs w:val="22"/>
              </w:rPr>
              <w:t xml:space="preserve"> Arteriosclerotic retinopathy</w:t>
            </w:r>
            <w:r>
              <w:rPr>
                <w:sz w:val="22"/>
                <w:szCs w:val="22"/>
              </w:rPr>
              <w:t xml:space="preserve">, </w:t>
            </w:r>
            <w:r w:rsidRPr="001F0C23">
              <w:rPr>
                <w:sz w:val="22"/>
                <w:szCs w:val="22"/>
              </w:rPr>
              <w:t>Retinal disorder</w:t>
            </w:r>
            <w:r>
              <w:rPr>
                <w:sz w:val="22"/>
                <w:szCs w:val="22"/>
              </w:rPr>
              <w:t>,</w:t>
            </w:r>
            <w:r w:rsidRPr="001F0C23">
              <w:rPr>
                <w:sz w:val="22"/>
                <w:szCs w:val="22"/>
              </w:rPr>
              <w:t xml:space="preserve"> Glaucoma</w:t>
            </w:r>
            <w:r>
              <w:rPr>
                <w:sz w:val="22"/>
                <w:szCs w:val="22"/>
              </w:rPr>
              <w:t xml:space="preserve">, </w:t>
            </w:r>
            <w:r w:rsidRPr="001F0C23">
              <w:rPr>
                <w:sz w:val="22"/>
                <w:szCs w:val="22"/>
              </w:rPr>
              <w:t>Visual field defect</w:t>
            </w:r>
            <w:r>
              <w:rPr>
                <w:sz w:val="22"/>
                <w:szCs w:val="22"/>
              </w:rPr>
              <w:t xml:space="preserve">, </w:t>
            </w:r>
            <w:r w:rsidRPr="001F0C23">
              <w:rPr>
                <w:sz w:val="22"/>
                <w:szCs w:val="22"/>
              </w:rPr>
              <w:t>Diplopia</w:t>
            </w:r>
            <w:r>
              <w:rPr>
                <w:sz w:val="22"/>
                <w:szCs w:val="22"/>
              </w:rPr>
              <w:t xml:space="preserve">, </w:t>
            </w:r>
            <w:r w:rsidRPr="001F0C23">
              <w:rPr>
                <w:sz w:val="22"/>
                <w:szCs w:val="22"/>
              </w:rPr>
              <w:t>Visual acuity reduced</w:t>
            </w:r>
            <w:r>
              <w:rPr>
                <w:sz w:val="22"/>
                <w:szCs w:val="22"/>
              </w:rPr>
              <w:t xml:space="preserve">, </w:t>
            </w:r>
            <w:r w:rsidRPr="001F0C23">
              <w:rPr>
                <w:sz w:val="22"/>
                <w:szCs w:val="22"/>
              </w:rPr>
              <w:t>Myopia</w:t>
            </w:r>
            <w:r>
              <w:rPr>
                <w:sz w:val="22"/>
                <w:szCs w:val="22"/>
              </w:rPr>
              <w:t>,</w:t>
            </w:r>
            <w:r w:rsidRPr="001F0C23">
              <w:rPr>
                <w:sz w:val="22"/>
                <w:szCs w:val="22"/>
              </w:rPr>
              <w:br/>
            </w:r>
            <w:r w:rsidRPr="001F0C23">
              <w:rPr>
                <w:rStyle w:val="TableText9"/>
                <w:sz w:val="22"/>
                <w:szCs w:val="22"/>
              </w:rPr>
              <w:t>Asthenopia</w:t>
            </w:r>
            <w:r>
              <w:rPr>
                <w:rStyle w:val="TableText9"/>
                <w:sz w:val="22"/>
                <w:szCs w:val="22"/>
              </w:rPr>
              <w:t>,</w:t>
            </w:r>
            <w:r w:rsidRPr="001F0C23">
              <w:rPr>
                <w:sz w:val="22"/>
                <w:szCs w:val="22"/>
              </w:rPr>
              <w:t xml:space="preserve"> Vitreous floaters</w:t>
            </w:r>
            <w:r>
              <w:rPr>
                <w:sz w:val="22"/>
                <w:szCs w:val="22"/>
              </w:rPr>
              <w:t xml:space="preserve">, </w:t>
            </w:r>
            <w:r w:rsidRPr="001F0C23">
              <w:rPr>
                <w:sz w:val="22"/>
                <w:szCs w:val="22"/>
              </w:rPr>
              <w:t>Iris disorder</w:t>
            </w:r>
            <w:r>
              <w:rPr>
                <w:sz w:val="22"/>
                <w:szCs w:val="22"/>
              </w:rPr>
              <w:t xml:space="preserve">, </w:t>
            </w:r>
            <w:r w:rsidRPr="001F0C23">
              <w:rPr>
                <w:sz w:val="22"/>
                <w:szCs w:val="22"/>
              </w:rPr>
              <w:t>Mydriasis</w:t>
            </w:r>
            <w:r>
              <w:rPr>
                <w:sz w:val="22"/>
                <w:szCs w:val="22"/>
              </w:rPr>
              <w:t>,</w:t>
            </w:r>
            <w:r>
              <w:rPr>
                <w:rStyle w:val="TableText9"/>
                <w:sz w:val="22"/>
                <w:szCs w:val="22"/>
              </w:rPr>
              <w:t xml:space="preserve"> </w:t>
            </w:r>
            <w:r w:rsidRPr="001F0C23">
              <w:rPr>
                <w:rStyle w:val="TableText9"/>
                <w:sz w:val="22"/>
                <w:szCs w:val="22"/>
              </w:rPr>
              <w:t>Halo vision</w:t>
            </w:r>
            <w:r>
              <w:rPr>
                <w:rStyle w:val="TableText9"/>
                <w:sz w:val="22"/>
                <w:szCs w:val="22"/>
              </w:rPr>
              <w:t xml:space="preserve">, </w:t>
            </w:r>
            <w:r w:rsidRPr="001F0C23">
              <w:rPr>
                <w:rStyle w:val="TableText9"/>
                <w:sz w:val="22"/>
                <w:szCs w:val="22"/>
              </w:rPr>
              <w:t>Eye oedema</w:t>
            </w:r>
            <w:r>
              <w:rPr>
                <w:rStyle w:val="TableText9"/>
                <w:sz w:val="22"/>
                <w:szCs w:val="22"/>
              </w:rPr>
              <w:t xml:space="preserve">, </w:t>
            </w:r>
            <w:r w:rsidRPr="001F0C23">
              <w:rPr>
                <w:rStyle w:val="TableText9"/>
                <w:sz w:val="22"/>
                <w:szCs w:val="22"/>
              </w:rPr>
              <w:t>Eye swelling</w:t>
            </w:r>
            <w:r>
              <w:rPr>
                <w:rStyle w:val="TableText9"/>
                <w:sz w:val="22"/>
                <w:szCs w:val="22"/>
              </w:rPr>
              <w:t xml:space="preserve">, </w:t>
            </w:r>
            <w:r w:rsidRPr="001F0C23">
              <w:rPr>
                <w:rStyle w:val="TableText9"/>
                <w:sz w:val="22"/>
                <w:szCs w:val="22"/>
              </w:rPr>
              <w:t>Eye disorder</w:t>
            </w:r>
            <w:r>
              <w:rPr>
                <w:rStyle w:val="TableText9"/>
                <w:sz w:val="22"/>
                <w:szCs w:val="22"/>
              </w:rPr>
              <w:t>,</w:t>
            </w:r>
            <w:r w:rsidRPr="001F0C23">
              <w:rPr>
                <w:rStyle w:val="TableText9"/>
                <w:sz w:val="22"/>
                <w:szCs w:val="22"/>
              </w:rPr>
              <w:t xml:space="preserve"> Conjunctival hyperaemia</w:t>
            </w:r>
            <w:r>
              <w:rPr>
                <w:rStyle w:val="TableText9"/>
                <w:sz w:val="22"/>
                <w:szCs w:val="22"/>
              </w:rPr>
              <w:t xml:space="preserve">, </w:t>
            </w:r>
            <w:r w:rsidRPr="001F0C23">
              <w:rPr>
                <w:rStyle w:val="TableText9"/>
                <w:sz w:val="22"/>
                <w:szCs w:val="22"/>
              </w:rPr>
              <w:t>Eye irritation</w:t>
            </w:r>
            <w:r>
              <w:rPr>
                <w:rStyle w:val="TableText9"/>
                <w:sz w:val="22"/>
                <w:szCs w:val="22"/>
              </w:rPr>
              <w:t>,</w:t>
            </w:r>
            <w:r w:rsidRPr="001F0C23">
              <w:rPr>
                <w:rStyle w:val="TableText9"/>
                <w:sz w:val="22"/>
                <w:szCs w:val="22"/>
              </w:rPr>
              <w:t xml:space="preserve"> Abnormal sensation in eye</w:t>
            </w:r>
            <w:r>
              <w:rPr>
                <w:rStyle w:val="TableText9"/>
                <w:sz w:val="22"/>
                <w:szCs w:val="22"/>
              </w:rPr>
              <w:t xml:space="preserve">, </w:t>
            </w:r>
            <w:r w:rsidRPr="001F0C23">
              <w:rPr>
                <w:rStyle w:val="TableText9"/>
                <w:sz w:val="22"/>
                <w:szCs w:val="22"/>
              </w:rPr>
              <w:t>Eyelid oedema</w:t>
            </w:r>
            <w:r>
              <w:rPr>
                <w:rStyle w:val="TableText9"/>
                <w:sz w:val="22"/>
                <w:szCs w:val="22"/>
              </w:rPr>
              <w:t>,</w:t>
            </w:r>
            <w:r>
              <w:rPr>
                <w:rStyle w:val="TableText9"/>
              </w:rPr>
              <w:t xml:space="preserve"> </w:t>
            </w:r>
            <w:r w:rsidRPr="001F0C23">
              <w:rPr>
                <w:sz w:val="22"/>
                <w:szCs w:val="22"/>
              </w:rPr>
              <w:t>Scleral discoloration</w:t>
            </w:r>
          </w:p>
        </w:tc>
      </w:tr>
      <w:tr w:rsidR="00F21B70" w14:paraId="781F3CE8" w14:textId="77777777" w:rsidTr="00D6064C">
        <w:trPr>
          <w:cantSplit/>
        </w:trPr>
        <w:tc>
          <w:tcPr>
            <w:tcW w:w="1710" w:type="dxa"/>
          </w:tcPr>
          <w:p w14:paraId="604E632D" w14:textId="77777777" w:rsidR="005A0F2D" w:rsidRPr="009B6C2F" w:rsidRDefault="00467B8E" w:rsidP="00884EA7">
            <w:pPr>
              <w:pStyle w:val="Paragraph"/>
              <w:overflowPunct w:val="0"/>
              <w:autoSpaceDE w:val="0"/>
              <w:autoSpaceDN w:val="0"/>
              <w:adjustRightInd w:val="0"/>
              <w:textAlignment w:val="baseline"/>
              <w:rPr>
                <w:noProof/>
                <w:sz w:val="22"/>
                <w:szCs w:val="22"/>
                <w:lang w:val="da-DK"/>
              </w:rPr>
            </w:pPr>
            <w:r w:rsidRPr="009B6C2F">
              <w:rPr>
                <w:noProof/>
                <w:sz w:val="22"/>
                <w:szCs w:val="22"/>
                <w:lang w:val="da-DK"/>
              </w:rPr>
              <w:t xml:space="preserve">Ear and labyrinth disorders </w:t>
            </w:r>
          </w:p>
        </w:tc>
        <w:tc>
          <w:tcPr>
            <w:tcW w:w="1440" w:type="dxa"/>
          </w:tcPr>
          <w:p w14:paraId="3A3FA418" w14:textId="77777777" w:rsidR="005A0F2D" w:rsidRPr="009B6C2F" w:rsidRDefault="005A0F2D" w:rsidP="00884EA7">
            <w:pPr>
              <w:pStyle w:val="Paragraph"/>
              <w:overflowPunct w:val="0"/>
              <w:autoSpaceDE w:val="0"/>
              <w:autoSpaceDN w:val="0"/>
              <w:adjustRightInd w:val="0"/>
              <w:textAlignment w:val="baseline"/>
              <w:rPr>
                <w:sz w:val="22"/>
                <w:szCs w:val="22"/>
              </w:rPr>
            </w:pPr>
          </w:p>
        </w:tc>
        <w:tc>
          <w:tcPr>
            <w:tcW w:w="1620" w:type="dxa"/>
          </w:tcPr>
          <w:p w14:paraId="3686F207" w14:textId="77777777" w:rsidR="005A0F2D" w:rsidRPr="009B6C2F" w:rsidRDefault="005A0F2D" w:rsidP="00884EA7">
            <w:pPr>
              <w:pStyle w:val="Paragraph"/>
              <w:overflowPunct w:val="0"/>
              <w:autoSpaceDE w:val="0"/>
              <w:autoSpaceDN w:val="0"/>
              <w:adjustRightInd w:val="0"/>
              <w:textAlignment w:val="baseline"/>
              <w:rPr>
                <w:sz w:val="22"/>
                <w:szCs w:val="22"/>
              </w:rPr>
            </w:pPr>
          </w:p>
        </w:tc>
        <w:tc>
          <w:tcPr>
            <w:tcW w:w="1980" w:type="dxa"/>
          </w:tcPr>
          <w:p w14:paraId="71FFD10E" w14:textId="77777777" w:rsidR="005A0F2D" w:rsidRPr="009B6C2F" w:rsidRDefault="00467B8E" w:rsidP="003E1229">
            <w:pPr>
              <w:pStyle w:val="Paragraph"/>
              <w:overflowPunct w:val="0"/>
              <w:autoSpaceDE w:val="0"/>
              <w:autoSpaceDN w:val="0"/>
              <w:adjustRightInd w:val="0"/>
              <w:textAlignment w:val="baseline"/>
              <w:rPr>
                <w:sz w:val="22"/>
                <w:szCs w:val="22"/>
              </w:rPr>
            </w:pPr>
            <w:r w:rsidRPr="009B6C2F">
              <w:rPr>
                <w:sz w:val="22"/>
                <w:szCs w:val="22"/>
              </w:rPr>
              <w:t>Vertigo</w:t>
            </w:r>
            <w:r>
              <w:rPr>
                <w:sz w:val="22"/>
                <w:szCs w:val="22"/>
              </w:rPr>
              <w:t>,</w:t>
            </w:r>
            <w:r w:rsidR="003E1229">
              <w:rPr>
                <w:sz w:val="22"/>
                <w:szCs w:val="22"/>
              </w:rPr>
              <w:t xml:space="preserve"> </w:t>
            </w:r>
            <w:r w:rsidRPr="009B6C2F">
              <w:rPr>
                <w:sz w:val="22"/>
                <w:szCs w:val="22"/>
              </w:rPr>
              <w:t>Tinnitus</w:t>
            </w:r>
          </w:p>
        </w:tc>
        <w:tc>
          <w:tcPr>
            <w:tcW w:w="2610" w:type="dxa"/>
          </w:tcPr>
          <w:p w14:paraId="7E03F01B" w14:textId="77777777" w:rsidR="005A0F2D" w:rsidRPr="009B6C2F" w:rsidRDefault="00467B8E" w:rsidP="00884EA7">
            <w:pPr>
              <w:pStyle w:val="Paragraph"/>
              <w:overflowPunct w:val="0"/>
              <w:autoSpaceDE w:val="0"/>
              <w:autoSpaceDN w:val="0"/>
              <w:adjustRightInd w:val="0"/>
              <w:textAlignment w:val="baseline"/>
              <w:rPr>
                <w:sz w:val="22"/>
                <w:szCs w:val="22"/>
              </w:rPr>
            </w:pPr>
            <w:r w:rsidRPr="009B6C2F">
              <w:rPr>
                <w:sz w:val="22"/>
                <w:szCs w:val="22"/>
              </w:rPr>
              <w:t>Deafness</w:t>
            </w:r>
          </w:p>
        </w:tc>
      </w:tr>
      <w:tr w:rsidR="00F21B70" w14:paraId="6D3170AA" w14:textId="77777777" w:rsidTr="00D6064C">
        <w:trPr>
          <w:cantSplit/>
        </w:trPr>
        <w:tc>
          <w:tcPr>
            <w:tcW w:w="1710" w:type="dxa"/>
          </w:tcPr>
          <w:p w14:paraId="61708F48" w14:textId="77777777" w:rsidR="005A0F2D" w:rsidRPr="009B6C2F" w:rsidRDefault="00467B8E" w:rsidP="00884EA7">
            <w:pPr>
              <w:pStyle w:val="Paragraph"/>
              <w:overflowPunct w:val="0"/>
              <w:autoSpaceDE w:val="0"/>
              <w:autoSpaceDN w:val="0"/>
              <w:adjustRightInd w:val="0"/>
              <w:textAlignment w:val="baseline"/>
              <w:rPr>
                <w:sz w:val="22"/>
                <w:szCs w:val="22"/>
              </w:rPr>
            </w:pPr>
            <w:r w:rsidRPr="009B6C2F">
              <w:rPr>
                <w:noProof/>
                <w:sz w:val="22"/>
                <w:szCs w:val="22"/>
                <w:lang w:val="da-DK"/>
              </w:rPr>
              <w:t>Cardiac disorders</w:t>
            </w:r>
          </w:p>
        </w:tc>
        <w:tc>
          <w:tcPr>
            <w:tcW w:w="1440" w:type="dxa"/>
          </w:tcPr>
          <w:p w14:paraId="3635B8DD" w14:textId="77777777" w:rsidR="005A0F2D" w:rsidRPr="009B6C2F" w:rsidRDefault="005A0F2D" w:rsidP="00884EA7">
            <w:pPr>
              <w:pStyle w:val="Paragraph"/>
              <w:overflowPunct w:val="0"/>
              <w:autoSpaceDE w:val="0"/>
              <w:autoSpaceDN w:val="0"/>
              <w:adjustRightInd w:val="0"/>
              <w:textAlignment w:val="baseline"/>
              <w:rPr>
                <w:sz w:val="22"/>
                <w:szCs w:val="22"/>
              </w:rPr>
            </w:pPr>
          </w:p>
        </w:tc>
        <w:tc>
          <w:tcPr>
            <w:tcW w:w="1620" w:type="dxa"/>
          </w:tcPr>
          <w:p w14:paraId="4601CBDA" w14:textId="77777777" w:rsidR="005A0F2D" w:rsidRPr="009B6C2F" w:rsidRDefault="005A0F2D" w:rsidP="00884EA7">
            <w:pPr>
              <w:pStyle w:val="Paragraph"/>
              <w:overflowPunct w:val="0"/>
              <w:autoSpaceDE w:val="0"/>
              <w:autoSpaceDN w:val="0"/>
              <w:adjustRightInd w:val="0"/>
              <w:textAlignment w:val="baseline"/>
              <w:rPr>
                <w:sz w:val="22"/>
                <w:szCs w:val="22"/>
              </w:rPr>
            </w:pPr>
          </w:p>
        </w:tc>
        <w:tc>
          <w:tcPr>
            <w:tcW w:w="1980" w:type="dxa"/>
          </w:tcPr>
          <w:p w14:paraId="4DF654AB" w14:textId="77777777" w:rsidR="005A0F2D" w:rsidRPr="009B6C2F" w:rsidRDefault="00467B8E" w:rsidP="003E1229">
            <w:pPr>
              <w:pStyle w:val="Paragraph"/>
              <w:overflowPunct w:val="0"/>
              <w:autoSpaceDE w:val="0"/>
              <w:autoSpaceDN w:val="0"/>
              <w:adjustRightInd w:val="0"/>
              <w:textAlignment w:val="baseline"/>
              <w:rPr>
                <w:sz w:val="22"/>
                <w:szCs w:val="22"/>
              </w:rPr>
            </w:pPr>
            <w:r w:rsidRPr="009B6C2F">
              <w:rPr>
                <w:sz w:val="22"/>
                <w:szCs w:val="22"/>
              </w:rPr>
              <w:t>Tachycardia</w:t>
            </w:r>
            <w:r>
              <w:rPr>
                <w:sz w:val="22"/>
                <w:szCs w:val="22"/>
              </w:rPr>
              <w:t>,</w:t>
            </w:r>
            <w:r w:rsidR="003E1229">
              <w:rPr>
                <w:sz w:val="22"/>
                <w:szCs w:val="22"/>
              </w:rPr>
              <w:t xml:space="preserve"> </w:t>
            </w:r>
            <w:r w:rsidRPr="009B6C2F">
              <w:rPr>
                <w:sz w:val="22"/>
                <w:szCs w:val="22"/>
              </w:rPr>
              <w:t xml:space="preserve">Palpitations </w:t>
            </w:r>
          </w:p>
        </w:tc>
        <w:tc>
          <w:tcPr>
            <w:tcW w:w="2610" w:type="dxa"/>
          </w:tcPr>
          <w:p w14:paraId="7E1B023A" w14:textId="77777777" w:rsidR="005A0F2D" w:rsidRPr="009B6C2F" w:rsidRDefault="00467B8E" w:rsidP="003E1229">
            <w:pPr>
              <w:pStyle w:val="Paragraph"/>
              <w:overflowPunct w:val="0"/>
              <w:autoSpaceDE w:val="0"/>
              <w:autoSpaceDN w:val="0"/>
              <w:adjustRightInd w:val="0"/>
              <w:textAlignment w:val="baseline"/>
              <w:rPr>
                <w:sz w:val="22"/>
                <w:szCs w:val="22"/>
              </w:rPr>
            </w:pPr>
            <w:r w:rsidRPr="009B6C2F">
              <w:rPr>
                <w:sz w:val="22"/>
                <w:szCs w:val="22"/>
              </w:rPr>
              <w:t>Sudden</w:t>
            </w:r>
            <w:r>
              <w:rPr>
                <w:sz w:val="22"/>
                <w:szCs w:val="22"/>
              </w:rPr>
              <w:t xml:space="preserve"> cardiac death</w:t>
            </w:r>
            <w:r w:rsidRPr="007E1E68">
              <w:rPr>
                <w:vertAlign w:val="superscript"/>
              </w:rPr>
              <w:t>*</w:t>
            </w:r>
            <w:r w:rsidR="003E1229">
              <w:t>,</w:t>
            </w:r>
            <w:r w:rsidRPr="009B6C2F">
              <w:rPr>
                <w:sz w:val="22"/>
                <w:szCs w:val="22"/>
              </w:rPr>
              <w:t xml:space="preserve"> Myocardial infarction</w:t>
            </w:r>
            <w:r>
              <w:rPr>
                <w:sz w:val="22"/>
                <w:szCs w:val="22"/>
              </w:rPr>
              <w:t>,</w:t>
            </w:r>
            <w:r w:rsidR="003E1229">
              <w:rPr>
                <w:sz w:val="22"/>
                <w:szCs w:val="22"/>
              </w:rPr>
              <w:t xml:space="preserve"> </w:t>
            </w:r>
            <w:r w:rsidRPr="009B6C2F">
              <w:rPr>
                <w:sz w:val="22"/>
                <w:szCs w:val="22"/>
              </w:rPr>
              <w:t>Ventricular arrhythmia</w:t>
            </w:r>
            <w:r w:rsidRPr="007E1E68">
              <w:rPr>
                <w:vertAlign w:val="superscript"/>
              </w:rPr>
              <w:t>*</w:t>
            </w:r>
            <w:r w:rsidR="003E1229">
              <w:rPr>
                <w:sz w:val="22"/>
                <w:szCs w:val="22"/>
              </w:rPr>
              <w:t xml:space="preserve">, </w:t>
            </w:r>
            <w:r w:rsidRPr="009B6C2F">
              <w:rPr>
                <w:sz w:val="22"/>
                <w:szCs w:val="22"/>
              </w:rPr>
              <w:t>Atrial fibrillation</w:t>
            </w:r>
            <w:r>
              <w:rPr>
                <w:sz w:val="22"/>
                <w:szCs w:val="22"/>
              </w:rPr>
              <w:t>,</w:t>
            </w:r>
            <w:r w:rsidRPr="009B6C2F">
              <w:rPr>
                <w:sz w:val="22"/>
                <w:szCs w:val="22"/>
              </w:rPr>
              <w:t xml:space="preserve"> Unstable angina</w:t>
            </w:r>
          </w:p>
        </w:tc>
      </w:tr>
      <w:tr w:rsidR="00F21B70" w14:paraId="49975B42" w14:textId="77777777" w:rsidTr="00D6064C">
        <w:trPr>
          <w:cantSplit/>
        </w:trPr>
        <w:tc>
          <w:tcPr>
            <w:tcW w:w="1710" w:type="dxa"/>
          </w:tcPr>
          <w:p w14:paraId="1CBC24DE" w14:textId="77777777" w:rsidR="005A0F2D" w:rsidRPr="009B6C2F" w:rsidRDefault="00467B8E" w:rsidP="00884EA7">
            <w:pPr>
              <w:pStyle w:val="Paragraph"/>
              <w:overflowPunct w:val="0"/>
              <w:autoSpaceDE w:val="0"/>
              <w:autoSpaceDN w:val="0"/>
              <w:adjustRightInd w:val="0"/>
              <w:textAlignment w:val="baseline"/>
              <w:rPr>
                <w:sz w:val="22"/>
                <w:szCs w:val="22"/>
              </w:rPr>
            </w:pPr>
            <w:r w:rsidRPr="009B6C2F">
              <w:rPr>
                <w:noProof/>
                <w:sz w:val="22"/>
                <w:szCs w:val="22"/>
                <w:lang w:val="da-DK"/>
              </w:rPr>
              <w:t>Vascular disorders</w:t>
            </w:r>
          </w:p>
        </w:tc>
        <w:tc>
          <w:tcPr>
            <w:tcW w:w="1440" w:type="dxa"/>
          </w:tcPr>
          <w:p w14:paraId="78DF1CE8" w14:textId="77777777" w:rsidR="005A0F2D" w:rsidRPr="009B6C2F" w:rsidRDefault="005A0F2D" w:rsidP="00884EA7">
            <w:pPr>
              <w:pStyle w:val="Paragraph"/>
              <w:overflowPunct w:val="0"/>
              <w:autoSpaceDE w:val="0"/>
              <w:autoSpaceDN w:val="0"/>
              <w:adjustRightInd w:val="0"/>
              <w:textAlignment w:val="baseline"/>
              <w:rPr>
                <w:sz w:val="22"/>
                <w:szCs w:val="22"/>
              </w:rPr>
            </w:pPr>
          </w:p>
        </w:tc>
        <w:tc>
          <w:tcPr>
            <w:tcW w:w="1620" w:type="dxa"/>
          </w:tcPr>
          <w:p w14:paraId="2264DC54" w14:textId="77777777" w:rsidR="005A0F2D" w:rsidRPr="009B6C2F" w:rsidRDefault="00467B8E" w:rsidP="003E1229">
            <w:pPr>
              <w:pStyle w:val="Paragraph"/>
              <w:overflowPunct w:val="0"/>
              <w:autoSpaceDE w:val="0"/>
              <w:autoSpaceDN w:val="0"/>
              <w:adjustRightInd w:val="0"/>
              <w:textAlignment w:val="baseline"/>
              <w:rPr>
                <w:sz w:val="22"/>
                <w:szCs w:val="22"/>
              </w:rPr>
            </w:pPr>
            <w:r w:rsidRPr="009B6C2F">
              <w:rPr>
                <w:sz w:val="22"/>
                <w:szCs w:val="22"/>
              </w:rPr>
              <w:t>Flushing</w:t>
            </w:r>
            <w:r>
              <w:rPr>
                <w:sz w:val="22"/>
                <w:szCs w:val="22"/>
              </w:rPr>
              <w:t>,</w:t>
            </w:r>
            <w:r w:rsidR="003E1229">
              <w:rPr>
                <w:sz w:val="22"/>
                <w:szCs w:val="22"/>
              </w:rPr>
              <w:t xml:space="preserve"> </w:t>
            </w:r>
            <w:r w:rsidRPr="009B6C2F">
              <w:rPr>
                <w:sz w:val="22"/>
                <w:szCs w:val="22"/>
              </w:rPr>
              <w:t>Hot flush</w:t>
            </w:r>
          </w:p>
        </w:tc>
        <w:tc>
          <w:tcPr>
            <w:tcW w:w="1980" w:type="dxa"/>
          </w:tcPr>
          <w:p w14:paraId="126559A9" w14:textId="77777777" w:rsidR="005A0F2D" w:rsidRPr="009B6C2F" w:rsidRDefault="00467B8E" w:rsidP="003E1229">
            <w:pPr>
              <w:pStyle w:val="Paragraph"/>
              <w:overflowPunct w:val="0"/>
              <w:autoSpaceDE w:val="0"/>
              <w:autoSpaceDN w:val="0"/>
              <w:adjustRightInd w:val="0"/>
              <w:textAlignment w:val="baseline"/>
              <w:rPr>
                <w:sz w:val="22"/>
                <w:szCs w:val="22"/>
              </w:rPr>
            </w:pPr>
            <w:r>
              <w:rPr>
                <w:sz w:val="22"/>
                <w:szCs w:val="22"/>
              </w:rPr>
              <w:t>Hypertension,</w:t>
            </w:r>
            <w:r w:rsidR="003E1229">
              <w:rPr>
                <w:sz w:val="22"/>
                <w:szCs w:val="22"/>
              </w:rPr>
              <w:t xml:space="preserve"> </w:t>
            </w:r>
            <w:r w:rsidRPr="009B6C2F">
              <w:rPr>
                <w:sz w:val="22"/>
                <w:szCs w:val="22"/>
              </w:rPr>
              <w:t>Hypotension</w:t>
            </w:r>
          </w:p>
        </w:tc>
        <w:tc>
          <w:tcPr>
            <w:tcW w:w="2610" w:type="dxa"/>
          </w:tcPr>
          <w:p w14:paraId="552D6563" w14:textId="77777777" w:rsidR="005A0F2D" w:rsidRPr="009B6C2F" w:rsidRDefault="005A0F2D" w:rsidP="00884EA7">
            <w:pPr>
              <w:pStyle w:val="Paragraph"/>
              <w:overflowPunct w:val="0"/>
              <w:autoSpaceDE w:val="0"/>
              <w:autoSpaceDN w:val="0"/>
              <w:adjustRightInd w:val="0"/>
              <w:textAlignment w:val="baseline"/>
              <w:rPr>
                <w:sz w:val="22"/>
                <w:szCs w:val="22"/>
              </w:rPr>
            </w:pPr>
          </w:p>
        </w:tc>
      </w:tr>
      <w:tr w:rsidR="00F21B70" w14:paraId="394950F0" w14:textId="77777777" w:rsidTr="00D6064C">
        <w:trPr>
          <w:cantSplit/>
        </w:trPr>
        <w:tc>
          <w:tcPr>
            <w:tcW w:w="1710" w:type="dxa"/>
          </w:tcPr>
          <w:p w14:paraId="4E94DA14" w14:textId="77777777" w:rsidR="005A0F2D" w:rsidRPr="009B6C2F" w:rsidRDefault="00467B8E" w:rsidP="00884EA7">
            <w:pPr>
              <w:pStyle w:val="Paragraph"/>
              <w:overflowPunct w:val="0"/>
              <w:autoSpaceDE w:val="0"/>
              <w:autoSpaceDN w:val="0"/>
              <w:adjustRightInd w:val="0"/>
              <w:textAlignment w:val="baseline"/>
              <w:rPr>
                <w:sz w:val="22"/>
                <w:szCs w:val="22"/>
              </w:rPr>
            </w:pPr>
            <w:r w:rsidRPr="009B6C2F">
              <w:rPr>
                <w:noProof/>
                <w:sz w:val="22"/>
                <w:szCs w:val="22"/>
                <w:lang w:val="da-DK"/>
              </w:rPr>
              <w:t>Respiratory, thoracic and mediastinal disorders</w:t>
            </w:r>
          </w:p>
        </w:tc>
        <w:tc>
          <w:tcPr>
            <w:tcW w:w="1440" w:type="dxa"/>
          </w:tcPr>
          <w:p w14:paraId="3F7F08B5" w14:textId="77777777" w:rsidR="005A0F2D" w:rsidRPr="009B6C2F" w:rsidRDefault="005A0F2D" w:rsidP="00884EA7">
            <w:pPr>
              <w:pStyle w:val="Paragraph"/>
              <w:overflowPunct w:val="0"/>
              <w:autoSpaceDE w:val="0"/>
              <w:autoSpaceDN w:val="0"/>
              <w:adjustRightInd w:val="0"/>
              <w:textAlignment w:val="baseline"/>
              <w:rPr>
                <w:sz w:val="22"/>
                <w:szCs w:val="22"/>
              </w:rPr>
            </w:pPr>
          </w:p>
        </w:tc>
        <w:tc>
          <w:tcPr>
            <w:tcW w:w="1620" w:type="dxa"/>
          </w:tcPr>
          <w:p w14:paraId="077DE09F" w14:textId="77777777" w:rsidR="005A0F2D" w:rsidRPr="009B6C2F" w:rsidRDefault="00467B8E" w:rsidP="00884EA7">
            <w:pPr>
              <w:pStyle w:val="Paragraph"/>
              <w:overflowPunct w:val="0"/>
              <w:autoSpaceDE w:val="0"/>
              <w:autoSpaceDN w:val="0"/>
              <w:adjustRightInd w:val="0"/>
              <w:textAlignment w:val="baseline"/>
              <w:rPr>
                <w:sz w:val="22"/>
                <w:szCs w:val="22"/>
              </w:rPr>
            </w:pPr>
            <w:r w:rsidRPr="009B6C2F">
              <w:rPr>
                <w:sz w:val="22"/>
                <w:szCs w:val="22"/>
              </w:rPr>
              <w:t>Nasal congestion</w:t>
            </w:r>
          </w:p>
        </w:tc>
        <w:tc>
          <w:tcPr>
            <w:tcW w:w="1980" w:type="dxa"/>
          </w:tcPr>
          <w:p w14:paraId="031EF793" w14:textId="77777777" w:rsidR="005A0F2D" w:rsidRPr="009B6C2F" w:rsidRDefault="00467B8E" w:rsidP="003E1229">
            <w:pPr>
              <w:pStyle w:val="Paragraph"/>
              <w:overflowPunct w:val="0"/>
              <w:autoSpaceDE w:val="0"/>
              <w:autoSpaceDN w:val="0"/>
              <w:adjustRightInd w:val="0"/>
              <w:textAlignment w:val="baseline"/>
              <w:rPr>
                <w:sz w:val="22"/>
                <w:szCs w:val="22"/>
              </w:rPr>
            </w:pPr>
            <w:r w:rsidRPr="009B6C2F">
              <w:rPr>
                <w:sz w:val="22"/>
                <w:szCs w:val="22"/>
              </w:rPr>
              <w:t>Epistaxis</w:t>
            </w:r>
            <w:r>
              <w:rPr>
                <w:sz w:val="22"/>
                <w:szCs w:val="22"/>
              </w:rPr>
              <w:t>,</w:t>
            </w:r>
            <w:r w:rsidR="003E1229">
              <w:rPr>
                <w:sz w:val="22"/>
                <w:szCs w:val="22"/>
              </w:rPr>
              <w:t xml:space="preserve"> </w:t>
            </w:r>
            <w:r w:rsidRPr="009B6C2F">
              <w:rPr>
                <w:sz w:val="22"/>
                <w:szCs w:val="22"/>
              </w:rPr>
              <w:t>Sinus congestion</w:t>
            </w:r>
          </w:p>
        </w:tc>
        <w:tc>
          <w:tcPr>
            <w:tcW w:w="2610" w:type="dxa"/>
          </w:tcPr>
          <w:p w14:paraId="560C84A3" w14:textId="77777777" w:rsidR="005A0F2D" w:rsidRPr="009B6C2F" w:rsidRDefault="00467B8E" w:rsidP="003E1229">
            <w:pPr>
              <w:pStyle w:val="Paragraph"/>
              <w:overflowPunct w:val="0"/>
              <w:autoSpaceDE w:val="0"/>
              <w:autoSpaceDN w:val="0"/>
              <w:adjustRightInd w:val="0"/>
              <w:textAlignment w:val="baseline"/>
              <w:rPr>
                <w:sz w:val="22"/>
                <w:szCs w:val="22"/>
              </w:rPr>
            </w:pPr>
            <w:r>
              <w:rPr>
                <w:sz w:val="22"/>
                <w:szCs w:val="22"/>
              </w:rPr>
              <w:t>Throat tightness,</w:t>
            </w:r>
            <w:r w:rsidR="003E1229">
              <w:rPr>
                <w:sz w:val="22"/>
                <w:szCs w:val="22"/>
              </w:rPr>
              <w:t xml:space="preserve"> </w:t>
            </w:r>
            <w:r>
              <w:rPr>
                <w:sz w:val="22"/>
                <w:szCs w:val="22"/>
              </w:rPr>
              <w:t>Nasal oedema,</w:t>
            </w:r>
            <w:r w:rsidR="003E1229">
              <w:rPr>
                <w:sz w:val="22"/>
                <w:szCs w:val="22"/>
              </w:rPr>
              <w:t xml:space="preserve"> </w:t>
            </w:r>
            <w:r w:rsidRPr="009B6C2F">
              <w:rPr>
                <w:sz w:val="22"/>
                <w:szCs w:val="22"/>
              </w:rPr>
              <w:t>Nasal dryness</w:t>
            </w:r>
          </w:p>
        </w:tc>
      </w:tr>
      <w:tr w:rsidR="00F21B70" w14:paraId="53FAD4CD" w14:textId="77777777" w:rsidTr="00D6064C">
        <w:trPr>
          <w:cantSplit/>
        </w:trPr>
        <w:tc>
          <w:tcPr>
            <w:tcW w:w="1710" w:type="dxa"/>
          </w:tcPr>
          <w:p w14:paraId="4CB2CAFF" w14:textId="77777777" w:rsidR="005A0F2D" w:rsidRPr="009B6C2F" w:rsidRDefault="00467B8E" w:rsidP="00884EA7">
            <w:pPr>
              <w:pStyle w:val="Paragraph"/>
              <w:overflowPunct w:val="0"/>
              <w:autoSpaceDE w:val="0"/>
              <w:autoSpaceDN w:val="0"/>
              <w:adjustRightInd w:val="0"/>
              <w:textAlignment w:val="baseline"/>
              <w:rPr>
                <w:sz w:val="22"/>
                <w:szCs w:val="22"/>
              </w:rPr>
            </w:pPr>
            <w:r w:rsidRPr="009B6C2F">
              <w:rPr>
                <w:noProof/>
                <w:sz w:val="22"/>
                <w:szCs w:val="22"/>
                <w:lang w:val="da-DK"/>
              </w:rPr>
              <w:lastRenderedPageBreak/>
              <w:t>Gastrointestinal disorders</w:t>
            </w:r>
          </w:p>
        </w:tc>
        <w:tc>
          <w:tcPr>
            <w:tcW w:w="1440" w:type="dxa"/>
          </w:tcPr>
          <w:p w14:paraId="0222813E" w14:textId="77777777" w:rsidR="005A0F2D" w:rsidRPr="009B6C2F" w:rsidRDefault="005A0F2D" w:rsidP="00884EA7">
            <w:pPr>
              <w:pStyle w:val="Paragraph"/>
              <w:overflowPunct w:val="0"/>
              <w:autoSpaceDE w:val="0"/>
              <w:autoSpaceDN w:val="0"/>
              <w:adjustRightInd w:val="0"/>
              <w:textAlignment w:val="baseline"/>
              <w:rPr>
                <w:sz w:val="22"/>
                <w:szCs w:val="22"/>
              </w:rPr>
            </w:pPr>
          </w:p>
        </w:tc>
        <w:tc>
          <w:tcPr>
            <w:tcW w:w="1620" w:type="dxa"/>
          </w:tcPr>
          <w:p w14:paraId="00C4CA85" w14:textId="77777777" w:rsidR="005A0F2D" w:rsidRPr="009B6C2F" w:rsidRDefault="00467B8E" w:rsidP="00884EA7">
            <w:pPr>
              <w:pStyle w:val="Paragraph"/>
              <w:overflowPunct w:val="0"/>
              <w:autoSpaceDE w:val="0"/>
              <w:autoSpaceDN w:val="0"/>
              <w:adjustRightInd w:val="0"/>
              <w:textAlignment w:val="baseline"/>
              <w:rPr>
                <w:sz w:val="22"/>
                <w:szCs w:val="22"/>
              </w:rPr>
            </w:pPr>
            <w:r>
              <w:rPr>
                <w:sz w:val="22"/>
                <w:szCs w:val="22"/>
              </w:rPr>
              <w:t>Nausea,</w:t>
            </w:r>
            <w:r w:rsidRPr="009B6C2F">
              <w:rPr>
                <w:sz w:val="22"/>
                <w:szCs w:val="22"/>
              </w:rPr>
              <w:t xml:space="preserve"> Dyspepsia</w:t>
            </w:r>
          </w:p>
        </w:tc>
        <w:tc>
          <w:tcPr>
            <w:tcW w:w="1980" w:type="dxa"/>
          </w:tcPr>
          <w:p w14:paraId="1899FD21" w14:textId="77777777" w:rsidR="005A0F2D" w:rsidRPr="009B6C2F" w:rsidRDefault="00467B8E" w:rsidP="003E1229">
            <w:pPr>
              <w:pStyle w:val="Paragraph"/>
              <w:overflowPunct w:val="0"/>
              <w:autoSpaceDE w:val="0"/>
              <w:autoSpaceDN w:val="0"/>
              <w:adjustRightInd w:val="0"/>
              <w:textAlignment w:val="baseline"/>
              <w:rPr>
                <w:sz w:val="22"/>
                <w:szCs w:val="22"/>
              </w:rPr>
            </w:pPr>
            <w:r w:rsidRPr="009B6C2F">
              <w:rPr>
                <w:sz w:val="22"/>
                <w:szCs w:val="22"/>
              </w:rPr>
              <w:t>Ga</w:t>
            </w:r>
            <w:r>
              <w:rPr>
                <w:sz w:val="22"/>
                <w:szCs w:val="22"/>
              </w:rPr>
              <w:t>stro oesophagael reflux disease,</w:t>
            </w:r>
            <w:r w:rsidRPr="009B6C2F">
              <w:rPr>
                <w:sz w:val="22"/>
                <w:szCs w:val="22"/>
              </w:rPr>
              <w:t xml:space="preserve"> Vomiting</w:t>
            </w:r>
            <w:r>
              <w:rPr>
                <w:sz w:val="22"/>
                <w:szCs w:val="22"/>
              </w:rPr>
              <w:t>,</w:t>
            </w:r>
            <w:r w:rsidR="003E1229">
              <w:rPr>
                <w:sz w:val="22"/>
                <w:szCs w:val="22"/>
              </w:rPr>
              <w:t xml:space="preserve"> </w:t>
            </w:r>
            <w:r w:rsidRPr="009B6C2F">
              <w:rPr>
                <w:sz w:val="22"/>
                <w:szCs w:val="22"/>
              </w:rPr>
              <w:t>Abdominal pain upper</w:t>
            </w:r>
            <w:r>
              <w:rPr>
                <w:sz w:val="22"/>
                <w:szCs w:val="22"/>
              </w:rPr>
              <w:t>,</w:t>
            </w:r>
            <w:r w:rsidR="003E1229">
              <w:rPr>
                <w:sz w:val="22"/>
                <w:szCs w:val="22"/>
              </w:rPr>
              <w:t xml:space="preserve"> </w:t>
            </w:r>
            <w:r w:rsidRPr="009B6C2F">
              <w:rPr>
                <w:sz w:val="22"/>
                <w:szCs w:val="22"/>
              </w:rPr>
              <w:t>Dry mouth</w:t>
            </w:r>
          </w:p>
        </w:tc>
        <w:tc>
          <w:tcPr>
            <w:tcW w:w="2610" w:type="dxa"/>
          </w:tcPr>
          <w:p w14:paraId="669096EC" w14:textId="77777777" w:rsidR="005A0F2D" w:rsidRPr="009B6C2F" w:rsidRDefault="00467B8E" w:rsidP="00884EA7">
            <w:pPr>
              <w:pStyle w:val="Paragraph"/>
              <w:overflowPunct w:val="0"/>
              <w:autoSpaceDE w:val="0"/>
              <w:autoSpaceDN w:val="0"/>
              <w:adjustRightInd w:val="0"/>
              <w:textAlignment w:val="baseline"/>
              <w:rPr>
                <w:sz w:val="22"/>
                <w:szCs w:val="22"/>
              </w:rPr>
            </w:pPr>
            <w:r>
              <w:rPr>
                <w:sz w:val="22"/>
                <w:szCs w:val="22"/>
              </w:rPr>
              <w:t>Hypoa</w:t>
            </w:r>
            <w:r w:rsidRPr="009B6C2F">
              <w:rPr>
                <w:sz w:val="22"/>
                <w:szCs w:val="22"/>
              </w:rPr>
              <w:t>esthesia oral</w:t>
            </w:r>
          </w:p>
        </w:tc>
      </w:tr>
      <w:tr w:rsidR="00F21B70" w14:paraId="3C5694B3" w14:textId="77777777" w:rsidTr="00D6064C">
        <w:trPr>
          <w:cantSplit/>
        </w:trPr>
        <w:tc>
          <w:tcPr>
            <w:tcW w:w="1710" w:type="dxa"/>
          </w:tcPr>
          <w:p w14:paraId="58C28C32" w14:textId="77777777" w:rsidR="005A0F2D" w:rsidRPr="009B6C2F" w:rsidRDefault="00467B8E" w:rsidP="00884EA7">
            <w:pPr>
              <w:pStyle w:val="Paragraph"/>
              <w:overflowPunct w:val="0"/>
              <w:autoSpaceDE w:val="0"/>
              <w:autoSpaceDN w:val="0"/>
              <w:adjustRightInd w:val="0"/>
              <w:textAlignment w:val="baseline"/>
              <w:rPr>
                <w:sz w:val="22"/>
                <w:szCs w:val="22"/>
              </w:rPr>
            </w:pPr>
            <w:r w:rsidRPr="009B6C2F">
              <w:rPr>
                <w:noProof/>
                <w:sz w:val="22"/>
                <w:szCs w:val="22"/>
                <w:lang w:val="da-DK"/>
              </w:rPr>
              <w:t>Skin and subcutaneous tissue disorders</w:t>
            </w:r>
          </w:p>
        </w:tc>
        <w:tc>
          <w:tcPr>
            <w:tcW w:w="1440" w:type="dxa"/>
          </w:tcPr>
          <w:p w14:paraId="3A893E32" w14:textId="77777777" w:rsidR="005A0F2D" w:rsidRPr="009B6C2F" w:rsidRDefault="005A0F2D" w:rsidP="00884EA7">
            <w:pPr>
              <w:pStyle w:val="Paragraph"/>
              <w:overflowPunct w:val="0"/>
              <w:autoSpaceDE w:val="0"/>
              <w:autoSpaceDN w:val="0"/>
              <w:adjustRightInd w:val="0"/>
              <w:textAlignment w:val="baseline"/>
              <w:rPr>
                <w:sz w:val="22"/>
                <w:szCs w:val="22"/>
              </w:rPr>
            </w:pPr>
          </w:p>
        </w:tc>
        <w:tc>
          <w:tcPr>
            <w:tcW w:w="1620" w:type="dxa"/>
          </w:tcPr>
          <w:p w14:paraId="3E23CA72" w14:textId="77777777" w:rsidR="005A0F2D" w:rsidRPr="009B6C2F" w:rsidRDefault="005A0F2D" w:rsidP="00884EA7">
            <w:pPr>
              <w:pStyle w:val="Paragraph"/>
              <w:overflowPunct w:val="0"/>
              <w:autoSpaceDE w:val="0"/>
              <w:autoSpaceDN w:val="0"/>
              <w:adjustRightInd w:val="0"/>
              <w:textAlignment w:val="baseline"/>
              <w:rPr>
                <w:sz w:val="22"/>
                <w:szCs w:val="22"/>
              </w:rPr>
            </w:pPr>
          </w:p>
        </w:tc>
        <w:tc>
          <w:tcPr>
            <w:tcW w:w="1980" w:type="dxa"/>
          </w:tcPr>
          <w:p w14:paraId="7E1A5FC9" w14:textId="77777777" w:rsidR="005A0F2D" w:rsidRPr="009B6C2F" w:rsidRDefault="00467B8E" w:rsidP="00E96195">
            <w:pPr>
              <w:pStyle w:val="Paragraph"/>
              <w:overflowPunct w:val="0"/>
              <w:autoSpaceDE w:val="0"/>
              <w:autoSpaceDN w:val="0"/>
              <w:adjustRightInd w:val="0"/>
              <w:textAlignment w:val="baseline"/>
              <w:rPr>
                <w:sz w:val="22"/>
                <w:szCs w:val="22"/>
              </w:rPr>
            </w:pPr>
            <w:r w:rsidRPr="009B6C2F">
              <w:rPr>
                <w:sz w:val="22"/>
                <w:szCs w:val="22"/>
              </w:rPr>
              <w:t>Rash</w:t>
            </w:r>
          </w:p>
        </w:tc>
        <w:tc>
          <w:tcPr>
            <w:tcW w:w="2610" w:type="dxa"/>
          </w:tcPr>
          <w:p w14:paraId="54D9A332" w14:textId="77777777" w:rsidR="005A0F2D" w:rsidRPr="009B6C2F" w:rsidRDefault="00467B8E" w:rsidP="00192998">
            <w:pPr>
              <w:pStyle w:val="Paragraph"/>
              <w:overflowPunct w:val="0"/>
              <w:autoSpaceDE w:val="0"/>
              <w:autoSpaceDN w:val="0"/>
              <w:adjustRightInd w:val="0"/>
              <w:textAlignment w:val="baseline"/>
              <w:rPr>
                <w:sz w:val="22"/>
                <w:szCs w:val="22"/>
              </w:rPr>
            </w:pPr>
            <w:r>
              <w:rPr>
                <w:sz w:val="22"/>
                <w:szCs w:val="22"/>
              </w:rPr>
              <w:t>Stevens</w:t>
            </w:r>
            <w:r>
              <w:rPr>
                <w:sz w:val="22"/>
                <w:szCs w:val="22"/>
              </w:rPr>
              <w:noBreakHyphen/>
              <w:t>Johnson Syndrome (SJS)</w:t>
            </w:r>
            <w:r w:rsidRPr="007E1E68">
              <w:rPr>
                <w:vertAlign w:val="superscript"/>
              </w:rPr>
              <w:t>*</w:t>
            </w:r>
            <w:r w:rsidR="003E1229">
              <w:t>,</w:t>
            </w:r>
            <w:r w:rsidRPr="009B6C2F">
              <w:rPr>
                <w:sz w:val="22"/>
                <w:szCs w:val="22"/>
              </w:rPr>
              <w:t xml:space="preserve"> Toxic Epidermal Necrolysis (TEN)</w:t>
            </w:r>
            <w:r w:rsidRPr="007E1E68">
              <w:rPr>
                <w:vertAlign w:val="superscript"/>
              </w:rPr>
              <w:t xml:space="preserve">* </w:t>
            </w:r>
          </w:p>
        </w:tc>
      </w:tr>
      <w:tr w:rsidR="00F21B70" w14:paraId="0625DB16" w14:textId="77777777" w:rsidTr="00D6064C">
        <w:trPr>
          <w:cantSplit/>
        </w:trPr>
        <w:tc>
          <w:tcPr>
            <w:tcW w:w="1710" w:type="dxa"/>
          </w:tcPr>
          <w:p w14:paraId="60936134" w14:textId="77777777" w:rsidR="005A0F2D" w:rsidRPr="009B6C2F" w:rsidRDefault="00467B8E" w:rsidP="00884EA7">
            <w:pPr>
              <w:pStyle w:val="Paragraph"/>
              <w:overflowPunct w:val="0"/>
              <w:autoSpaceDE w:val="0"/>
              <w:autoSpaceDN w:val="0"/>
              <w:adjustRightInd w:val="0"/>
              <w:textAlignment w:val="baseline"/>
              <w:rPr>
                <w:sz w:val="22"/>
                <w:szCs w:val="22"/>
              </w:rPr>
            </w:pPr>
            <w:r w:rsidRPr="009B6C2F">
              <w:rPr>
                <w:noProof/>
                <w:sz w:val="22"/>
                <w:szCs w:val="22"/>
                <w:lang w:val="da-DK"/>
              </w:rPr>
              <w:t>Musculoskeletal and connective tissue disorders</w:t>
            </w:r>
          </w:p>
        </w:tc>
        <w:tc>
          <w:tcPr>
            <w:tcW w:w="1440" w:type="dxa"/>
          </w:tcPr>
          <w:p w14:paraId="1105015A" w14:textId="77777777" w:rsidR="005A0F2D" w:rsidRPr="009B6C2F" w:rsidRDefault="005A0F2D" w:rsidP="00884EA7">
            <w:pPr>
              <w:pStyle w:val="Paragraph"/>
              <w:overflowPunct w:val="0"/>
              <w:autoSpaceDE w:val="0"/>
              <w:autoSpaceDN w:val="0"/>
              <w:adjustRightInd w:val="0"/>
              <w:textAlignment w:val="baseline"/>
              <w:rPr>
                <w:sz w:val="22"/>
                <w:szCs w:val="22"/>
              </w:rPr>
            </w:pPr>
          </w:p>
        </w:tc>
        <w:tc>
          <w:tcPr>
            <w:tcW w:w="1620" w:type="dxa"/>
          </w:tcPr>
          <w:p w14:paraId="08119E09" w14:textId="77777777" w:rsidR="005A0F2D" w:rsidRPr="009B6C2F" w:rsidRDefault="005A0F2D" w:rsidP="00884EA7">
            <w:pPr>
              <w:pStyle w:val="Paragraph"/>
              <w:overflowPunct w:val="0"/>
              <w:autoSpaceDE w:val="0"/>
              <w:autoSpaceDN w:val="0"/>
              <w:adjustRightInd w:val="0"/>
              <w:textAlignment w:val="baseline"/>
              <w:rPr>
                <w:sz w:val="22"/>
                <w:szCs w:val="22"/>
              </w:rPr>
            </w:pPr>
          </w:p>
        </w:tc>
        <w:tc>
          <w:tcPr>
            <w:tcW w:w="1980" w:type="dxa"/>
          </w:tcPr>
          <w:p w14:paraId="26E8658F" w14:textId="77777777" w:rsidR="005A0F2D" w:rsidRPr="009B6C2F" w:rsidRDefault="00467B8E" w:rsidP="003E1229">
            <w:pPr>
              <w:pStyle w:val="Paragraph"/>
              <w:overflowPunct w:val="0"/>
              <w:autoSpaceDE w:val="0"/>
              <w:autoSpaceDN w:val="0"/>
              <w:adjustRightInd w:val="0"/>
              <w:textAlignment w:val="baseline"/>
              <w:rPr>
                <w:sz w:val="22"/>
                <w:szCs w:val="22"/>
              </w:rPr>
            </w:pPr>
            <w:r w:rsidRPr="009B6C2F">
              <w:rPr>
                <w:sz w:val="22"/>
                <w:szCs w:val="22"/>
              </w:rPr>
              <w:t>Myalgia</w:t>
            </w:r>
            <w:r>
              <w:rPr>
                <w:sz w:val="22"/>
                <w:szCs w:val="22"/>
              </w:rPr>
              <w:t>,</w:t>
            </w:r>
            <w:r w:rsidR="003E1229">
              <w:rPr>
                <w:sz w:val="22"/>
                <w:szCs w:val="22"/>
              </w:rPr>
              <w:t xml:space="preserve"> </w:t>
            </w:r>
            <w:r w:rsidRPr="009B6C2F">
              <w:rPr>
                <w:sz w:val="22"/>
                <w:szCs w:val="22"/>
              </w:rPr>
              <w:t>Pain in extremity</w:t>
            </w:r>
          </w:p>
        </w:tc>
        <w:tc>
          <w:tcPr>
            <w:tcW w:w="2610" w:type="dxa"/>
          </w:tcPr>
          <w:p w14:paraId="3C8CF1D2" w14:textId="77777777" w:rsidR="005A0F2D" w:rsidRPr="009B6C2F" w:rsidRDefault="005A0F2D" w:rsidP="00884EA7">
            <w:pPr>
              <w:pStyle w:val="Paragraph"/>
              <w:overflowPunct w:val="0"/>
              <w:autoSpaceDE w:val="0"/>
              <w:autoSpaceDN w:val="0"/>
              <w:adjustRightInd w:val="0"/>
              <w:textAlignment w:val="baseline"/>
              <w:rPr>
                <w:sz w:val="22"/>
                <w:szCs w:val="22"/>
              </w:rPr>
            </w:pPr>
          </w:p>
        </w:tc>
      </w:tr>
      <w:tr w:rsidR="00F21B70" w14:paraId="3E27D439" w14:textId="77777777" w:rsidTr="00D6064C">
        <w:trPr>
          <w:cantSplit/>
        </w:trPr>
        <w:tc>
          <w:tcPr>
            <w:tcW w:w="1710" w:type="dxa"/>
          </w:tcPr>
          <w:p w14:paraId="75528DA4" w14:textId="77777777" w:rsidR="005A0F2D" w:rsidRPr="009B6C2F" w:rsidRDefault="00467B8E" w:rsidP="00884EA7">
            <w:pPr>
              <w:pStyle w:val="Paragraph"/>
              <w:overflowPunct w:val="0"/>
              <w:autoSpaceDE w:val="0"/>
              <w:autoSpaceDN w:val="0"/>
              <w:adjustRightInd w:val="0"/>
              <w:textAlignment w:val="baseline"/>
              <w:rPr>
                <w:noProof/>
                <w:sz w:val="22"/>
                <w:szCs w:val="22"/>
                <w:lang w:val="da-DK"/>
              </w:rPr>
            </w:pPr>
            <w:r w:rsidRPr="009B6C2F">
              <w:rPr>
                <w:noProof/>
                <w:sz w:val="22"/>
                <w:szCs w:val="22"/>
                <w:lang w:val="da-DK"/>
              </w:rPr>
              <w:t>Renal and urinary disorders</w:t>
            </w:r>
          </w:p>
        </w:tc>
        <w:tc>
          <w:tcPr>
            <w:tcW w:w="1440" w:type="dxa"/>
          </w:tcPr>
          <w:p w14:paraId="7B10C4AF" w14:textId="77777777" w:rsidR="005A0F2D" w:rsidRPr="009B6C2F" w:rsidRDefault="005A0F2D" w:rsidP="00884EA7">
            <w:pPr>
              <w:pStyle w:val="Paragraph"/>
              <w:overflowPunct w:val="0"/>
              <w:autoSpaceDE w:val="0"/>
              <w:autoSpaceDN w:val="0"/>
              <w:adjustRightInd w:val="0"/>
              <w:textAlignment w:val="baseline"/>
              <w:rPr>
                <w:sz w:val="22"/>
                <w:szCs w:val="22"/>
              </w:rPr>
            </w:pPr>
          </w:p>
        </w:tc>
        <w:tc>
          <w:tcPr>
            <w:tcW w:w="1620" w:type="dxa"/>
          </w:tcPr>
          <w:p w14:paraId="4D56745F" w14:textId="77777777" w:rsidR="005A0F2D" w:rsidRPr="009B6C2F" w:rsidRDefault="005A0F2D" w:rsidP="00884EA7">
            <w:pPr>
              <w:pStyle w:val="Paragraph"/>
              <w:overflowPunct w:val="0"/>
              <w:autoSpaceDE w:val="0"/>
              <w:autoSpaceDN w:val="0"/>
              <w:adjustRightInd w:val="0"/>
              <w:textAlignment w:val="baseline"/>
              <w:rPr>
                <w:sz w:val="22"/>
                <w:szCs w:val="22"/>
              </w:rPr>
            </w:pPr>
          </w:p>
        </w:tc>
        <w:tc>
          <w:tcPr>
            <w:tcW w:w="1980" w:type="dxa"/>
          </w:tcPr>
          <w:p w14:paraId="08BB31AA" w14:textId="77777777" w:rsidR="005A0F2D" w:rsidRPr="009B6C2F" w:rsidRDefault="00467B8E" w:rsidP="00683E81">
            <w:pPr>
              <w:pStyle w:val="Paragraph"/>
              <w:overflowPunct w:val="0"/>
              <w:autoSpaceDE w:val="0"/>
              <w:autoSpaceDN w:val="0"/>
              <w:adjustRightInd w:val="0"/>
              <w:textAlignment w:val="baseline"/>
              <w:rPr>
                <w:sz w:val="22"/>
                <w:szCs w:val="22"/>
              </w:rPr>
            </w:pPr>
            <w:r w:rsidRPr="009B6C2F">
              <w:rPr>
                <w:sz w:val="22"/>
                <w:szCs w:val="22"/>
              </w:rPr>
              <w:t>Haematuria</w:t>
            </w:r>
          </w:p>
        </w:tc>
        <w:tc>
          <w:tcPr>
            <w:tcW w:w="2610" w:type="dxa"/>
          </w:tcPr>
          <w:p w14:paraId="106CEF5F" w14:textId="77777777" w:rsidR="005A0F2D" w:rsidRPr="009B6C2F" w:rsidRDefault="005A0F2D" w:rsidP="00884EA7">
            <w:pPr>
              <w:pStyle w:val="Paragraph"/>
              <w:overflowPunct w:val="0"/>
              <w:autoSpaceDE w:val="0"/>
              <w:autoSpaceDN w:val="0"/>
              <w:adjustRightInd w:val="0"/>
              <w:textAlignment w:val="baseline"/>
              <w:rPr>
                <w:sz w:val="22"/>
                <w:szCs w:val="22"/>
              </w:rPr>
            </w:pPr>
          </w:p>
        </w:tc>
      </w:tr>
      <w:tr w:rsidR="00F21B70" w14:paraId="66C51A42" w14:textId="77777777" w:rsidTr="00D6064C">
        <w:trPr>
          <w:cantSplit/>
        </w:trPr>
        <w:tc>
          <w:tcPr>
            <w:tcW w:w="1710" w:type="dxa"/>
          </w:tcPr>
          <w:p w14:paraId="190557D7" w14:textId="77777777" w:rsidR="005A0F2D" w:rsidRPr="009B6C2F" w:rsidRDefault="00467B8E" w:rsidP="00884EA7">
            <w:pPr>
              <w:pStyle w:val="Paragraph"/>
              <w:overflowPunct w:val="0"/>
              <w:autoSpaceDE w:val="0"/>
              <w:autoSpaceDN w:val="0"/>
              <w:adjustRightInd w:val="0"/>
              <w:textAlignment w:val="baseline"/>
              <w:rPr>
                <w:noProof/>
                <w:sz w:val="22"/>
                <w:szCs w:val="22"/>
                <w:lang w:val="da-DK"/>
              </w:rPr>
            </w:pPr>
            <w:r w:rsidRPr="009B6C2F">
              <w:rPr>
                <w:noProof/>
                <w:sz w:val="22"/>
                <w:szCs w:val="22"/>
                <w:lang w:val="da-DK"/>
              </w:rPr>
              <w:t>Reproductive system and breast disorders</w:t>
            </w:r>
          </w:p>
        </w:tc>
        <w:tc>
          <w:tcPr>
            <w:tcW w:w="1440" w:type="dxa"/>
          </w:tcPr>
          <w:p w14:paraId="7D07915E" w14:textId="77777777" w:rsidR="005A0F2D" w:rsidRPr="009B6C2F" w:rsidRDefault="005A0F2D" w:rsidP="00884EA7">
            <w:pPr>
              <w:pStyle w:val="Paragraph"/>
              <w:overflowPunct w:val="0"/>
              <w:autoSpaceDE w:val="0"/>
              <w:autoSpaceDN w:val="0"/>
              <w:adjustRightInd w:val="0"/>
              <w:textAlignment w:val="baseline"/>
              <w:rPr>
                <w:sz w:val="22"/>
                <w:szCs w:val="22"/>
              </w:rPr>
            </w:pPr>
          </w:p>
        </w:tc>
        <w:tc>
          <w:tcPr>
            <w:tcW w:w="1620" w:type="dxa"/>
          </w:tcPr>
          <w:p w14:paraId="2660C12E" w14:textId="77777777" w:rsidR="005A0F2D" w:rsidRPr="009B6C2F" w:rsidRDefault="005A0F2D" w:rsidP="00884EA7">
            <w:pPr>
              <w:pStyle w:val="Paragraph"/>
              <w:overflowPunct w:val="0"/>
              <w:autoSpaceDE w:val="0"/>
              <w:autoSpaceDN w:val="0"/>
              <w:adjustRightInd w:val="0"/>
              <w:textAlignment w:val="baseline"/>
              <w:rPr>
                <w:sz w:val="22"/>
                <w:szCs w:val="22"/>
              </w:rPr>
            </w:pPr>
          </w:p>
        </w:tc>
        <w:tc>
          <w:tcPr>
            <w:tcW w:w="1980" w:type="dxa"/>
          </w:tcPr>
          <w:p w14:paraId="68DFC944" w14:textId="77777777" w:rsidR="005A0F2D" w:rsidRPr="009B6C2F" w:rsidRDefault="00467B8E" w:rsidP="00683E81">
            <w:pPr>
              <w:pStyle w:val="Paragraph"/>
              <w:overflowPunct w:val="0"/>
              <w:autoSpaceDE w:val="0"/>
              <w:autoSpaceDN w:val="0"/>
              <w:adjustRightInd w:val="0"/>
              <w:textAlignment w:val="baseline"/>
              <w:rPr>
                <w:sz w:val="22"/>
                <w:szCs w:val="22"/>
              </w:rPr>
            </w:pPr>
            <w:r w:rsidRPr="009B6C2F">
              <w:rPr>
                <w:sz w:val="22"/>
                <w:szCs w:val="22"/>
              </w:rPr>
              <w:t xml:space="preserve"> </w:t>
            </w:r>
          </w:p>
        </w:tc>
        <w:tc>
          <w:tcPr>
            <w:tcW w:w="2610" w:type="dxa"/>
          </w:tcPr>
          <w:p w14:paraId="6C392173" w14:textId="77777777" w:rsidR="005A0F2D" w:rsidRPr="009B6C2F" w:rsidRDefault="00467B8E" w:rsidP="003E1229">
            <w:pPr>
              <w:pStyle w:val="Paragraph"/>
              <w:overflowPunct w:val="0"/>
              <w:autoSpaceDE w:val="0"/>
              <w:autoSpaceDN w:val="0"/>
              <w:adjustRightInd w:val="0"/>
              <w:textAlignment w:val="baseline"/>
              <w:rPr>
                <w:sz w:val="22"/>
                <w:szCs w:val="22"/>
              </w:rPr>
            </w:pPr>
            <w:r w:rsidRPr="009B6C2F">
              <w:rPr>
                <w:sz w:val="22"/>
                <w:szCs w:val="22"/>
              </w:rPr>
              <w:t>Penile haemorrhage</w:t>
            </w:r>
            <w:r>
              <w:rPr>
                <w:sz w:val="22"/>
                <w:szCs w:val="22"/>
              </w:rPr>
              <w:t>,</w:t>
            </w:r>
            <w:r w:rsidRPr="009B6C2F">
              <w:rPr>
                <w:sz w:val="22"/>
                <w:szCs w:val="22"/>
              </w:rPr>
              <w:t xml:space="preserve"> Priapism</w:t>
            </w:r>
            <w:r w:rsidRPr="007E1E68">
              <w:rPr>
                <w:vertAlign w:val="superscript"/>
              </w:rPr>
              <w:t>*</w:t>
            </w:r>
            <w:r w:rsidR="003E1229">
              <w:rPr>
                <w:sz w:val="22"/>
                <w:szCs w:val="22"/>
              </w:rPr>
              <w:t xml:space="preserve">, </w:t>
            </w:r>
            <w:r>
              <w:rPr>
                <w:sz w:val="22"/>
                <w:szCs w:val="22"/>
              </w:rPr>
              <w:t>Haematospermia,</w:t>
            </w:r>
            <w:r w:rsidRPr="009B6C2F">
              <w:rPr>
                <w:sz w:val="22"/>
                <w:szCs w:val="22"/>
              </w:rPr>
              <w:t xml:space="preserve"> </w:t>
            </w:r>
            <w:r>
              <w:rPr>
                <w:sz w:val="22"/>
                <w:szCs w:val="22"/>
              </w:rPr>
              <w:t>Erection increased</w:t>
            </w:r>
          </w:p>
        </w:tc>
      </w:tr>
      <w:tr w:rsidR="00F21B70" w14:paraId="29397661" w14:textId="77777777" w:rsidTr="00D6064C">
        <w:trPr>
          <w:cantSplit/>
        </w:trPr>
        <w:tc>
          <w:tcPr>
            <w:tcW w:w="1710" w:type="dxa"/>
          </w:tcPr>
          <w:p w14:paraId="328D3BF5" w14:textId="77777777" w:rsidR="005A0F2D" w:rsidRPr="009B6C2F" w:rsidRDefault="00467B8E" w:rsidP="00884EA7">
            <w:pPr>
              <w:pStyle w:val="Paragraph"/>
              <w:overflowPunct w:val="0"/>
              <w:autoSpaceDE w:val="0"/>
              <w:autoSpaceDN w:val="0"/>
              <w:adjustRightInd w:val="0"/>
              <w:textAlignment w:val="baseline"/>
              <w:rPr>
                <w:sz w:val="22"/>
                <w:szCs w:val="22"/>
              </w:rPr>
            </w:pPr>
            <w:r w:rsidRPr="009B6C2F">
              <w:rPr>
                <w:noProof/>
                <w:sz w:val="22"/>
                <w:szCs w:val="22"/>
                <w:lang w:val="da-DK"/>
              </w:rPr>
              <w:t>General disorders and administration site conditions</w:t>
            </w:r>
          </w:p>
        </w:tc>
        <w:tc>
          <w:tcPr>
            <w:tcW w:w="1440" w:type="dxa"/>
          </w:tcPr>
          <w:p w14:paraId="6F41E1A5" w14:textId="77777777" w:rsidR="005A0F2D" w:rsidRPr="009B6C2F" w:rsidRDefault="005A0F2D" w:rsidP="00884EA7">
            <w:pPr>
              <w:pStyle w:val="Paragraph"/>
              <w:overflowPunct w:val="0"/>
              <w:autoSpaceDE w:val="0"/>
              <w:autoSpaceDN w:val="0"/>
              <w:adjustRightInd w:val="0"/>
              <w:textAlignment w:val="baseline"/>
              <w:rPr>
                <w:sz w:val="22"/>
                <w:szCs w:val="22"/>
              </w:rPr>
            </w:pPr>
          </w:p>
        </w:tc>
        <w:tc>
          <w:tcPr>
            <w:tcW w:w="1620" w:type="dxa"/>
          </w:tcPr>
          <w:p w14:paraId="4D7A6742" w14:textId="77777777" w:rsidR="005A0F2D" w:rsidRPr="009B6C2F" w:rsidRDefault="005A0F2D" w:rsidP="00884EA7">
            <w:pPr>
              <w:pStyle w:val="Paragraph"/>
              <w:overflowPunct w:val="0"/>
              <w:autoSpaceDE w:val="0"/>
              <w:autoSpaceDN w:val="0"/>
              <w:adjustRightInd w:val="0"/>
              <w:textAlignment w:val="baseline"/>
              <w:rPr>
                <w:sz w:val="22"/>
                <w:szCs w:val="22"/>
              </w:rPr>
            </w:pPr>
          </w:p>
        </w:tc>
        <w:tc>
          <w:tcPr>
            <w:tcW w:w="1980" w:type="dxa"/>
          </w:tcPr>
          <w:p w14:paraId="6BD8339A" w14:textId="77777777" w:rsidR="005A0F2D" w:rsidRPr="009B6C2F" w:rsidRDefault="00467B8E" w:rsidP="003E1229">
            <w:pPr>
              <w:pStyle w:val="Paragraph"/>
              <w:overflowPunct w:val="0"/>
              <w:autoSpaceDE w:val="0"/>
              <w:autoSpaceDN w:val="0"/>
              <w:adjustRightInd w:val="0"/>
              <w:textAlignment w:val="baseline"/>
              <w:rPr>
                <w:sz w:val="22"/>
                <w:szCs w:val="22"/>
              </w:rPr>
            </w:pPr>
            <w:r w:rsidRPr="00272B04">
              <w:rPr>
                <w:sz w:val="22"/>
                <w:szCs w:val="22"/>
              </w:rPr>
              <w:t>Chest pain</w:t>
            </w:r>
            <w:r>
              <w:rPr>
                <w:sz w:val="22"/>
                <w:szCs w:val="22"/>
              </w:rPr>
              <w:t>,</w:t>
            </w:r>
            <w:r w:rsidR="003E1229">
              <w:rPr>
                <w:sz w:val="22"/>
                <w:szCs w:val="22"/>
              </w:rPr>
              <w:t xml:space="preserve"> </w:t>
            </w:r>
            <w:r w:rsidRPr="009B6C2F">
              <w:rPr>
                <w:sz w:val="22"/>
                <w:szCs w:val="22"/>
              </w:rPr>
              <w:t>Fatigue</w:t>
            </w:r>
            <w:r>
              <w:rPr>
                <w:sz w:val="22"/>
                <w:szCs w:val="22"/>
              </w:rPr>
              <w:t>,</w:t>
            </w:r>
            <w:r w:rsidR="003E1229">
              <w:rPr>
                <w:sz w:val="22"/>
                <w:szCs w:val="22"/>
              </w:rPr>
              <w:t xml:space="preserve"> </w:t>
            </w:r>
            <w:r w:rsidRPr="009B6C2F">
              <w:rPr>
                <w:sz w:val="22"/>
                <w:szCs w:val="22"/>
              </w:rPr>
              <w:t>Feeling hot</w:t>
            </w:r>
          </w:p>
        </w:tc>
        <w:tc>
          <w:tcPr>
            <w:tcW w:w="2610" w:type="dxa"/>
          </w:tcPr>
          <w:p w14:paraId="604098F9" w14:textId="77777777" w:rsidR="005A0F2D" w:rsidRPr="009B6C2F" w:rsidRDefault="00467B8E" w:rsidP="00884EA7">
            <w:pPr>
              <w:pStyle w:val="Paragraph"/>
              <w:overflowPunct w:val="0"/>
              <w:autoSpaceDE w:val="0"/>
              <w:autoSpaceDN w:val="0"/>
              <w:adjustRightInd w:val="0"/>
              <w:textAlignment w:val="baseline"/>
              <w:rPr>
                <w:sz w:val="22"/>
                <w:szCs w:val="22"/>
              </w:rPr>
            </w:pPr>
            <w:r w:rsidRPr="009B6C2F">
              <w:rPr>
                <w:sz w:val="22"/>
                <w:szCs w:val="22"/>
              </w:rPr>
              <w:t>Irritability</w:t>
            </w:r>
          </w:p>
        </w:tc>
      </w:tr>
      <w:tr w:rsidR="00F21B70" w14:paraId="4D809687" w14:textId="77777777" w:rsidTr="00D6064C">
        <w:trPr>
          <w:cantSplit/>
        </w:trPr>
        <w:tc>
          <w:tcPr>
            <w:tcW w:w="1710" w:type="dxa"/>
          </w:tcPr>
          <w:p w14:paraId="1C7F2CA0" w14:textId="77777777" w:rsidR="005A0F2D" w:rsidRPr="009B6C2F" w:rsidRDefault="00467B8E" w:rsidP="00884EA7">
            <w:pPr>
              <w:pStyle w:val="Paragraph"/>
              <w:overflowPunct w:val="0"/>
              <w:autoSpaceDE w:val="0"/>
              <w:autoSpaceDN w:val="0"/>
              <w:adjustRightInd w:val="0"/>
              <w:textAlignment w:val="baseline"/>
              <w:rPr>
                <w:sz w:val="22"/>
                <w:szCs w:val="22"/>
              </w:rPr>
            </w:pPr>
            <w:r w:rsidRPr="009B6C2F">
              <w:rPr>
                <w:noProof/>
                <w:sz w:val="22"/>
                <w:szCs w:val="22"/>
                <w:lang w:val="da-DK"/>
              </w:rPr>
              <w:t>Investigations</w:t>
            </w:r>
          </w:p>
        </w:tc>
        <w:tc>
          <w:tcPr>
            <w:tcW w:w="1440" w:type="dxa"/>
          </w:tcPr>
          <w:p w14:paraId="55DFB13E" w14:textId="77777777" w:rsidR="005A0F2D" w:rsidRPr="009B6C2F" w:rsidRDefault="005A0F2D" w:rsidP="00884EA7">
            <w:pPr>
              <w:pStyle w:val="Paragraph"/>
              <w:overflowPunct w:val="0"/>
              <w:autoSpaceDE w:val="0"/>
              <w:autoSpaceDN w:val="0"/>
              <w:adjustRightInd w:val="0"/>
              <w:textAlignment w:val="baseline"/>
              <w:rPr>
                <w:sz w:val="22"/>
                <w:szCs w:val="22"/>
              </w:rPr>
            </w:pPr>
          </w:p>
        </w:tc>
        <w:tc>
          <w:tcPr>
            <w:tcW w:w="1620" w:type="dxa"/>
          </w:tcPr>
          <w:p w14:paraId="019F7D6E" w14:textId="77777777" w:rsidR="005A0F2D" w:rsidRPr="009B6C2F" w:rsidRDefault="005A0F2D" w:rsidP="00884EA7">
            <w:pPr>
              <w:pStyle w:val="Paragraph"/>
              <w:overflowPunct w:val="0"/>
              <w:autoSpaceDE w:val="0"/>
              <w:autoSpaceDN w:val="0"/>
              <w:adjustRightInd w:val="0"/>
              <w:textAlignment w:val="baseline"/>
              <w:rPr>
                <w:sz w:val="22"/>
                <w:szCs w:val="22"/>
              </w:rPr>
            </w:pPr>
          </w:p>
        </w:tc>
        <w:tc>
          <w:tcPr>
            <w:tcW w:w="1980" w:type="dxa"/>
          </w:tcPr>
          <w:p w14:paraId="5E9B99A2" w14:textId="77777777" w:rsidR="005A0F2D" w:rsidRPr="0090685C" w:rsidRDefault="00467B8E" w:rsidP="00884EA7">
            <w:pPr>
              <w:pStyle w:val="Paragraph"/>
              <w:overflowPunct w:val="0"/>
              <w:autoSpaceDE w:val="0"/>
              <w:autoSpaceDN w:val="0"/>
              <w:adjustRightInd w:val="0"/>
              <w:textAlignment w:val="baseline"/>
              <w:rPr>
                <w:sz w:val="22"/>
                <w:szCs w:val="22"/>
              </w:rPr>
            </w:pPr>
            <w:r w:rsidRPr="009B6C2F">
              <w:rPr>
                <w:sz w:val="22"/>
                <w:szCs w:val="22"/>
              </w:rPr>
              <w:t>Heart rate increased</w:t>
            </w:r>
          </w:p>
        </w:tc>
        <w:tc>
          <w:tcPr>
            <w:tcW w:w="2610" w:type="dxa"/>
          </w:tcPr>
          <w:p w14:paraId="1261D04B" w14:textId="77777777" w:rsidR="005A0F2D" w:rsidRPr="0090685C" w:rsidRDefault="005A0F2D" w:rsidP="00884EA7">
            <w:pPr>
              <w:pStyle w:val="Paragraph"/>
              <w:overflowPunct w:val="0"/>
              <w:autoSpaceDE w:val="0"/>
              <w:autoSpaceDN w:val="0"/>
              <w:adjustRightInd w:val="0"/>
              <w:textAlignment w:val="baseline"/>
              <w:rPr>
                <w:sz w:val="22"/>
                <w:szCs w:val="22"/>
              </w:rPr>
            </w:pPr>
          </w:p>
        </w:tc>
      </w:tr>
    </w:tbl>
    <w:p w14:paraId="591B853E" w14:textId="77777777" w:rsidR="0024593B" w:rsidRDefault="00467B8E" w:rsidP="00E34078">
      <w:pPr>
        <w:pStyle w:val="Paragraph"/>
        <w:spacing w:after="0"/>
        <w:rPr>
          <w:sz w:val="22"/>
          <w:szCs w:val="22"/>
        </w:rPr>
      </w:pPr>
      <w:r w:rsidRPr="0024593B">
        <w:rPr>
          <w:b/>
          <w:sz w:val="22"/>
          <w:szCs w:val="22"/>
        </w:rPr>
        <w:t>*</w:t>
      </w:r>
      <w:r w:rsidRPr="0024593B">
        <w:rPr>
          <w:sz w:val="22"/>
          <w:szCs w:val="22"/>
        </w:rPr>
        <w:t>Reported during post-marketing surveillance only</w:t>
      </w:r>
    </w:p>
    <w:p w14:paraId="0FD39150" w14:textId="77777777" w:rsidR="0005588A" w:rsidRPr="0005588A" w:rsidRDefault="00467B8E" w:rsidP="00E34078">
      <w:pPr>
        <w:pStyle w:val="Paragraph"/>
        <w:spacing w:after="0"/>
        <w:rPr>
          <w:sz w:val="22"/>
          <w:szCs w:val="22"/>
        </w:rPr>
      </w:pPr>
      <w:r w:rsidRPr="0005588A">
        <w:rPr>
          <w:sz w:val="22"/>
          <w:szCs w:val="22"/>
        </w:rPr>
        <w:t>**Visual colo</w:t>
      </w:r>
      <w:r w:rsidR="000F4E8C">
        <w:rPr>
          <w:sz w:val="22"/>
          <w:szCs w:val="22"/>
        </w:rPr>
        <w:t>u</w:t>
      </w:r>
      <w:r w:rsidRPr="0005588A">
        <w:rPr>
          <w:sz w:val="22"/>
          <w:szCs w:val="22"/>
        </w:rPr>
        <w:t>r distortion</w:t>
      </w:r>
      <w:r w:rsidR="00B823E3">
        <w:rPr>
          <w:sz w:val="22"/>
          <w:szCs w:val="22"/>
        </w:rPr>
        <w:t>s</w:t>
      </w:r>
      <w:r w:rsidRPr="0005588A">
        <w:rPr>
          <w:sz w:val="22"/>
          <w:szCs w:val="22"/>
        </w:rPr>
        <w:t>: Chloropsia, Chrom</w:t>
      </w:r>
      <w:r w:rsidR="00814C49">
        <w:rPr>
          <w:sz w:val="22"/>
          <w:szCs w:val="22"/>
        </w:rPr>
        <w:t>atopsia, Cya</w:t>
      </w:r>
      <w:r w:rsidR="008E5347">
        <w:rPr>
          <w:sz w:val="22"/>
          <w:szCs w:val="22"/>
        </w:rPr>
        <w:t>n</w:t>
      </w:r>
      <w:r w:rsidR="00814C49">
        <w:rPr>
          <w:sz w:val="22"/>
          <w:szCs w:val="22"/>
        </w:rPr>
        <w:t>opsia, Erythropsia</w:t>
      </w:r>
      <w:r w:rsidRPr="0005588A">
        <w:rPr>
          <w:sz w:val="22"/>
          <w:szCs w:val="22"/>
        </w:rPr>
        <w:t xml:space="preserve"> and Xanthopsia</w:t>
      </w:r>
    </w:p>
    <w:p w14:paraId="427A7238" w14:textId="77777777" w:rsidR="0005588A" w:rsidRPr="0005588A" w:rsidRDefault="00467B8E" w:rsidP="00E34078">
      <w:pPr>
        <w:pStyle w:val="Paragraph"/>
        <w:spacing w:after="0"/>
        <w:rPr>
          <w:sz w:val="22"/>
          <w:szCs w:val="22"/>
        </w:rPr>
      </w:pPr>
      <w:r w:rsidRPr="0005588A">
        <w:rPr>
          <w:sz w:val="22"/>
          <w:szCs w:val="22"/>
        </w:rPr>
        <w:t>***Lacrimation disord</w:t>
      </w:r>
      <w:r w:rsidR="00814C49">
        <w:rPr>
          <w:sz w:val="22"/>
          <w:szCs w:val="22"/>
        </w:rPr>
        <w:t>ers: Dry eye, Lacrimal disorder</w:t>
      </w:r>
      <w:r w:rsidRPr="0005588A">
        <w:rPr>
          <w:sz w:val="22"/>
          <w:szCs w:val="22"/>
        </w:rPr>
        <w:t xml:space="preserve"> and Lacrimation increased</w:t>
      </w:r>
    </w:p>
    <w:p w14:paraId="6E7CA51C" w14:textId="77777777" w:rsidR="0090685C" w:rsidRDefault="0090685C" w:rsidP="003C254F">
      <w:pPr>
        <w:autoSpaceDE w:val="0"/>
        <w:autoSpaceDN w:val="0"/>
        <w:adjustRightInd w:val="0"/>
        <w:rPr>
          <w:szCs w:val="22"/>
          <w:u w:val="single"/>
        </w:rPr>
      </w:pPr>
    </w:p>
    <w:p w14:paraId="3ED70A0C" w14:textId="77777777" w:rsidR="003C254F" w:rsidRPr="00B3208E" w:rsidRDefault="00467B8E" w:rsidP="003E1229">
      <w:pPr>
        <w:keepNext/>
        <w:keepLines/>
        <w:autoSpaceDE w:val="0"/>
        <w:autoSpaceDN w:val="0"/>
        <w:adjustRightInd w:val="0"/>
        <w:rPr>
          <w:szCs w:val="22"/>
          <w:u w:val="single"/>
        </w:rPr>
      </w:pPr>
      <w:r w:rsidRPr="00B3208E">
        <w:rPr>
          <w:szCs w:val="22"/>
          <w:u w:val="single"/>
        </w:rPr>
        <w:t>Reporting of suspected adverse reactions</w:t>
      </w:r>
    </w:p>
    <w:p w14:paraId="5AA95755" w14:textId="26E4F22A" w:rsidR="003C254F" w:rsidRDefault="00467B8E" w:rsidP="003E1229">
      <w:pPr>
        <w:keepNext/>
        <w:keepLines/>
        <w:tabs>
          <w:tab w:val="left" w:pos="567"/>
        </w:tabs>
        <w:rPr>
          <w:szCs w:val="22"/>
        </w:rPr>
      </w:pPr>
      <w:r w:rsidRPr="00A26F79">
        <w:rPr>
          <w:szCs w:val="22"/>
        </w:rPr>
        <w:t xml:space="preserve">Reporting suspected adverse reactions after authorisation of the medicinal product is important. It allows continued monitoring of the benefit/risk balance of the medicinal product. Healthcare professionals are asked to report any suspected adverse reactions via </w:t>
      </w:r>
      <w:r w:rsidRPr="008225EB">
        <w:rPr>
          <w:szCs w:val="22"/>
          <w:highlight w:val="lightGray"/>
        </w:rPr>
        <w:t xml:space="preserve">the national reporting system listed in </w:t>
      </w:r>
      <w:hyperlink r:id="rId8" w:history="1">
        <w:r w:rsidRPr="00D32DA3">
          <w:rPr>
            <w:rStyle w:val="Hyperlink"/>
            <w:szCs w:val="22"/>
            <w:highlight w:val="lightGray"/>
          </w:rPr>
          <w:t>Appendix V</w:t>
        </w:r>
      </w:hyperlink>
      <w:r>
        <w:rPr>
          <w:szCs w:val="22"/>
        </w:rPr>
        <w:t>.</w:t>
      </w:r>
    </w:p>
    <w:p w14:paraId="2D884414" w14:textId="77777777" w:rsidR="003C254F" w:rsidRDefault="003C254F">
      <w:pPr>
        <w:pStyle w:val="BlockText"/>
        <w:tabs>
          <w:tab w:val="clear" w:pos="720"/>
        </w:tabs>
        <w:ind w:left="0" w:right="0"/>
        <w:rPr>
          <w:rFonts w:ascii="Times New Roman" w:hAnsi="Times New Roman"/>
          <w:szCs w:val="22"/>
        </w:rPr>
      </w:pPr>
    </w:p>
    <w:p w14:paraId="5FA871D4" w14:textId="77777777" w:rsidR="00C646CE" w:rsidRDefault="00467B8E">
      <w:pPr>
        <w:tabs>
          <w:tab w:val="left" w:pos="567"/>
        </w:tabs>
        <w:outlineLvl w:val="0"/>
        <w:rPr>
          <w:rStyle w:val="SmPCsubheading"/>
        </w:rPr>
      </w:pPr>
      <w:r>
        <w:rPr>
          <w:rStyle w:val="SmPCsubheading"/>
        </w:rPr>
        <w:t>4.9</w:t>
      </w:r>
      <w:r>
        <w:rPr>
          <w:rStyle w:val="SmPCsubheading"/>
        </w:rPr>
        <w:tab/>
        <w:t>Overdose</w:t>
      </w:r>
    </w:p>
    <w:p w14:paraId="5C23C58E" w14:textId="77777777" w:rsidR="00C646CE" w:rsidRDefault="00C646CE">
      <w:pPr>
        <w:tabs>
          <w:tab w:val="left" w:pos="567"/>
        </w:tabs>
      </w:pPr>
    </w:p>
    <w:p w14:paraId="635EB5DF" w14:textId="77777777" w:rsidR="00C646CE" w:rsidRDefault="00467B8E">
      <w:pPr>
        <w:tabs>
          <w:tab w:val="left" w:pos="567"/>
        </w:tabs>
      </w:pPr>
      <w:r>
        <w:t>In single dose volunteer studies of doses up to 800 mg, adverse reactions were similar to those seen at lower doses, but the incidence rates and severities were increased. Doses of 200 mg did not result in increased efficacy but the incidence of adverse reactions (headache, flushing, dizziness, dyspepsia, nasal congestion, altered vision) was increased.</w:t>
      </w:r>
    </w:p>
    <w:p w14:paraId="43740B52" w14:textId="77777777" w:rsidR="00C646CE" w:rsidRDefault="00C646CE">
      <w:pPr>
        <w:tabs>
          <w:tab w:val="left" w:pos="567"/>
        </w:tabs>
      </w:pPr>
    </w:p>
    <w:p w14:paraId="55E3246D" w14:textId="77777777" w:rsidR="00C646CE" w:rsidRDefault="00467B8E">
      <w:pPr>
        <w:tabs>
          <w:tab w:val="left" w:pos="567"/>
        </w:tabs>
      </w:pPr>
      <w:r>
        <w:t>In cases of overdose, standard supportive measures should be adopted as required. Renal dialysis is not expected to accelerate clearance as sildenafil is highly bound to plasma proteins and not eliminated in the urine.</w:t>
      </w:r>
    </w:p>
    <w:p w14:paraId="05F9490F" w14:textId="77777777" w:rsidR="00C646CE" w:rsidRDefault="00C646CE">
      <w:pPr>
        <w:tabs>
          <w:tab w:val="left" w:pos="567"/>
        </w:tabs>
        <w:rPr>
          <w:rStyle w:val="SmPCHeading"/>
        </w:rPr>
      </w:pPr>
    </w:p>
    <w:p w14:paraId="477487A9" w14:textId="77777777" w:rsidR="005401B9" w:rsidRDefault="005401B9">
      <w:pPr>
        <w:tabs>
          <w:tab w:val="left" w:pos="567"/>
        </w:tabs>
        <w:rPr>
          <w:rStyle w:val="SmPCHeading"/>
        </w:rPr>
      </w:pPr>
    </w:p>
    <w:p w14:paraId="5C85359C" w14:textId="77777777" w:rsidR="00C646CE" w:rsidRDefault="00467B8E">
      <w:pPr>
        <w:tabs>
          <w:tab w:val="left" w:pos="567"/>
        </w:tabs>
        <w:rPr>
          <w:rStyle w:val="SmPCHeading"/>
        </w:rPr>
      </w:pPr>
      <w:r>
        <w:rPr>
          <w:rStyle w:val="SmPCHeading"/>
        </w:rPr>
        <w:t>5.</w:t>
      </w:r>
      <w:r>
        <w:rPr>
          <w:rStyle w:val="SmPCHeading"/>
        </w:rPr>
        <w:tab/>
        <w:t>Pharmacological properties</w:t>
      </w:r>
    </w:p>
    <w:p w14:paraId="7D668BFE" w14:textId="77777777" w:rsidR="00C646CE" w:rsidRDefault="00C646CE">
      <w:pPr>
        <w:tabs>
          <w:tab w:val="left" w:pos="567"/>
        </w:tabs>
      </w:pPr>
    </w:p>
    <w:p w14:paraId="621585CF" w14:textId="77777777" w:rsidR="00C646CE" w:rsidRDefault="00467B8E">
      <w:pPr>
        <w:tabs>
          <w:tab w:val="left" w:pos="567"/>
        </w:tabs>
        <w:outlineLvl w:val="0"/>
        <w:rPr>
          <w:rStyle w:val="SmPCsubheading"/>
        </w:rPr>
      </w:pPr>
      <w:r>
        <w:rPr>
          <w:rStyle w:val="SmPCsubheading"/>
        </w:rPr>
        <w:t xml:space="preserve">5.1 </w:t>
      </w:r>
      <w:r>
        <w:rPr>
          <w:rStyle w:val="SmPCsubheading"/>
        </w:rPr>
        <w:tab/>
        <w:t>Pharmacodynamic properties</w:t>
      </w:r>
    </w:p>
    <w:p w14:paraId="6EBB3DD3" w14:textId="77777777" w:rsidR="00C646CE" w:rsidRDefault="00C646CE">
      <w:pPr>
        <w:tabs>
          <w:tab w:val="left" w:pos="567"/>
        </w:tabs>
      </w:pPr>
    </w:p>
    <w:p w14:paraId="203FA983" w14:textId="7B97E6AF" w:rsidR="00C646CE" w:rsidRPr="00016E30" w:rsidRDefault="00467B8E">
      <w:pPr>
        <w:tabs>
          <w:tab w:val="left" w:pos="567"/>
        </w:tabs>
        <w:rPr>
          <w:lang w:val="en-US"/>
        </w:rPr>
      </w:pPr>
      <w:r>
        <w:t xml:space="preserve">Pharmacotherapeutic group: </w:t>
      </w:r>
      <w:r w:rsidR="00323621" w:rsidRPr="00DD3076">
        <w:t>Urologicals;</w:t>
      </w:r>
      <w:r w:rsidR="00323621">
        <w:t xml:space="preserve"> </w:t>
      </w:r>
      <w:r>
        <w:t>Drugs used in erectile dysfunction</w:t>
      </w:r>
      <w:r w:rsidR="00606B6D">
        <w:t>,</w:t>
      </w:r>
      <w:r>
        <w:t xml:space="preserve"> </w:t>
      </w:r>
      <w:r w:rsidRPr="00016E30">
        <w:rPr>
          <w:lang w:val="en-US"/>
        </w:rPr>
        <w:t>ATC Code: G04B</w:t>
      </w:r>
      <w:r w:rsidR="006B2CD6">
        <w:t> </w:t>
      </w:r>
      <w:r w:rsidRPr="00016E30">
        <w:rPr>
          <w:lang w:val="en-US"/>
        </w:rPr>
        <w:t>E03.</w:t>
      </w:r>
    </w:p>
    <w:p w14:paraId="4556C2C2" w14:textId="77777777" w:rsidR="00C646CE" w:rsidRPr="00016E30" w:rsidRDefault="00C646CE">
      <w:pPr>
        <w:tabs>
          <w:tab w:val="left" w:pos="567"/>
        </w:tabs>
        <w:rPr>
          <w:lang w:val="en-US"/>
        </w:rPr>
      </w:pPr>
    </w:p>
    <w:p w14:paraId="2C7A60D9" w14:textId="77777777" w:rsidR="00D878F4" w:rsidRDefault="00467B8E">
      <w:pPr>
        <w:tabs>
          <w:tab w:val="left" w:pos="567"/>
        </w:tabs>
        <w:rPr>
          <w:u w:val="single"/>
        </w:rPr>
      </w:pPr>
      <w:r w:rsidRPr="00D878F4">
        <w:rPr>
          <w:u w:val="single"/>
        </w:rPr>
        <w:t>Mechanism of action</w:t>
      </w:r>
    </w:p>
    <w:p w14:paraId="6DE22C89" w14:textId="77777777" w:rsidR="00423ABF" w:rsidRPr="006B2F9E" w:rsidRDefault="00423ABF">
      <w:pPr>
        <w:tabs>
          <w:tab w:val="left" w:pos="567"/>
        </w:tabs>
        <w:rPr>
          <w:u w:val="single"/>
        </w:rPr>
      </w:pPr>
    </w:p>
    <w:p w14:paraId="18D37D75" w14:textId="77777777" w:rsidR="00C646CE" w:rsidRDefault="00467B8E">
      <w:pPr>
        <w:tabs>
          <w:tab w:val="left" w:pos="567"/>
        </w:tabs>
      </w:pPr>
      <w:r>
        <w:t>Sildenafil is an oral therapy for erectile dysfunction. In the natural setting, i.e. with sexual stimulation, it restores impaired erectile function by increasing blood flow to the penis.</w:t>
      </w:r>
    </w:p>
    <w:p w14:paraId="0480A462" w14:textId="77777777" w:rsidR="00C646CE" w:rsidRDefault="00C646CE">
      <w:pPr>
        <w:tabs>
          <w:tab w:val="left" w:pos="567"/>
        </w:tabs>
      </w:pPr>
    </w:p>
    <w:p w14:paraId="562F03E4" w14:textId="77777777" w:rsidR="00C646CE" w:rsidRDefault="00467B8E">
      <w:pPr>
        <w:tabs>
          <w:tab w:val="left" w:pos="567"/>
        </w:tabs>
      </w:pPr>
      <w:r>
        <w:t>The physiological mechanism responsible for erection of the penis involves the release of nitric oxide (NO) in the corpus cavernosum during sexual stimulation. Nitric oxide then activates the enzyme guanylate cyclase, which results in increased levels of cyclic guanosine monophosphate (cGMP), producing smooth muscle relaxation in the corpus cavernosum and allowing inflow of blood.</w:t>
      </w:r>
    </w:p>
    <w:p w14:paraId="64B515D2" w14:textId="77777777" w:rsidR="00C646CE" w:rsidRDefault="00467B8E">
      <w:pPr>
        <w:tabs>
          <w:tab w:val="left" w:pos="567"/>
        </w:tabs>
      </w:pPr>
      <w:r>
        <w:t xml:space="preserve"> </w:t>
      </w:r>
    </w:p>
    <w:p w14:paraId="12130AE2" w14:textId="77777777" w:rsidR="00C646CE" w:rsidRDefault="00467B8E">
      <w:pPr>
        <w:tabs>
          <w:tab w:val="left" w:pos="567"/>
        </w:tabs>
      </w:pPr>
      <w:r>
        <w:t>Sildenafil is a potent and selective inhibitor of cGMP specific phosphodiesterase type 5 (PDE5) in the corpus cavernosum, where PDE5 is responsible for degradation of cGMP. Sildenafil has a peripheral site of action on erections. Sildenafil has no direct relaxant effect on isolated human corpus cavernosum but potently enhances the relaxant effect of NO on this tissue. When the NO/cGMP pathway is activated, as occurs with sexual stimulation, inhibition of PDE5 by sildenafil results in increased corpus cavernosum levels of cGMP. Therefore sexual stimulation is required in order for sildenafil to produce its intended beneficial pharmacological effects.</w:t>
      </w:r>
    </w:p>
    <w:p w14:paraId="7F9541A9" w14:textId="77777777" w:rsidR="00C646CE" w:rsidRDefault="00C646CE">
      <w:pPr>
        <w:tabs>
          <w:tab w:val="left" w:pos="567"/>
        </w:tabs>
      </w:pPr>
    </w:p>
    <w:p w14:paraId="1C04EE20" w14:textId="77777777" w:rsidR="00847F41" w:rsidRDefault="00467B8E">
      <w:pPr>
        <w:tabs>
          <w:tab w:val="left" w:pos="567"/>
        </w:tabs>
        <w:rPr>
          <w:u w:val="single"/>
        </w:rPr>
      </w:pPr>
      <w:r w:rsidRPr="00847F41">
        <w:rPr>
          <w:u w:val="single"/>
        </w:rPr>
        <w:t>Pharmacodynamic effects</w:t>
      </w:r>
    </w:p>
    <w:p w14:paraId="043013AD" w14:textId="77777777" w:rsidR="00423ABF" w:rsidRPr="00847F41" w:rsidRDefault="00423ABF">
      <w:pPr>
        <w:tabs>
          <w:tab w:val="left" w:pos="567"/>
        </w:tabs>
        <w:rPr>
          <w:u w:val="single"/>
        </w:rPr>
      </w:pPr>
    </w:p>
    <w:p w14:paraId="436F835A" w14:textId="0D79B3D9" w:rsidR="00C646CE" w:rsidRDefault="00467B8E">
      <w:pPr>
        <w:tabs>
          <w:tab w:val="left" w:pos="567"/>
        </w:tabs>
      </w:pPr>
      <w:r>
        <w:t xml:space="preserve">Studies </w:t>
      </w:r>
      <w:r>
        <w:rPr>
          <w:i/>
        </w:rPr>
        <w:t>in vitro</w:t>
      </w:r>
      <w:r>
        <w:t xml:space="preserve"> have shown that sildenafil is selective for PDE5, which is involved in the erection process. Its effect is more potent on PDE5 than on other known phosphodiesterases. There is a 10</w:t>
      </w:r>
      <w:r w:rsidR="00BF4B5E">
        <w:noBreakHyphen/>
      </w:r>
      <w:r>
        <w:t>fold selectivity over PDE6 which is involved in the phototransduction pathway in the retina. At maximum recommended doses, there is an 80</w:t>
      </w:r>
      <w:r w:rsidR="00BF4B5E">
        <w:noBreakHyphen/>
      </w:r>
      <w:r>
        <w:t>fold selectivity over PDE1, and over 700</w:t>
      </w:r>
      <w:r w:rsidR="00BF4B5E">
        <w:noBreakHyphen/>
      </w:r>
      <w:r>
        <w:t>fold over PDE2, 3, 4, 7, 8, 9, 10 and 11. In particular, sildenafil has greater than 4</w:t>
      </w:r>
      <w:r w:rsidR="00F971CE">
        <w:t> </w:t>
      </w:r>
      <w:r>
        <w:t>000</w:t>
      </w:r>
      <w:r w:rsidR="00BF4B5E">
        <w:noBreakHyphen/>
      </w:r>
      <w:r>
        <w:t>fold selectivity for PDE5 over PDE3, the cAMP</w:t>
      </w:r>
      <w:r w:rsidR="00BF4B5E">
        <w:noBreakHyphen/>
      </w:r>
      <w:r>
        <w:t>specific phosphodiesterase isoform involved in the control of cardiac contractility.</w:t>
      </w:r>
    </w:p>
    <w:p w14:paraId="280EF3AE" w14:textId="77777777" w:rsidR="00C646CE" w:rsidRDefault="00467B8E">
      <w:pPr>
        <w:tabs>
          <w:tab w:val="left" w:pos="567"/>
        </w:tabs>
      </w:pPr>
      <w:r>
        <w:t xml:space="preserve"> </w:t>
      </w:r>
    </w:p>
    <w:p w14:paraId="60A727D6" w14:textId="77777777" w:rsidR="00D878F4" w:rsidRDefault="00467B8E" w:rsidP="0049445A">
      <w:pPr>
        <w:keepNext/>
        <w:tabs>
          <w:tab w:val="left" w:pos="567"/>
        </w:tabs>
        <w:rPr>
          <w:u w:val="single"/>
        </w:rPr>
      </w:pPr>
      <w:r w:rsidRPr="00D878F4">
        <w:rPr>
          <w:u w:val="single"/>
        </w:rPr>
        <w:t>Clinical efficacy and safety</w:t>
      </w:r>
    </w:p>
    <w:p w14:paraId="07B01D7A" w14:textId="77777777" w:rsidR="00423ABF" w:rsidRPr="006B2F9E" w:rsidRDefault="00423ABF" w:rsidP="0049445A">
      <w:pPr>
        <w:keepNext/>
        <w:tabs>
          <w:tab w:val="left" w:pos="567"/>
        </w:tabs>
        <w:rPr>
          <w:u w:val="single"/>
        </w:rPr>
      </w:pPr>
    </w:p>
    <w:p w14:paraId="0A6797E8" w14:textId="3BA1AE71" w:rsidR="00C646CE" w:rsidRDefault="00467B8E" w:rsidP="0049445A">
      <w:pPr>
        <w:keepNext/>
        <w:tabs>
          <w:tab w:val="left" w:pos="567"/>
        </w:tabs>
      </w:pPr>
      <w:r>
        <w:t>Two clinical studies were specifically designed to assess the time window after dosing during which sildenafil could produce an erection in response to sexual stimulation. In a penile plethysmography (RigiScan) study of fasted patients, the median time to onset for those who obtained erections of 60% rigidity (sufficient for sexual intercourse) was 25</w:t>
      </w:r>
      <w:r w:rsidR="006B2CD6">
        <w:t> </w:t>
      </w:r>
      <w:r>
        <w:t>minutes (range 12</w:t>
      </w:r>
      <w:r w:rsidR="00BF4B5E">
        <w:noBreakHyphen/>
      </w:r>
      <w:r>
        <w:t>37</w:t>
      </w:r>
      <w:r w:rsidR="006B2CD6">
        <w:t> </w:t>
      </w:r>
      <w:r>
        <w:t>minutes) on sildenafil. In a separate RigiScan study, sildenafil was still able to produce an erection in response to sexual stimulation 4</w:t>
      </w:r>
      <w:r w:rsidR="00BF4B5E">
        <w:noBreakHyphen/>
      </w:r>
      <w:r>
        <w:t>5</w:t>
      </w:r>
      <w:r w:rsidR="006B2CD6">
        <w:t> </w:t>
      </w:r>
      <w:r>
        <w:t>hours post</w:t>
      </w:r>
      <w:r w:rsidR="00BF4B5E">
        <w:noBreakHyphen/>
      </w:r>
      <w:r>
        <w:t>dose.</w:t>
      </w:r>
    </w:p>
    <w:p w14:paraId="433B56CE" w14:textId="77777777" w:rsidR="00C646CE" w:rsidRDefault="00C646CE">
      <w:pPr>
        <w:tabs>
          <w:tab w:val="left" w:pos="567"/>
        </w:tabs>
      </w:pPr>
    </w:p>
    <w:p w14:paraId="567DE72A" w14:textId="7E83ED3D" w:rsidR="00C646CE" w:rsidRDefault="00467B8E">
      <w:pPr>
        <w:tabs>
          <w:tab w:val="left" w:pos="567"/>
        </w:tabs>
      </w:pPr>
      <w:r>
        <w:t>Sildenafil causes mild and transient decreases in blood pressure which, in the majority of cases, do not translate into clinical effects. The mean maximum decreases in supine systolic blood pressure following 100 mg oral dosing of sildenafil was 8.4 mmHg.</w:t>
      </w:r>
      <w:r w:rsidR="002B5393">
        <w:t xml:space="preserve"> </w:t>
      </w:r>
      <w:r>
        <w:t>The corresponding change in supine diastolic blood pressure was 5.5 mmHg.</w:t>
      </w:r>
      <w:r w:rsidR="002B5393">
        <w:t xml:space="preserve"> </w:t>
      </w:r>
      <w:r>
        <w:t xml:space="preserve">These decreases in blood pressure are consistent with the vasodilatory effects of sildenafil, probably due to increased cGMP levels in vascular smooth muscle. Single oral doses of sildenafil up to 100 mg in healthy volunteers produced no clinically relevant effects on </w:t>
      </w:r>
      <w:r w:rsidR="006B2CD6">
        <w:t>electrocardiogram (</w:t>
      </w:r>
      <w:r>
        <w:t>ECG</w:t>
      </w:r>
      <w:r w:rsidR="006B2CD6">
        <w:t>)</w:t>
      </w:r>
      <w:r>
        <w:t xml:space="preserve">. </w:t>
      </w:r>
    </w:p>
    <w:p w14:paraId="371A174A" w14:textId="77777777" w:rsidR="00C646CE" w:rsidRDefault="00C646CE">
      <w:pPr>
        <w:tabs>
          <w:tab w:val="left" w:pos="567"/>
        </w:tabs>
      </w:pPr>
    </w:p>
    <w:p w14:paraId="7EFC5456" w14:textId="0E8251F1" w:rsidR="00C646CE" w:rsidRDefault="00467B8E">
      <w:pPr>
        <w:tabs>
          <w:tab w:val="left" w:pos="567"/>
        </w:tabs>
      </w:pPr>
      <w:r>
        <w:t>In a study of the hemodynamic effects of a single oral 100 mg dose of sildenafil in 14 patients with severe coronary artery disease (CAD) (&gt;</w:t>
      </w:r>
      <w:r w:rsidR="00E15E81">
        <w:t> </w:t>
      </w:r>
      <w:r>
        <w:t>70% stenosis of at least one coronary artery), the mean resting systolic and diastolic blood pressures decreased by 7% and 6% respectively compared to baseline.</w:t>
      </w:r>
      <w:r w:rsidR="002B5393">
        <w:t xml:space="preserve"> </w:t>
      </w:r>
      <w:r>
        <w:t>Mean pulmonary systolic blood pressure decreased by 9%.</w:t>
      </w:r>
      <w:r w:rsidR="002B5393">
        <w:t xml:space="preserve"> </w:t>
      </w:r>
      <w:r>
        <w:t>Sildenafil showed no effect on cardiac output, and did not impair blood flow through the stenosed coronary arteries.</w:t>
      </w:r>
    </w:p>
    <w:p w14:paraId="313C5B02" w14:textId="77777777" w:rsidR="00C646CE" w:rsidRDefault="00C646CE">
      <w:pPr>
        <w:tabs>
          <w:tab w:val="left" w:pos="567"/>
        </w:tabs>
      </w:pPr>
    </w:p>
    <w:p w14:paraId="737C27A0" w14:textId="77777777" w:rsidR="00755295" w:rsidRPr="00755295" w:rsidRDefault="00467B8E" w:rsidP="00755295">
      <w:pPr>
        <w:tabs>
          <w:tab w:val="left" w:pos="567"/>
        </w:tabs>
        <w:rPr>
          <w:snapToGrid w:val="0"/>
          <w:lang w:val="x-none"/>
        </w:rPr>
      </w:pPr>
      <w:r w:rsidRPr="00755295">
        <w:rPr>
          <w:snapToGrid w:val="0"/>
          <w:lang w:val="en-US"/>
        </w:rPr>
        <w:t>A double</w:t>
      </w:r>
      <w:r w:rsidR="00BF4B5E">
        <w:rPr>
          <w:snapToGrid w:val="0"/>
          <w:lang w:val="en-US"/>
        </w:rPr>
        <w:noBreakHyphen/>
      </w:r>
      <w:r w:rsidRPr="00755295">
        <w:rPr>
          <w:snapToGrid w:val="0"/>
          <w:lang w:val="en-US"/>
        </w:rPr>
        <w:t>blind, placebo</w:t>
      </w:r>
      <w:r w:rsidR="00BF4B5E">
        <w:rPr>
          <w:snapToGrid w:val="0"/>
          <w:lang w:val="en-US"/>
        </w:rPr>
        <w:noBreakHyphen/>
      </w:r>
      <w:r w:rsidRPr="00755295">
        <w:rPr>
          <w:snapToGrid w:val="0"/>
          <w:lang w:val="en-US"/>
        </w:rPr>
        <w:t>controlled exercise stress trial evaluated 144 patients with erectile dysfunction and chronic stable angina who regularly received anti</w:t>
      </w:r>
      <w:r w:rsidR="00BF4B5E">
        <w:rPr>
          <w:snapToGrid w:val="0"/>
          <w:lang w:val="en-US"/>
        </w:rPr>
        <w:noBreakHyphen/>
      </w:r>
      <w:r w:rsidRPr="00755295">
        <w:rPr>
          <w:snapToGrid w:val="0"/>
          <w:lang w:val="en-US"/>
        </w:rPr>
        <w:t>anginal med</w:t>
      </w:r>
      <w:r w:rsidR="001140BE">
        <w:rPr>
          <w:snapToGrid w:val="0"/>
          <w:lang w:val="en-US"/>
        </w:rPr>
        <w:t>icinal products</w:t>
      </w:r>
      <w:r w:rsidRPr="00755295">
        <w:rPr>
          <w:snapToGrid w:val="0"/>
          <w:lang w:val="en-US"/>
        </w:rPr>
        <w:t xml:space="preserve"> (except </w:t>
      </w:r>
      <w:r w:rsidRPr="00755295">
        <w:rPr>
          <w:snapToGrid w:val="0"/>
          <w:lang w:val="en-US"/>
        </w:rPr>
        <w:lastRenderedPageBreak/>
        <w:t>nitrates).</w:t>
      </w:r>
      <w:r w:rsidR="002B5393">
        <w:rPr>
          <w:snapToGrid w:val="0"/>
          <w:lang w:val="en-US"/>
        </w:rPr>
        <w:t xml:space="preserve"> </w:t>
      </w:r>
      <w:r w:rsidRPr="00755295">
        <w:rPr>
          <w:snapToGrid w:val="0"/>
          <w:lang w:val="en-US"/>
        </w:rPr>
        <w:t>The results demonstrated no clinically relevant differences between sildenafil and placebo in time to limiting angina</w:t>
      </w:r>
      <w:r>
        <w:rPr>
          <w:snapToGrid w:val="0"/>
          <w:lang w:val="en-US"/>
        </w:rPr>
        <w:t>.</w:t>
      </w:r>
    </w:p>
    <w:p w14:paraId="7D092566" w14:textId="77777777" w:rsidR="00C646CE" w:rsidRDefault="00C646CE">
      <w:pPr>
        <w:tabs>
          <w:tab w:val="left" w:pos="567"/>
        </w:tabs>
      </w:pPr>
    </w:p>
    <w:p w14:paraId="62ECB90E" w14:textId="44AE0136" w:rsidR="00C646CE" w:rsidRDefault="00467B8E">
      <w:pPr>
        <w:tabs>
          <w:tab w:val="left" w:pos="567"/>
        </w:tabs>
      </w:pPr>
      <w:r>
        <w:t>Mild and transient differences in colour discrimination (blue/green) were detected in some subjects using the Farnsworth</w:t>
      </w:r>
      <w:r w:rsidR="00BF4B5E">
        <w:noBreakHyphen/>
      </w:r>
      <w:r>
        <w:t>Munsell 100 hue test at 1 hour following a 100 mg dose, with no effects evident after 2</w:t>
      </w:r>
      <w:r w:rsidR="00B324C8">
        <w:t> </w:t>
      </w:r>
      <w:r>
        <w:t>hours post</w:t>
      </w:r>
      <w:r w:rsidR="00BF4B5E">
        <w:noBreakHyphen/>
      </w:r>
      <w:r>
        <w:t>dose.</w:t>
      </w:r>
      <w:r w:rsidR="002B5393">
        <w:t xml:space="preserve"> </w:t>
      </w:r>
      <w:r>
        <w:t>The postulated mechanism for this change in colour discrimination is related to inhibition of PDE6, which is involved in the phototransduction cascade of the retina.</w:t>
      </w:r>
      <w:r w:rsidR="002B5393">
        <w:t xml:space="preserve"> </w:t>
      </w:r>
      <w:r>
        <w:t>Sildenafil has no effect on visual acuity or contrast sensitivity. In a small size placebo</w:t>
      </w:r>
      <w:r w:rsidR="00BF4B5E">
        <w:noBreakHyphen/>
      </w:r>
      <w:r>
        <w:t>controlled study of patients with documented early age</w:t>
      </w:r>
      <w:r w:rsidR="00F44AE3">
        <w:noBreakHyphen/>
      </w:r>
      <w:r>
        <w:t xml:space="preserve">related macular degeneration (n=9), sildenafil (single dose, 100 mg) demonstrated no significant changes in </w:t>
      </w:r>
      <w:r w:rsidR="00106D84">
        <w:t xml:space="preserve">the </w:t>
      </w:r>
      <w:r>
        <w:t>visual tests conducted (visual acuity, Amsler grid, colour discrimination simulated traffic light, Humphrey perimeter and photostress).</w:t>
      </w:r>
    </w:p>
    <w:p w14:paraId="2E8449CB" w14:textId="77777777" w:rsidR="00C646CE" w:rsidRDefault="00C646CE">
      <w:pPr>
        <w:tabs>
          <w:tab w:val="left" w:pos="567"/>
        </w:tabs>
      </w:pPr>
    </w:p>
    <w:p w14:paraId="240FC651" w14:textId="77777777" w:rsidR="00C646CE" w:rsidRDefault="00467B8E">
      <w:pPr>
        <w:tabs>
          <w:tab w:val="left" w:pos="567"/>
        </w:tabs>
      </w:pPr>
      <w:r>
        <w:t>There was no effect on sperm motility or morphology after single 100 mg oral doses of sildenafil in healthy volunteers</w:t>
      </w:r>
      <w:r w:rsidR="004215F8">
        <w:t xml:space="preserve"> </w:t>
      </w:r>
      <w:r w:rsidR="004215F8">
        <w:rPr>
          <w:color w:val="000000"/>
        </w:rPr>
        <w:t>(see section 4.6</w:t>
      </w:r>
      <w:r w:rsidR="004215F8" w:rsidRPr="008E5A57">
        <w:rPr>
          <w:color w:val="000000"/>
        </w:rPr>
        <w:t>)</w:t>
      </w:r>
      <w:r w:rsidR="004215F8">
        <w:rPr>
          <w:color w:val="000000"/>
        </w:rPr>
        <w:t>.</w:t>
      </w:r>
    </w:p>
    <w:p w14:paraId="0C37D58A" w14:textId="77777777" w:rsidR="00C646CE" w:rsidRDefault="00C646CE">
      <w:pPr>
        <w:tabs>
          <w:tab w:val="left" w:pos="567"/>
        </w:tabs>
        <w:rPr>
          <w:rStyle w:val="SmPCsubheading"/>
        </w:rPr>
      </w:pPr>
    </w:p>
    <w:p w14:paraId="5507C6E1" w14:textId="62715E7D" w:rsidR="00C646CE" w:rsidRDefault="00467B8E">
      <w:pPr>
        <w:pStyle w:val="Heading7"/>
        <w:rPr>
          <w:rStyle w:val="SmPCsubheading"/>
          <w:b w:val="0"/>
        </w:rPr>
      </w:pPr>
      <w:r>
        <w:rPr>
          <w:rStyle w:val="SmPCsubheading"/>
          <w:b w:val="0"/>
        </w:rPr>
        <w:t xml:space="preserve">Further information on clinical </w:t>
      </w:r>
      <w:r w:rsidR="00CF66C3">
        <w:rPr>
          <w:rStyle w:val="SmPCsubheading"/>
          <w:b w:val="0"/>
        </w:rPr>
        <w:t>studies</w:t>
      </w:r>
    </w:p>
    <w:p w14:paraId="266584F9" w14:textId="48DF0C57" w:rsidR="00C646CE" w:rsidRDefault="00467B8E">
      <w:pPr>
        <w:tabs>
          <w:tab w:val="left" w:pos="567"/>
        </w:tabs>
      </w:pPr>
      <w:r>
        <w:t xml:space="preserve">In clinical </w:t>
      </w:r>
      <w:r w:rsidR="00CF66C3">
        <w:t xml:space="preserve">studies </w:t>
      </w:r>
      <w:r>
        <w:t xml:space="preserve">sildenafil was administered to more than </w:t>
      </w:r>
      <w:r w:rsidR="009B0FBF">
        <w:t>8</w:t>
      </w:r>
      <w:r w:rsidR="00B324C8">
        <w:t> </w:t>
      </w:r>
      <w:r w:rsidR="009B0FBF">
        <w:t>000</w:t>
      </w:r>
      <w:r>
        <w:t xml:space="preserve"> patients aged 19</w:t>
      </w:r>
      <w:r w:rsidR="00F44AE3">
        <w:noBreakHyphen/>
      </w:r>
      <w:r>
        <w:t>87.</w:t>
      </w:r>
      <w:r w:rsidR="002B5393">
        <w:t xml:space="preserve"> </w:t>
      </w:r>
      <w:r>
        <w:t>The following patient groups were represented: elderly (</w:t>
      </w:r>
      <w:r w:rsidR="009B0FBF">
        <w:t>19.9</w:t>
      </w:r>
      <w:r>
        <w:t>%), patients with hypertension (</w:t>
      </w:r>
      <w:r w:rsidR="009B0FBF">
        <w:t>30.9</w:t>
      </w:r>
      <w:r>
        <w:t>%), diabetes mellitus (</w:t>
      </w:r>
      <w:r w:rsidR="009B0FBF">
        <w:t>20.3</w:t>
      </w:r>
      <w:r>
        <w:t>%), ischaemic heart disease (</w:t>
      </w:r>
      <w:r w:rsidR="009B0FBF">
        <w:t>5.8</w:t>
      </w:r>
      <w:r>
        <w:t>%), hyperlipidaemia (</w:t>
      </w:r>
      <w:r w:rsidR="009B0FBF">
        <w:t>19.8</w:t>
      </w:r>
      <w:r>
        <w:t>%), spinal cord injury (</w:t>
      </w:r>
      <w:r w:rsidR="009B0FBF">
        <w:t>0.</w:t>
      </w:r>
      <w:r>
        <w:t>6%), depression (5</w:t>
      </w:r>
      <w:r w:rsidR="009B0FBF">
        <w:t>.2</w:t>
      </w:r>
      <w:r>
        <w:t>%), transurethral resection of the prostate</w:t>
      </w:r>
      <w:r w:rsidR="002B5393">
        <w:t xml:space="preserve"> </w:t>
      </w:r>
      <w:r>
        <w:t>(</w:t>
      </w:r>
      <w:r w:rsidR="009B0FBF">
        <w:t>3.7</w:t>
      </w:r>
      <w:r>
        <w:t>%), radical prostatectomy (</w:t>
      </w:r>
      <w:r w:rsidR="009B0FBF">
        <w:t>3.3</w:t>
      </w:r>
      <w:r>
        <w:t>%).</w:t>
      </w:r>
      <w:r w:rsidR="002B5393">
        <w:t xml:space="preserve"> </w:t>
      </w:r>
      <w:r>
        <w:t xml:space="preserve">The following groups were not well represented or excluded from clinical </w:t>
      </w:r>
      <w:r w:rsidR="00CF66C3">
        <w:t>studies</w:t>
      </w:r>
      <w:r>
        <w:t>: patients with pelvic surgery, patients post</w:t>
      </w:r>
      <w:r w:rsidR="00F44AE3">
        <w:noBreakHyphen/>
      </w:r>
      <w:r>
        <w:t>radiotherapy, patients with severe renal or hepatic impairment and patients with certain cardiovascular conditions (see section 4.3).</w:t>
      </w:r>
    </w:p>
    <w:p w14:paraId="1FAB1921" w14:textId="77777777" w:rsidR="009B0FBF" w:rsidRDefault="009B0FBF">
      <w:pPr>
        <w:tabs>
          <w:tab w:val="left" w:pos="567"/>
        </w:tabs>
      </w:pPr>
    </w:p>
    <w:p w14:paraId="01EFC435" w14:textId="2FE93747" w:rsidR="00C646CE" w:rsidRDefault="00467B8E">
      <w:pPr>
        <w:tabs>
          <w:tab w:val="left" w:pos="567"/>
        </w:tabs>
      </w:pPr>
      <w:r>
        <w:t xml:space="preserve">In fixed dose studies, the proportions of patients reporting that treatment improved their erections were 62% (25 mg), 74% (50 mg) and 82% (100 mg) compared to 25% on placebo. In controlled clinical </w:t>
      </w:r>
      <w:r w:rsidR="00D36BC6">
        <w:t>studies</w:t>
      </w:r>
      <w:r>
        <w:t>, the discontinuation rate due to sildenafil was low and similar to placebo.</w:t>
      </w:r>
    </w:p>
    <w:p w14:paraId="6646E817" w14:textId="20FA782F" w:rsidR="00C646CE" w:rsidRDefault="00467B8E">
      <w:pPr>
        <w:tabs>
          <w:tab w:val="left" w:pos="567"/>
        </w:tabs>
      </w:pPr>
      <w:r>
        <w:t xml:space="preserve">Across all </w:t>
      </w:r>
      <w:r w:rsidR="00D36BC6">
        <w:t>studies</w:t>
      </w:r>
      <w:r>
        <w:t>, the proportion of patients reporting improvement on sildenafil were as follows: psychogenic erectile dysfunction (84%), mixed erectile dysfunction (77%), organic erectile dysfunction (68%), elderly (67%), diabetes mellitus (59%), ischaemic heart disease (69%), hypertension (68%), TURP (61%), radical prostatectomy (43%), spinal cord injury (83%), depression (75%).</w:t>
      </w:r>
      <w:r w:rsidR="002B5393">
        <w:t xml:space="preserve"> </w:t>
      </w:r>
      <w:r>
        <w:t>The safety and efficacy of sildenafil was maintained in long</w:t>
      </w:r>
      <w:r w:rsidR="00F44AE3">
        <w:noBreakHyphen/>
      </w:r>
      <w:r>
        <w:t>term studies.</w:t>
      </w:r>
    </w:p>
    <w:p w14:paraId="49429519" w14:textId="77777777" w:rsidR="00F860F6" w:rsidRDefault="00F860F6">
      <w:pPr>
        <w:tabs>
          <w:tab w:val="left" w:pos="567"/>
        </w:tabs>
      </w:pPr>
    </w:p>
    <w:p w14:paraId="1A5EA94A" w14:textId="77777777" w:rsidR="00F860F6" w:rsidRDefault="00467B8E" w:rsidP="001354A4">
      <w:pPr>
        <w:keepNext/>
        <w:keepLines/>
        <w:tabs>
          <w:tab w:val="left" w:pos="567"/>
        </w:tabs>
        <w:rPr>
          <w:u w:val="single"/>
        </w:rPr>
      </w:pPr>
      <w:r>
        <w:rPr>
          <w:u w:val="single"/>
        </w:rPr>
        <w:t>Paediatric population</w:t>
      </w:r>
    </w:p>
    <w:p w14:paraId="3C91411E" w14:textId="77777777" w:rsidR="001354A4" w:rsidRDefault="001354A4" w:rsidP="001354A4">
      <w:pPr>
        <w:keepNext/>
        <w:keepLines/>
        <w:tabs>
          <w:tab w:val="left" w:pos="567"/>
        </w:tabs>
        <w:rPr>
          <w:u w:val="single"/>
        </w:rPr>
      </w:pPr>
    </w:p>
    <w:p w14:paraId="2B7BEF72" w14:textId="00CEEB8C" w:rsidR="00F860F6" w:rsidRDefault="00467B8E" w:rsidP="001354A4">
      <w:pPr>
        <w:keepNext/>
        <w:keepLines/>
        <w:tabs>
          <w:tab w:val="left" w:pos="567"/>
        </w:tabs>
      </w:pPr>
      <w:r w:rsidRPr="001569E5">
        <w:t>The European Medicines Agency has waived the obligation to submit the results of studies with V</w:t>
      </w:r>
      <w:r>
        <w:t>IAGRA</w:t>
      </w:r>
      <w:r w:rsidRPr="001569E5">
        <w:t xml:space="preserve"> in all subsets of the paediatric population for the treatment of erectile dysfun</w:t>
      </w:r>
      <w:r w:rsidR="00E13AAA">
        <w:t>c</w:t>
      </w:r>
      <w:r w:rsidRPr="001569E5">
        <w:t xml:space="preserve">tion </w:t>
      </w:r>
      <w:r w:rsidR="00E15E81">
        <w:t>(s</w:t>
      </w:r>
      <w:r w:rsidR="00E15E81" w:rsidRPr="001569E5">
        <w:t xml:space="preserve">ee </w:t>
      </w:r>
      <w:r w:rsidR="00E15E81">
        <w:t xml:space="preserve">section </w:t>
      </w:r>
      <w:r w:rsidRPr="001569E5">
        <w:t>4.2 for information on paediatric use</w:t>
      </w:r>
      <w:r w:rsidR="00E15E81">
        <w:t>)</w:t>
      </w:r>
      <w:r w:rsidRPr="001569E5">
        <w:t>.</w:t>
      </w:r>
    </w:p>
    <w:p w14:paraId="4C9DB032" w14:textId="77777777" w:rsidR="00C646CE" w:rsidRDefault="00C646CE">
      <w:pPr>
        <w:tabs>
          <w:tab w:val="left" w:pos="567"/>
        </w:tabs>
        <w:outlineLvl w:val="0"/>
        <w:rPr>
          <w:rStyle w:val="SmPCsubheading"/>
        </w:rPr>
      </w:pPr>
    </w:p>
    <w:p w14:paraId="587D4874" w14:textId="77777777" w:rsidR="00C646CE" w:rsidRDefault="00467B8E">
      <w:pPr>
        <w:tabs>
          <w:tab w:val="left" w:pos="567"/>
        </w:tabs>
        <w:outlineLvl w:val="0"/>
        <w:rPr>
          <w:rStyle w:val="SmPCsubheading"/>
        </w:rPr>
      </w:pPr>
      <w:r>
        <w:rPr>
          <w:rStyle w:val="SmPCsubheading"/>
        </w:rPr>
        <w:t>5.2</w:t>
      </w:r>
      <w:r>
        <w:rPr>
          <w:rStyle w:val="SmPCsubheading"/>
        </w:rPr>
        <w:tab/>
        <w:t>Pharmacokinetic properties</w:t>
      </w:r>
    </w:p>
    <w:p w14:paraId="59515F42" w14:textId="77777777" w:rsidR="00C646CE" w:rsidRDefault="00C646CE" w:rsidP="00302D78">
      <w:pPr>
        <w:tabs>
          <w:tab w:val="left" w:pos="567"/>
        </w:tabs>
      </w:pPr>
    </w:p>
    <w:p w14:paraId="21C04E01" w14:textId="77777777" w:rsidR="00423ABF" w:rsidRDefault="00467B8E">
      <w:pPr>
        <w:tabs>
          <w:tab w:val="left" w:pos="567"/>
        </w:tabs>
        <w:outlineLvl w:val="0"/>
        <w:rPr>
          <w:rStyle w:val="SmPCsubheading"/>
          <w:b w:val="0"/>
          <w:u w:val="single"/>
        </w:rPr>
      </w:pPr>
      <w:r w:rsidRPr="00D878F4">
        <w:rPr>
          <w:rStyle w:val="SmPCsubheading"/>
          <w:b w:val="0"/>
          <w:u w:val="single"/>
        </w:rPr>
        <w:t>Absorption</w:t>
      </w:r>
    </w:p>
    <w:p w14:paraId="697D4CD6" w14:textId="77777777" w:rsidR="00C646CE" w:rsidRDefault="00C646CE">
      <w:pPr>
        <w:tabs>
          <w:tab w:val="left" w:pos="567"/>
        </w:tabs>
        <w:outlineLvl w:val="0"/>
      </w:pPr>
    </w:p>
    <w:p w14:paraId="06F98ABB" w14:textId="1B0C458D" w:rsidR="00C646CE" w:rsidRDefault="00467B8E">
      <w:pPr>
        <w:tabs>
          <w:tab w:val="left" w:pos="567"/>
        </w:tabs>
      </w:pPr>
      <w:r>
        <w:t>Sildenafil is rapidly absorbed.</w:t>
      </w:r>
      <w:r w:rsidR="002B5393">
        <w:t xml:space="preserve"> </w:t>
      </w:r>
      <w:r>
        <w:t>Maximum observed plasma concentrations are reached within 30 to 120</w:t>
      </w:r>
      <w:r w:rsidR="00B324C8">
        <w:t> </w:t>
      </w:r>
      <w:r>
        <w:t>minutes (median 60</w:t>
      </w:r>
      <w:r w:rsidR="00B324C8">
        <w:t> </w:t>
      </w:r>
      <w:r>
        <w:t>minutes) of oral dosing in the fasted state.</w:t>
      </w:r>
      <w:r w:rsidR="002B5393">
        <w:t xml:space="preserve"> </w:t>
      </w:r>
      <w:r>
        <w:t>The mean absolute oral bioavailability is 41% (range 25</w:t>
      </w:r>
      <w:r w:rsidR="00F44AE3">
        <w:noBreakHyphen/>
      </w:r>
      <w:r>
        <w:t>63%). After oral dosing of sildenafil AUC and C</w:t>
      </w:r>
      <w:r>
        <w:rPr>
          <w:vertAlign w:val="subscript"/>
        </w:rPr>
        <w:t>max</w:t>
      </w:r>
      <w:r>
        <w:t xml:space="preserve"> increase in proportion with dose </w:t>
      </w:r>
      <w:r w:rsidR="00737296">
        <w:t xml:space="preserve">within </w:t>
      </w:r>
      <w:r>
        <w:t>the recommended dose range (25</w:t>
      </w:r>
      <w:r w:rsidR="00F44AE3">
        <w:noBreakHyphen/>
      </w:r>
      <w:r>
        <w:t>100</w:t>
      </w:r>
      <w:r w:rsidR="009F35C0">
        <w:t> </w:t>
      </w:r>
      <w:r>
        <w:t>mg).</w:t>
      </w:r>
    </w:p>
    <w:p w14:paraId="2E4BEB5F" w14:textId="77777777" w:rsidR="00C646CE" w:rsidRDefault="00C646CE">
      <w:pPr>
        <w:tabs>
          <w:tab w:val="left" w:pos="567"/>
        </w:tabs>
      </w:pPr>
    </w:p>
    <w:p w14:paraId="31916145" w14:textId="77777777" w:rsidR="00C646CE" w:rsidRDefault="00467B8E">
      <w:pPr>
        <w:tabs>
          <w:tab w:val="left" w:pos="567"/>
        </w:tabs>
        <w:rPr>
          <w:b/>
          <w:u w:val="single"/>
        </w:rPr>
      </w:pPr>
      <w:r>
        <w:t>When sildenafil is taken with food, the rate of absorption is reduced with a mean delay in t</w:t>
      </w:r>
      <w:r>
        <w:rPr>
          <w:vertAlign w:val="subscript"/>
        </w:rPr>
        <w:t>max</w:t>
      </w:r>
      <w:r>
        <w:t xml:space="preserve"> of 60</w:t>
      </w:r>
      <w:r w:rsidR="00B30578">
        <w:t> </w:t>
      </w:r>
      <w:r>
        <w:t>minutes and a mean reduction in C</w:t>
      </w:r>
      <w:r>
        <w:rPr>
          <w:vertAlign w:val="subscript"/>
        </w:rPr>
        <w:t xml:space="preserve">max </w:t>
      </w:r>
      <w:r>
        <w:t>of 29%.</w:t>
      </w:r>
    </w:p>
    <w:p w14:paraId="314D7207" w14:textId="77777777" w:rsidR="00C646CE" w:rsidRDefault="00C646CE">
      <w:pPr>
        <w:tabs>
          <w:tab w:val="left" w:pos="567"/>
        </w:tabs>
        <w:rPr>
          <w:rStyle w:val="SmPCsubheading"/>
        </w:rPr>
      </w:pPr>
    </w:p>
    <w:p w14:paraId="031C47D8" w14:textId="77777777" w:rsidR="00423ABF" w:rsidRDefault="00467B8E">
      <w:pPr>
        <w:tabs>
          <w:tab w:val="left" w:pos="567"/>
        </w:tabs>
        <w:rPr>
          <w:rStyle w:val="SmPCsubheading"/>
          <w:b w:val="0"/>
          <w:u w:val="single"/>
        </w:rPr>
      </w:pPr>
      <w:r w:rsidRPr="00D878F4">
        <w:rPr>
          <w:rStyle w:val="SmPCsubheading"/>
          <w:b w:val="0"/>
          <w:u w:val="single"/>
        </w:rPr>
        <w:t>Distribution</w:t>
      </w:r>
    </w:p>
    <w:p w14:paraId="6EFCE004" w14:textId="77777777" w:rsidR="00C646CE" w:rsidRDefault="00C646CE">
      <w:pPr>
        <w:tabs>
          <w:tab w:val="left" w:pos="567"/>
        </w:tabs>
      </w:pPr>
    </w:p>
    <w:p w14:paraId="762ADC48" w14:textId="40D4ECBE" w:rsidR="00C646CE" w:rsidRDefault="00467B8E">
      <w:pPr>
        <w:tabs>
          <w:tab w:val="left" w:pos="567"/>
        </w:tabs>
      </w:pPr>
      <w:r>
        <w:t>The mean steady state volume of distribution (V</w:t>
      </w:r>
      <w:r>
        <w:rPr>
          <w:vertAlign w:val="subscript"/>
        </w:rPr>
        <w:t>d</w:t>
      </w:r>
      <w:r>
        <w:t>) for sildenafil is 105 </w:t>
      </w:r>
      <w:r w:rsidR="00FB2B04">
        <w:t>L</w:t>
      </w:r>
      <w:r>
        <w:t>, indicating distribution into the tissues. After a single oral dose of 100 mg, the mean maximum total plasma concentration of sildenafil is approximately 440 ng/m</w:t>
      </w:r>
      <w:r w:rsidR="00757F56">
        <w:t>L</w:t>
      </w:r>
      <w:r>
        <w:t xml:space="preserve"> (CV 40%). Since sildenafil (and its major circulating N</w:t>
      </w:r>
      <w:r w:rsidR="00F44AE3">
        <w:noBreakHyphen/>
      </w:r>
      <w:r>
        <w:t xml:space="preserve">desmethyl metabolite) is 96% bound to plasma proteins, this results in the mean maximum free </w:t>
      </w:r>
      <w:r>
        <w:lastRenderedPageBreak/>
        <w:t>plasma concentration for sildenafil of 18 ng/m</w:t>
      </w:r>
      <w:r w:rsidR="00757F56">
        <w:t>L</w:t>
      </w:r>
      <w:r>
        <w:t xml:space="preserve"> (38 nM). Protein binding is independent of total drug concentrations. </w:t>
      </w:r>
    </w:p>
    <w:p w14:paraId="6551BD66" w14:textId="77777777" w:rsidR="00C646CE" w:rsidRDefault="00C646CE">
      <w:pPr>
        <w:tabs>
          <w:tab w:val="left" w:pos="567"/>
        </w:tabs>
      </w:pPr>
    </w:p>
    <w:p w14:paraId="0BDBED04" w14:textId="438B098B" w:rsidR="00C646CE" w:rsidRDefault="00467B8E">
      <w:pPr>
        <w:tabs>
          <w:tab w:val="left" w:pos="567"/>
        </w:tabs>
      </w:pPr>
      <w:r>
        <w:t>In healthy volunteers receiving sildenafil (100 mg single dose), less than 0.0002% (average 188 ng) of the administered dose was present in ejaculate 90</w:t>
      </w:r>
      <w:r w:rsidR="00B324C8">
        <w:t> </w:t>
      </w:r>
      <w:r>
        <w:t>minutes after dosing.</w:t>
      </w:r>
    </w:p>
    <w:p w14:paraId="0F2068B4" w14:textId="77777777" w:rsidR="00C646CE" w:rsidRDefault="00C646CE">
      <w:pPr>
        <w:tabs>
          <w:tab w:val="left" w:pos="567"/>
        </w:tabs>
      </w:pPr>
    </w:p>
    <w:p w14:paraId="695D8858" w14:textId="77777777" w:rsidR="00423ABF" w:rsidRDefault="00467B8E">
      <w:pPr>
        <w:tabs>
          <w:tab w:val="left" w:pos="567"/>
        </w:tabs>
        <w:outlineLvl w:val="0"/>
        <w:rPr>
          <w:rStyle w:val="SmPCsubheading"/>
          <w:b w:val="0"/>
          <w:u w:val="single"/>
        </w:rPr>
      </w:pPr>
      <w:r w:rsidRPr="00D878F4">
        <w:rPr>
          <w:rStyle w:val="SmPCsubheading"/>
          <w:b w:val="0"/>
          <w:u w:val="single"/>
        </w:rPr>
        <w:t>Biotransformation</w:t>
      </w:r>
    </w:p>
    <w:p w14:paraId="444498B2" w14:textId="77777777" w:rsidR="00C646CE" w:rsidRDefault="00C646CE">
      <w:pPr>
        <w:tabs>
          <w:tab w:val="left" w:pos="567"/>
        </w:tabs>
        <w:outlineLvl w:val="0"/>
      </w:pPr>
    </w:p>
    <w:p w14:paraId="16A2C0C1" w14:textId="77777777" w:rsidR="00C646CE" w:rsidRDefault="00467B8E">
      <w:pPr>
        <w:tabs>
          <w:tab w:val="left" w:pos="567"/>
        </w:tabs>
      </w:pPr>
      <w:r>
        <w:t>Sildenafil is cleared predominantly by the CYP3A4 (major route) and CYP2C9 (minor route) hepatic microsomal isoenzymes. The major circulating metabolite results from N</w:t>
      </w:r>
      <w:r w:rsidR="00F44AE3">
        <w:noBreakHyphen/>
      </w:r>
      <w:r>
        <w:t>demethylation of sildenafil.</w:t>
      </w:r>
      <w:r w:rsidR="002B5393">
        <w:t xml:space="preserve"> </w:t>
      </w:r>
      <w:r>
        <w:t xml:space="preserve">This metabolite has a phosphodiesterase selectivity profile similar to sildenafil and an </w:t>
      </w:r>
      <w:r>
        <w:rPr>
          <w:i/>
        </w:rPr>
        <w:t>in vitro</w:t>
      </w:r>
      <w:r>
        <w:t xml:space="preserve"> potency for PDE5 approximately 50% that of the parent drug.</w:t>
      </w:r>
      <w:r w:rsidR="002B5393">
        <w:t xml:space="preserve"> </w:t>
      </w:r>
      <w:r>
        <w:t>Plasma concentrations of this metabolite are approximately 40% of those seen for sildenafil.</w:t>
      </w:r>
      <w:r w:rsidR="002B5393">
        <w:t xml:space="preserve"> </w:t>
      </w:r>
      <w:r>
        <w:t>The N</w:t>
      </w:r>
      <w:r w:rsidR="00F44AE3">
        <w:noBreakHyphen/>
      </w:r>
      <w:r>
        <w:t>desmethyl metabolite is further metabolised, with a terminal half</w:t>
      </w:r>
      <w:r w:rsidR="00F44AE3">
        <w:noBreakHyphen/>
      </w:r>
      <w:r>
        <w:t>life of approximately 4 h.</w:t>
      </w:r>
    </w:p>
    <w:p w14:paraId="7CC968A7" w14:textId="77777777" w:rsidR="00C646CE" w:rsidRDefault="00C646CE">
      <w:pPr>
        <w:tabs>
          <w:tab w:val="left" w:pos="567"/>
        </w:tabs>
      </w:pPr>
    </w:p>
    <w:p w14:paraId="55C0C5E1" w14:textId="77777777" w:rsidR="00423ABF" w:rsidRDefault="00467B8E" w:rsidP="007C5B7D">
      <w:pPr>
        <w:keepNext/>
        <w:tabs>
          <w:tab w:val="left" w:pos="567"/>
        </w:tabs>
        <w:outlineLvl w:val="0"/>
        <w:rPr>
          <w:rStyle w:val="SmPCsubheading"/>
          <w:b w:val="0"/>
          <w:u w:val="single"/>
        </w:rPr>
      </w:pPr>
      <w:r w:rsidRPr="00D878F4">
        <w:rPr>
          <w:rStyle w:val="SmPCsubheading"/>
          <w:b w:val="0"/>
          <w:u w:val="single"/>
        </w:rPr>
        <w:t>Elimination</w:t>
      </w:r>
    </w:p>
    <w:p w14:paraId="5F742247" w14:textId="77777777" w:rsidR="00C646CE" w:rsidRDefault="00C646CE" w:rsidP="007C5B7D">
      <w:pPr>
        <w:tabs>
          <w:tab w:val="left" w:pos="567"/>
        </w:tabs>
        <w:outlineLvl w:val="0"/>
      </w:pPr>
    </w:p>
    <w:p w14:paraId="0553D9F5" w14:textId="77777777" w:rsidR="00C646CE" w:rsidRDefault="00467B8E">
      <w:pPr>
        <w:tabs>
          <w:tab w:val="left" w:pos="567"/>
        </w:tabs>
      </w:pPr>
      <w:r>
        <w:t>The total body clearance of sildenafil is 41 </w:t>
      </w:r>
      <w:r w:rsidR="00AD264D">
        <w:t>L</w:t>
      </w:r>
      <w:r>
        <w:t>/h with a resultant terminal phase half</w:t>
      </w:r>
      <w:r w:rsidR="00F44AE3">
        <w:noBreakHyphen/>
      </w:r>
      <w:r>
        <w:t>life of 3</w:t>
      </w:r>
      <w:r w:rsidR="00F44AE3">
        <w:noBreakHyphen/>
      </w:r>
      <w:r>
        <w:t>5 h.</w:t>
      </w:r>
      <w:r w:rsidR="002B5393">
        <w:t xml:space="preserve"> </w:t>
      </w:r>
      <w:r>
        <w:t>After either oral or intravenous administration, sildenafil is excreted as metabolites predominantly in the faeces (approximately 80% of administered oral dose) and to a lesser extent in the urine (approximately 13% of administered oral dose).</w:t>
      </w:r>
    </w:p>
    <w:p w14:paraId="7CDD4F83" w14:textId="77777777" w:rsidR="00C646CE" w:rsidRDefault="00C646CE">
      <w:pPr>
        <w:tabs>
          <w:tab w:val="left" w:pos="567"/>
        </w:tabs>
        <w:outlineLvl w:val="0"/>
        <w:rPr>
          <w:rStyle w:val="SmPCsubheading"/>
        </w:rPr>
      </w:pPr>
    </w:p>
    <w:p w14:paraId="514047AE" w14:textId="77777777" w:rsidR="00C646CE" w:rsidRPr="00D878F4" w:rsidRDefault="00467B8E">
      <w:pPr>
        <w:pStyle w:val="Heading7"/>
        <w:rPr>
          <w:rStyle w:val="SmPCsubheading"/>
          <w:b w:val="0"/>
          <w:i w:val="0"/>
          <w:u w:val="single"/>
        </w:rPr>
      </w:pPr>
      <w:r w:rsidRPr="00D878F4">
        <w:rPr>
          <w:rStyle w:val="SmPCsubheading"/>
          <w:b w:val="0"/>
          <w:i w:val="0"/>
          <w:u w:val="single"/>
        </w:rPr>
        <w:t>Pharmacokinetics in special patient groups</w:t>
      </w:r>
    </w:p>
    <w:p w14:paraId="2A0AB80D" w14:textId="77777777" w:rsidR="00C646CE" w:rsidRDefault="00C646CE">
      <w:pPr>
        <w:tabs>
          <w:tab w:val="left" w:pos="567"/>
        </w:tabs>
      </w:pPr>
    </w:p>
    <w:p w14:paraId="78439C64" w14:textId="77777777" w:rsidR="00C646CE" w:rsidRPr="00D878F4" w:rsidRDefault="00467B8E">
      <w:pPr>
        <w:tabs>
          <w:tab w:val="left" w:pos="567"/>
        </w:tabs>
        <w:outlineLvl w:val="0"/>
        <w:rPr>
          <w:i/>
        </w:rPr>
      </w:pPr>
      <w:r w:rsidRPr="00D878F4">
        <w:rPr>
          <w:i/>
        </w:rPr>
        <w:t>Elderly</w:t>
      </w:r>
    </w:p>
    <w:p w14:paraId="54D3A814" w14:textId="77777777" w:rsidR="00C646CE" w:rsidRDefault="00467B8E">
      <w:pPr>
        <w:tabs>
          <w:tab w:val="left" w:pos="567"/>
        </w:tabs>
      </w:pPr>
      <w:r>
        <w:t>Healthy</w:t>
      </w:r>
      <w:r w:rsidR="00106D84">
        <w:t>,</w:t>
      </w:r>
      <w:r>
        <w:t xml:space="preserve"> elderly volunteers (65 years or over) had a reduced clearance of sildenafil, resulting in approximately 90% higher plasma concentrations of sildenafil and the active N</w:t>
      </w:r>
      <w:r w:rsidR="00F44AE3">
        <w:noBreakHyphen/>
      </w:r>
      <w:r>
        <w:t>desmethyl metabolite compared to those seen in healthy younger volunteers (18</w:t>
      </w:r>
      <w:r w:rsidR="00F44AE3">
        <w:noBreakHyphen/>
      </w:r>
      <w:r>
        <w:t>45 years).</w:t>
      </w:r>
      <w:r w:rsidR="002B5393">
        <w:t xml:space="preserve"> </w:t>
      </w:r>
      <w:r>
        <w:t>Due to age</w:t>
      </w:r>
      <w:r w:rsidR="00F44AE3">
        <w:noBreakHyphen/>
      </w:r>
      <w:r>
        <w:t>differences in plasma protein binding, the corresponding increase in free sildenafil plasma concentration was approximately 40%.</w:t>
      </w:r>
    </w:p>
    <w:p w14:paraId="56E3FBEE" w14:textId="77777777" w:rsidR="00C646CE" w:rsidRDefault="00C646CE">
      <w:pPr>
        <w:tabs>
          <w:tab w:val="left" w:pos="567"/>
        </w:tabs>
      </w:pPr>
    </w:p>
    <w:p w14:paraId="0344AC30" w14:textId="47F9EF24" w:rsidR="00C646CE" w:rsidRPr="00D878F4" w:rsidRDefault="00467B8E" w:rsidP="00EA66AD">
      <w:pPr>
        <w:keepNext/>
        <w:keepLines/>
        <w:tabs>
          <w:tab w:val="left" w:pos="567"/>
        </w:tabs>
        <w:outlineLvl w:val="0"/>
        <w:rPr>
          <w:i/>
        </w:rPr>
      </w:pPr>
      <w:r w:rsidRPr="00D878F4">
        <w:rPr>
          <w:i/>
        </w:rPr>
        <w:t xml:space="preserve">Renal </w:t>
      </w:r>
      <w:r w:rsidR="00695D75">
        <w:rPr>
          <w:i/>
        </w:rPr>
        <w:t>impairment</w:t>
      </w:r>
    </w:p>
    <w:p w14:paraId="7C8E4EED" w14:textId="044E3A66" w:rsidR="00C646CE" w:rsidRDefault="00467B8E" w:rsidP="00EA66AD">
      <w:pPr>
        <w:keepNext/>
        <w:keepLines/>
        <w:tabs>
          <w:tab w:val="left" w:pos="567"/>
        </w:tabs>
      </w:pPr>
      <w:r>
        <w:t>In volunteers with mild to moderate renal impairment (creatinine clearance = 30</w:t>
      </w:r>
      <w:r w:rsidR="00F44AE3">
        <w:noBreakHyphen/>
      </w:r>
      <w:r>
        <w:t>80 m</w:t>
      </w:r>
      <w:r w:rsidR="00757F56">
        <w:t>L</w:t>
      </w:r>
      <w:r>
        <w:t>/min), the pharmacokinetics of sildenafil were not altered after receiving a 50 mg single oral dose.</w:t>
      </w:r>
      <w:r w:rsidR="002B5393">
        <w:t xml:space="preserve"> </w:t>
      </w:r>
      <w:r>
        <w:t>The mean AUC and C</w:t>
      </w:r>
      <w:r>
        <w:rPr>
          <w:vertAlign w:val="subscript"/>
        </w:rPr>
        <w:t>max</w:t>
      </w:r>
      <w:r>
        <w:t xml:space="preserve"> of the N</w:t>
      </w:r>
      <w:r w:rsidR="00F44AE3">
        <w:noBreakHyphen/>
      </w:r>
      <w:r>
        <w:t xml:space="preserve">desmethyl metabolite increased </w:t>
      </w:r>
      <w:r w:rsidR="00C670DD">
        <w:t xml:space="preserve">up to </w:t>
      </w:r>
      <w:r>
        <w:t xml:space="preserve">126% and </w:t>
      </w:r>
      <w:r w:rsidR="00C670DD">
        <w:t xml:space="preserve">up to </w:t>
      </w:r>
      <w:r>
        <w:t>73% respectively, compared to age</w:t>
      </w:r>
      <w:r w:rsidR="00F44AE3">
        <w:noBreakHyphen/>
      </w:r>
      <w:r>
        <w:t>matched volunteers with no renal impairment.</w:t>
      </w:r>
      <w:r w:rsidR="002B5393">
        <w:t xml:space="preserve"> </w:t>
      </w:r>
      <w:r>
        <w:t>However, due to high inter</w:t>
      </w:r>
      <w:r w:rsidR="00F44AE3">
        <w:noBreakHyphen/>
      </w:r>
      <w:r>
        <w:t>subject variability, these differences were not statistically significant.</w:t>
      </w:r>
      <w:r w:rsidR="002B5393">
        <w:t xml:space="preserve"> </w:t>
      </w:r>
      <w:r>
        <w:t>In volunteers with severe renal impairment (creatinine clearance &lt;</w:t>
      </w:r>
      <w:r w:rsidR="00E15E81">
        <w:t> </w:t>
      </w:r>
      <w:r>
        <w:t>30 m</w:t>
      </w:r>
      <w:r w:rsidR="00757F56">
        <w:t>L</w:t>
      </w:r>
      <w:r>
        <w:t>/min), sildenafil clearance was reduced, resulting in mean increases in AUC and C</w:t>
      </w:r>
      <w:r>
        <w:rPr>
          <w:vertAlign w:val="subscript"/>
        </w:rPr>
        <w:t>max</w:t>
      </w:r>
      <w:r>
        <w:t xml:space="preserve"> of 100% and 88% respectively compared to age</w:t>
      </w:r>
      <w:r w:rsidR="00F44AE3">
        <w:noBreakHyphen/>
      </w:r>
      <w:r>
        <w:t>matched volunteers with no renal impairment.</w:t>
      </w:r>
      <w:r w:rsidR="002B5393">
        <w:t xml:space="preserve"> </w:t>
      </w:r>
      <w:r>
        <w:t>In addition, N</w:t>
      </w:r>
      <w:r w:rsidR="00F44AE3">
        <w:noBreakHyphen/>
      </w:r>
      <w:r>
        <w:t>desmethyl metabolite AUC and C</w:t>
      </w:r>
      <w:r>
        <w:rPr>
          <w:vertAlign w:val="subscript"/>
        </w:rPr>
        <w:t>max</w:t>
      </w:r>
      <w:r>
        <w:t xml:space="preserve"> values were significantly increased </w:t>
      </w:r>
      <w:r w:rsidR="00C670DD">
        <w:t>by 200</w:t>
      </w:r>
      <w:r>
        <w:t xml:space="preserve">% and </w:t>
      </w:r>
      <w:r w:rsidR="00C670DD">
        <w:t>79</w:t>
      </w:r>
      <w:r>
        <w:t>% respectively.</w:t>
      </w:r>
    </w:p>
    <w:p w14:paraId="7A76E1B8" w14:textId="77777777" w:rsidR="00C646CE" w:rsidRDefault="00C646CE">
      <w:pPr>
        <w:tabs>
          <w:tab w:val="left" w:pos="567"/>
        </w:tabs>
      </w:pPr>
    </w:p>
    <w:p w14:paraId="3DBE37EB" w14:textId="5A580328" w:rsidR="00C646CE" w:rsidRDefault="00467B8E">
      <w:pPr>
        <w:tabs>
          <w:tab w:val="left" w:pos="567"/>
        </w:tabs>
        <w:outlineLvl w:val="0"/>
        <w:rPr>
          <w:i/>
          <w:u w:val="single"/>
        </w:rPr>
      </w:pPr>
      <w:r w:rsidRPr="00D878F4">
        <w:rPr>
          <w:i/>
        </w:rPr>
        <w:t xml:space="preserve">Hepatic </w:t>
      </w:r>
      <w:r w:rsidR="00695D75">
        <w:rPr>
          <w:i/>
        </w:rPr>
        <w:t>impairment</w:t>
      </w:r>
    </w:p>
    <w:p w14:paraId="457417C0" w14:textId="77777777" w:rsidR="00C646CE" w:rsidRDefault="00467B8E">
      <w:pPr>
        <w:tabs>
          <w:tab w:val="left" w:pos="567"/>
        </w:tabs>
      </w:pPr>
      <w:r>
        <w:t>In volunteers with mild to moderate hepatic cirrhosis (Child</w:t>
      </w:r>
      <w:r w:rsidR="00F44AE3">
        <w:noBreakHyphen/>
      </w:r>
      <w:r>
        <w:t>Pugh A and B) sildenafil clearance was reduced, resulting in increases in AUC (84%) and C</w:t>
      </w:r>
      <w:r>
        <w:rPr>
          <w:vertAlign w:val="subscript"/>
        </w:rPr>
        <w:t>max</w:t>
      </w:r>
      <w:r>
        <w:t xml:space="preserve"> (47%) compared to age</w:t>
      </w:r>
      <w:r w:rsidR="00F44AE3">
        <w:noBreakHyphen/>
      </w:r>
      <w:r>
        <w:t>matched volunteers with no hepatic impairment.</w:t>
      </w:r>
      <w:r w:rsidR="002B5393">
        <w:t xml:space="preserve"> </w:t>
      </w:r>
      <w:r>
        <w:t>The pharmacokinetics of sildenafil in patients with severely impaired hepatic function have not been studied.</w:t>
      </w:r>
    </w:p>
    <w:p w14:paraId="11BFF160" w14:textId="77777777" w:rsidR="00C646CE" w:rsidRDefault="00C646CE">
      <w:pPr>
        <w:tabs>
          <w:tab w:val="left" w:pos="567"/>
        </w:tabs>
        <w:outlineLvl w:val="0"/>
        <w:rPr>
          <w:rStyle w:val="SmPCsubheading"/>
        </w:rPr>
      </w:pPr>
    </w:p>
    <w:p w14:paraId="0B9BB470" w14:textId="77777777" w:rsidR="00C646CE" w:rsidRDefault="00467B8E">
      <w:pPr>
        <w:tabs>
          <w:tab w:val="left" w:pos="567"/>
        </w:tabs>
        <w:outlineLvl w:val="0"/>
        <w:rPr>
          <w:rStyle w:val="SmPCsubheading"/>
        </w:rPr>
      </w:pPr>
      <w:r>
        <w:rPr>
          <w:rStyle w:val="SmPCsubheading"/>
        </w:rPr>
        <w:t>5.3</w:t>
      </w:r>
      <w:r>
        <w:rPr>
          <w:rStyle w:val="SmPCsubheading"/>
        </w:rPr>
        <w:tab/>
        <w:t>Preclinical safety data</w:t>
      </w:r>
    </w:p>
    <w:p w14:paraId="6F65E7E1" w14:textId="77777777" w:rsidR="00C646CE" w:rsidRDefault="00C646CE">
      <w:pPr>
        <w:tabs>
          <w:tab w:val="left" w:pos="567"/>
        </w:tabs>
      </w:pPr>
    </w:p>
    <w:p w14:paraId="337D8F9C" w14:textId="77777777" w:rsidR="00C646CE" w:rsidRDefault="00467B8E">
      <w:pPr>
        <w:tabs>
          <w:tab w:val="left" w:pos="567"/>
        </w:tabs>
      </w:pPr>
      <w:r>
        <w:t>Non</w:t>
      </w:r>
      <w:r w:rsidR="00F44AE3">
        <w:noBreakHyphen/>
      </w:r>
      <w:r>
        <w:t>clinical data revealed no special hazard for humans based on conventional studies of safety pharmacology, repeated dose toxicity, genotoxicity, carcinogenic potential, and toxicity to reproduction</w:t>
      </w:r>
      <w:r w:rsidR="002868D1">
        <w:t xml:space="preserve"> and development</w:t>
      </w:r>
      <w:r>
        <w:t>.</w:t>
      </w:r>
    </w:p>
    <w:p w14:paraId="72FB2AA9" w14:textId="77777777" w:rsidR="00C646CE" w:rsidRDefault="00C646CE">
      <w:pPr>
        <w:tabs>
          <w:tab w:val="left" w:pos="567"/>
        </w:tabs>
        <w:rPr>
          <w:rStyle w:val="SmPCHeading"/>
        </w:rPr>
      </w:pPr>
    </w:p>
    <w:p w14:paraId="28A0912E" w14:textId="77777777" w:rsidR="005401B9" w:rsidRDefault="005401B9">
      <w:pPr>
        <w:tabs>
          <w:tab w:val="left" w:pos="567"/>
        </w:tabs>
        <w:rPr>
          <w:rStyle w:val="SmPCHeading"/>
        </w:rPr>
      </w:pPr>
    </w:p>
    <w:p w14:paraId="32EE47E3" w14:textId="77777777" w:rsidR="00C646CE" w:rsidRDefault="00467B8E">
      <w:pPr>
        <w:tabs>
          <w:tab w:val="left" w:pos="567"/>
        </w:tabs>
        <w:rPr>
          <w:rStyle w:val="SmPCHeading"/>
        </w:rPr>
      </w:pPr>
      <w:r>
        <w:rPr>
          <w:rStyle w:val="SmPCHeading"/>
        </w:rPr>
        <w:t>6.</w:t>
      </w:r>
      <w:r>
        <w:rPr>
          <w:rStyle w:val="SmPCHeading"/>
        </w:rPr>
        <w:tab/>
        <w:t>Pharmaceutical particulars</w:t>
      </w:r>
    </w:p>
    <w:p w14:paraId="7A488F73" w14:textId="77777777" w:rsidR="00C646CE" w:rsidRDefault="00C646CE">
      <w:pPr>
        <w:tabs>
          <w:tab w:val="left" w:pos="567"/>
        </w:tabs>
      </w:pPr>
    </w:p>
    <w:p w14:paraId="4CB433A0" w14:textId="77777777" w:rsidR="00C646CE" w:rsidRDefault="00467B8E">
      <w:pPr>
        <w:tabs>
          <w:tab w:val="left" w:pos="567"/>
        </w:tabs>
        <w:outlineLvl w:val="0"/>
        <w:rPr>
          <w:rStyle w:val="SmPCsubheading"/>
        </w:rPr>
      </w:pPr>
      <w:r>
        <w:rPr>
          <w:rStyle w:val="SmPCsubheading"/>
        </w:rPr>
        <w:lastRenderedPageBreak/>
        <w:t>6.1</w:t>
      </w:r>
      <w:r>
        <w:rPr>
          <w:rStyle w:val="SmPCsubheading"/>
        </w:rPr>
        <w:tab/>
        <w:t>List of excipients</w:t>
      </w:r>
    </w:p>
    <w:p w14:paraId="382D5CEA" w14:textId="77777777" w:rsidR="00C646CE" w:rsidRDefault="00C646CE">
      <w:pPr>
        <w:tabs>
          <w:tab w:val="left" w:pos="567"/>
        </w:tabs>
      </w:pPr>
    </w:p>
    <w:p w14:paraId="3F52440A" w14:textId="1D2F1C79" w:rsidR="00C646CE" w:rsidRDefault="00467B8E">
      <w:pPr>
        <w:tabs>
          <w:tab w:val="left" w:pos="567"/>
        </w:tabs>
        <w:rPr>
          <w:u w:val="single"/>
        </w:rPr>
      </w:pPr>
      <w:r>
        <w:rPr>
          <w:u w:val="single"/>
        </w:rPr>
        <w:t>Tablet core</w:t>
      </w:r>
    </w:p>
    <w:p w14:paraId="3E7E1947" w14:textId="77777777" w:rsidR="00E15E81" w:rsidRDefault="00E15E81">
      <w:pPr>
        <w:tabs>
          <w:tab w:val="left" w:pos="567"/>
        </w:tabs>
        <w:rPr>
          <w:u w:val="single"/>
        </w:rPr>
      </w:pPr>
    </w:p>
    <w:p w14:paraId="520914F7" w14:textId="336413CB" w:rsidR="00C646CE" w:rsidRDefault="00467B8E">
      <w:pPr>
        <w:tabs>
          <w:tab w:val="left" w:pos="567"/>
        </w:tabs>
      </w:pPr>
      <w:r>
        <w:t>Microcrystalline cellulose</w:t>
      </w:r>
    </w:p>
    <w:p w14:paraId="41761FB2" w14:textId="21581CD1" w:rsidR="00C646CE" w:rsidRDefault="00467B8E">
      <w:pPr>
        <w:tabs>
          <w:tab w:val="left" w:pos="567"/>
        </w:tabs>
      </w:pPr>
      <w:r>
        <w:t>Calcium hydrogen phosphate (anhydrous)</w:t>
      </w:r>
    </w:p>
    <w:p w14:paraId="6BAAD2F1" w14:textId="4C563363" w:rsidR="00C646CE" w:rsidRDefault="00467B8E">
      <w:pPr>
        <w:tabs>
          <w:tab w:val="left" w:pos="567"/>
        </w:tabs>
      </w:pPr>
      <w:r>
        <w:t>Croscarmellose sodium</w:t>
      </w:r>
    </w:p>
    <w:p w14:paraId="136B5B3E" w14:textId="21FE3AAA" w:rsidR="00C646CE" w:rsidRDefault="00467B8E">
      <w:pPr>
        <w:tabs>
          <w:tab w:val="left" w:pos="567"/>
        </w:tabs>
      </w:pPr>
      <w:r>
        <w:t>Magnesium stearate</w:t>
      </w:r>
    </w:p>
    <w:p w14:paraId="18981E63" w14:textId="77777777" w:rsidR="00C646CE" w:rsidRDefault="00C646CE">
      <w:pPr>
        <w:tabs>
          <w:tab w:val="left" w:pos="567"/>
        </w:tabs>
      </w:pPr>
    </w:p>
    <w:p w14:paraId="1ED26CAC" w14:textId="4DC167EC" w:rsidR="00C646CE" w:rsidRDefault="00467B8E">
      <w:pPr>
        <w:tabs>
          <w:tab w:val="left" w:pos="567"/>
        </w:tabs>
        <w:rPr>
          <w:lang w:val="nl-BE"/>
        </w:rPr>
      </w:pPr>
      <w:r w:rsidRPr="00016E30">
        <w:rPr>
          <w:u w:val="single"/>
          <w:lang w:val="nl-BE"/>
        </w:rPr>
        <w:t>Film coat</w:t>
      </w:r>
    </w:p>
    <w:p w14:paraId="1D47537A" w14:textId="77777777" w:rsidR="00E15E81" w:rsidRPr="00016E30" w:rsidRDefault="00E15E81">
      <w:pPr>
        <w:tabs>
          <w:tab w:val="left" w:pos="567"/>
        </w:tabs>
        <w:rPr>
          <w:lang w:val="nl-BE"/>
        </w:rPr>
      </w:pPr>
    </w:p>
    <w:p w14:paraId="099FB883" w14:textId="0FBC9504" w:rsidR="00C646CE" w:rsidRPr="00016E30" w:rsidRDefault="00467B8E">
      <w:pPr>
        <w:tabs>
          <w:tab w:val="left" w:pos="567"/>
        </w:tabs>
        <w:rPr>
          <w:lang w:val="nl-BE"/>
        </w:rPr>
      </w:pPr>
      <w:r>
        <w:rPr>
          <w:lang w:val="nl-BE"/>
        </w:rPr>
        <w:t>H</w:t>
      </w:r>
      <w:r w:rsidRPr="00016E30">
        <w:rPr>
          <w:lang w:val="nl-BE"/>
        </w:rPr>
        <w:t>ypromellose</w:t>
      </w:r>
    </w:p>
    <w:p w14:paraId="4F762BA4" w14:textId="50AD6A7B" w:rsidR="00C646CE" w:rsidRPr="00016E30" w:rsidRDefault="00467B8E">
      <w:pPr>
        <w:tabs>
          <w:tab w:val="left" w:pos="567"/>
        </w:tabs>
        <w:rPr>
          <w:lang w:val="nl-BE"/>
        </w:rPr>
      </w:pPr>
      <w:r>
        <w:rPr>
          <w:lang w:val="nl-BE"/>
        </w:rPr>
        <w:t>T</w:t>
      </w:r>
      <w:r w:rsidRPr="00016E30">
        <w:rPr>
          <w:lang w:val="nl-BE"/>
        </w:rPr>
        <w:t>itanium dioxide (E171)</w:t>
      </w:r>
    </w:p>
    <w:p w14:paraId="0375194F" w14:textId="12138BC6" w:rsidR="00C646CE" w:rsidRPr="00016E30" w:rsidRDefault="00467B8E">
      <w:pPr>
        <w:tabs>
          <w:tab w:val="left" w:pos="567"/>
        </w:tabs>
        <w:rPr>
          <w:lang w:val="pt-PT"/>
        </w:rPr>
      </w:pPr>
      <w:r>
        <w:rPr>
          <w:lang w:val="pt-PT"/>
        </w:rPr>
        <w:t>L</w:t>
      </w:r>
      <w:r w:rsidRPr="00016E30">
        <w:rPr>
          <w:lang w:val="pt-PT"/>
        </w:rPr>
        <w:t xml:space="preserve">actose </w:t>
      </w:r>
      <w:r w:rsidR="00547289" w:rsidRPr="00016E30">
        <w:rPr>
          <w:lang w:val="pt-PT"/>
        </w:rPr>
        <w:t>monohydrate</w:t>
      </w:r>
    </w:p>
    <w:p w14:paraId="3E58A04D" w14:textId="12E5E7ED" w:rsidR="00C646CE" w:rsidRDefault="00467B8E">
      <w:pPr>
        <w:tabs>
          <w:tab w:val="left" w:pos="567"/>
        </w:tabs>
        <w:rPr>
          <w:lang w:val="it-IT"/>
        </w:rPr>
      </w:pPr>
      <w:r>
        <w:rPr>
          <w:lang w:val="it-IT"/>
        </w:rPr>
        <w:t>Triacetin</w:t>
      </w:r>
    </w:p>
    <w:p w14:paraId="690A7114" w14:textId="18FF1D08" w:rsidR="00C646CE" w:rsidRDefault="00467B8E">
      <w:pPr>
        <w:tabs>
          <w:tab w:val="left" w:pos="567"/>
        </w:tabs>
        <w:rPr>
          <w:lang w:val="it-IT"/>
        </w:rPr>
      </w:pPr>
      <w:r>
        <w:rPr>
          <w:lang w:val="it-IT"/>
        </w:rPr>
        <w:t>Indigo carmine aluminium lake (E132)</w:t>
      </w:r>
    </w:p>
    <w:p w14:paraId="50A0F491" w14:textId="77777777" w:rsidR="00C646CE" w:rsidRDefault="00C646CE">
      <w:pPr>
        <w:tabs>
          <w:tab w:val="left" w:pos="567"/>
        </w:tabs>
        <w:rPr>
          <w:lang w:val="it-IT"/>
        </w:rPr>
      </w:pPr>
    </w:p>
    <w:p w14:paraId="49D33285" w14:textId="77777777" w:rsidR="00C646CE" w:rsidRDefault="00467B8E">
      <w:pPr>
        <w:tabs>
          <w:tab w:val="left" w:pos="567"/>
        </w:tabs>
        <w:outlineLvl w:val="0"/>
        <w:rPr>
          <w:rStyle w:val="SmPCsubheading"/>
        </w:rPr>
      </w:pPr>
      <w:r>
        <w:rPr>
          <w:rStyle w:val="SmPCsubheading"/>
        </w:rPr>
        <w:t>6.2</w:t>
      </w:r>
      <w:r>
        <w:rPr>
          <w:rStyle w:val="SmPCsubheading"/>
        </w:rPr>
        <w:tab/>
        <w:t>Incompatibilities</w:t>
      </w:r>
    </w:p>
    <w:p w14:paraId="4645FBF9" w14:textId="77777777" w:rsidR="00C646CE" w:rsidRDefault="00C646CE">
      <w:pPr>
        <w:tabs>
          <w:tab w:val="left" w:pos="567"/>
        </w:tabs>
      </w:pPr>
    </w:p>
    <w:p w14:paraId="05E04944" w14:textId="77777777" w:rsidR="00C646CE" w:rsidRDefault="00467B8E">
      <w:pPr>
        <w:tabs>
          <w:tab w:val="left" w:pos="567"/>
        </w:tabs>
        <w:outlineLvl w:val="0"/>
      </w:pPr>
      <w:r>
        <w:t>Not applicable.</w:t>
      </w:r>
    </w:p>
    <w:p w14:paraId="086765F6" w14:textId="77777777" w:rsidR="00C646CE" w:rsidRDefault="00C646CE">
      <w:pPr>
        <w:tabs>
          <w:tab w:val="left" w:pos="567"/>
        </w:tabs>
      </w:pPr>
    </w:p>
    <w:p w14:paraId="01BF40F3" w14:textId="77777777" w:rsidR="00C646CE" w:rsidRDefault="00467B8E">
      <w:pPr>
        <w:tabs>
          <w:tab w:val="left" w:pos="567"/>
        </w:tabs>
        <w:outlineLvl w:val="0"/>
        <w:rPr>
          <w:rStyle w:val="SmPCsubheading"/>
        </w:rPr>
      </w:pPr>
      <w:r>
        <w:rPr>
          <w:rStyle w:val="SmPCsubheading"/>
        </w:rPr>
        <w:t>6.3</w:t>
      </w:r>
      <w:r>
        <w:rPr>
          <w:rStyle w:val="SmPCsubheading"/>
        </w:rPr>
        <w:tab/>
        <w:t>Shelf life</w:t>
      </w:r>
    </w:p>
    <w:p w14:paraId="212B4EB2" w14:textId="77777777" w:rsidR="00C646CE" w:rsidRDefault="00C646CE">
      <w:pPr>
        <w:tabs>
          <w:tab w:val="left" w:pos="567"/>
        </w:tabs>
      </w:pPr>
    </w:p>
    <w:p w14:paraId="1576C0C9" w14:textId="77777777" w:rsidR="00C646CE" w:rsidRDefault="00467B8E">
      <w:pPr>
        <w:tabs>
          <w:tab w:val="left" w:pos="567"/>
        </w:tabs>
      </w:pPr>
      <w:r>
        <w:t>5 years.</w:t>
      </w:r>
    </w:p>
    <w:p w14:paraId="07CE9964" w14:textId="77777777" w:rsidR="00C646CE" w:rsidRDefault="00C646CE">
      <w:pPr>
        <w:tabs>
          <w:tab w:val="left" w:pos="567"/>
        </w:tabs>
        <w:rPr>
          <w:rStyle w:val="SmPCsubheading"/>
        </w:rPr>
      </w:pPr>
    </w:p>
    <w:p w14:paraId="1BDF57EA" w14:textId="77777777" w:rsidR="00C646CE" w:rsidRDefault="00467B8E">
      <w:pPr>
        <w:tabs>
          <w:tab w:val="left" w:pos="567"/>
        </w:tabs>
        <w:outlineLvl w:val="0"/>
        <w:rPr>
          <w:rStyle w:val="SmPCsubheading"/>
        </w:rPr>
      </w:pPr>
      <w:r>
        <w:rPr>
          <w:rStyle w:val="SmPCsubheading"/>
        </w:rPr>
        <w:t>6.4</w:t>
      </w:r>
      <w:r>
        <w:rPr>
          <w:rStyle w:val="SmPCsubheading"/>
        </w:rPr>
        <w:tab/>
        <w:t>Special precautions for storage</w:t>
      </w:r>
    </w:p>
    <w:p w14:paraId="623C6387" w14:textId="77777777" w:rsidR="00C646CE" w:rsidRDefault="00C646CE">
      <w:pPr>
        <w:tabs>
          <w:tab w:val="left" w:pos="567"/>
        </w:tabs>
      </w:pPr>
    </w:p>
    <w:p w14:paraId="41C322BC" w14:textId="77777777" w:rsidR="00C646CE" w:rsidRDefault="00467B8E">
      <w:pPr>
        <w:tabs>
          <w:tab w:val="left" w:pos="567"/>
        </w:tabs>
        <w:outlineLvl w:val="0"/>
      </w:pPr>
      <w:r>
        <w:t>Do not store above 30</w:t>
      </w:r>
      <w:r>
        <w:rPr>
          <w:vertAlign w:val="superscript"/>
        </w:rPr>
        <w:t>o</w:t>
      </w:r>
      <w:r>
        <w:t>C.</w:t>
      </w:r>
      <w:r w:rsidR="002B5393">
        <w:t xml:space="preserve"> </w:t>
      </w:r>
    </w:p>
    <w:p w14:paraId="76186753" w14:textId="77777777" w:rsidR="00C646CE" w:rsidRDefault="00467B8E">
      <w:pPr>
        <w:tabs>
          <w:tab w:val="left" w:pos="567"/>
        </w:tabs>
        <w:outlineLvl w:val="0"/>
      </w:pPr>
      <w:r>
        <w:t>Store in the original package in order to protect from moisture.</w:t>
      </w:r>
    </w:p>
    <w:p w14:paraId="2140E3F9" w14:textId="77777777" w:rsidR="00C646CE" w:rsidRDefault="00C646CE">
      <w:pPr>
        <w:tabs>
          <w:tab w:val="left" w:pos="567"/>
        </w:tabs>
      </w:pPr>
    </w:p>
    <w:p w14:paraId="51769502" w14:textId="77777777" w:rsidR="00C646CE" w:rsidRDefault="00467B8E" w:rsidP="00EA66AD">
      <w:pPr>
        <w:keepNext/>
        <w:keepLines/>
        <w:tabs>
          <w:tab w:val="left" w:pos="567"/>
        </w:tabs>
        <w:outlineLvl w:val="0"/>
        <w:rPr>
          <w:rStyle w:val="SmPCsubheading"/>
        </w:rPr>
      </w:pPr>
      <w:r>
        <w:rPr>
          <w:rStyle w:val="SmPCsubheading"/>
        </w:rPr>
        <w:t>6.5</w:t>
      </w:r>
      <w:r>
        <w:rPr>
          <w:rStyle w:val="SmPCsubheading"/>
        </w:rPr>
        <w:tab/>
        <w:t>Nature and content</w:t>
      </w:r>
      <w:r w:rsidR="00106D84">
        <w:rPr>
          <w:rStyle w:val="SmPCsubheading"/>
        </w:rPr>
        <w:t>s</w:t>
      </w:r>
      <w:r>
        <w:rPr>
          <w:rStyle w:val="SmPCsubheading"/>
        </w:rPr>
        <w:t xml:space="preserve"> of container</w:t>
      </w:r>
    </w:p>
    <w:p w14:paraId="4D3F477D" w14:textId="77777777" w:rsidR="00C646CE" w:rsidRDefault="00C646CE" w:rsidP="00EA66AD">
      <w:pPr>
        <w:keepNext/>
        <w:keepLines/>
        <w:tabs>
          <w:tab w:val="left" w:pos="567"/>
        </w:tabs>
      </w:pPr>
    </w:p>
    <w:p w14:paraId="0FA6777B" w14:textId="77777777" w:rsidR="005177EC" w:rsidRPr="005177EC" w:rsidRDefault="00467B8E" w:rsidP="005177EC">
      <w:pPr>
        <w:keepNext/>
        <w:keepLines/>
        <w:tabs>
          <w:tab w:val="left" w:pos="567"/>
        </w:tabs>
        <w:outlineLvl w:val="0"/>
        <w:rPr>
          <w:u w:val="single"/>
        </w:rPr>
      </w:pPr>
      <w:r w:rsidRPr="005301BA">
        <w:rPr>
          <w:u w:val="single"/>
        </w:rPr>
        <w:t xml:space="preserve">VIAGRA </w:t>
      </w:r>
      <w:r w:rsidRPr="006255C6">
        <w:rPr>
          <w:u w:val="single"/>
        </w:rPr>
        <w:t>25 mg film-coated tablets</w:t>
      </w:r>
    </w:p>
    <w:p w14:paraId="4DF63ED9" w14:textId="77777777" w:rsidR="00E15E81" w:rsidRDefault="00E15E81" w:rsidP="00EA66AD">
      <w:pPr>
        <w:keepNext/>
        <w:keepLines/>
        <w:tabs>
          <w:tab w:val="left" w:pos="567"/>
        </w:tabs>
        <w:outlineLvl w:val="0"/>
      </w:pPr>
    </w:p>
    <w:p w14:paraId="004260D6" w14:textId="33F1B0B4" w:rsidR="00C646CE" w:rsidRDefault="00467B8E" w:rsidP="00EA66AD">
      <w:pPr>
        <w:keepNext/>
        <w:keepLines/>
        <w:tabs>
          <w:tab w:val="left" w:pos="567"/>
        </w:tabs>
        <w:outlineLvl w:val="0"/>
      </w:pPr>
      <w:r>
        <w:t xml:space="preserve">PVC/Aluminium blisters in cartons of 2, 4, 8 or 12 </w:t>
      </w:r>
      <w:r w:rsidR="00E15E81">
        <w:t xml:space="preserve">film-coated </w:t>
      </w:r>
      <w:r>
        <w:t xml:space="preserve">tablets. </w:t>
      </w:r>
    </w:p>
    <w:p w14:paraId="0D89993C" w14:textId="77777777" w:rsidR="005177EC" w:rsidRDefault="005177EC" w:rsidP="005177EC">
      <w:pPr>
        <w:tabs>
          <w:tab w:val="left" w:pos="567"/>
        </w:tabs>
        <w:outlineLvl w:val="0"/>
      </w:pPr>
    </w:p>
    <w:p w14:paraId="72C83BB5" w14:textId="77777777" w:rsidR="005177EC" w:rsidRPr="006255C6" w:rsidRDefault="00467B8E" w:rsidP="005177EC">
      <w:pPr>
        <w:tabs>
          <w:tab w:val="left" w:pos="567"/>
        </w:tabs>
        <w:outlineLvl w:val="0"/>
        <w:rPr>
          <w:u w:val="single"/>
        </w:rPr>
      </w:pPr>
      <w:r w:rsidRPr="005301BA">
        <w:rPr>
          <w:u w:val="single"/>
        </w:rPr>
        <w:t>VIAGRA 50</w:t>
      </w:r>
      <w:r w:rsidRPr="006255C6">
        <w:rPr>
          <w:u w:val="single"/>
        </w:rPr>
        <w:t> mg film-coated tablets</w:t>
      </w:r>
    </w:p>
    <w:p w14:paraId="398CAC7F" w14:textId="77777777" w:rsidR="00E15E81" w:rsidRDefault="00E15E81" w:rsidP="005177EC">
      <w:pPr>
        <w:tabs>
          <w:tab w:val="left" w:pos="567"/>
        </w:tabs>
        <w:outlineLvl w:val="0"/>
      </w:pPr>
    </w:p>
    <w:p w14:paraId="06A77DB5" w14:textId="52088B65" w:rsidR="005177EC" w:rsidRDefault="00467B8E" w:rsidP="005177EC">
      <w:pPr>
        <w:tabs>
          <w:tab w:val="left" w:pos="567"/>
        </w:tabs>
        <w:outlineLvl w:val="0"/>
      </w:pPr>
      <w:r>
        <w:t xml:space="preserve">PVC/Aluminium blisters in cartons </w:t>
      </w:r>
      <w:r w:rsidRPr="00A75851">
        <w:t xml:space="preserve">or secondary heat sealed card packaging </w:t>
      </w:r>
      <w:r>
        <w:t xml:space="preserve">of 2, 4, 8, 12 or 24 </w:t>
      </w:r>
      <w:r w:rsidR="00E15E81">
        <w:t xml:space="preserve">film-coated </w:t>
      </w:r>
      <w:r>
        <w:t>tablets.</w:t>
      </w:r>
    </w:p>
    <w:p w14:paraId="628E4478" w14:textId="77777777" w:rsidR="005177EC" w:rsidRDefault="005177EC" w:rsidP="005177EC">
      <w:pPr>
        <w:tabs>
          <w:tab w:val="left" w:pos="567"/>
        </w:tabs>
        <w:outlineLvl w:val="0"/>
      </w:pPr>
    </w:p>
    <w:p w14:paraId="06E5A6E2" w14:textId="77777777" w:rsidR="005177EC" w:rsidRPr="006255C6" w:rsidRDefault="00467B8E" w:rsidP="005177EC">
      <w:pPr>
        <w:tabs>
          <w:tab w:val="left" w:pos="567"/>
        </w:tabs>
        <w:outlineLvl w:val="0"/>
        <w:rPr>
          <w:u w:val="single"/>
        </w:rPr>
      </w:pPr>
      <w:r w:rsidRPr="005301BA">
        <w:rPr>
          <w:u w:val="single"/>
        </w:rPr>
        <w:t xml:space="preserve">VIAGRA </w:t>
      </w:r>
      <w:r w:rsidRPr="006255C6">
        <w:rPr>
          <w:u w:val="single"/>
        </w:rPr>
        <w:t>100 mg film-coated tablets</w:t>
      </w:r>
    </w:p>
    <w:p w14:paraId="303A553B" w14:textId="77777777" w:rsidR="00E15E81" w:rsidRDefault="00E15E81" w:rsidP="005177EC">
      <w:pPr>
        <w:tabs>
          <w:tab w:val="left" w:pos="567"/>
        </w:tabs>
        <w:outlineLvl w:val="0"/>
      </w:pPr>
    </w:p>
    <w:p w14:paraId="333FE62C" w14:textId="4C3CC193" w:rsidR="005177EC" w:rsidRDefault="00467B8E" w:rsidP="005177EC">
      <w:pPr>
        <w:tabs>
          <w:tab w:val="left" w:pos="567"/>
        </w:tabs>
        <w:outlineLvl w:val="0"/>
      </w:pPr>
      <w:r>
        <w:t xml:space="preserve">PVC/Aluminium blisters in cartons of 2, 4, 8, 12 or 24 </w:t>
      </w:r>
      <w:r w:rsidR="00E15E81">
        <w:t xml:space="preserve">film-coated </w:t>
      </w:r>
      <w:r>
        <w:t>tablets</w:t>
      </w:r>
    </w:p>
    <w:p w14:paraId="356DF70F" w14:textId="77777777" w:rsidR="00C646CE" w:rsidRDefault="00C646CE">
      <w:pPr>
        <w:tabs>
          <w:tab w:val="left" w:pos="567"/>
        </w:tabs>
        <w:outlineLvl w:val="0"/>
      </w:pPr>
    </w:p>
    <w:p w14:paraId="56ABC274" w14:textId="77777777" w:rsidR="00C646CE" w:rsidRDefault="00467B8E">
      <w:pPr>
        <w:tabs>
          <w:tab w:val="left" w:pos="567"/>
        </w:tabs>
        <w:outlineLvl w:val="0"/>
        <w:rPr>
          <w:u w:val="single"/>
        </w:rPr>
      </w:pPr>
      <w:r>
        <w:t>Not all pack sizes may be marketed.</w:t>
      </w:r>
    </w:p>
    <w:p w14:paraId="164FCB56" w14:textId="77777777" w:rsidR="00C646CE" w:rsidRDefault="00C646CE">
      <w:pPr>
        <w:tabs>
          <w:tab w:val="left" w:pos="567"/>
        </w:tabs>
      </w:pPr>
    </w:p>
    <w:p w14:paraId="0E386B00" w14:textId="77777777" w:rsidR="00C646CE" w:rsidRDefault="00467B8E">
      <w:pPr>
        <w:tabs>
          <w:tab w:val="left" w:pos="567"/>
        </w:tabs>
        <w:outlineLvl w:val="0"/>
        <w:rPr>
          <w:rStyle w:val="SmPCsubheading"/>
        </w:rPr>
      </w:pPr>
      <w:r>
        <w:rPr>
          <w:rStyle w:val="SmPCsubheading"/>
        </w:rPr>
        <w:t>6.6</w:t>
      </w:r>
      <w:r>
        <w:rPr>
          <w:rStyle w:val="SmPCsubheading"/>
        </w:rPr>
        <w:tab/>
        <w:t>Special precautions for disposal and other handling</w:t>
      </w:r>
    </w:p>
    <w:p w14:paraId="256DA0CA" w14:textId="77777777" w:rsidR="00C646CE" w:rsidRDefault="00C646CE">
      <w:pPr>
        <w:tabs>
          <w:tab w:val="left" w:pos="567"/>
        </w:tabs>
      </w:pPr>
    </w:p>
    <w:p w14:paraId="79BE2B4A" w14:textId="77777777" w:rsidR="00C646CE" w:rsidRDefault="00467B8E">
      <w:pPr>
        <w:tabs>
          <w:tab w:val="left" w:pos="567"/>
        </w:tabs>
        <w:outlineLvl w:val="0"/>
      </w:pPr>
      <w:r>
        <w:t>No special requirements.</w:t>
      </w:r>
    </w:p>
    <w:p w14:paraId="0F8FA1C8" w14:textId="77777777" w:rsidR="00C646CE" w:rsidRDefault="00C646CE">
      <w:pPr>
        <w:tabs>
          <w:tab w:val="left" w:pos="567"/>
        </w:tabs>
      </w:pPr>
    </w:p>
    <w:p w14:paraId="143E3EB7" w14:textId="77777777" w:rsidR="005401B9" w:rsidRDefault="005401B9">
      <w:pPr>
        <w:tabs>
          <w:tab w:val="left" w:pos="567"/>
        </w:tabs>
      </w:pPr>
    </w:p>
    <w:p w14:paraId="32F8A9C7" w14:textId="77777777" w:rsidR="00C646CE" w:rsidRDefault="00467B8E">
      <w:pPr>
        <w:tabs>
          <w:tab w:val="left" w:pos="567"/>
        </w:tabs>
        <w:outlineLvl w:val="0"/>
        <w:rPr>
          <w:rStyle w:val="SmPCHeading"/>
        </w:rPr>
      </w:pPr>
      <w:r>
        <w:rPr>
          <w:rStyle w:val="SmPCHeading"/>
        </w:rPr>
        <w:t>7.</w:t>
      </w:r>
      <w:r>
        <w:rPr>
          <w:rStyle w:val="SmPCHeading"/>
        </w:rPr>
        <w:tab/>
        <w:t>MARKETING AUTHORISATION HOLDER</w:t>
      </w:r>
    </w:p>
    <w:p w14:paraId="08961315" w14:textId="77777777" w:rsidR="00C646CE" w:rsidRDefault="00C646CE">
      <w:pPr>
        <w:tabs>
          <w:tab w:val="left" w:pos="567"/>
        </w:tabs>
        <w:outlineLvl w:val="0"/>
      </w:pPr>
    </w:p>
    <w:p w14:paraId="0066D3AA" w14:textId="77777777" w:rsidR="00193140" w:rsidRDefault="00467B8E" w:rsidP="00E04F39">
      <w:pPr>
        <w:tabs>
          <w:tab w:val="left" w:pos="567"/>
        </w:tabs>
        <w:outlineLvl w:val="0"/>
        <w:rPr>
          <w:lang w:val="de-DE"/>
        </w:rPr>
      </w:pPr>
      <w:r w:rsidRPr="00193140">
        <w:rPr>
          <w:lang w:val="de-DE"/>
        </w:rPr>
        <w:t>Upjohn EESV</w:t>
      </w:r>
    </w:p>
    <w:p w14:paraId="03D2DBBB" w14:textId="77777777" w:rsidR="00193140" w:rsidRDefault="00467B8E" w:rsidP="00E04F39">
      <w:pPr>
        <w:tabs>
          <w:tab w:val="left" w:pos="567"/>
        </w:tabs>
        <w:outlineLvl w:val="0"/>
        <w:rPr>
          <w:lang w:val="de-DE"/>
        </w:rPr>
      </w:pPr>
      <w:r w:rsidRPr="00193140">
        <w:rPr>
          <w:lang w:val="de-DE"/>
        </w:rPr>
        <w:t>Rivium Westlaan 142</w:t>
      </w:r>
    </w:p>
    <w:p w14:paraId="4B44468A" w14:textId="77777777" w:rsidR="00193140" w:rsidRDefault="00467B8E" w:rsidP="00E04F39">
      <w:pPr>
        <w:tabs>
          <w:tab w:val="left" w:pos="567"/>
        </w:tabs>
        <w:outlineLvl w:val="0"/>
        <w:rPr>
          <w:lang w:val="de-DE"/>
        </w:rPr>
      </w:pPr>
      <w:r w:rsidRPr="00193140">
        <w:rPr>
          <w:lang w:val="de-DE"/>
        </w:rPr>
        <w:t>2909 LD Capelle aan den I</w:t>
      </w:r>
      <w:r w:rsidR="006A3668">
        <w:rPr>
          <w:lang w:val="de-DE"/>
        </w:rPr>
        <w:t>J</w:t>
      </w:r>
      <w:r w:rsidRPr="00193140">
        <w:rPr>
          <w:lang w:val="de-DE"/>
        </w:rPr>
        <w:t>ssel</w:t>
      </w:r>
    </w:p>
    <w:p w14:paraId="1552E76D" w14:textId="77777777" w:rsidR="00E04F39" w:rsidRDefault="00467B8E" w:rsidP="00E04F39">
      <w:pPr>
        <w:tabs>
          <w:tab w:val="left" w:pos="567"/>
        </w:tabs>
        <w:outlineLvl w:val="0"/>
        <w:rPr>
          <w:lang w:val="de-DE"/>
        </w:rPr>
      </w:pPr>
      <w:r w:rsidRPr="00193140">
        <w:rPr>
          <w:lang w:val="de-DE"/>
        </w:rPr>
        <w:lastRenderedPageBreak/>
        <w:t>Netherlands</w:t>
      </w:r>
    </w:p>
    <w:p w14:paraId="2884F247" w14:textId="77777777" w:rsidR="00C646CE" w:rsidRDefault="00C646CE">
      <w:pPr>
        <w:tabs>
          <w:tab w:val="left" w:pos="567"/>
        </w:tabs>
        <w:rPr>
          <w:rStyle w:val="SmPCHeading"/>
        </w:rPr>
      </w:pPr>
    </w:p>
    <w:p w14:paraId="0F4F51AE" w14:textId="77777777" w:rsidR="005401B9" w:rsidRDefault="005401B9">
      <w:pPr>
        <w:tabs>
          <w:tab w:val="left" w:pos="567"/>
        </w:tabs>
        <w:rPr>
          <w:rStyle w:val="SmPCHeading"/>
        </w:rPr>
      </w:pPr>
    </w:p>
    <w:p w14:paraId="70FD496A" w14:textId="77777777" w:rsidR="00C646CE" w:rsidRDefault="00467B8E">
      <w:pPr>
        <w:numPr>
          <w:ilvl w:val="0"/>
          <w:numId w:val="15"/>
        </w:numPr>
        <w:tabs>
          <w:tab w:val="clear" w:pos="570"/>
          <w:tab w:val="left" w:pos="567"/>
        </w:tabs>
        <w:ind w:left="0" w:firstLine="0"/>
        <w:rPr>
          <w:rStyle w:val="SmPCHeading"/>
        </w:rPr>
      </w:pPr>
      <w:r>
        <w:rPr>
          <w:rStyle w:val="SmPCHeading"/>
        </w:rPr>
        <w:t>MARKETING AUTHOR</w:t>
      </w:r>
      <w:r w:rsidR="00A438FE">
        <w:rPr>
          <w:rStyle w:val="SmPCHeading"/>
        </w:rPr>
        <w:t>ISATION NUMBERS</w:t>
      </w:r>
    </w:p>
    <w:p w14:paraId="3FF6531B" w14:textId="77777777" w:rsidR="005177EC" w:rsidRDefault="00467B8E">
      <w:pPr>
        <w:tabs>
          <w:tab w:val="left" w:pos="567"/>
        </w:tabs>
      </w:pPr>
      <w:r>
        <w:rPr>
          <w:b/>
        </w:rPr>
        <w:br/>
      </w:r>
      <w:r w:rsidRPr="005301BA">
        <w:rPr>
          <w:u w:val="single"/>
        </w:rPr>
        <w:t xml:space="preserve">VIAGRA </w:t>
      </w:r>
      <w:r w:rsidRPr="006255C6">
        <w:rPr>
          <w:u w:val="single"/>
        </w:rPr>
        <w:t>25 mg film-coated tablets</w:t>
      </w:r>
    </w:p>
    <w:p w14:paraId="3D9861CB" w14:textId="77777777" w:rsidR="00E15E81" w:rsidRDefault="00E15E81">
      <w:pPr>
        <w:tabs>
          <w:tab w:val="left" w:pos="567"/>
        </w:tabs>
      </w:pPr>
    </w:p>
    <w:p w14:paraId="67DF065A" w14:textId="08624908" w:rsidR="00C646CE" w:rsidRDefault="00467B8E">
      <w:pPr>
        <w:tabs>
          <w:tab w:val="left" w:pos="567"/>
        </w:tabs>
      </w:pPr>
      <w:r>
        <w:t>EU/1/98/077/002</w:t>
      </w:r>
      <w:r w:rsidR="00F44AE3">
        <w:noBreakHyphen/>
      </w:r>
      <w:r>
        <w:t>004</w:t>
      </w:r>
    </w:p>
    <w:p w14:paraId="720398D6" w14:textId="77777777" w:rsidR="00C646CE" w:rsidRDefault="00467B8E">
      <w:pPr>
        <w:tabs>
          <w:tab w:val="left" w:pos="567"/>
        </w:tabs>
      </w:pPr>
      <w:r>
        <w:t>EU/1/98/077/013</w:t>
      </w:r>
    </w:p>
    <w:p w14:paraId="0F0B4A66" w14:textId="77777777" w:rsidR="00C646CE" w:rsidRDefault="00C646CE">
      <w:pPr>
        <w:tabs>
          <w:tab w:val="left" w:pos="567"/>
        </w:tabs>
        <w:rPr>
          <w:rStyle w:val="SmPCHeading"/>
        </w:rPr>
      </w:pPr>
    </w:p>
    <w:p w14:paraId="3F31D9E3" w14:textId="77777777" w:rsidR="005177EC" w:rsidRPr="006255C6" w:rsidRDefault="00467B8E" w:rsidP="005177EC">
      <w:pPr>
        <w:tabs>
          <w:tab w:val="left" w:pos="567"/>
        </w:tabs>
        <w:rPr>
          <w:rStyle w:val="SmPCHeading"/>
          <w:u w:val="single"/>
        </w:rPr>
      </w:pPr>
      <w:r w:rsidRPr="006255C6">
        <w:rPr>
          <w:u w:val="single"/>
        </w:rPr>
        <w:t>VIAGRA</w:t>
      </w:r>
      <w:r w:rsidRPr="005301BA">
        <w:rPr>
          <w:u w:val="single"/>
        </w:rPr>
        <w:t xml:space="preserve"> </w:t>
      </w:r>
      <w:r w:rsidRPr="006255C6">
        <w:rPr>
          <w:u w:val="single"/>
        </w:rPr>
        <w:t>50 mg film-coated tablets</w:t>
      </w:r>
    </w:p>
    <w:p w14:paraId="5C7EA35F" w14:textId="77777777" w:rsidR="00E15E81" w:rsidRDefault="00E15E81" w:rsidP="005177EC">
      <w:pPr>
        <w:tabs>
          <w:tab w:val="left" w:pos="567"/>
        </w:tabs>
      </w:pPr>
    </w:p>
    <w:p w14:paraId="7680A118" w14:textId="49B2694E" w:rsidR="005177EC" w:rsidRDefault="00467B8E" w:rsidP="005177EC">
      <w:pPr>
        <w:tabs>
          <w:tab w:val="left" w:pos="567"/>
        </w:tabs>
      </w:pPr>
      <w:r>
        <w:t>EU/1/98/077/006</w:t>
      </w:r>
      <w:r>
        <w:noBreakHyphen/>
        <w:t>008</w:t>
      </w:r>
    </w:p>
    <w:p w14:paraId="3FB1086F" w14:textId="77777777" w:rsidR="005177EC" w:rsidRDefault="00467B8E" w:rsidP="005177EC">
      <w:pPr>
        <w:tabs>
          <w:tab w:val="left" w:pos="567"/>
        </w:tabs>
      </w:pPr>
      <w:r>
        <w:t>EU/1/98/077/014</w:t>
      </w:r>
    </w:p>
    <w:p w14:paraId="059D67C4" w14:textId="77777777" w:rsidR="005177EC" w:rsidRDefault="00467B8E" w:rsidP="005177EC">
      <w:pPr>
        <w:tabs>
          <w:tab w:val="left" w:pos="567"/>
        </w:tabs>
        <w:rPr>
          <w:rStyle w:val="SmPCHeading"/>
          <w:b w:val="0"/>
        </w:rPr>
      </w:pPr>
      <w:r w:rsidRPr="00874518">
        <w:rPr>
          <w:rStyle w:val="SmPCHeading"/>
          <w:b w:val="0"/>
        </w:rPr>
        <w:t>EU/1/98/077/016</w:t>
      </w:r>
      <w:r>
        <w:rPr>
          <w:rStyle w:val="SmPCHeading"/>
          <w:b w:val="0"/>
        </w:rPr>
        <w:noBreakHyphen/>
      </w:r>
      <w:r w:rsidRPr="00874518">
        <w:rPr>
          <w:rStyle w:val="SmPCHeading"/>
          <w:b w:val="0"/>
        </w:rPr>
        <w:t>019</w:t>
      </w:r>
    </w:p>
    <w:p w14:paraId="02A26ABA" w14:textId="77777777" w:rsidR="005177EC" w:rsidRPr="003A7439" w:rsidRDefault="00467B8E" w:rsidP="005177EC">
      <w:pPr>
        <w:tabs>
          <w:tab w:val="left" w:pos="567"/>
        </w:tabs>
        <w:rPr>
          <w:rStyle w:val="SmPCHeading"/>
          <w:b w:val="0"/>
        </w:rPr>
      </w:pPr>
      <w:r>
        <w:rPr>
          <w:rStyle w:val="SmPCHeading"/>
          <w:b w:val="0"/>
        </w:rPr>
        <w:t>EU/1/98/077/024</w:t>
      </w:r>
    </w:p>
    <w:p w14:paraId="2BE50E9B" w14:textId="77777777" w:rsidR="005177EC" w:rsidRDefault="005177EC" w:rsidP="005177EC">
      <w:pPr>
        <w:tabs>
          <w:tab w:val="left" w:pos="567"/>
        </w:tabs>
        <w:rPr>
          <w:rStyle w:val="SmPCHeading"/>
        </w:rPr>
      </w:pPr>
    </w:p>
    <w:p w14:paraId="0D6E0A29" w14:textId="77777777" w:rsidR="005177EC" w:rsidRPr="006255C6" w:rsidRDefault="00467B8E" w:rsidP="005177EC">
      <w:pPr>
        <w:keepNext/>
        <w:tabs>
          <w:tab w:val="left" w:pos="567"/>
        </w:tabs>
        <w:rPr>
          <w:rStyle w:val="SmPCHeading"/>
          <w:u w:val="single"/>
        </w:rPr>
      </w:pPr>
      <w:r w:rsidRPr="006255C6">
        <w:rPr>
          <w:u w:val="single"/>
        </w:rPr>
        <w:t>VIAGRA</w:t>
      </w:r>
      <w:r w:rsidRPr="005301BA">
        <w:rPr>
          <w:u w:val="single"/>
        </w:rPr>
        <w:t xml:space="preserve"> </w:t>
      </w:r>
      <w:r w:rsidRPr="006255C6">
        <w:rPr>
          <w:u w:val="single"/>
        </w:rPr>
        <w:t>100 mg film-coated tablets</w:t>
      </w:r>
    </w:p>
    <w:p w14:paraId="392294C2" w14:textId="77777777" w:rsidR="00E15E81" w:rsidRDefault="00E15E81" w:rsidP="005177EC">
      <w:pPr>
        <w:keepNext/>
        <w:tabs>
          <w:tab w:val="left" w:pos="567"/>
        </w:tabs>
      </w:pPr>
    </w:p>
    <w:p w14:paraId="518873B3" w14:textId="41A38498" w:rsidR="005177EC" w:rsidRDefault="00467B8E" w:rsidP="005177EC">
      <w:pPr>
        <w:keepNext/>
        <w:tabs>
          <w:tab w:val="left" w:pos="567"/>
        </w:tabs>
        <w:rPr>
          <w:rStyle w:val="SmPCHeading"/>
          <w:b w:val="0"/>
        </w:rPr>
      </w:pPr>
      <w:r>
        <w:t>EU/1/98/077/010</w:t>
      </w:r>
      <w:r>
        <w:noBreakHyphen/>
        <w:t>012</w:t>
      </w:r>
    </w:p>
    <w:p w14:paraId="7ACB8BB1" w14:textId="77777777" w:rsidR="005177EC" w:rsidRDefault="00467B8E" w:rsidP="005177EC">
      <w:pPr>
        <w:keepNext/>
        <w:tabs>
          <w:tab w:val="left" w:pos="567"/>
        </w:tabs>
      </w:pPr>
      <w:r>
        <w:t>EU/1/98/077/015</w:t>
      </w:r>
    </w:p>
    <w:p w14:paraId="6DBAF431" w14:textId="77777777" w:rsidR="005177EC" w:rsidRDefault="00467B8E" w:rsidP="005177EC">
      <w:pPr>
        <w:keepNext/>
        <w:tabs>
          <w:tab w:val="left" w:pos="567"/>
        </w:tabs>
        <w:rPr>
          <w:rStyle w:val="SmPCHeading"/>
          <w:b w:val="0"/>
        </w:rPr>
      </w:pPr>
      <w:r>
        <w:t>EU/1/98/077/025</w:t>
      </w:r>
    </w:p>
    <w:p w14:paraId="3836F569" w14:textId="77777777" w:rsidR="005177EC" w:rsidRDefault="005177EC">
      <w:pPr>
        <w:tabs>
          <w:tab w:val="left" w:pos="567"/>
        </w:tabs>
        <w:rPr>
          <w:rStyle w:val="SmPCHeading"/>
        </w:rPr>
      </w:pPr>
    </w:p>
    <w:p w14:paraId="2F718F7E" w14:textId="77777777" w:rsidR="005401B9" w:rsidRDefault="005401B9">
      <w:pPr>
        <w:tabs>
          <w:tab w:val="left" w:pos="567"/>
        </w:tabs>
        <w:rPr>
          <w:rStyle w:val="SmPCHeading"/>
        </w:rPr>
      </w:pPr>
    </w:p>
    <w:p w14:paraId="329AA027" w14:textId="77777777" w:rsidR="00C646CE" w:rsidRDefault="00467B8E" w:rsidP="00C47880">
      <w:pPr>
        <w:keepNext/>
        <w:tabs>
          <w:tab w:val="left" w:pos="567"/>
        </w:tabs>
        <w:rPr>
          <w:rStyle w:val="SmPCHeading"/>
        </w:rPr>
      </w:pPr>
      <w:r>
        <w:rPr>
          <w:rStyle w:val="SmPCHeading"/>
        </w:rPr>
        <w:t>9.</w:t>
      </w:r>
      <w:r>
        <w:rPr>
          <w:rStyle w:val="SmPCHeading"/>
        </w:rPr>
        <w:tab/>
        <w:t>DATE OF FIRST AUTHORISATION/RENEWAL OF THE AUTHORISATION</w:t>
      </w:r>
    </w:p>
    <w:p w14:paraId="70FEC7AA" w14:textId="77777777" w:rsidR="00C646CE" w:rsidRDefault="00C646CE" w:rsidP="00C47880">
      <w:pPr>
        <w:keepNext/>
        <w:tabs>
          <w:tab w:val="left" w:pos="567"/>
        </w:tabs>
        <w:rPr>
          <w:rStyle w:val="SmPCHeading"/>
        </w:rPr>
      </w:pPr>
    </w:p>
    <w:p w14:paraId="793EBA3E" w14:textId="77777777" w:rsidR="00C646CE" w:rsidRDefault="00467B8E" w:rsidP="00833225">
      <w:pPr>
        <w:keepNext/>
        <w:tabs>
          <w:tab w:val="left" w:pos="567"/>
        </w:tabs>
        <w:rPr>
          <w:rStyle w:val="SmPCHeading"/>
          <w:b w:val="0"/>
          <w:caps w:val="0"/>
        </w:rPr>
      </w:pPr>
      <w:r>
        <w:rPr>
          <w:rStyle w:val="SmPCHeading"/>
          <w:b w:val="0"/>
          <w:caps w:val="0"/>
        </w:rPr>
        <w:t>Date of first authorisation: 14 September 1998</w:t>
      </w:r>
    </w:p>
    <w:p w14:paraId="767BD588" w14:textId="77777777" w:rsidR="00C646CE" w:rsidRDefault="00467B8E">
      <w:pPr>
        <w:tabs>
          <w:tab w:val="left" w:pos="567"/>
        </w:tabs>
        <w:rPr>
          <w:rStyle w:val="SmPCHeading"/>
          <w:b w:val="0"/>
          <w:caps w:val="0"/>
        </w:rPr>
      </w:pPr>
      <w:r>
        <w:rPr>
          <w:rStyle w:val="SmPCHeading"/>
          <w:b w:val="0"/>
          <w:caps w:val="0"/>
        </w:rPr>
        <w:t>Date of lat</w:t>
      </w:r>
      <w:r w:rsidR="00D94A29">
        <w:rPr>
          <w:rStyle w:val="SmPCHeading"/>
          <w:b w:val="0"/>
          <w:caps w:val="0"/>
        </w:rPr>
        <w:t>est</w:t>
      </w:r>
      <w:r>
        <w:rPr>
          <w:rStyle w:val="SmPCHeading"/>
          <w:b w:val="0"/>
          <w:caps w:val="0"/>
        </w:rPr>
        <w:t xml:space="preserve"> renewal: </w:t>
      </w:r>
      <w:r w:rsidR="000D3FAC">
        <w:rPr>
          <w:rStyle w:val="SmPCHeading"/>
          <w:b w:val="0"/>
          <w:caps w:val="0"/>
        </w:rPr>
        <w:t>14 September 200</w:t>
      </w:r>
      <w:r w:rsidR="00A12315">
        <w:rPr>
          <w:rStyle w:val="SmPCHeading"/>
          <w:b w:val="0"/>
          <w:caps w:val="0"/>
        </w:rPr>
        <w:t>8</w:t>
      </w:r>
    </w:p>
    <w:p w14:paraId="07BBA9BC" w14:textId="77777777" w:rsidR="00C646CE" w:rsidRDefault="00C646CE">
      <w:pPr>
        <w:tabs>
          <w:tab w:val="left" w:pos="567"/>
        </w:tabs>
        <w:rPr>
          <w:rStyle w:val="SmPCHeading"/>
          <w:b w:val="0"/>
          <w:caps w:val="0"/>
        </w:rPr>
      </w:pPr>
    </w:p>
    <w:p w14:paraId="456B575B" w14:textId="77777777" w:rsidR="005401B9" w:rsidRDefault="005401B9">
      <w:pPr>
        <w:tabs>
          <w:tab w:val="left" w:pos="567"/>
        </w:tabs>
        <w:rPr>
          <w:rStyle w:val="SmPCHeading"/>
          <w:b w:val="0"/>
          <w:caps w:val="0"/>
        </w:rPr>
      </w:pPr>
    </w:p>
    <w:p w14:paraId="42031187" w14:textId="77777777" w:rsidR="00C646CE" w:rsidRDefault="00467B8E">
      <w:pPr>
        <w:tabs>
          <w:tab w:val="left" w:pos="567"/>
        </w:tabs>
        <w:rPr>
          <w:rStyle w:val="SmPCHeading"/>
        </w:rPr>
      </w:pPr>
      <w:r>
        <w:rPr>
          <w:rStyle w:val="SmPCHeading"/>
        </w:rPr>
        <w:t>10.</w:t>
      </w:r>
      <w:r>
        <w:rPr>
          <w:rStyle w:val="SmPCHeading"/>
        </w:rPr>
        <w:tab/>
        <w:t>DATE OF REVISION OF the TEXT</w:t>
      </w:r>
    </w:p>
    <w:p w14:paraId="0AC44F39" w14:textId="59AF43DB" w:rsidR="00C646CE" w:rsidRDefault="00C646CE">
      <w:pPr>
        <w:tabs>
          <w:tab w:val="left" w:pos="567"/>
        </w:tabs>
        <w:rPr>
          <w:rStyle w:val="SmPCHeading"/>
          <w:b w:val="0"/>
          <w:caps w:val="0"/>
        </w:rPr>
      </w:pPr>
    </w:p>
    <w:p w14:paraId="33CB2158" w14:textId="77777777" w:rsidR="00E15E81" w:rsidRDefault="00E15E81">
      <w:pPr>
        <w:tabs>
          <w:tab w:val="left" w:pos="567"/>
        </w:tabs>
        <w:rPr>
          <w:rStyle w:val="SmPCHeading"/>
          <w:b w:val="0"/>
          <w:caps w:val="0"/>
        </w:rPr>
      </w:pPr>
    </w:p>
    <w:p w14:paraId="281FF5C1" w14:textId="64E6BB29" w:rsidR="00C646CE" w:rsidRDefault="00467B8E">
      <w:pPr>
        <w:numPr>
          <w:ilvl w:val="12"/>
          <w:numId w:val="0"/>
        </w:numPr>
        <w:ind w:right="-2"/>
      </w:pPr>
      <w:r>
        <w:rPr>
          <w:iCs/>
        </w:rPr>
        <w:t xml:space="preserve">Detailed information on this medicinal product </w:t>
      </w:r>
      <w:r>
        <w:t>is available on the website of the European Medicines Agency</w:t>
      </w:r>
      <w:r w:rsidR="002B5393">
        <w:t xml:space="preserve"> </w:t>
      </w:r>
      <w:hyperlink r:id="rId9" w:history="1">
        <w:r w:rsidR="00763B63" w:rsidRPr="00E97697">
          <w:rPr>
            <w:rStyle w:val="Hyperlink"/>
            <w:noProof/>
          </w:rPr>
          <w:t>http://www.ema.europa.eu</w:t>
        </w:r>
      </w:hyperlink>
      <w:r w:rsidR="00D94A29">
        <w:rPr>
          <w:noProof/>
          <w:color w:val="0000FF"/>
        </w:rPr>
        <w:t>.</w:t>
      </w:r>
    </w:p>
    <w:p w14:paraId="6D23C1DB" w14:textId="77777777" w:rsidR="00635925" w:rsidRDefault="00467B8E" w:rsidP="00AD1FE9">
      <w:pPr>
        <w:tabs>
          <w:tab w:val="left" w:pos="567"/>
        </w:tabs>
        <w:rPr>
          <w:rStyle w:val="SmPCHeading"/>
        </w:rPr>
      </w:pPr>
      <w:r>
        <w:br w:type="page"/>
      </w:r>
      <w:r>
        <w:rPr>
          <w:rStyle w:val="SmPCHeading"/>
        </w:rPr>
        <w:lastRenderedPageBreak/>
        <w:t>1.</w:t>
      </w:r>
      <w:r>
        <w:rPr>
          <w:rStyle w:val="SmPCHeading"/>
        </w:rPr>
        <w:tab/>
        <w:t>NAME OF THE MEDICINAL PRODUCT</w:t>
      </w:r>
    </w:p>
    <w:p w14:paraId="0FD0D91C" w14:textId="77777777" w:rsidR="00635925" w:rsidRDefault="00635925" w:rsidP="00635925">
      <w:pPr>
        <w:tabs>
          <w:tab w:val="left" w:pos="567"/>
        </w:tabs>
      </w:pPr>
    </w:p>
    <w:p w14:paraId="5A25C609" w14:textId="77777777" w:rsidR="00635925" w:rsidRDefault="00467B8E" w:rsidP="00635925">
      <w:pPr>
        <w:tabs>
          <w:tab w:val="left" w:pos="567"/>
        </w:tabs>
        <w:outlineLvl w:val="0"/>
      </w:pPr>
      <w:r>
        <w:t>VIAGRA 50 mg orodispersible tablets</w:t>
      </w:r>
    </w:p>
    <w:p w14:paraId="762B3051" w14:textId="77777777" w:rsidR="00635925" w:rsidRDefault="00635925" w:rsidP="00635925">
      <w:pPr>
        <w:tabs>
          <w:tab w:val="left" w:pos="567"/>
        </w:tabs>
      </w:pPr>
    </w:p>
    <w:p w14:paraId="71E98696" w14:textId="77777777" w:rsidR="00635925" w:rsidRDefault="00635925" w:rsidP="00635925">
      <w:pPr>
        <w:tabs>
          <w:tab w:val="left" w:pos="567"/>
        </w:tabs>
        <w:rPr>
          <w:rStyle w:val="SmPCHeading"/>
          <w:b w:val="0"/>
        </w:rPr>
      </w:pPr>
    </w:p>
    <w:p w14:paraId="26DD2FBD" w14:textId="77777777" w:rsidR="00635925" w:rsidRDefault="00467B8E" w:rsidP="00635925">
      <w:pPr>
        <w:tabs>
          <w:tab w:val="left" w:pos="567"/>
        </w:tabs>
        <w:rPr>
          <w:rStyle w:val="SmPCHeading"/>
        </w:rPr>
      </w:pPr>
      <w:r>
        <w:rPr>
          <w:rStyle w:val="SmPCHeading"/>
        </w:rPr>
        <w:t>2.</w:t>
      </w:r>
      <w:r>
        <w:rPr>
          <w:rStyle w:val="SmPCHeading"/>
        </w:rPr>
        <w:tab/>
        <w:t>Qualitative and quantitative composition</w:t>
      </w:r>
    </w:p>
    <w:p w14:paraId="0E7D3A42" w14:textId="77777777" w:rsidR="00635925" w:rsidRDefault="00635925" w:rsidP="00635925">
      <w:pPr>
        <w:tabs>
          <w:tab w:val="left" w:pos="567"/>
        </w:tabs>
      </w:pPr>
    </w:p>
    <w:p w14:paraId="7530AC39" w14:textId="75FDCDF8" w:rsidR="00635925" w:rsidRDefault="00467B8E" w:rsidP="00635925">
      <w:pPr>
        <w:tabs>
          <w:tab w:val="left" w:pos="567"/>
        </w:tabs>
        <w:outlineLvl w:val="0"/>
      </w:pPr>
      <w:r>
        <w:t xml:space="preserve">Each </w:t>
      </w:r>
      <w:r w:rsidR="00E15E81">
        <w:t xml:space="preserve">orodispersible </w:t>
      </w:r>
      <w:r>
        <w:t xml:space="preserve">tablet contains </w:t>
      </w:r>
      <w:r w:rsidR="004707A8" w:rsidRPr="00D242D8">
        <w:t xml:space="preserve">sildenafil citrate equivalent to </w:t>
      </w:r>
      <w:r>
        <w:t>50 mg of sildenafil</w:t>
      </w:r>
      <w:r w:rsidR="004707A8">
        <w:t>.</w:t>
      </w:r>
    </w:p>
    <w:p w14:paraId="2A71BBAB" w14:textId="77777777" w:rsidR="00E15E81" w:rsidRDefault="00E15E81" w:rsidP="00635925">
      <w:pPr>
        <w:tabs>
          <w:tab w:val="left" w:pos="567"/>
        </w:tabs>
        <w:outlineLvl w:val="0"/>
      </w:pPr>
    </w:p>
    <w:p w14:paraId="674BF406" w14:textId="2A76CBB6" w:rsidR="00635925" w:rsidRDefault="00467B8E" w:rsidP="00635925">
      <w:pPr>
        <w:tabs>
          <w:tab w:val="left" w:pos="567"/>
        </w:tabs>
        <w:outlineLvl w:val="0"/>
      </w:pPr>
      <w:r>
        <w:t xml:space="preserve">For </w:t>
      </w:r>
      <w:r w:rsidR="00302D78">
        <w:t>the</w:t>
      </w:r>
      <w:r>
        <w:t xml:space="preserve"> full list of excipients, see section 6.1.</w:t>
      </w:r>
    </w:p>
    <w:p w14:paraId="67DD8AFB" w14:textId="77777777" w:rsidR="00635925" w:rsidRDefault="00635925" w:rsidP="00635925">
      <w:pPr>
        <w:tabs>
          <w:tab w:val="left" w:pos="567"/>
        </w:tabs>
      </w:pPr>
    </w:p>
    <w:p w14:paraId="3929A23D" w14:textId="77777777" w:rsidR="00635925" w:rsidRDefault="00635925" w:rsidP="00635925">
      <w:pPr>
        <w:tabs>
          <w:tab w:val="left" w:pos="567"/>
        </w:tabs>
        <w:rPr>
          <w:rStyle w:val="SmPCHeading"/>
        </w:rPr>
      </w:pPr>
    </w:p>
    <w:p w14:paraId="0D41DCF3" w14:textId="77777777" w:rsidR="00635925" w:rsidRDefault="00467B8E" w:rsidP="00635925">
      <w:pPr>
        <w:tabs>
          <w:tab w:val="left" w:pos="567"/>
        </w:tabs>
        <w:rPr>
          <w:rStyle w:val="SmPCHeading"/>
        </w:rPr>
      </w:pPr>
      <w:r>
        <w:rPr>
          <w:rStyle w:val="SmPCHeading"/>
        </w:rPr>
        <w:t>3.</w:t>
      </w:r>
      <w:r>
        <w:rPr>
          <w:rStyle w:val="SmPCHeading"/>
        </w:rPr>
        <w:tab/>
        <w:t>Pharmaceutical form</w:t>
      </w:r>
    </w:p>
    <w:p w14:paraId="32C60123" w14:textId="77777777" w:rsidR="00635925" w:rsidRDefault="00635925" w:rsidP="00635925">
      <w:pPr>
        <w:tabs>
          <w:tab w:val="left" w:pos="567"/>
        </w:tabs>
      </w:pPr>
    </w:p>
    <w:p w14:paraId="712671A8" w14:textId="77777777" w:rsidR="00635925" w:rsidRDefault="00467B8E" w:rsidP="00635925">
      <w:pPr>
        <w:tabs>
          <w:tab w:val="left" w:pos="567"/>
        </w:tabs>
        <w:outlineLvl w:val="0"/>
      </w:pPr>
      <w:r>
        <w:t>Orodispersible tablet.</w:t>
      </w:r>
    </w:p>
    <w:p w14:paraId="6AE320FB" w14:textId="77777777" w:rsidR="00635925" w:rsidRDefault="00635925" w:rsidP="00635925">
      <w:pPr>
        <w:tabs>
          <w:tab w:val="left" w:pos="567"/>
        </w:tabs>
      </w:pPr>
    </w:p>
    <w:p w14:paraId="26752D34" w14:textId="21182ADF" w:rsidR="00635925" w:rsidRDefault="00467B8E" w:rsidP="00635925">
      <w:pPr>
        <w:tabs>
          <w:tab w:val="left" w:pos="567"/>
        </w:tabs>
      </w:pPr>
      <w:r>
        <w:t xml:space="preserve">Blue, </w:t>
      </w:r>
      <w:r w:rsidR="00E428F0">
        <w:t xml:space="preserve">rounded, </w:t>
      </w:r>
      <w:r>
        <w:t>diamond</w:t>
      </w:r>
      <w:r w:rsidR="00EE361C">
        <w:noBreakHyphen/>
      </w:r>
      <w:r>
        <w:t xml:space="preserve">shaped </w:t>
      </w:r>
      <w:r w:rsidR="00E15E81">
        <w:t xml:space="preserve">orodispersible </w:t>
      </w:r>
      <w:r>
        <w:t>tablets, marked “V50” on one side</w:t>
      </w:r>
      <w:r w:rsidR="00E428F0">
        <w:t xml:space="preserve"> and plain on the other.</w:t>
      </w:r>
    </w:p>
    <w:p w14:paraId="7853ECA5" w14:textId="77777777" w:rsidR="00635925" w:rsidRDefault="00635925" w:rsidP="00635925">
      <w:pPr>
        <w:tabs>
          <w:tab w:val="left" w:pos="567"/>
        </w:tabs>
      </w:pPr>
    </w:p>
    <w:p w14:paraId="46AA5E17" w14:textId="77777777" w:rsidR="00635925" w:rsidRDefault="00635925" w:rsidP="00635925">
      <w:pPr>
        <w:tabs>
          <w:tab w:val="left" w:pos="567"/>
        </w:tabs>
        <w:rPr>
          <w:rStyle w:val="SmPCHeading"/>
        </w:rPr>
      </w:pPr>
    </w:p>
    <w:p w14:paraId="10E884C8" w14:textId="77777777" w:rsidR="00635925" w:rsidRDefault="00467B8E" w:rsidP="00635925">
      <w:pPr>
        <w:tabs>
          <w:tab w:val="left" w:pos="567"/>
        </w:tabs>
        <w:rPr>
          <w:rStyle w:val="SmPCHeading"/>
        </w:rPr>
      </w:pPr>
      <w:r>
        <w:rPr>
          <w:rStyle w:val="SmPCHeading"/>
        </w:rPr>
        <w:t>4.</w:t>
      </w:r>
      <w:r>
        <w:rPr>
          <w:rStyle w:val="SmPCHeading"/>
        </w:rPr>
        <w:tab/>
        <w:t>Clinical particulars</w:t>
      </w:r>
    </w:p>
    <w:p w14:paraId="433A99C3" w14:textId="77777777" w:rsidR="00635925" w:rsidRDefault="00635925" w:rsidP="00635925">
      <w:pPr>
        <w:tabs>
          <w:tab w:val="left" w:pos="567"/>
        </w:tabs>
      </w:pPr>
    </w:p>
    <w:p w14:paraId="3A29B504" w14:textId="77777777" w:rsidR="00635925" w:rsidRDefault="00467B8E" w:rsidP="00635925">
      <w:pPr>
        <w:tabs>
          <w:tab w:val="left" w:pos="567"/>
        </w:tabs>
        <w:outlineLvl w:val="0"/>
        <w:rPr>
          <w:rStyle w:val="SmPCsubheading"/>
        </w:rPr>
      </w:pPr>
      <w:r>
        <w:rPr>
          <w:rStyle w:val="SmPCsubheading"/>
        </w:rPr>
        <w:t>4.1</w:t>
      </w:r>
      <w:r>
        <w:rPr>
          <w:rStyle w:val="SmPCsubheading"/>
        </w:rPr>
        <w:tab/>
        <w:t>Therapeutic indications</w:t>
      </w:r>
    </w:p>
    <w:p w14:paraId="6D1238DC" w14:textId="77777777" w:rsidR="00635925" w:rsidRDefault="00635925" w:rsidP="00635925">
      <w:pPr>
        <w:tabs>
          <w:tab w:val="left" w:pos="567"/>
        </w:tabs>
      </w:pPr>
    </w:p>
    <w:p w14:paraId="6F1C4B07" w14:textId="77777777" w:rsidR="00635925" w:rsidRDefault="00467B8E" w:rsidP="00635925">
      <w:pPr>
        <w:tabs>
          <w:tab w:val="left" w:pos="567"/>
        </w:tabs>
      </w:pPr>
      <w:r>
        <w:t xml:space="preserve">VIAGRA is indicated in </w:t>
      </w:r>
      <w:r w:rsidR="00CA1F3E">
        <w:t xml:space="preserve">adult </w:t>
      </w:r>
      <w:r>
        <w:t>men with erectile dysfunction, which is the inability to achieve or maintain a penile erection sufficient for satisfactory sexual performance.</w:t>
      </w:r>
    </w:p>
    <w:p w14:paraId="2B77362B" w14:textId="77777777" w:rsidR="00635925" w:rsidRDefault="00635925" w:rsidP="00635925">
      <w:pPr>
        <w:tabs>
          <w:tab w:val="left" w:pos="567"/>
        </w:tabs>
      </w:pPr>
    </w:p>
    <w:p w14:paraId="1765D562" w14:textId="77777777" w:rsidR="00635925" w:rsidRDefault="00467B8E" w:rsidP="00635925">
      <w:pPr>
        <w:tabs>
          <w:tab w:val="left" w:pos="567"/>
        </w:tabs>
        <w:outlineLvl w:val="0"/>
      </w:pPr>
      <w:r>
        <w:t>In order for VIAGRA to be effective, sexual stimulation is required.</w:t>
      </w:r>
    </w:p>
    <w:p w14:paraId="38B7C833" w14:textId="77777777" w:rsidR="00635925" w:rsidRDefault="00635925" w:rsidP="00635925">
      <w:pPr>
        <w:tabs>
          <w:tab w:val="left" w:pos="567"/>
        </w:tabs>
      </w:pPr>
    </w:p>
    <w:p w14:paraId="7D881DD2" w14:textId="77777777" w:rsidR="00635925" w:rsidRDefault="00467B8E" w:rsidP="00635925">
      <w:pPr>
        <w:tabs>
          <w:tab w:val="left" w:pos="567"/>
        </w:tabs>
        <w:outlineLvl w:val="0"/>
        <w:rPr>
          <w:rStyle w:val="SmPCsubheading"/>
        </w:rPr>
      </w:pPr>
      <w:r>
        <w:rPr>
          <w:rStyle w:val="SmPCsubheading"/>
        </w:rPr>
        <w:t>4.2</w:t>
      </w:r>
      <w:r>
        <w:rPr>
          <w:rStyle w:val="SmPCsubheading"/>
        </w:rPr>
        <w:tab/>
        <w:t>Posology and method of administration</w:t>
      </w:r>
    </w:p>
    <w:p w14:paraId="69ED0490" w14:textId="77777777" w:rsidR="004C2E2A" w:rsidRDefault="004C2E2A" w:rsidP="004C2E2A">
      <w:pPr>
        <w:pStyle w:val="Header"/>
        <w:tabs>
          <w:tab w:val="clear" w:pos="4153"/>
          <w:tab w:val="clear" w:pos="8306"/>
          <w:tab w:val="left" w:pos="567"/>
        </w:tabs>
        <w:rPr>
          <w:rFonts w:ascii="Times New Roman" w:hAnsi="Times New Roman"/>
          <w:sz w:val="22"/>
        </w:rPr>
      </w:pPr>
    </w:p>
    <w:p w14:paraId="44D4EB25" w14:textId="77777777" w:rsidR="004C2E2A" w:rsidRPr="004C2E2A" w:rsidRDefault="00467B8E" w:rsidP="004C2E2A">
      <w:pPr>
        <w:pStyle w:val="Header"/>
        <w:tabs>
          <w:tab w:val="clear" w:pos="4153"/>
          <w:tab w:val="clear" w:pos="8306"/>
          <w:tab w:val="left" w:pos="567"/>
        </w:tabs>
        <w:rPr>
          <w:rFonts w:ascii="Times New Roman" w:hAnsi="Times New Roman"/>
          <w:sz w:val="22"/>
          <w:u w:val="single"/>
        </w:rPr>
      </w:pPr>
      <w:r w:rsidRPr="004C2E2A">
        <w:rPr>
          <w:rFonts w:ascii="Times New Roman" w:hAnsi="Times New Roman"/>
          <w:sz w:val="22"/>
          <w:u w:val="single"/>
        </w:rPr>
        <w:t>Posology</w:t>
      </w:r>
    </w:p>
    <w:p w14:paraId="374DB452" w14:textId="77777777" w:rsidR="004C2E2A" w:rsidRDefault="004C2E2A" w:rsidP="004C2E2A">
      <w:pPr>
        <w:pStyle w:val="Header"/>
        <w:tabs>
          <w:tab w:val="clear" w:pos="4153"/>
          <w:tab w:val="clear" w:pos="8306"/>
          <w:tab w:val="left" w:pos="567"/>
        </w:tabs>
        <w:rPr>
          <w:rFonts w:ascii="Times New Roman" w:hAnsi="Times New Roman"/>
          <w:sz w:val="22"/>
        </w:rPr>
      </w:pPr>
    </w:p>
    <w:p w14:paraId="3B0B8B60" w14:textId="77777777" w:rsidR="004C2E2A" w:rsidRDefault="00467B8E" w:rsidP="004C2E2A">
      <w:pPr>
        <w:tabs>
          <w:tab w:val="left" w:pos="567"/>
        </w:tabs>
        <w:outlineLvl w:val="0"/>
      </w:pPr>
      <w:r>
        <w:rPr>
          <w:rStyle w:val="SmPCsubheading"/>
          <w:b w:val="0"/>
          <w:i/>
        </w:rPr>
        <w:t>Use in adults</w:t>
      </w:r>
    </w:p>
    <w:p w14:paraId="44EEB6B2" w14:textId="77777777" w:rsidR="00CF7483" w:rsidRDefault="00467B8E" w:rsidP="00FD5280">
      <w:pPr>
        <w:rPr>
          <w:iCs/>
          <w:szCs w:val="22"/>
          <w:lang w:eastAsia="en-GB"/>
        </w:rPr>
      </w:pPr>
      <w:r w:rsidRPr="00DD3076">
        <w:rPr>
          <w:iCs/>
          <w:szCs w:val="22"/>
          <w:lang w:eastAsia="en-GB"/>
        </w:rPr>
        <w:t xml:space="preserve">Viagra should be taken as needed approximately one hour before sexual activity. </w:t>
      </w:r>
      <w:r w:rsidR="004C2E2A" w:rsidRPr="00DD3076">
        <w:t xml:space="preserve">The recommended dose is 50 mg taken on an empty stomach as </w:t>
      </w:r>
      <w:r w:rsidRPr="00DD3076">
        <w:rPr>
          <w:iCs/>
          <w:szCs w:val="22"/>
          <w:lang w:eastAsia="en-GB"/>
        </w:rPr>
        <w:t xml:space="preserve">concomitant intake with food delays absorption and </w:t>
      </w:r>
      <w:r w:rsidRPr="00DD3076">
        <w:rPr>
          <w:bCs/>
          <w:iCs/>
          <w:szCs w:val="22"/>
          <w:lang w:eastAsia="en-GB"/>
        </w:rPr>
        <w:t>delays the effect of the orodispersible tablet</w:t>
      </w:r>
      <w:r w:rsidRPr="00DD3076">
        <w:rPr>
          <w:iCs/>
          <w:szCs w:val="22"/>
          <w:lang w:eastAsia="en-GB"/>
        </w:rPr>
        <w:t xml:space="preserve"> (see section 5.2).</w:t>
      </w:r>
    </w:p>
    <w:p w14:paraId="14E395D2" w14:textId="77777777" w:rsidR="008C04EB" w:rsidRPr="00DD3076" w:rsidRDefault="008C04EB" w:rsidP="00FD5280">
      <w:pPr>
        <w:rPr>
          <w:iCs/>
          <w:szCs w:val="22"/>
          <w:lang w:eastAsia="en-GB"/>
        </w:rPr>
      </w:pPr>
    </w:p>
    <w:p w14:paraId="79F753E1" w14:textId="77777777" w:rsidR="00FD5280" w:rsidRDefault="00467B8E" w:rsidP="00FD5280">
      <w:pPr>
        <w:rPr>
          <w:iCs/>
          <w:szCs w:val="22"/>
          <w:lang w:eastAsia="en-GB"/>
        </w:rPr>
      </w:pPr>
      <w:r w:rsidRPr="00DD3076">
        <w:t>Based on efficacy and tolera</w:t>
      </w:r>
      <w:r w:rsidR="00F62CD9">
        <w:t>bility</w:t>
      </w:r>
      <w:r w:rsidRPr="00DD3076">
        <w:t>, the dose may be increased to 100 mg.</w:t>
      </w:r>
      <w:r w:rsidR="00CF7483" w:rsidRPr="00DD3076">
        <w:t xml:space="preserve"> </w:t>
      </w:r>
      <w:r w:rsidRPr="00DD3076">
        <w:t xml:space="preserve">The maximum recommended dose is 100 mg. For patients requiring a dose increase to 100 mg, two 50 mg orodispersible tablets should be administered sequentially. The maximum recommended dosing frequency is once per day. </w:t>
      </w:r>
      <w:r w:rsidRPr="00DD3076">
        <w:rPr>
          <w:iCs/>
          <w:szCs w:val="22"/>
          <w:lang w:eastAsia="en-GB"/>
        </w:rPr>
        <w:t xml:space="preserve">If </w:t>
      </w:r>
      <w:r w:rsidR="00F62CD9">
        <w:rPr>
          <w:iCs/>
          <w:szCs w:val="22"/>
          <w:lang w:eastAsia="en-GB"/>
        </w:rPr>
        <w:t xml:space="preserve">a dose of </w:t>
      </w:r>
      <w:r w:rsidRPr="00DD3076">
        <w:rPr>
          <w:iCs/>
          <w:szCs w:val="22"/>
          <w:lang w:eastAsia="en-GB"/>
        </w:rPr>
        <w:t>25</w:t>
      </w:r>
      <w:r w:rsidRPr="00DD3076">
        <w:rPr>
          <w:b/>
          <w:bCs/>
        </w:rPr>
        <w:t> </w:t>
      </w:r>
      <w:r w:rsidRPr="00DD3076">
        <w:rPr>
          <w:iCs/>
          <w:szCs w:val="22"/>
          <w:lang w:eastAsia="en-GB"/>
        </w:rPr>
        <w:t>mg is required</w:t>
      </w:r>
      <w:r w:rsidR="00F62CD9">
        <w:rPr>
          <w:iCs/>
          <w:szCs w:val="22"/>
          <w:lang w:eastAsia="en-GB"/>
        </w:rPr>
        <w:t>,</w:t>
      </w:r>
      <w:r w:rsidRPr="00DD3076">
        <w:rPr>
          <w:iCs/>
          <w:szCs w:val="22"/>
          <w:lang w:eastAsia="en-GB"/>
        </w:rPr>
        <w:t xml:space="preserve"> the use </w:t>
      </w:r>
      <w:r w:rsidR="00065E45" w:rsidRPr="00DD3076">
        <w:rPr>
          <w:iCs/>
          <w:szCs w:val="22"/>
          <w:lang w:eastAsia="en-GB"/>
        </w:rPr>
        <w:t xml:space="preserve">of </w:t>
      </w:r>
      <w:r w:rsidRPr="00DD3076">
        <w:rPr>
          <w:iCs/>
          <w:szCs w:val="22"/>
          <w:lang w:eastAsia="en-GB"/>
        </w:rPr>
        <w:t>the 25</w:t>
      </w:r>
      <w:r w:rsidR="009F35C0" w:rsidRPr="00DD3076">
        <w:t> </w:t>
      </w:r>
      <w:r w:rsidRPr="00DD3076">
        <w:rPr>
          <w:iCs/>
          <w:szCs w:val="22"/>
          <w:lang w:eastAsia="en-GB"/>
        </w:rPr>
        <w:t>mg film</w:t>
      </w:r>
      <w:r w:rsidR="00EE361C">
        <w:rPr>
          <w:iCs/>
          <w:szCs w:val="22"/>
          <w:lang w:eastAsia="en-GB"/>
        </w:rPr>
        <w:noBreakHyphen/>
      </w:r>
      <w:r w:rsidRPr="00DD3076">
        <w:rPr>
          <w:iCs/>
          <w:szCs w:val="22"/>
          <w:lang w:eastAsia="en-GB"/>
        </w:rPr>
        <w:t>coated tablet</w:t>
      </w:r>
      <w:r w:rsidR="00F62CD9">
        <w:rPr>
          <w:iCs/>
          <w:szCs w:val="22"/>
          <w:lang w:eastAsia="en-GB"/>
        </w:rPr>
        <w:t>s should be recommended</w:t>
      </w:r>
      <w:r w:rsidRPr="00DD3076">
        <w:rPr>
          <w:iCs/>
          <w:szCs w:val="22"/>
          <w:lang w:eastAsia="en-GB"/>
        </w:rPr>
        <w:t>.</w:t>
      </w:r>
    </w:p>
    <w:p w14:paraId="2059E097" w14:textId="77777777" w:rsidR="004C2E2A" w:rsidRDefault="004C2E2A" w:rsidP="004C2E2A">
      <w:pPr>
        <w:tabs>
          <w:tab w:val="left" w:pos="567"/>
        </w:tabs>
      </w:pPr>
    </w:p>
    <w:p w14:paraId="3309D274" w14:textId="77777777" w:rsidR="00FD5280" w:rsidRPr="00CD0143" w:rsidRDefault="00467B8E" w:rsidP="00FD5280">
      <w:pPr>
        <w:tabs>
          <w:tab w:val="left" w:pos="567"/>
        </w:tabs>
        <w:outlineLvl w:val="0"/>
        <w:rPr>
          <w:rStyle w:val="SmPCsubheading"/>
          <w:b w:val="0"/>
          <w:u w:val="single"/>
        </w:rPr>
      </w:pPr>
      <w:r w:rsidRPr="00CD0143">
        <w:rPr>
          <w:rStyle w:val="SmPCsubheading"/>
          <w:b w:val="0"/>
          <w:u w:val="single"/>
        </w:rPr>
        <w:t>Special populations</w:t>
      </w:r>
    </w:p>
    <w:p w14:paraId="1ADB7E90" w14:textId="77777777" w:rsidR="00DC1772" w:rsidRPr="00DD3076" w:rsidRDefault="00DC1772" w:rsidP="00FD5280">
      <w:pPr>
        <w:tabs>
          <w:tab w:val="left" w:pos="567"/>
        </w:tabs>
        <w:outlineLvl w:val="0"/>
        <w:rPr>
          <w:rStyle w:val="SmPCsubheading"/>
          <w:b w:val="0"/>
          <w:u w:val="single"/>
        </w:rPr>
      </w:pPr>
    </w:p>
    <w:p w14:paraId="71932CA8" w14:textId="77777777" w:rsidR="00FD5280" w:rsidRPr="00425C45" w:rsidRDefault="00467B8E" w:rsidP="00FD5280">
      <w:pPr>
        <w:tabs>
          <w:tab w:val="left" w:pos="567"/>
        </w:tabs>
        <w:outlineLvl w:val="0"/>
        <w:rPr>
          <w:i/>
        </w:rPr>
      </w:pPr>
      <w:r w:rsidRPr="00425C45">
        <w:rPr>
          <w:rStyle w:val="SmPCsubheading"/>
          <w:b w:val="0"/>
          <w:i/>
        </w:rPr>
        <w:t>Elderly</w:t>
      </w:r>
    </w:p>
    <w:p w14:paraId="36251AC6" w14:textId="635AA0EC" w:rsidR="004C2E2A" w:rsidRPr="00DD3076" w:rsidRDefault="00467B8E" w:rsidP="004C2E2A">
      <w:pPr>
        <w:tabs>
          <w:tab w:val="left" w:pos="567"/>
        </w:tabs>
        <w:rPr>
          <w:strike/>
        </w:rPr>
      </w:pPr>
      <w:r>
        <w:rPr>
          <w:rStyle w:val="SmPCsubheading"/>
          <w:b w:val="0"/>
        </w:rPr>
        <w:t>Dose</w:t>
      </w:r>
      <w:r w:rsidRPr="00DD3076">
        <w:rPr>
          <w:rStyle w:val="SmPCsubheading"/>
          <w:b w:val="0"/>
        </w:rPr>
        <w:t xml:space="preserve"> adjustments are not required in elderly patients</w:t>
      </w:r>
      <w:r w:rsidR="00CC0B69">
        <w:rPr>
          <w:rStyle w:val="SmPCsubheading"/>
          <w:b w:val="0"/>
        </w:rPr>
        <w:t xml:space="preserve"> </w:t>
      </w:r>
      <w:r w:rsidR="00CC0B69" w:rsidRPr="00CC0B69">
        <w:rPr>
          <w:rStyle w:val="SmPCsubheading"/>
          <w:b w:val="0"/>
        </w:rPr>
        <w:t>(</w:t>
      </w:r>
      <w:r w:rsidR="00CC0B69" w:rsidRPr="00CC0B69">
        <w:rPr>
          <w:iCs/>
          <w:lang w:val="en-US"/>
        </w:rPr>
        <w:t>≥</w:t>
      </w:r>
      <w:r w:rsidR="008A40DD">
        <w:t> </w:t>
      </w:r>
      <w:r w:rsidR="00CC0B69" w:rsidRPr="00CC0B69">
        <w:rPr>
          <w:bCs/>
          <w:iCs/>
          <w:lang w:val="en-US"/>
        </w:rPr>
        <w:t>65 years old)</w:t>
      </w:r>
      <w:r w:rsidRPr="00DD3076">
        <w:rPr>
          <w:rStyle w:val="SmPCsubheading"/>
          <w:b w:val="0"/>
        </w:rPr>
        <w:t>.</w:t>
      </w:r>
    </w:p>
    <w:p w14:paraId="4880ED94" w14:textId="77777777" w:rsidR="004C2E2A" w:rsidRPr="00DD3076" w:rsidRDefault="00467B8E" w:rsidP="004C2E2A">
      <w:pPr>
        <w:tabs>
          <w:tab w:val="left" w:pos="567"/>
        </w:tabs>
      </w:pPr>
      <w:r w:rsidRPr="00DD3076">
        <w:t xml:space="preserve"> </w:t>
      </w:r>
    </w:p>
    <w:p w14:paraId="152723D4" w14:textId="77777777" w:rsidR="004C2E2A" w:rsidRPr="00425C45" w:rsidRDefault="00467B8E" w:rsidP="004C2E2A">
      <w:pPr>
        <w:tabs>
          <w:tab w:val="left" w:pos="567"/>
        </w:tabs>
        <w:outlineLvl w:val="0"/>
      </w:pPr>
      <w:r w:rsidRPr="00425C45">
        <w:rPr>
          <w:rStyle w:val="SmPCsubheading"/>
          <w:b w:val="0"/>
          <w:i/>
        </w:rPr>
        <w:t xml:space="preserve">Renal </w:t>
      </w:r>
      <w:r w:rsidR="00FD5280" w:rsidRPr="00425C45">
        <w:rPr>
          <w:rStyle w:val="SmPCsubheading"/>
          <w:b w:val="0"/>
          <w:i/>
        </w:rPr>
        <w:t>impairment</w:t>
      </w:r>
    </w:p>
    <w:p w14:paraId="1996466C" w14:textId="77777777" w:rsidR="004C2E2A" w:rsidRDefault="00467B8E" w:rsidP="004C2E2A">
      <w:pPr>
        <w:tabs>
          <w:tab w:val="left" w:pos="567"/>
        </w:tabs>
      </w:pPr>
      <w:r>
        <w:t>The dosing recommendations described in ‘Use in adults’ apply to patients with mild to moderate renal impairment (creatinine clearance = 30</w:t>
      </w:r>
      <w:r w:rsidR="00EE361C">
        <w:noBreakHyphen/>
      </w:r>
      <w:r>
        <w:t>80 m</w:t>
      </w:r>
      <w:r w:rsidR="00F62CD9">
        <w:t>L</w:t>
      </w:r>
      <w:r>
        <w:t>/min).</w:t>
      </w:r>
    </w:p>
    <w:p w14:paraId="35185EDF" w14:textId="77777777" w:rsidR="004C2E2A" w:rsidRDefault="004C2E2A" w:rsidP="004C2E2A">
      <w:pPr>
        <w:tabs>
          <w:tab w:val="left" w:pos="567"/>
        </w:tabs>
      </w:pPr>
    </w:p>
    <w:p w14:paraId="02FC6F5A" w14:textId="77777777" w:rsidR="004C2E2A" w:rsidRDefault="00467B8E" w:rsidP="004C2E2A">
      <w:pPr>
        <w:tabs>
          <w:tab w:val="left" w:pos="567"/>
        </w:tabs>
      </w:pPr>
      <w:r>
        <w:t xml:space="preserve">Since sildenafil clearance is reduced in patients with severe renal impairment (creatinine clearance </w:t>
      </w:r>
    </w:p>
    <w:p w14:paraId="2948771C" w14:textId="51443F30" w:rsidR="004C2E2A" w:rsidRDefault="00467B8E" w:rsidP="004C2E2A">
      <w:pPr>
        <w:tabs>
          <w:tab w:val="left" w:pos="567"/>
        </w:tabs>
      </w:pPr>
      <w:r>
        <w:t>&lt;</w:t>
      </w:r>
      <w:r w:rsidR="00E15E81">
        <w:t> </w:t>
      </w:r>
      <w:r>
        <w:t>30 m</w:t>
      </w:r>
      <w:r w:rsidR="00757F56">
        <w:t>L</w:t>
      </w:r>
      <w:r>
        <w:t>/min) a 25 mg dose should be considered. Based on efficacy and tolera</w:t>
      </w:r>
      <w:r w:rsidR="00F62CD9">
        <w:t>bility</w:t>
      </w:r>
      <w:r>
        <w:t xml:space="preserve"> the dose may be increased </w:t>
      </w:r>
      <w:r w:rsidR="00F62CD9">
        <w:t>step</w:t>
      </w:r>
      <w:r w:rsidR="00EE361C">
        <w:noBreakHyphen/>
      </w:r>
      <w:r w:rsidR="00F62CD9">
        <w:t xml:space="preserve">wise </w:t>
      </w:r>
      <w:r>
        <w:t xml:space="preserve">to 50 mg </w:t>
      </w:r>
      <w:r w:rsidR="00F62CD9">
        <w:t xml:space="preserve">up to </w:t>
      </w:r>
      <w:r>
        <w:t>100 mg</w:t>
      </w:r>
      <w:r w:rsidR="00F62CD9">
        <w:t xml:space="preserve"> as necessary</w:t>
      </w:r>
      <w:r>
        <w:t>.</w:t>
      </w:r>
    </w:p>
    <w:p w14:paraId="5C0E357B" w14:textId="77777777" w:rsidR="004C2E2A" w:rsidRDefault="004C2E2A" w:rsidP="004C2E2A">
      <w:pPr>
        <w:pStyle w:val="Heading6"/>
        <w:tabs>
          <w:tab w:val="left" w:pos="567"/>
        </w:tabs>
        <w:rPr>
          <w:rStyle w:val="SmPCsubheading"/>
          <w:b/>
          <w:snapToGrid/>
          <w:lang w:val="en-GB"/>
        </w:rPr>
      </w:pPr>
    </w:p>
    <w:p w14:paraId="28268507" w14:textId="77777777" w:rsidR="004C2E2A" w:rsidRPr="00425C45" w:rsidRDefault="00467B8E" w:rsidP="004C2E2A">
      <w:pPr>
        <w:pStyle w:val="Heading6"/>
        <w:tabs>
          <w:tab w:val="left" w:pos="567"/>
        </w:tabs>
        <w:rPr>
          <w:lang w:val="en-GB"/>
        </w:rPr>
      </w:pPr>
      <w:r w:rsidRPr="00425C45">
        <w:rPr>
          <w:rStyle w:val="SmPCsubheading"/>
          <w:i/>
          <w:snapToGrid/>
          <w:lang w:val="en-GB"/>
        </w:rPr>
        <w:t xml:space="preserve">Hepatic </w:t>
      </w:r>
      <w:r w:rsidR="00FC6857" w:rsidRPr="00425C45">
        <w:rPr>
          <w:rStyle w:val="SmPCsubheading"/>
          <w:i/>
          <w:snapToGrid/>
          <w:lang w:val="en-GB"/>
        </w:rPr>
        <w:t>impairment</w:t>
      </w:r>
    </w:p>
    <w:p w14:paraId="68CA331C" w14:textId="77777777" w:rsidR="004C2E2A" w:rsidRDefault="00467B8E" w:rsidP="004C2E2A">
      <w:pPr>
        <w:tabs>
          <w:tab w:val="left" w:pos="567"/>
        </w:tabs>
      </w:pPr>
      <w:r>
        <w:t xml:space="preserve">Since sildenafil clearance is reduced in patients with hepatic impairment (e.g. cirrhosis) a 25 mg dose should be considered. Based on efficacy and </w:t>
      </w:r>
      <w:r w:rsidR="006479CC">
        <w:t>tolerability</w:t>
      </w:r>
      <w:r>
        <w:t xml:space="preserve">, the dose may be increased </w:t>
      </w:r>
      <w:r w:rsidR="006479CC">
        <w:t>step</w:t>
      </w:r>
      <w:r w:rsidR="00EE361C">
        <w:noBreakHyphen/>
      </w:r>
      <w:r w:rsidR="006479CC">
        <w:t xml:space="preserve">wise </w:t>
      </w:r>
      <w:r>
        <w:t xml:space="preserve">to 50 mg </w:t>
      </w:r>
      <w:r w:rsidR="006479CC">
        <w:t xml:space="preserve">up to </w:t>
      </w:r>
      <w:r>
        <w:t>100 mg</w:t>
      </w:r>
      <w:r w:rsidR="006479CC">
        <w:t xml:space="preserve"> as necessary</w:t>
      </w:r>
      <w:r>
        <w:t>.</w:t>
      </w:r>
    </w:p>
    <w:p w14:paraId="3017A3A5" w14:textId="77777777" w:rsidR="004C2E2A" w:rsidRDefault="004C2E2A" w:rsidP="004C2E2A">
      <w:pPr>
        <w:tabs>
          <w:tab w:val="left" w:pos="567"/>
        </w:tabs>
        <w:rPr>
          <w:rStyle w:val="SmPCsubheading"/>
        </w:rPr>
      </w:pPr>
    </w:p>
    <w:p w14:paraId="15EDCF0E" w14:textId="77777777" w:rsidR="004C2E2A" w:rsidRPr="00425C45" w:rsidRDefault="00467B8E" w:rsidP="007C5B7D">
      <w:pPr>
        <w:keepNext/>
        <w:tabs>
          <w:tab w:val="left" w:pos="567"/>
        </w:tabs>
        <w:outlineLvl w:val="0"/>
      </w:pPr>
      <w:r w:rsidRPr="00425C45">
        <w:rPr>
          <w:rStyle w:val="SmPCsubheading"/>
          <w:b w:val="0"/>
          <w:i/>
        </w:rPr>
        <w:t>Paediatric population</w:t>
      </w:r>
    </w:p>
    <w:p w14:paraId="5F2D04F4" w14:textId="77777777" w:rsidR="004C2E2A" w:rsidRDefault="00467B8E" w:rsidP="004C2E2A">
      <w:pPr>
        <w:tabs>
          <w:tab w:val="left" w:pos="567"/>
        </w:tabs>
        <w:outlineLvl w:val="0"/>
      </w:pPr>
      <w:r>
        <w:t xml:space="preserve">VIAGRA is not indicated for individuals below 18 years of age. </w:t>
      </w:r>
    </w:p>
    <w:p w14:paraId="5D23FFAC" w14:textId="77777777" w:rsidR="004C2E2A" w:rsidRDefault="004C2E2A" w:rsidP="004C2E2A">
      <w:pPr>
        <w:tabs>
          <w:tab w:val="left" w:pos="567"/>
        </w:tabs>
        <w:outlineLvl w:val="0"/>
      </w:pPr>
    </w:p>
    <w:p w14:paraId="49144D10" w14:textId="77777777" w:rsidR="004C2E2A" w:rsidRPr="00425C45" w:rsidRDefault="00467B8E" w:rsidP="007C5B7D">
      <w:pPr>
        <w:keepNext/>
        <w:tabs>
          <w:tab w:val="left" w:pos="567"/>
        </w:tabs>
      </w:pPr>
      <w:r w:rsidRPr="00425C45">
        <w:rPr>
          <w:i/>
        </w:rPr>
        <w:t xml:space="preserve">Use in patients </w:t>
      </w:r>
      <w:r w:rsidR="005658E4" w:rsidRPr="00425C45">
        <w:rPr>
          <w:i/>
        </w:rPr>
        <w:t xml:space="preserve">taking </w:t>
      </w:r>
      <w:r w:rsidRPr="00425C45">
        <w:rPr>
          <w:i/>
        </w:rPr>
        <w:t>other medicin</w:t>
      </w:r>
      <w:r w:rsidR="005658E4" w:rsidRPr="00425C45">
        <w:rPr>
          <w:i/>
        </w:rPr>
        <w:t>al products</w:t>
      </w:r>
    </w:p>
    <w:p w14:paraId="2ADD4803" w14:textId="77777777" w:rsidR="004C2E2A" w:rsidRDefault="00467B8E" w:rsidP="004C2E2A">
      <w:pPr>
        <w:tabs>
          <w:tab w:val="left" w:pos="567"/>
        </w:tabs>
      </w:pPr>
      <w:r>
        <w:t>With the exception of ritonavir for which co</w:t>
      </w:r>
      <w:r w:rsidR="00EE361C">
        <w:noBreakHyphen/>
      </w:r>
      <w:r>
        <w:t>administration with sildenafil is not advised (see section 4.4), a starting dose of 25 mg should be considered in patients receiving concomitant treatment with CYP3A4 inhibitors (see section 4.5).</w:t>
      </w:r>
    </w:p>
    <w:p w14:paraId="062075D5" w14:textId="77777777" w:rsidR="004C2E2A" w:rsidRDefault="004C2E2A" w:rsidP="004C2E2A">
      <w:pPr>
        <w:tabs>
          <w:tab w:val="left" w:pos="567"/>
        </w:tabs>
      </w:pPr>
    </w:p>
    <w:p w14:paraId="26551E95" w14:textId="77777777" w:rsidR="004C2E2A" w:rsidRDefault="00467B8E" w:rsidP="004C2E2A">
      <w:pPr>
        <w:tabs>
          <w:tab w:val="left" w:pos="567"/>
        </w:tabs>
        <w:rPr>
          <w:rStyle w:val="SmPCsubheading"/>
          <w:b w:val="0"/>
          <w:bCs/>
        </w:rPr>
      </w:pPr>
      <w:r>
        <w:rPr>
          <w:rStyle w:val="SmPCsubheading"/>
          <w:b w:val="0"/>
          <w:bCs/>
        </w:rPr>
        <w:t xml:space="preserve">In order to minimise the potential </w:t>
      </w:r>
      <w:r w:rsidR="005658E4">
        <w:rPr>
          <w:rStyle w:val="SmPCsubheading"/>
          <w:b w:val="0"/>
          <w:bCs/>
        </w:rPr>
        <w:t>o</w:t>
      </w:r>
      <w:r>
        <w:rPr>
          <w:rStyle w:val="SmPCsubheading"/>
          <w:b w:val="0"/>
          <w:bCs/>
        </w:rPr>
        <w:t>f developing postural hypotension</w:t>
      </w:r>
      <w:r w:rsidR="005658E4">
        <w:rPr>
          <w:rStyle w:val="SmPCsubheading"/>
          <w:b w:val="0"/>
          <w:bCs/>
        </w:rPr>
        <w:t xml:space="preserve"> in patients receiving alpha</w:t>
      </w:r>
      <w:r w:rsidR="00EE361C">
        <w:rPr>
          <w:rStyle w:val="SmPCsubheading"/>
          <w:b w:val="0"/>
          <w:bCs/>
        </w:rPr>
        <w:noBreakHyphen/>
      </w:r>
      <w:r w:rsidR="005658E4">
        <w:rPr>
          <w:rStyle w:val="SmPCsubheading"/>
          <w:b w:val="0"/>
          <w:bCs/>
        </w:rPr>
        <w:t xml:space="preserve">blocker treatment, </w:t>
      </w:r>
      <w:r>
        <w:rPr>
          <w:rStyle w:val="SmPCsubheading"/>
          <w:b w:val="0"/>
          <w:bCs/>
        </w:rPr>
        <w:t>patients should be stab</w:t>
      </w:r>
      <w:r w:rsidR="005658E4">
        <w:rPr>
          <w:rStyle w:val="SmPCsubheading"/>
          <w:b w:val="0"/>
          <w:bCs/>
        </w:rPr>
        <w:t>ilised</w:t>
      </w:r>
      <w:r>
        <w:rPr>
          <w:rStyle w:val="SmPCsubheading"/>
          <w:b w:val="0"/>
          <w:bCs/>
        </w:rPr>
        <w:t xml:space="preserve"> on alpha</w:t>
      </w:r>
      <w:r w:rsidR="00EE361C">
        <w:rPr>
          <w:rStyle w:val="SmPCsubheading"/>
          <w:b w:val="0"/>
          <w:bCs/>
        </w:rPr>
        <w:noBreakHyphen/>
      </w:r>
      <w:r>
        <w:rPr>
          <w:rStyle w:val="SmPCsubheading"/>
          <w:b w:val="0"/>
          <w:bCs/>
        </w:rPr>
        <w:t>blocker therapy prior to initiating sildenafil treatment. In addition, initiation of sildenafil at a dose of 25</w:t>
      </w:r>
      <w:r w:rsidR="009F35C0">
        <w:t> </w:t>
      </w:r>
      <w:r>
        <w:rPr>
          <w:rStyle w:val="SmPCsubheading"/>
          <w:b w:val="0"/>
          <w:bCs/>
        </w:rPr>
        <w:t>mg should be considered (see sections 4.4 and 4.5).</w:t>
      </w:r>
    </w:p>
    <w:p w14:paraId="2A83086E" w14:textId="77777777" w:rsidR="004C2E2A" w:rsidRDefault="004C2E2A" w:rsidP="004C2E2A">
      <w:pPr>
        <w:tabs>
          <w:tab w:val="left" w:pos="567"/>
        </w:tabs>
        <w:rPr>
          <w:rStyle w:val="SmPCsubheading"/>
          <w:b w:val="0"/>
          <w:bCs/>
        </w:rPr>
      </w:pPr>
    </w:p>
    <w:p w14:paraId="7FE736AE" w14:textId="77777777" w:rsidR="004C2E2A" w:rsidRPr="004C2E2A" w:rsidRDefault="00467B8E" w:rsidP="004C2E2A">
      <w:pPr>
        <w:tabs>
          <w:tab w:val="left" w:pos="567"/>
        </w:tabs>
        <w:rPr>
          <w:rStyle w:val="SmPCsubheading"/>
          <w:b w:val="0"/>
          <w:bCs/>
          <w:u w:val="single"/>
        </w:rPr>
      </w:pPr>
      <w:r w:rsidRPr="004C2E2A">
        <w:rPr>
          <w:rStyle w:val="SmPCsubheading"/>
          <w:b w:val="0"/>
          <w:bCs/>
          <w:u w:val="single"/>
        </w:rPr>
        <w:t>Method of administration</w:t>
      </w:r>
    </w:p>
    <w:p w14:paraId="64299F6E" w14:textId="77777777" w:rsidR="00AD264D" w:rsidRDefault="00AD264D" w:rsidP="004C2E2A">
      <w:pPr>
        <w:rPr>
          <w:lang w:eastAsia="en-GB"/>
        </w:rPr>
      </w:pPr>
    </w:p>
    <w:p w14:paraId="2BD6204B" w14:textId="77777777" w:rsidR="004C2E2A" w:rsidRPr="005B3FF5" w:rsidRDefault="00467B8E" w:rsidP="004C2E2A">
      <w:pPr>
        <w:rPr>
          <w:lang w:eastAsia="en-GB"/>
        </w:rPr>
      </w:pPr>
      <w:r w:rsidRPr="005B3FF5">
        <w:rPr>
          <w:lang w:eastAsia="en-GB"/>
        </w:rPr>
        <w:t>For oral use.</w:t>
      </w:r>
    </w:p>
    <w:p w14:paraId="50A1B536" w14:textId="77777777" w:rsidR="004C2E2A" w:rsidRPr="005B3FF5" w:rsidRDefault="004C2E2A" w:rsidP="004C2E2A">
      <w:pPr>
        <w:rPr>
          <w:lang w:eastAsia="en-GB"/>
        </w:rPr>
      </w:pPr>
    </w:p>
    <w:p w14:paraId="66B1BBE5" w14:textId="77777777" w:rsidR="004C2E2A" w:rsidRPr="005B3FF5" w:rsidRDefault="00467B8E" w:rsidP="004C2E2A">
      <w:pPr>
        <w:tabs>
          <w:tab w:val="left" w:pos="567"/>
        </w:tabs>
        <w:rPr>
          <w:lang w:eastAsia="en-GB"/>
        </w:rPr>
      </w:pPr>
      <w:r w:rsidRPr="00DD3076">
        <w:rPr>
          <w:lang w:eastAsia="en-GB"/>
        </w:rPr>
        <w:t xml:space="preserve">The orodispersible tablet should be placed in the mouth, on the tongue, </w:t>
      </w:r>
      <w:r w:rsidR="00DC1A6A" w:rsidRPr="00DD3076">
        <w:rPr>
          <w:szCs w:val="22"/>
        </w:rPr>
        <w:t xml:space="preserve">and allowed to </w:t>
      </w:r>
      <w:r w:rsidRPr="00DD3076">
        <w:rPr>
          <w:lang w:eastAsia="en-GB"/>
        </w:rPr>
        <w:t>disintegrate</w:t>
      </w:r>
      <w:r w:rsidR="00DC1A6A" w:rsidRPr="00DD3076">
        <w:rPr>
          <w:lang w:eastAsia="en-GB"/>
        </w:rPr>
        <w:t xml:space="preserve"> </w:t>
      </w:r>
      <w:r w:rsidR="00DC1A6A" w:rsidRPr="00DD3076">
        <w:rPr>
          <w:bCs/>
          <w:szCs w:val="22"/>
        </w:rPr>
        <w:t>before swallowing</w:t>
      </w:r>
      <w:r w:rsidRPr="00DD3076">
        <w:rPr>
          <w:lang w:eastAsia="en-GB"/>
        </w:rPr>
        <w:t xml:space="preserve"> with or without water</w:t>
      </w:r>
      <w:r w:rsidR="00F62CD9">
        <w:rPr>
          <w:lang w:eastAsia="en-GB"/>
        </w:rPr>
        <w:t>.</w:t>
      </w:r>
      <w:r w:rsidRPr="00DD3076">
        <w:rPr>
          <w:lang w:eastAsia="en-GB"/>
        </w:rPr>
        <w:t xml:space="preserve"> </w:t>
      </w:r>
      <w:r w:rsidR="00F62CD9">
        <w:rPr>
          <w:szCs w:val="22"/>
        </w:rPr>
        <w:t xml:space="preserve">It </w:t>
      </w:r>
      <w:r w:rsidRPr="00DD3076">
        <w:rPr>
          <w:lang w:eastAsia="en-GB"/>
        </w:rPr>
        <w:t>should</w:t>
      </w:r>
      <w:r w:rsidRPr="005B3FF5">
        <w:rPr>
          <w:lang w:eastAsia="en-GB"/>
        </w:rPr>
        <w:t xml:space="preserve"> be taken immediately upon removal from the blister. </w:t>
      </w:r>
      <w:r w:rsidRPr="005B3FF5">
        <w:rPr>
          <w:rStyle w:val="SmPCsubheading"/>
          <w:b w:val="0"/>
          <w:bCs/>
        </w:rPr>
        <w:t>For patients requiring a second 50 mg orodispersible tablet to make a 100 mg dose, the second tablet should be taken upon full disintegration of the first tablet.</w:t>
      </w:r>
    </w:p>
    <w:p w14:paraId="4B8233E1" w14:textId="77777777" w:rsidR="004C2E2A" w:rsidRPr="005B3FF5" w:rsidRDefault="004C2E2A" w:rsidP="004C2E2A">
      <w:pPr>
        <w:rPr>
          <w:lang w:eastAsia="en-GB"/>
        </w:rPr>
      </w:pPr>
    </w:p>
    <w:p w14:paraId="5D0D29F6" w14:textId="77777777" w:rsidR="004C2E2A" w:rsidRPr="00E948EA" w:rsidRDefault="00467B8E" w:rsidP="004C2E2A">
      <w:pPr>
        <w:rPr>
          <w:szCs w:val="22"/>
        </w:rPr>
      </w:pPr>
      <w:r w:rsidRPr="00DD3076">
        <w:rPr>
          <w:iCs/>
          <w:szCs w:val="22"/>
          <w:lang w:eastAsia="en-GB"/>
        </w:rPr>
        <w:t xml:space="preserve">There is a significant delay in absorption when </w:t>
      </w:r>
      <w:r w:rsidRPr="00DD3076">
        <w:rPr>
          <w:lang w:eastAsia="en-GB"/>
        </w:rPr>
        <w:t xml:space="preserve">orodispersible tablets </w:t>
      </w:r>
      <w:r w:rsidR="005702B1" w:rsidRPr="00DD3076">
        <w:rPr>
          <w:iCs/>
          <w:szCs w:val="22"/>
          <w:lang w:eastAsia="en-GB"/>
        </w:rPr>
        <w:t>are</w:t>
      </w:r>
      <w:r w:rsidRPr="00DD3076">
        <w:rPr>
          <w:iCs/>
          <w:szCs w:val="22"/>
          <w:lang w:eastAsia="en-GB"/>
        </w:rPr>
        <w:t xml:space="preserve"> taken with a high fat meal compared to the fasted state</w:t>
      </w:r>
      <w:r w:rsidRPr="00DD3076">
        <w:rPr>
          <w:szCs w:val="22"/>
        </w:rPr>
        <w:t xml:space="preserve"> (see section 5.2). </w:t>
      </w:r>
      <w:r w:rsidRPr="00DD3076">
        <w:rPr>
          <w:szCs w:val="22"/>
          <w:lang w:eastAsia="en-GB"/>
        </w:rPr>
        <w:t xml:space="preserve">It is recommended that orodispersible tablets </w:t>
      </w:r>
      <w:r w:rsidRPr="00DD3076">
        <w:rPr>
          <w:lang w:eastAsia="en-GB"/>
        </w:rPr>
        <w:t>be taken on an empty stomach.</w:t>
      </w:r>
      <w:r w:rsidRPr="00DD3076">
        <w:rPr>
          <w:szCs w:val="22"/>
          <w:lang w:eastAsia="en-GB"/>
        </w:rPr>
        <w:t xml:space="preserve"> O</w:t>
      </w:r>
      <w:r w:rsidRPr="00DD3076">
        <w:rPr>
          <w:bCs/>
          <w:szCs w:val="22"/>
        </w:rPr>
        <w:t>rodispersible tablets can be taken with or without water.</w:t>
      </w:r>
    </w:p>
    <w:p w14:paraId="5D0F996F" w14:textId="77777777" w:rsidR="004C2E2A" w:rsidRPr="00AD422B" w:rsidRDefault="004C2E2A" w:rsidP="004C2E2A">
      <w:pPr>
        <w:rPr>
          <w:rStyle w:val="SmPCsubheading"/>
          <w:b w:val="0"/>
          <w:lang w:eastAsia="en-GB"/>
        </w:rPr>
      </w:pPr>
    </w:p>
    <w:p w14:paraId="3A7E13B6" w14:textId="77777777" w:rsidR="00635925" w:rsidRDefault="00467B8E" w:rsidP="00635925">
      <w:pPr>
        <w:tabs>
          <w:tab w:val="left" w:pos="567"/>
        </w:tabs>
        <w:outlineLvl w:val="0"/>
        <w:rPr>
          <w:rStyle w:val="SmPCsubheading"/>
        </w:rPr>
      </w:pPr>
      <w:r>
        <w:rPr>
          <w:rStyle w:val="SmPCsubheading"/>
        </w:rPr>
        <w:t>4.3</w:t>
      </w:r>
      <w:r>
        <w:rPr>
          <w:rStyle w:val="SmPCsubheading"/>
        </w:rPr>
        <w:tab/>
        <w:t>Contraindications</w:t>
      </w:r>
    </w:p>
    <w:p w14:paraId="11C70589" w14:textId="77777777" w:rsidR="00635925" w:rsidRDefault="00635925" w:rsidP="00635925">
      <w:pPr>
        <w:tabs>
          <w:tab w:val="left" w:pos="567"/>
        </w:tabs>
      </w:pPr>
    </w:p>
    <w:p w14:paraId="1B2C1923" w14:textId="77777777" w:rsidR="00635925" w:rsidRDefault="00467B8E" w:rsidP="00635925">
      <w:pPr>
        <w:tabs>
          <w:tab w:val="left" w:pos="567"/>
        </w:tabs>
      </w:pPr>
      <w:r>
        <w:t>Hypersensitivity to the active substance or to any of the excipients</w:t>
      </w:r>
      <w:r w:rsidR="004C2E2A">
        <w:t xml:space="preserve"> listed in section 6.1</w:t>
      </w:r>
      <w:r>
        <w:t>.</w:t>
      </w:r>
    </w:p>
    <w:p w14:paraId="05CD0852" w14:textId="77777777" w:rsidR="00635925" w:rsidRDefault="00635925" w:rsidP="00635925">
      <w:pPr>
        <w:tabs>
          <w:tab w:val="left" w:pos="567"/>
        </w:tabs>
      </w:pPr>
    </w:p>
    <w:p w14:paraId="25C4D289" w14:textId="77777777" w:rsidR="00635925" w:rsidRDefault="00467B8E" w:rsidP="00635925">
      <w:pPr>
        <w:tabs>
          <w:tab w:val="left" w:pos="567"/>
        </w:tabs>
      </w:pPr>
      <w:r>
        <w:t>Consistent with its known effects on the nitric oxide/cyclic guanosine monophosphate (cGMP) pathway (see section 5.1), sildenafil was shown to potentiate the hypotensive effects of nitrates, and its co</w:t>
      </w:r>
      <w:r w:rsidR="00EE361C">
        <w:noBreakHyphen/>
      </w:r>
      <w:r>
        <w:t xml:space="preserve">administration with nitric oxide donors (such as amyl nitrite) or nitrates in any form is therefore contraindicated. </w:t>
      </w:r>
    </w:p>
    <w:p w14:paraId="0ACD93B6" w14:textId="77777777" w:rsidR="005177EC" w:rsidRDefault="005177EC" w:rsidP="005177EC">
      <w:pPr>
        <w:tabs>
          <w:tab w:val="left" w:pos="567"/>
        </w:tabs>
      </w:pPr>
    </w:p>
    <w:p w14:paraId="0BA85A9A" w14:textId="77777777" w:rsidR="005177EC" w:rsidRPr="00E37F44" w:rsidRDefault="00467B8E" w:rsidP="005177EC">
      <w:pPr>
        <w:tabs>
          <w:tab w:val="left" w:pos="567"/>
        </w:tabs>
      </w:pPr>
      <w:r>
        <w:t>The co-administration of PDE5 inhibitors, including sildenafil, with guanylate cyclase stimulators, such as riociguat, is contraindicated as it may potentially lead to symptomatic hypotension (see section 4.5).</w:t>
      </w:r>
    </w:p>
    <w:p w14:paraId="54A8833C" w14:textId="77777777" w:rsidR="00635925" w:rsidRDefault="00635925" w:rsidP="00635925">
      <w:pPr>
        <w:tabs>
          <w:tab w:val="left" w:pos="567"/>
        </w:tabs>
      </w:pPr>
    </w:p>
    <w:p w14:paraId="5FBF84F7" w14:textId="77777777" w:rsidR="00635925" w:rsidRDefault="00467B8E" w:rsidP="00635925">
      <w:pPr>
        <w:tabs>
          <w:tab w:val="left" w:pos="567"/>
        </w:tabs>
      </w:pPr>
      <w:r>
        <w:t>Agents for the treatment of erectile dysfunction, including sildenafil, should not be used in men for whom sexual activity is inadvisable (e.g. patients with severe cardiovascular disorders such as unstable angina or severe cardiac failure).</w:t>
      </w:r>
    </w:p>
    <w:p w14:paraId="515CCE59" w14:textId="77777777" w:rsidR="00635925" w:rsidRDefault="00635925" w:rsidP="00635925">
      <w:pPr>
        <w:tabs>
          <w:tab w:val="left" w:pos="567"/>
        </w:tabs>
      </w:pPr>
    </w:p>
    <w:p w14:paraId="70650545" w14:textId="77777777" w:rsidR="00635925" w:rsidRDefault="00467B8E" w:rsidP="00635925">
      <w:pPr>
        <w:pStyle w:val="Table"/>
        <w:keepLines w:val="0"/>
        <w:tabs>
          <w:tab w:val="clear" w:pos="284"/>
        </w:tabs>
        <w:autoSpaceDE w:val="0"/>
        <w:autoSpaceDN w:val="0"/>
        <w:adjustRightInd w:val="0"/>
        <w:spacing w:before="0" w:after="0"/>
        <w:rPr>
          <w:rFonts w:ascii="Times New Roman" w:hAnsi="Times New Roman"/>
          <w:sz w:val="22"/>
          <w:lang w:val="en-GB"/>
        </w:rPr>
      </w:pPr>
      <w:r>
        <w:rPr>
          <w:rFonts w:ascii="Times New Roman" w:hAnsi="Times New Roman"/>
          <w:sz w:val="22"/>
          <w:lang w:val="en-GB"/>
        </w:rPr>
        <w:t>VIAGRA is contraindicated in patients who have loss of vision in one eye because of non</w:t>
      </w:r>
      <w:r w:rsidR="00EE361C">
        <w:rPr>
          <w:rFonts w:ascii="Times New Roman" w:hAnsi="Times New Roman"/>
          <w:sz w:val="22"/>
          <w:lang w:val="en-GB"/>
        </w:rPr>
        <w:noBreakHyphen/>
      </w:r>
      <w:r>
        <w:rPr>
          <w:rFonts w:ascii="Times New Roman" w:hAnsi="Times New Roman"/>
          <w:sz w:val="22"/>
          <w:lang w:val="en-GB"/>
        </w:rPr>
        <w:t>arteritic anterior ischaemic optic neuropathy (NAION), regardless of whether this episode was in connection or not with previous PDE5 inhibitor exposure (see section 4.4).</w:t>
      </w:r>
    </w:p>
    <w:p w14:paraId="6E881935" w14:textId="77777777" w:rsidR="00635925" w:rsidRDefault="00635925" w:rsidP="00635925">
      <w:pPr>
        <w:tabs>
          <w:tab w:val="left" w:pos="567"/>
        </w:tabs>
      </w:pPr>
    </w:p>
    <w:p w14:paraId="763BEAE1" w14:textId="26DC753F" w:rsidR="00635925" w:rsidRDefault="00467B8E" w:rsidP="00635925">
      <w:pPr>
        <w:tabs>
          <w:tab w:val="left" w:pos="567"/>
        </w:tabs>
      </w:pPr>
      <w:r>
        <w:t>The safety of sildenafil has not been studied in the following sub</w:t>
      </w:r>
      <w:r w:rsidR="00EE361C">
        <w:noBreakHyphen/>
      </w:r>
      <w:r>
        <w:t>groups of patients and its use is therefore contraindicated: severe hepatic impairment, hypotension (blood pressure &lt;90/50</w:t>
      </w:r>
      <w:r w:rsidR="00D041C9">
        <w:t> </w:t>
      </w:r>
      <w:r>
        <w:t xml:space="preserve">mmHg), recent history of stroke or myocardial infarction and known hereditary degenerative retinal disorders </w:t>
      </w:r>
      <w:r>
        <w:lastRenderedPageBreak/>
        <w:t xml:space="preserve">such as </w:t>
      </w:r>
      <w:r>
        <w:rPr>
          <w:i/>
          <w:iCs/>
        </w:rPr>
        <w:t>retinitis pigmentosa</w:t>
      </w:r>
      <w:r>
        <w:t xml:space="preserve"> (a minority of these patients have genetic disorders of retinal phosphodiesterases)</w:t>
      </w:r>
      <w:r>
        <w:rPr>
          <w:i/>
        </w:rPr>
        <w:t>.</w:t>
      </w:r>
      <w:r>
        <w:t xml:space="preserve"> </w:t>
      </w:r>
    </w:p>
    <w:p w14:paraId="73AEB7D7" w14:textId="77777777" w:rsidR="00635925" w:rsidRDefault="00635925" w:rsidP="00635925">
      <w:pPr>
        <w:tabs>
          <w:tab w:val="left" w:pos="567"/>
        </w:tabs>
      </w:pPr>
    </w:p>
    <w:p w14:paraId="10CFA7EC" w14:textId="77777777" w:rsidR="00635925" w:rsidRDefault="00467B8E" w:rsidP="00686D0B">
      <w:pPr>
        <w:keepNext/>
        <w:tabs>
          <w:tab w:val="left" w:pos="567"/>
        </w:tabs>
        <w:outlineLvl w:val="0"/>
        <w:rPr>
          <w:rStyle w:val="SmPCsubheading"/>
        </w:rPr>
      </w:pPr>
      <w:r>
        <w:rPr>
          <w:rStyle w:val="SmPCsubheading"/>
        </w:rPr>
        <w:t>4.4</w:t>
      </w:r>
      <w:r>
        <w:rPr>
          <w:rStyle w:val="SmPCsubheading"/>
        </w:rPr>
        <w:tab/>
        <w:t>Special warnings and precautions for use</w:t>
      </w:r>
    </w:p>
    <w:p w14:paraId="0969C31B" w14:textId="77777777" w:rsidR="00635925" w:rsidRDefault="00635925" w:rsidP="00686D0B">
      <w:pPr>
        <w:keepNext/>
        <w:tabs>
          <w:tab w:val="left" w:pos="567"/>
        </w:tabs>
      </w:pPr>
    </w:p>
    <w:p w14:paraId="396EA964" w14:textId="77777777" w:rsidR="00635925" w:rsidRDefault="00467B8E" w:rsidP="00686D0B">
      <w:pPr>
        <w:keepNext/>
        <w:tabs>
          <w:tab w:val="left" w:pos="567"/>
        </w:tabs>
      </w:pPr>
      <w:r>
        <w:t>A medical history and physical examination should be undertaken to diagnose erectile dysfunction and determine potential underlying causes, before pharmacological treatment is considered.</w:t>
      </w:r>
    </w:p>
    <w:p w14:paraId="65653F36" w14:textId="77777777" w:rsidR="00DC1A6A" w:rsidRDefault="00DC1A6A" w:rsidP="00635925">
      <w:pPr>
        <w:tabs>
          <w:tab w:val="left" w:pos="567"/>
        </w:tabs>
      </w:pPr>
    </w:p>
    <w:p w14:paraId="7836EB4E" w14:textId="77777777" w:rsidR="00DC1A6A" w:rsidRPr="00F70285" w:rsidRDefault="00467B8E" w:rsidP="00DC1A6A">
      <w:pPr>
        <w:tabs>
          <w:tab w:val="left" w:pos="567"/>
        </w:tabs>
        <w:rPr>
          <w:u w:val="single"/>
        </w:rPr>
      </w:pPr>
      <w:r w:rsidRPr="00F70285">
        <w:rPr>
          <w:u w:val="single"/>
        </w:rPr>
        <w:t>Cardiovascular risk factors</w:t>
      </w:r>
    </w:p>
    <w:p w14:paraId="6DEE16BB" w14:textId="77777777" w:rsidR="00635925" w:rsidRDefault="00635925" w:rsidP="00635925">
      <w:pPr>
        <w:tabs>
          <w:tab w:val="left" w:pos="567"/>
        </w:tabs>
      </w:pPr>
    </w:p>
    <w:p w14:paraId="61EAE676" w14:textId="77777777" w:rsidR="00635925" w:rsidRDefault="00467B8E" w:rsidP="00635925">
      <w:pPr>
        <w:tabs>
          <w:tab w:val="left" w:pos="567"/>
        </w:tabs>
      </w:pPr>
      <w:r>
        <w:t>Prior to initiating any treatment for erectile dysfunction, physicians should consider the cardiovascular status of their patients, since there is a degree of cardiac risk associated with sexual activity.</w:t>
      </w:r>
      <w:r w:rsidR="002B5393">
        <w:t xml:space="preserve"> </w:t>
      </w:r>
      <w:r>
        <w:t>Sildenafil has vasodilator properties, resulting in mild and transient decreases in blood pressure (see section 5.1). Prior to prescribing sildenafil, physicians should carefully consider whether their patients with certain underlying conditions could be adversely affected by such vasodilatory effects, especially in combination with sexual activity. Patients with increased susceptibility to vasodilators include those with left ventricular outflow obstruction (e.g., aortic stenosis, hypertrophic obstructive cardiomyopathy), or those with the rare syndrome of multiple system atrophy manifesting as severely impaired autonomic control of blood pressure.</w:t>
      </w:r>
    </w:p>
    <w:p w14:paraId="0B9837AE" w14:textId="77777777" w:rsidR="00635925" w:rsidRDefault="00635925" w:rsidP="00635925">
      <w:pPr>
        <w:tabs>
          <w:tab w:val="left" w:pos="567"/>
        </w:tabs>
      </w:pPr>
    </w:p>
    <w:p w14:paraId="699CB685" w14:textId="77777777" w:rsidR="00635925" w:rsidRDefault="00467B8E" w:rsidP="00635925">
      <w:pPr>
        <w:pStyle w:val="Header"/>
        <w:tabs>
          <w:tab w:val="clear" w:pos="4153"/>
          <w:tab w:val="clear" w:pos="8306"/>
          <w:tab w:val="left" w:pos="567"/>
        </w:tabs>
        <w:rPr>
          <w:rFonts w:ascii="Times New Roman" w:hAnsi="Times New Roman"/>
          <w:sz w:val="22"/>
        </w:rPr>
      </w:pPr>
      <w:r>
        <w:rPr>
          <w:rFonts w:ascii="Times New Roman" w:hAnsi="Times New Roman"/>
          <w:sz w:val="22"/>
        </w:rPr>
        <w:t>VIAGRA potentiates the hypotensive effect of nitrates (see section 4.3).</w:t>
      </w:r>
    </w:p>
    <w:p w14:paraId="3C1301E1" w14:textId="77777777" w:rsidR="00635925" w:rsidRDefault="00635925" w:rsidP="00635925">
      <w:pPr>
        <w:pStyle w:val="Header"/>
        <w:tabs>
          <w:tab w:val="clear" w:pos="4153"/>
          <w:tab w:val="clear" w:pos="8306"/>
          <w:tab w:val="left" w:pos="567"/>
        </w:tabs>
        <w:rPr>
          <w:rFonts w:ascii="Times New Roman" w:hAnsi="Times New Roman"/>
          <w:sz w:val="22"/>
        </w:rPr>
      </w:pPr>
    </w:p>
    <w:p w14:paraId="403BEE5A" w14:textId="77777777" w:rsidR="00635925" w:rsidRDefault="00467B8E" w:rsidP="00635925">
      <w:pPr>
        <w:tabs>
          <w:tab w:val="left" w:pos="567"/>
        </w:tabs>
      </w:pPr>
      <w:r>
        <w:rPr>
          <w:rStyle w:val="SmPCsubheading"/>
          <w:b w:val="0"/>
        </w:rPr>
        <w:t xml:space="preserve">Serious cardiovascular events, including myocardial infarction, unstable angina, sudden cardiac death, ventricular arrhythmia, cerebrovascular haemorrhage, transient ischaemic attack, hypertension and hypotension have been reported </w:t>
      </w:r>
      <w:r>
        <w:t>post</w:t>
      </w:r>
      <w:r w:rsidR="00EE361C">
        <w:noBreakHyphen/>
      </w:r>
      <w:r>
        <w:t xml:space="preserve">marketing </w:t>
      </w:r>
      <w:r>
        <w:rPr>
          <w:rStyle w:val="SmPCsubheading"/>
          <w:b w:val="0"/>
        </w:rPr>
        <w:t>in temporal association with the use of VIAGRA. Most, but not all, of these patients had pre</w:t>
      </w:r>
      <w:r w:rsidR="00EE361C">
        <w:rPr>
          <w:rStyle w:val="SmPCsubheading"/>
          <w:b w:val="0"/>
        </w:rPr>
        <w:noBreakHyphen/>
      </w:r>
      <w:r>
        <w:rPr>
          <w:rStyle w:val="SmPCsubheading"/>
          <w:b w:val="0"/>
        </w:rPr>
        <w:t>existing cardiovascular risk factors. Many events were reported to occur during or shortly after sexual intercourse and a few were reported to occur shortly after the use of VIAGRA without sexual activity. It is not possible to determine whether these events are related directly to these factors or to other factors.</w:t>
      </w:r>
    </w:p>
    <w:p w14:paraId="5633D5D3" w14:textId="77777777" w:rsidR="00635925" w:rsidRDefault="00635925" w:rsidP="00635925">
      <w:pPr>
        <w:tabs>
          <w:tab w:val="left" w:pos="567"/>
        </w:tabs>
      </w:pPr>
    </w:p>
    <w:p w14:paraId="1D9EE568" w14:textId="77777777" w:rsidR="00DC1A6A" w:rsidRPr="00F70285" w:rsidRDefault="00467B8E" w:rsidP="00DC1A6A">
      <w:pPr>
        <w:tabs>
          <w:tab w:val="left" w:pos="567"/>
        </w:tabs>
        <w:rPr>
          <w:u w:val="single"/>
        </w:rPr>
      </w:pPr>
      <w:r w:rsidRPr="00F70285">
        <w:rPr>
          <w:rStyle w:val="SmPCsubheading"/>
          <w:b w:val="0"/>
          <w:u w:val="single"/>
        </w:rPr>
        <w:t>Priapism</w:t>
      </w:r>
    </w:p>
    <w:p w14:paraId="73D393E1" w14:textId="77777777" w:rsidR="00DC1A6A" w:rsidRDefault="00DC1A6A" w:rsidP="00635925">
      <w:pPr>
        <w:tabs>
          <w:tab w:val="left" w:pos="567"/>
        </w:tabs>
      </w:pPr>
    </w:p>
    <w:p w14:paraId="16DD1B6C" w14:textId="77777777" w:rsidR="00635925" w:rsidRDefault="00467B8E" w:rsidP="00635925">
      <w:pPr>
        <w:tabs>
          <w:tab w:val="left" w:pos="567"/>
        </w:tabs>
      </w:pPr>
      <w:r>
        <w:t>Agents for the treatment of erectile dysfunction, including sildenafil, should be used with caution in patients with anatomical deformation of the penis (such as angulation, cavernosal fibrosis or Peyronie’s disease), or in patients who have conditions which may predispose them to priapism (such as sickle cell anaemia, multiple myeloma or leukaemia).</w:t>
      </w:r>
    </w:p>
    <w:p w14:paraId="3B71BB4D" w14:textId="77777777" w:rsidR="00545ED2" w:rsidRDefault="00545ED2" w:rsidP="00635925">
      <w:pPr>
        <w:tabs>
          <w:tab w:val="left" w:pos="567"/>
        </w:tabs>
      </w:pPr>
    </w:p>
    <w:p w14:paraId="152B543D" w14:textId="77777777" w:rsidR="00545ED2" w:rsidRDefault="00467B8E" w:rsidP="00545ED2">
      <w:pPr>
        <w:keepNext/>
      </w:pPr>
      <w:r w:rsidRPr="00B361DD">
        <w:t>Prolonged erections and priapism have been reported with sildenafil in post-marketing experience. In the event of an erection that persists longer than 4 hours, the patient should seek immediate medical assistance. If priapism is not treated immediately, penile tissue damage and permanent loss of potency could result.</w:t>
      </w:r>
    </w:p>
    <w:p w14:paraId="3A4B64C7" w14:textId="77777777" w:rsidR="008E61CD" w:rsidRDefault="008E61CD" w:rsidP="00635925">
      <w:pPr>
        <w:tabs>
          <w:tab w:val="left" w:pos="567"/>
        </w:tabs>
      </w:pPr>
    </w:p>
    <w:p w14:paraId="7965FE1B" w14:textId="77777777" w:rsidR="00DC1A6A" w:rsidRPr="00F70285" w:rsidRDefault="00467B8E" w:rsidP="00DC1A6A">
      <w:pPr>
        <w:tabs>
          <w:tab w:val="left" w:pos="567"/>
        </w:tabs>
        <w:rPr>
          <w:u w:val="single"/>
        </w:rPr>
      </w:pPr>
      <w:r w:rsidRPr="00F70285">
        <w:rPr>
          <w:u w:val="single"/>
        </w:rPr>
        <w:t xml:space="preserve">Concomitant use with </w:t>
      </w:r>
      <w:r w:rsidR="00545ED2" w:rsidRPr="00B361DD">
        <w:rPr>
          <w:u w:val="single"/>
        </w:rPr>
        <w:t>other PDE5 inhibitors or</w:t>
      </w:r>
      <w:r w:rsidR="00545ED2">
        <w:rPr>
          <w:u w:val="single"/>
        </w:rPr>
        <w:t xml:space="preserve"> </w:t>
      </w:r>
      <w:r w:rsidRPr="00F70285">
        <w:rPr>
          <w:u w:val="single"/>
        </w:rPr>
        <w:t>other treatments for erectile dysfunction</w:t>
      </w:r>
    </w:p>
    <w:p w14:paraId="58D24D84" w14:textId="77777777" w:rsidR="00DC1A6A" w:rsidRDefault="00DC1A6A" w:rsidP="00635925">
      <w:pPr>
        <w:pStyle w:val="BodyText"/>
        <w:tabs>
          <w:tab w:val="clear" w:pos="4680"/>
          <w:tab w:val="left" w:pos="567"/>
        </w:tabs>
        <w:jc w:val="left"/>
      </w:pPr>
    </w:p>
    <w:p w14:paraId="16F49699" w14:textId="77777777" w:rsidR="00635925" w:rsidRDefault="00467B8E" w:rsidP="00635925">
      <w:pPr>
        <w:pStyle w:val="BodyText"/>
        <w:tabs>
          <w:tab w:val="clear" w:pos="4680"/>
          <w:tab w:val="left" w:pos="567"/>
        </w:tabs>
        <w:jc w:val="left"/>
      </w:pPr>
      <w:r>
        <w:t xml:space="preserve">The safety and efficacy of combinations of sildenafil with </w:t>
      </w:r>
      <w:r w:rsidR="00545ED2" w:rsidRPr="00B361DD">
        <w:t>other PDE5 Inhibitors, or other pulmonary arterial hypertension (PAH) treatments containing sildenafil (REVATIO), or</w:t>
      </w:r>
      <w:r w:rsidR="00545ED2">
        <w:t xml:space="preserve"> </w:t>
      </w:r>
      <w:r>
        <w:t>other treatments for erectile dysfunction have not been studied.</w:t>
      </w:r>
      <w:r w:rsidR="002B5393">
        <w:t xml:space="preserve"> </w:t>
      </w:r>
      <w:r>
        <w:t>Therefore the use of such combinations is not recommended.</w:t>
      </w:r>
    </w:p>
    <w:p w14:paraId="404236A9" w14:textId="77777777" w:rsidR="00635925" w:rsidRDefault="00635925" w:rsidP="00635925">
      <w:pPr>
        <w:tabs>
          <w:tab w:val="left" w:pos="567"/>
        </w:tabs>
      </w:pPr>
    </w:p>
    <w:p w14:paraId="4737CB62" w14:textId="77777777" w:rsidR="00DC1A6A" w:rsidRPr="00F70285" w:rsidRDefault="00467B8E" w:rsidP="00DC1A6A">
      <w:pPr>
        <w:pStyle w:val="BodyText"/>
        <w:tabs>
          <w:tab w:val="clear" w:pos="4680"/>
          <w:tab w:val="left" w:pos="567"/>
        </w:tabs>
        <w:jc w:val="left"/>
        <w:rPr>
          <w:u w:val="single"/>
        </w:rPr>
      </w:pPr>
      <w:r w:rsidRPr="00F70285">
        <w:rPr>
          <w:u w:val="single"/>
        </w:rPr>
        <w:t>Effects on vision</w:t>
      </w:r>
    </w:p>
    <w:p w14:paraId="42824E36" w14:textId="77777777" w:rsidR="00DC1A6A" w:rsidRDefault="00DC1A6A" w:rsidP="00635925">
      <w:pPr>
        <w:pStyle w:val="Text"/>
        <w:tabs>
          <w:tab w:val="left" w:pos="5387"/>
        </w:tabs>
        <w:spacing w:before="0"/>
        <w:rPr>
          <w:rStyle w:val="Emphasis"/>
          <w:i w:val="0"/>
          <w:iCs w:val="0"/>
          <w:sz w:val="22"/>
          <w:lang w:val="en-GB"/>
        </w:rPr>
      </w:pPr>
    </w:p>
    <w:p w14:paraId="1BFF3EC4" w14:textId="77777777" w:rsidR="00635925" w:rsidRPr="00EF2C9F" w:rsidRDefault="00467B8E" w:rsidP="00635925">
      <w:pPr>
        <w:pStyle w:val="Text"/>
        <w:tabs>
          <w:tab w:val="left" w:pos="5387"/>
        </w:tabs>
        <w:spacing w:before="0"/>
        <w:rPr>
          <w:sz w:val="22"/>
          <w:szCs w:val="22"/>
          <w:lang w:val="en-GB"/>
        </w:rPr>
      </w:pPr>
      <w:r w:rsidRPr="002D75A4">
        <w:rPr>
          <w:rStyle w:val="Emphasis"/>
          <w:i w:val="0"/>
          <w:iCs w:val="0"/>
          <w:sz w:val="22"/>
          <w:szCs w:val="22"/>
          <w:lang w:val="en-US"/>
        </w:rPr>
        <w:t>Cases of v</w:t>
      </w:r>
      <w:r w:rsidRPr="00EF2C9F">
        <w:rPr>
          <w:rStyle w:val="Emphasis"/>
          <w:i w:val="0"/>
          <w:iCs w:val="0"/>
          <w:sz w:val="22"/>
          <w:szCs w:val="22"/>
          <w:lang w:val="en-GB"/>
        </w:rPr>
        <w:t xml:space="preserve">isual defects have been reported spontaneously in connection with the intake of sildenafil and other PDE5 inhibitors </w:t>
      </w:r>
      <w:r w:rsidRPr="002D75A4">
        <w:rPr>
          <w:rStyle w:val="Emphasis"/>
          <w:i w:val="0"/>
          <w:iCs w:val="0"/>
          <w:sz w:val="22"/>
          <w:szCs w:val="22"/>
          <w:lang w:val="en-US"/>
        </w:rPr>
        <w:t>(see section 4.8). Cases of non</w:t>
      </w:r>
      <w:r w:rsidRPr="002D75A4">
        <w:rPr>
          <w:rStyle w:val="Emphasis"/>
          <w:i w:val="0"/>
          <w:iCs w:val="0"/>
          <w:sz w:val="22"/>
          <w:szCs w:val="22"/>
          <w:lang w:val="en-US"/>
        </w:rPr>
        <w:noBreakHyphen/>
        <w:t xml:space="preserve">arteritic </w:t>
      </w:r>
      <w:r w:rsidRPr="002D75A4">
        <w:rPr>
          <w:sz w:val="22"/>
          <w:szCs w:val="22"/>
          <w:lang w:val="en-US"/>
        </w:rPr>
        <w:t xml:space="preserve">anterior </w:t>
      </w:r>
      <w:r w:rsidRPr="002D75A4">
        <w:rPr>
          <w:rStyle w:val="Emphasis"/>
          <w:i w:val="0"/>
          <w:iCs w:val="0"/>
          <w:sz w:val="22"/>
          <w:szCs w:val="22"/>
          <w:lang w:val="en-US"/>
        </w:rPr>
        <w:t xml:space="preserve">ischaemic optic neuropathy, a rare condition, have been reported </w:t>
      </w:r>
      <w:r w:rsidRPr="002D75A4">
        <w:rPr>
          <w:sz w:val="22"/>
          <w:szCs w:val="22"/>
          <w:lang w:val="en-US"/>
        </w:rPr>
        <w:t xml:space="preserve">spontaneously and in an observational study </w:t>
      </w:r>
      <w:r w:rsidRPr="002D75A4">
        <w:rPr>
          <w:rStyle w:val="Emphasis"/>
          <w:i w:val="0"/>
          <w:iCs w:val="0"/>
          <w:sz w:val="22"/>
          <w:szCs w:val="22"/>
          <w:lang w:val="en-US"/>
        </w:rPr>
        <w:t>in connection with the intake of sildenafil and other PDE5 inhibitors (see section 4.8)</w:t>
      </w:r>
      <w:r w:rsidRPr="00EF2C9F">
        <w:rPr>
          <w:rStyle w:val="Emphasis"/>
          <w:i w:val="0"/>
          <w:iCs w:val="0"/>
          <w:sz w:val="22"/>
          <w:szCs w:val="22"/>
          <w:lang w:val="en-GB"/>
        </w:rPr>
        <w:t xml:space="preserve">. Patients should be advised that in </w:t>
      </w:r>
      <w:r w:rsidR="005658E4" w:rsidRPr="00EF2C9F">
        <w:rPr>
          <w:rStyle w:val="Emphasis"/>
          <w:i w:val="0"/>
          <w:iCs w:val="0"/>
          <w:sz w:val="22"/>
          <w:szCs w:val="22"/>
          <w:lang w:val="en-GB"/>
        </w:rPr>
        <w:t xml:space="preserve">the event </w:t>
      </w:r>
      <w:r w:rsidRPr="00EF2C9F">
        <w:rPr>
          <w:rStyle w:val="Emphasis"/>
          <w:i w:val="0"/>
          <w:iCs w:val="0"/>
          <w:sz w:val="22"/>
          <w:szCs w:val="22"/>
          <w:lang w:val="en-GB"/>
        </w:rPr>
        <w:t xml:space="preserve">of </w:t>
      </w:r>
      <w:r w:rsidR="005658E4" w:rsidRPr="00EF2C9F">
        <w:rPr>
          <w:rStyle w:val="Emphasis"/>
          <w:i w:val="0"/>
          <w:iCs w:val="0"/>
          <w:sz w:val="22"/>
          <w:szCs w:val="22"/>
          <w:lang w:val="en-GB"/>
        </w:rPr>
        <w:t xml:space="preserve">any </w:t>
      </w:r>
      <w:r w:rsidRPr="00EF2C9F">
        <w:rPr>
          <w:rStyle w:val="Emphasis"/>
          <w:i w:val="0"/>
          <w:iCs w:val="0"/>
          <w:sz w:val="22"/>
          <w:szCs w:val="22"/>
          <w:lang w:val="en-GB"/>
        </w:rPr>
        <w:t>sudden visual defect, they should stop taking VIAGRA and consult a physician immediately (see section 4.3).</w:t>
      </w:r>
    </w:p>
    <w:p w14:paraId="2A17B42E" w14:textId="77777777" w:rsidR="00635925" w:rsidRDefault="00635925" w:rsidP="00635925">
      <w:pPr>
        <w:pStyle w:val="Date"/>
        <w:tabs>
          <w:tab w:val="left" w:pos="567"/>
        </w:tabs>
      </w:pPr>
    </w:p>
    <w:p w14:paraId="6A680D6B" w14:textId="77777777" w:rsidR="00DC1A6A" w:rsidRPr="00F70285" w:rsidRDefault="00467B8E" w:rsidP="00D2486E">
      <w:pPr>
        <w:pStyle w:val="Date"/>
        <w:keepNext/>
        <w:keepLines/>
        <w:tabs>
          <w:tab w:val="left" w:pos="567"/>
        </w:tabs>
        <w:rPr>
          <w:rStyle w:val="Emphasis"/>
          <w:i w:val="0"/>
          <w:iCs w:val="0"/>
          <w:u w:val="single"/>
        </w:rPr>
      </w:pPr>
      <w:r w:rsidRPr="00F70285">
        <w:rPr>
          <w:rStyle w:val="Emphasis"/>
          <w:i w:val="0"/>
          <w:iCs w:val="0"/>
          <w:u w:val="single"/>
        </w:rPr>
        <w:t>Concomitant use with ritonavir</w:t>
      </w:r>
    </w:p>
    <w:p w14:paraId="34D7B15E" w14:textId="77777777" w:rsidR="00DC1A6A" w:rsidRDefault="00DC1A6A" w:rsidP="00D2486E">
      <w:pPr>
        <w:keepNext/>
        <w:keepLines/>
        <w:tabs>
          <w:tab w:val="left" w:pos="567"/>
        </w:tabs>
      </w:pPr>
    </w:p>
    <w:p w14:paraId="51BC216A" w14:textId="77777777" w:rsidR="00635925" w:rsidRDefault="00467B8E" w:rsidP="00D2486E">
      <w:pPr>
        <w:keepNext/>
        <w:keepLines/>
        <w:tabs>
          <w:tab w:val="left" w:pos="567"/>
        </w:tabs>
      </w:pPr>
      <w:r>
        <w:t>Co</w:t>
      </w:r>
      <w:r w:rsidR="00EE361C">
        <w:noBreakHyphen/>
      </w:r>
      <w:r>
        <w:t>administration of sildenafil with ritonavir is not advised (see section 4.5).</w:t>
      </w:r>
    </w:p>
    <w:p w14:paraId="395AB72D" w14:textId="77777777" w:rsidR="00635925" w:rsidRDefault="00635925" w:rsidP="00635925">
      <w:pPr>
        <w:tabs>
          <w:tab w:val="left" w:pos="567"/>
        </w:tabs>
      </w:pPr>
    </w:p>
    <w:p w14:paraId="683200C1" w14:textId="77777777" w:rsidR="00DC1A6A" w:rsidRPr="00F70285" w:rsidRDefault="00467B8E" w:rsidP="00DC1A6A">
      <w:pPr>
        <w:tabs>
          <w:tab w:val="left" w:pos="567"/>
        </w:tabs>
        <w:rPr>
          <w:u w:val="single"/>
        </w:rPr>
      </w:pPr>
      <w:r w:rsidRPr="00F70285">
        <w:rPr>
          <w:u w:val="single"/>
        </w:rPr>
        <w:t>Concomitant use with alpha</w:t>
      </w:r>
      <w:r w:rsidR="00EE361C">
        <w:rPr>
          <w:u w:val="single"/>
        </w:rPr>
        <w:noBreakHyphen/>
      </w:r>
      <w:r w:rsidRPr="00F70285">
        <w:rPr>
          <w:u w:val="single"/>
        </w:rPr>
        <w:t>blockers</w:t>
      </w:r>
    </w:p>
    <w:p w14:paraId="6153C9EC" w14:textId="77777777" w:rsidR="00DC1A6A" w:rsidRDefault="00DC1A6A" w:rsidP="00635925">
      <w:pPr>
        <w:tabs>
          <w:tab w:val="left" w:pos="567"/>
        </w:tabs>
        <w:rPr>
          <w:snapToGrid w:val="0"/>
          <w:lang w:val="en-AU"/>
        </w:rPr>
      </w:pPr>
    </w:p>
    <w:p w14:paraId="66764C75" w14:textId="77777777" w:rsidR="00635925" w:rsidRDefault="00467B8E" w:rsidP="00635925">
      <w:pPr>
        <w:tabs>
          <w:tab w:val="left" w:pos="567"/>
        </w:tabs>
        <w:rPr>
          <w:snapToGrid w:val="0"/>
          <w:lang w:val="en-AU"/>
        </w:rPr>
      </w:pPr>
      <w:r>
        <w:rPr>
          <w:snapToGrid w:val="0"/>
          <w:lang w:val="en-AU"/>
        </w:rPr>
        <w:t>Caution is advised when sildenafil is administered to patients taking an alpha</w:t>
      </w:r>
      <w:r w:rsidR="00EE361C">
        <w:rPr>
          <w:snapToGrid w:val="0"/>
          <w:lang w:val="en-AU"/>
        </w:rPr>
        <w:noBreakHyphen/>
      </w:r>
      <w:r>
        <w:rPr>
          <w:snapToGrid w:val="0"/>
          <w:lang w:val="en-AU"/>
        </w:rPr>
        <w:t>blocker, as the co</w:t>
      </w:r>
      <w:r w:rsidR="00C0540B">
        <w:rPr>
          <w:snapToGrid w:val="0"/>
          <w:lang w:val="en-AU"/>
        </w:rPr>
        <w:noBreakHyphen/>
      </w:r>
      <w:r>
        <w:rPr>
          <w:snapToGrid w:val="0"/>
          <w:lang w:val="en-AU"/>
        </w:rPr>
        <w:t>administration may lead to symptomatic hypotension in a few susceptible individuals (see section 4.5). This is most likely to occur within 4 hours post sildenafil dosing. In order to minimise the potential for developing postural hypotension, patients should be hemodynamically stable on alpha</w:t>
      </w:r>
      <w:r w:rsidR="00EE361C">
        <w:rPr>
          <w:snapToGrid w:val="0"/>
          <w:lang w:val="en-AU"/>
        </w:rPr>
        <w:noBreakHyphen/>
      </w:r>
      <w:r>
        <w:rPr>
          <w:snapToGrid w:val="0"/>
          <w:lang w:val="en-AU"/>
        </w:rPr>
        <w:t>blocker therapy prior to initiating sildenafil treatment. Initiation of sildenafil at a dose of 25</w:t>
      </w:r>
      <w:r w:rsidR="009F35C0">
        <w:t> </w:t>
      </w:r>
      <w:r>
        <w:rPr>
          <w:snapToGrid w:val="0"/>
          <w:lang w:val="en-AU"/>
        </w:rPr>
        <w:t>mg should be considered (see section 4.2). In addition, physicians should advise patients what to do in the event of postural hypotensive symptoms.</w:t>
      </w:r>
    </w:p>
    <w:p w14:paraId="636009A8" w14:textId="77777777" w:rsidR="00635925" w:rsidRDefault="00635925" w:rsidP="00635925">
      <w:pPr>
        <w:tabs>
          <w:tab w:val="left" w:pos="567"/>
        </w:tabs>
      </w:pPr>
    </w:p>
    <w:p w14:paraId="765F541C" w14:textId="77777777" w:rsidR="00DC1A6A" w:rsidRPr="00F70285" w:rsidRDefault="00467B8E" w:rsidP="00DC1A6A">
      <w:pPr>
        <w:tabs>
          <w:tab w:val="left" w:pos="567"/>
        </w:tabs>
        <w:rPr>
          <w:snapToGrid w:val="0"/>
          <w:u w:val="single"/>
          <w:lang w:val="en-AU"/>
        </w:rPr>
      </w:pPr>
      <w:r w:rsidRPr="00F70285">
        <w:rPr>
          <w:snapToGrid w:val="0"/>
          <w:u w:val="single"/>
          <w:lang w:val="en-AU"/>
        </w:rPr>
        <w:t>Effect on bleeding</w:t>
      </w:r>
    </w:p>
    <w:p w14:paraId="422AAD75" w14:textId="77777777" w:rsidR="00DC1A6A" w:rsidRDefault="00DC1A6A" w:rsidP="00635925">
      <w:pPr>
        <w:tabs>
          <w:tab w:val="left" w:pos="567"/>
        </w:tabs>
      </w:pPr>
    </w:p>
    <w:p w14:paraId="7A4D41EF" w14:textId="77777777" w:rsidR="00635925" w:rsidRDefault="00467B8E" w:rsidP="00635925">
      <w:pPr>
        <w:tabs>
          <w:tab w:val="left" w:pos="567"/>
        </w:tabs>
      </w:pPr>
      <w:r>
        <w:t xml:space="preserve">Studies with human platelets indicate that sildenafil potentiates the antiaggregatory effect of sodium nitroprusside </w:t>
      </w:r>
      <w:r>
        <w:rPr>
          <w:i/>
        </w:rPr>
        <w:t>in vitro</w:t>
      </w:r>
      <w:r>
        <w:t>.</w:t>
      </w:r>
      <w:r w:rsidR="002B5393">
        <w:t xml:space="preserve"> </w:t>
      </w:r>
      <w:r>
        <w:t>There is no safety information on the administration of sildenafil to patients with bleeding disorders or active peptic ulceration.</w:t>
      </w:r>
      <w:r w:rsidR="002B5393">
        <w:t xml:space="preserve"> </w:t>
      </w:r>
      <w:r>
        <w:t>Therefore sildenafil should be administered to these patients only after careful benefit</w:t>
      </w:r>
      <w:r w:rsidR="00EE361C">
        <w:noBreakHyphen/>
      </w:r>
      <w:r>
        <w:t xml:space="preserve">risk assessment. </w:t>
      </w:r>
    </w:p>
    <w:p w14:paraId="00E76544" w14:textId="77777777" w:rsidR="00635925" w:rsidRDefault="00635925" w:rsidP="00635925">
      <w:pPr>
        <w:tabs>
          <w:tab w:val="left" w:pos="567"/>
        </w:tabs>
      </w:pPr>
    </w:p>
    <w:p w14:paraId="4824837F" w14:textId="77777777" w:rsidR="00371399" w:rsidRPr="00A55829" w:rsidRDefault="00467B8E" w:rsidP="008C04EB">
      <w:pPr>
        <w:keepNext/>
        <w:tabs>
          <w:tab w:val="left" w:pos="567"/>
        </w:tabs>
        <w:rPr>
          <w:u w:val="single"/>
        </w:rPr>
      </w:pPr>
      <w:r w:rsidRPr="00A55829">
        <w:rPr>
          <w:u w:val="single"/>
        </w:rPr>
        <w:t>Excipients</w:t>
      </w:r>
    </w:p>
    <w:p w14:paraId="3BD575E8" w14:textId="77777777" w:rsidR="00371399" w:rsidRDefault="00371399" w:rsidP="008C04EB">
      <w:pPr>
        <w:keepNext/>
        <w:tabs>
          <w:tab w:val="left" w:pos="567"/>
        </w:tabs>
      </w:pPr>
    </w:p>
    <w:p w14:paraId="07191143" w14:textId="0E097CA6" w:rsidR="00371399" w:rsidRPr="00570959" w:rsidRDefault="00467B8E" w:rsidP="00371399">
      <w:pPr>
        <w:tabs>
          <w:tab w:val="left" w:pos="567"/>
        </w:tabs>
      </w:pPr>
      <w:r w:rsidRPr="00570959">
        <w:t>This medicinal product contains less than 1</w:t>
      </w:r>
      <w:r w:rsidR="007C5B7D">
        <w:t> </w:t>
      </w:r>
      <w:r w:rsidRPr="00570959">
        <w:t>mmol sodium (23</w:t>
      </w:r>
      <w:r w:rsidR="007C5B7D">
        <w:t> </w:t>
      </w:r>
      <w:r w:rsidRPr="00570959">
        <w:t>mg) per tablet</w:t>
      </w:r>
      <w:r w:rsidR="00E15E81">
        <w:t>, that is to say</w:t>
      </w:r>
      <w:r w:rsidRPr="00570959">
        <w:t xml:space="preserve"> essentially ‘sodium</w:t>
      </w:r>
      <w:r w:rsidR="00371433">
        <w:noBreakHyphen/>
      </w:r>
      <w:r w:rsidRPr="00570959">
        <w:t>free’.</w:t>
      </w:r>
    </w:p>
    <w:p w14:paraId="67B7F1DB" w14:textId="77777777" w:rsidR="00371399" w:rsidRDefault="00371399" w:rsidP="00635925">
      <w:pPr>
        <w:tabs>
          <w:tab w:val="left" w:pos="567"/>
        </w:tabs>
      </w:pPr>
    </w:p>
    <w:p w14:paraId="16C65972" w14:textId="77777777" w:rsidR="00DC1A6A" w:rsidRPr="00F70285" w:rsidRDefault="00467B8E" w:rsidP="00635925">
      <w:pPr>
        <w:tabs>
          <w:tab w:val="left" w:pos="567"/>
        </w:tabs>
        <w:rPr>
          <w:u w:val="single"/>
        </w:rPr>
      </w:pPr>
      <w:r w:rsidRPr="00F70285">
        <w:rPr>
          <w:u w:val="single"/>
        </w:rPr>
        <w:t>Women</w:t>
      </w:r>
    </w:p>
    <w:p w14:paraId="526219B1" w14:textId="77777777" w:rsidR="00DC1A6A" w:rsidRDefault="00DC1A6A" w:rsidP="00635925">
      <w:pPr>
        <w:tabs>
          <w:tab w:val="left" w:pos="567"/>
        </w:tabs>
      </w:pPr>
    </w:p>
    <w:p w14:paraId="18808CBF" w14:textId="77777777" w:rsidR="00635925" w:rsidRDefault="00467B8E" w:rsidP="00635925">
      <w:pPr>
        <w:tabs>
          <w:tab w:val="left" w:pos="567"/>
        </w:tabs>
      </w:pPr>
      <w:r>
        <w:t>VIAGRA is not indicated for use by women.</w:t>
      </w:r>
    </w:p>
    <w:p w14:paraId="16A42F04" w14:textId="77777777" w:rsidR="00635925" w:rsidRDefault="00635925" w:rsidP="00635925">
      <w:pPr>
        <w:tabs>
          <w:tab w:val="left" w:pos="567"/>
        </w:tabs>
      </w:pPr>
    </w:p>
    <w:p w14:paraId="33AC65B3" w14:textId="77777777" w:rsidR="00635925" w:rsidRDefault="00467B8E" w:rsidP="00635925">
      <w:pPr>
        <w:tabs>
          <w:tab w:val="left" w:pos="567"/>
        </w:tabs>
        <w:outlineLvl w:val="0"/>
        <w:rPr>
          <w:rStyle w:val="SmPCsubheading"/>
        </w:rPr>
      </w:pPr>
      <w:r>
        <w:rPr>
          <w:rStyle w:val="SmPCsubheading"/>
        </w:rPr>
        <w:t>4.5</w:t>
      </w:r>
      <w:r>
        <w:rPr>
          <w:rStyle w:val="SmPCsubheading"/>
        </w:rPr>
        <w:tab/>
        <w:t>Interaction with other medicinal products and other forms of interaction</w:t>
      </w:r>
    </w:p>
    <w:p w14:paraId="77C6552C" w14:textId="77777777" w:rsidR="00635925" w:rsidRDefault="00635925" w:rsidP="00635925">
      <w:pPr>
        <w:tabs>
          <w:tab w:val="left" w:pos="567"/>
        </w:tabs>
      </w:pPr>
    </w:p>
    <w:p w14:paraId="0EBE6E53" w14:textId="77777777" w:rsidR="00635925" w:rsidRPr="008351AB" w:rsidRDefault="00467B8E" w:rsidP="00635925">
      <w:pPr>
        <w:pStyle w:val="Heading7"/>
        <w:rPr>
          <w:rStyle w:val="SmPCsubheading"/>
          <w:b w:val="0"/>
          <w:i w:val="0"/>
          <w:u w:val="single"/>
        </w:rPr>
      </w:pPr>
      <w:r w:rsidRPr="008351AB">
        <w:rPr>
          <w:rStyle w:val="SmPCsubheading"/>
          <w:b w:val="0"/>
          <w:i w:val="0"/>
          <w:u w:val="single"/>
        </w:rPr>
        <w:t>Effects of other medicinal products on sildenafil</w:t>
      </w:r>
    </w:p>
    <w:p w14:paraId="3A9B2B03" w14:textId="77777777" w:rsidR="00635925" w:rsidRDefault="00635925" w:rsidP="00635925">
      <w:pPr>
        <w:tabs>
          <w:tab w:val="left" w:pos="567"/>
        </w:tabs>
      </w:pPr>
    </w:p>
    <w:p w14:paraId="6DCDE927" w14:textId="77777777" w:rsidR="00635925" w:rsidRPr="008351AB" w:rsidRDefault="00467B8E" w:rsidP="00635925">
      <w:pPr>
        <w:tabs>
          <w:tab w:val="left" w:pos="567"/>
        </w:tabs>
        <w:outlineLvl w:val="0"/>
      </w:pPr>
      <w:r w:rsidRPr="008351AB">
        <w:rPr>
          <w:i/>
        </w:rPr>
        <w:t>In vitro</w:t>
      </w:r>
      <w:r w:rsidRPr="008351AB">
        <w:t xml:space="preserve"> </w:t>
      </w:r>
      <w:r w:rsidRPr="008351AB">
        <w:rPr>
          <w:i/>
        </w:rPr>
        <w:t>studies</w:t>
      </w:r>
    </w:p>
    <w:p w14:paraId="0F767FEC" w14:textId="77777777" w:rsidR="00635925" w:rsidRDefault="00467B8E" w:rsidP="00635925">
      <w:pPr>
        <w:tabs>
          <w:tab w:val="left" w:pos="567"/>
        </w:tabs>
      </w:pPr>
      <w:r>
        <w:t>Sildenafil metabolism is principally mediated by the cytochrome P450 (CYP) isoforms 3A4 (major route) and 2C9 (minor route). Therefore, inhibitors of these isoenzymes may reduce sildenafil clearance</w:t>
      </w:r>
      <w:r w:rsidR="00545ED2" w:rsidRPr="00545ED2">
        <w:t xml:space="preserve"> </w:t>
      </w:r>
      <w:r w:rsidR="00545ED2" w:rsidRPr="00B361DD">
        <w:t>and inducers of these isoenzymes may increase sildenafil clearance</w:t>
      </w:r>
      <w:r>
        <w:t>.</w:t>
      </w:r>
    </w:p>
    <w:p w14:paraId="501632DC" w14:textId="77777777" w:rsidR="00635925" w:rsidRDefault="00635925" w:rsidP="00635925">
      <w:pPr>
        <w:tabs>
          <w:tab w:val="left" w:pos="567"/>
        </w:tabs>
      </w:pPr>
    </w:p>
    <w:p w14:paraId="7EAA0F9D" w14:textId="77777777" w:rsidR="00635925" w:rsidRPr="008351AB" w:rsidRDefault="00467B8E" w:rsidP="00635925">
      <w:pPr>
        <w:tabs>
          <w:tab w:val="left" w:pos="567"/>
        </w:tabs>
        <w:outlineLvl w:val="0"/>
      </w:pPr>
      <w:r w:rsidRPr="008351AB">
        <w:rPr>
          <w:i/>
        </w:rPr>
        <w:t>In vivo studies</w:t>
      </w:r>
      <w:r w:rsidRPr="008351AB">
        <w:t xml:space="preserve"> </w:t>
      </w:r>
    </w:p>
    <w:p w14:paraId="5D25F73D" w14:textId="728AC0DC" w:rsidR="00635925" w:rsidRDefault="00467B8E" w:rsidP="00635925">
      <w:pPr>
        <w:tabs>
          <w:tab w:val="left" w:pos="567"/>
        </w:tabs>
      </w:pPr>
      <w:r>
        <w:t xml:space="preserve">Population pharmacokinetic analysis of clinical </w:t>
      </w:r>
      <w:r w:rsidR="00D36BC6">
        <w:t xml:space="preserve">study </w:t>
      </w:r>
      <w:r>
        <w:t>data indicated a reduction in sildenafil clearance when co</w:t>
      </w:r>
      <w:r w:rsidR="00EE361C">
        <w:noBreakHyphen/>
      </w:r>
      <w:r>
        <w:t>administered with CYP3A4 inhibitors (such as ketoconazole, erythromycin, cimetidine).</w:t>
      </w:r>
      <w:r w:rsidR="002B5393">
        <w:t xml:space="preserve"> </w:t>
      </w:r>
      <w:r>
        <w:t>Although no increased incidence of adverse events was observed in these patients, when sildenafil is administered concomitantly with CYP3A4 inhibitors, a starting dose of 25 mg should be considered.</w:t>
      </w:r>
    </w:p>
    <w:p w14:paraId="148ACD15" w14:textId="77777777" w:rsidR="00635925" w:rsidRDefault="00635925" w:rsidP="00635925">
      <w:pPr>
        <w:tabs>
          <w:tab w:val="left" w:pos="567"/>
        </w:tabs>
      </w:pPr>
    </w:p>
    <w:p w14:paraId="2BEA6404" w14:textId="691AD9D7" w:rsidR="00635925" w:rsidRDefault="00467B8E" w:rsidP="00635925">
      <w:pPr>
        <w:tabs>
          <w:tab w:val="left" w:pos="567"/>
        </w:tabs>
      </w:pPr>
      <w:r>
        <w:t>Co</w:t>
      </w:r>
      <w:r w:rsidR="00EE361C">
        <w:noBreakHyphen/>
      </w:r>
      <w:r>
        <w:t xml:space="preserve">administration of the HIV protease inhibitor ritonavir, which is </w:t>
      </w:r>
      <w:r>
        <w:rPr>
          <w:iCs/>
        </w:rPr>
        <w:t>a</w:t>
      </w:r>
      <w:r>
        <w:rPr>
          <w:i/>
        </w:rPr>
        <w:t xml:space="preserve"> </w:t>
      </w:r>
      <w:r>
        <w:t>highly potent P450 inhibitor, at steady state (500 mg twice daily) with sildenafil (100 mg single dose) resulted in a 300% (4</w:t>
      </w:r>
      <w:r w:rsidR="00EE361C">
        <w:noBreakHyphen/>
      </w:r>
      <w:r>
        <w:t>fold) increase in sildenafil C</w:t>
      </w:r>
      <w:r>
        <w:rPr>
          <w:vertAlign w:val="subscript"/>
        </w:rPr>
        <w:t>max</w:t>
      </w:r>
      <w:r>
        <w:t xml:space="preserve"> and a 1</w:t>
      </w:r>
      <w:r w:rsidR="00F971CE">
        <w:t> </w:t>
      </w:r>
      <w:r>
        <w:t>000% (11</w:t>
      </w:r>
      <w:r w:rsidR="00EE361C">
        <w:noBreakHyphen/>
      </w:r>
      <w:r>
        <w:t>fold) increase in sildenafil plasma AUC. At 24 hours, the plasma levels of sildenafil were still approximately 200 ng/m</w:t>
      </w:r>
      <w:r w:rsidR="00757F56">
        <w:t>L</w:t>
      </w:r>
      <w:r>
        <w:t>, compared to approximately 5 ng/m</w:t>
      </w:r>
      <w:r w:rsidR="00757F56">
        <w:t>L</w:t>
      </w:r>
      <w:r>
        <w:t xml:space="preserve"> when sildenafil was administered alone.</w:t>
      </w:r>
      <w:r w:rsidR="002B5393">
        <w:t xml:space="preserve"> </w:t>
      </w:r>
      <w:r>
        <w:t>This is consistent with ritonavir’s marked effects on a broad range of P450 substrates.</w:t>
      </w:r>
      <w:r w:rsidR="002B5393">
        <w:t xml:space="preserve"> </w:t>
      </w:r>
      <w:r>
        <w:t>Sildenafil had no effect on ritonavir pharmacokinetics. Based on these pharmacokinetic results co</w:t>
      </w:r>
      <w:r w:rsidR="00EE361C">
        <w:noBreakHyphen/>
      </w:r>
      <w:r>
        <w:t>administration of sildenafil with ritonavir is not advised</w:t>
      </w:r>
      <w:r w:rsidR="002B5393">
        <w:t xml:space="preserve"> </w:t>
      </w:r>
      <w:r>
        <w:t>(see section 4.4) and in any event the maximum dose of sildenafil should under no circumstances exceed 25 mg within 48</w:t>
      </w:r>
      <w:r w:rsidR="00CF0952">
        <w:t> </w:t>
      </w:r>
      <w:r>
        <w:t>hours.</w:t>
      </w:r>
    </w:p>
    <w:p w14:paraId="5A0BA892" w14:textId="77777777" w:rsidR="00635925" w:rsidRDefault="00635925" w:rsidP="00635925">
      <w:pPr>
        <w:tabs>
          <w:tab w:val="left" w:pos="567"/>
        </w:tabs>
      </w:pPr>
    </w:p>
    <w:p w14:paraId="0C4ECEF2" w14:textId="353255E6" w:rsidR="00635925" w:rsidRDefault="00467B8E" w:rsidP="00635925">
      <w:pPr>
        <w:tabs>
          <w:tab w:val="left" w:pos="567"/>
        </w:tabs>
      </w:pPr>
      <w:r>
        <w:lastRenderedPageBreak/>
        <w:t>Co</w:t>
      </w:r>
      <w:r w:rsidR="00EE361C">
        <w:noBreakHyphen/>
      </w:r>
      <w:r>
        <w:t>administration of the HIV protease inhibitor saquinavir, a CYP3A4 inhibitor, at steady state (1</w:t>
      </w:r>
      <w:r w:rsidR="00E15E81">
        <w:t> </w:t>
      </w:r>
      <w:r>
        <w:t>200 mg three times a day) with sildenafil (100 mg single dose) resulted in a 140% increase in sildenafil C</w:t>
      </w:r>
      <w:r>
        <w:rPr>
          <w:vertAlign w:val="subscript"/>
        </w:rPr>
        <w:t>max</w:t>
      </w:r>
      <w:r>
        <w:t xml:space="preserve"> and a 210% increase in sildenafil AUC.</w:t>
      </w:r>
      <w:r w:rsidR="002B5393">
        <w:t xml:space="preserve"> </w:t>
      </w:r>
      <w:r>
        <w:t>Sildenafil had no effect on saquinavir pharmacokinetics (see section 4.2).</w:t>
      </w:r>
      <w:r w:rsidR="002B5393">
        <w:t xml:space="preserve"> </w:t>
      </w:r>
      <w:r>
        <w:t xml:space="preserve">Stronger CYP3A4 inhibitors such as ketoconazole and itraconazole would be expected to have greater effects. </w:t>
      </w:r>
    </w:p>
    <w:p w14:paraId="4665CE97" w14:textId="77777777" w:rsidR="00635925" w:rsidRDefault="00635925" w:rsidP="00635925">
      <w:pPr>
        <w:pStyle w:val="Header"/>
        <w:tabs>
          <w:tab w:val="clear" w:pos="4153"/>
          <w:tab w:val="clear" w:pos="8306"/>
          <w:tab w:val="left" w:pos="567"/>
        </w:tabs>
        <w:rPr>
          <w:rFonts w:ascii="Times New Roman" w:hAnsi="Times New Roman"/>
          <w:sz w:val="22"/>
        </w:rPr>
      </w:pPr>
    </w:p>
    <w:p w14:paraId="4AB344EE" w14:textId="4623F8B4" w:rsidR="00635925" w:rsidRDefault="00467B8E" w:rsidP="00635925">
      <w:pPr>
        <w:tabs>
          <w:tab w:val="left" w:pos="567"/>
        </w:tabs>
      </w:pPr>
      <w:r>
        <w:t xml:space="preserve">When a single 100 mg dose of sildenafil was administered with erythromycin, a </w:t>
      </w:r>
      <w:r w:rsidR="00545ED2" w:rsidRPr="00B361DD">
        <w:t>moderate</w:t>
      </w:r>
      <w:r>
        <w:t xml:space="preserve"> CYP3A4 inhibitor, at steady state (500 mg</w:t>
      </w:r>
      <w:r w:rsidR="002B5393">
        <w:t xml:space="preserve"> </w:t>
      </w:r>
      <w:r>
        <w:t>twice daily for 5 days), there was a 182% increase in sildenafil systemic exposure (AUC).</w:t>
      </w:r>
      <w:r w:rsidR="002B5393">
        <w:t xml:space="preserve"> </w:t>
      </w:r>
      <w:r>
        <w:t>In normal healthy male volunteers, there was no evidence of an effect of azithromycin (500 mg daily for 3 days) on the AUC, C</w:t>
      </w:r>
      <w:r>
        <w:rPr>
          <w:vertAlign w:val="subscript"/>
        </w:rPr>
        <w:t>max</w:t>
      </w:r>
      <w:r>
        <w:t>, t</w:t>
      </w:r>
      <w:r>
        <w:rPr>
          <w:vertAlign w:val="subscript"/>
        </w:rPr>
        <w:t>max</w:t>
      </w:r>
      <w:r>
        <w:t>, elimination rate constant, or subsequent half</w:t>
      </w:r>
      <w:r w:rsidR="00EE361C">
        <w:noBreakHyphen/>
      </w:r>
      <w:r>
        <w:t>life of sildenafil or its principal circulating metabolite. Cimetidine (800</w:t>
      </w:r>
      <w:r w:rsidR="00CF0952">
        <w:t> </w:t>
      </w:r>
      <w:r>
        <w:t>mg), a cytochrome P450 inhibitor and non</w:t>
      </w:r>
      <w:r w:rsidR="00EE361C">
        <w:noBreakHyphen/>
      </w:r>
      <w:r>
        <w:t>specific CYP3A4 inhibitor, caused a 56% increase in plasma sildenafil concentrations when co</w:t>
      </w:r>
      <w:r w:rsidR="00EE361C">
        <w:noBreakHyphen/>
      </w:r>
      <w:r>
        <w:t>administered with sildenafil (50 mg) to healthy volunteers.</w:t>
      </w:r>
    </w:p>
    <w:p w14:paraId="5A6842A4" w14:textId="77777777" w:rsidR="00635925" w:rsidRDefault="00635925" w:rsidP="00635925">
      <w:pPr>
        <w:tabs>
          <w:tab w:val="left" w:pos="567"/>
        </w:tabs>
      </w:pPr>
    </w:p>
    <w:p w14:paraId="6CD161CC" w14:textId="77777777" w:rsidR="00635925" w:rsidRDefault="00467B8E" w:rsidP="00635925">
      <w:pPr>
        <w:tabs>
          <w:tab w:val="left" w:pos="567"/>
        </w:tabs>
      </w:pPr>
      <w:r>
        <w:t>Grapefruit juice is a weak inhibitor of CYP3A4 gut wall metabolism and may give rise to modest increases in plasma levels of sildenafil.</w:t>
      </w:r>
    </w:p>
    <w:p w14:paraId="37A1AF3E" w14:textId="77777777" w:rsidR="00635925" w:rsidRDefault="00635925" w:rsidP="00635925">
      <w:pPr>
        <w:tabs>
          <w:tab w:val="left" w:pos="567"/>
        </w:tabs>
      </w:pPr>
    </w:p>
    <w:p w14:paraId="50CCB929" w14:textId="77777777" w:rsidR="00635925" w:rsidRDefault="00467B8E" w:rsidP="00635925">
      <w:pPr>
        <w:tabs>
          <w:tab w:val="left" w:pos="567"/>
        </w:tabs>
      </w:pPr>
      <w:r>
        <w:t>Single doses of antacid (magnesium hydroxide/aluminium hydroxide) did not affect the bioavailability of sildenafil.</w:t>
      </w:r>
    </w:p>
    <w:p w14:paraId="58E8395A" w14:textId="77777777" w:rsidR="00635925" w:rsidRDefault="00635925" w:rsidP="00635925">
      <w:pPr>
        <w:tabs>
          <w:tab w:val="left" w:pos="567"/>
        </w:tabs>
      </w:pPr>
    </w:p>
    <w:p w14:paraId="5FED1B45" w14:textId="094392F9" w:rsidR="00635925" w:rsidRDefault="00467B8E" w:rsidP="00635925">
      <w:pPr>
        <w:tabs>
          <w:tab w:val="left" w:pos="567"/>
        </w:tabs>
      </w:pPr>
      <w:r>
        <w:t xml:space="preserve">Although specific interaction studies were not conducted for all medicinal products, population pharmacokinetic analysis showed no effect of concomitant </w:t>
      </w:r>
      <w:r w:rsidR="005658E4">
        <w:t>treatment</w:t>
      </w:r>
      <w:r>
        <w:t xml:space="preserve"> on sildenafil pharmacokinetics when grouped as CYP2C9 inhibitors (such as tolbutamide, warfarin, phenytoin), CYP2D6 inhibitors (such as selective serotonin reuptake inhibitors, tricyclic antidepressants), thiazide and related diuretics, loop and potassium sparing diuretics, angiotensin converting enzyme inhibitors, calcium channel blockers, beta</w:t>
      </w:r>
      <w:r w:rsidR="00EE361C">
        <w:noBreakHyphen/>
      </w:r>
      <w:r>
        <w:t>adrenoreceptor antagonists or inducers of CYP450 metabolism (suc</w:t>
      </w:r>
      <w:r w:rsidR="0036493B">
        <w:t>h as rifampicin, barbiturates).</w:t>
      </w:r>
      <w:r w:rsidR="00545ED2">
        <w:t xml:space="preserve"> </w:t>
      </w:r>
      <w:r w:rsidR="00545ED2" w:rsidRPr="00B361DD">
        <w:rPr>
          <w:szCs w:val="22"/>
        </w:rPr>
        <w:t>In a study of healthy male volunteers, co-administration of the endothelin antagonist, bosentan, (an inducer of CYP3A4 [moderate], CYP2C9 and possibly of CYP2C19) at steady state (125</w:t>
      </w:r>
      <w:r w:rsidR="00CF0952">
        <w:t> </w:t>
      </w:r>
      <w:r w:rsidR="00545ED2" w:rsidRPr="00B361DD">
        <w:rPr>
          <w:szCs w:val="22"/>
        </w:rPr>
        <w:t>mg twice a day) with sildenafil at steady state (80</w:t>
      </w:r>
      <w:r w:rsidR="00CF0952">
        <w:t> </w:t>
      </w:r>
      <w:r w:rsidR="00545ED2" w:rsidRPr="00B361DD">
        <w:rPr>
          <w:szCs w:val="22"/>
        </w:rPr>
        <w:t>mg three times a day) resulted in 62.6% and 55.4% decrease in sildenafil AUC and C</w:t>
      </w:r>
      <w:r w:rsidR="00545ED2" w:rsidRPr="00B361DD">
        <w:rPr>
          <w:szCs w:val="22"/>
          <w:vertAlign w:val="subscript"/>
        </w:rPr>
        <w:t>max</w:t>
      </w:r>
      <w:r w:rsidR="00545ED2" w:rsidRPr="00B361DD">
        <w:rPr>
          <w:szCs w:val="22"/>
        </w:rPr>
        <w:t>, respectively. Therefore, concomitant administration of strong CYP3A4 inducers, such as rifampin, is expected to cause greater decreases in plasma concentrations of sildenafil.</w:t>
      </w:r>
    </w:p>
    <w:p w14:paraId="263BFD49" w14:textId="77777777" w:rsidR="00635925" w:rsidRDefault="00635925" w:rsidP="00635925">
      <w:pPr>
        <w:tabs>
          <w:tab w:val="left" w:pos="567"/>
        </w:tabs>
      </w:pPr>
    </w:p>
    <w:p w14:paraId="66709D7A" w14:textId="77777777" w:rsidR="00635925" w:rsidRDefault="00467B8E" w:rsidP="00635925">
      <w:pPr>
        <w:tabs>
          <w:tab w:val="left" w:pos="567"/>
        </w:tabs>
      </w:pPr>
      <w:r>
        <w:t xml:space="preserve">Nicorandil is a hybrid of potassium channel activator and nitrate. Due to the nitrate component it has the </w:t>
      </w:r>
      <w:r w:rsidRPr="004707A8">
        <w:t xml:space="preserve">potential to </w:t>
      </w:r>
      <w:r w:rsidR="004707A8">
        <w:t>result in a</w:t>
      </w:r>
      <w:r w:rsidRPr="004707A8">
        <w:t xml:space="preserve"> serious interaction</w:t>
      </w:r>
      <w:r>
        <w:t xml:space="preserve"> with sildenafil.</w:t>
      </w:r>
    </w:p>
    <w:p w14:paraId="095647DC" w14:textId="77777777" w:rsidR="00635925" w:rsidRDefault="00635925" w:rsidP="00635925">
      <w:pPr>
        <w:tabs>
          <w:tab w:val="left" w:pos="567"/>
        </w:tabs>
      </w:pPr>
    </w:p>
    <w:p w14:paraId="4E0F8409" w14:textId="77777777" w:rsidR="00635925" w:rsidRPr="008351AB" w:rsidRDefault="00467B8E" w:rsidP="00635925">
      <w:pPr>
        <w:pStyle w:val="Heading6"/>
        <w:tabs>
          <w:tab w:val="left" w:pos="567"/>
        </w:tabs>
        <w:rPr>
          <w:rStyle w:val="SmPCsubheading"/>
          <w:snapToGrid/>
          <w:u w:val="single"/>
          <w:lang w:val="en-GB"/>
        </w:rPr>
      </w:pPr>
      <w:r w:rsidRPr="008351AB">
        <w:rPr>
          <w:rStyle w:val="SmPCsubheading"/>
          <w:snapToGrid/>
          <w:u w:val="single"/>
          <w:lang w:val="en-GB"/>
        </w:rPr>
        <w:t>Effects of sildenafil on other medicinal products</w:t>
      </w:r>
    </w:p>
    <w:p w14:paraId="44492130" w14:textId="77777777" w:rsidR="00635925" w:rsidRDefault="00635925" w:rsidP="00635925">
      <w:pPr>
        <w:tabs>
          <w:tab w:val="left" w:pos="567"/>
        </w:tabs>
      </w:pPr>
    </w:p>
    <w:p w14:paraId="448B190F" w14:textId="77777777" w:rsidR="00635925" w:rsidRPr="008351AB" w:rsidRDefault="00467B8E" w:rsidP="00635925">
      <w:pPr>
        <w:tabs>
          <w:tab w:val="left" w:pos="567"/>
        </w:tabs>
        <w:outlineLvl w:val="0"/>
        <w:rPr>
          <w:i/>
        </w:rPr>
      </w:pPr>
      <w:r w:rsidRPr="008351AB">
        <w:rPr>
          <w:i/>
        </w:rPr>
        <w:t>In vitro studies</w:t>
      </w:r>
    </w:p>
    <w:p w14:paraId="274D407F" w14:textId="570DD60B" w:rsidR="00635925" w:rsidRDefault="00467B8E" w:rsidP="00635925">
      <w:pPr>
        <w:tabs>
          <w:tab w:val="left" w:pos="567"/>
        </w:tabs>
      </w:pPr>
      <w:r>
        <w:t>Sildenafil is a weak inhibitor of the cytochrome P450 isoforms 1A2, 2C9, 2C19, 2D6, 2E1 and 3A4 (IC</w:t>
      </w:r>
      <w:r>
        <w:rPr>
          <w:vertAlign w:val="subscript"/>
        </w:rPr>
        <w:t xml:space="preserve">50 </w:t>
      </w:r>
      <w:r>
        <w:t>&gt;</w:t>
      </w:r>
      <w:r w:rsidR="00E15E81">
        <w:t> </w:t>
      </w:r>
      <w:r>
        <w:t>150</w:t>
      </w:r>
      <w:r w:rsidR="00CF0952">
        <w:t> </w:t>
      </w:r>
      <w:r>
        <w:rPr>
          <w:lang w:val="en-US"/>
        </w:rPr>
        <w:t>μM</w:t>
      </w:r>
      <w:r>
        <w:t>).</w:t>
      </w:r>
      <w:r w:rsidR="002B5393">
        <w:t xml:space="preserve"> </w:t>
      </w:r>
      <w:r>
        <w:t>Given sildenafil peak plasma concentrations of approximately 1 </w:t>
      </w:r>
      <w:r>
        <w:rPr>
          <w:lang w:val="en-US"/>
        </w:rPr>
        <w:t>μM</w:t>
      </w:r>
      <w:r>
        <w:t xml:space="preserve"> after recommended doses, it is unlikely that VIAGRA will alter the clearance of substrates of these isoenzymes.</w:t>
      </w:r>
    </w:p>
    <w:p w14:paraId="59B01F21" w14:textId="77777777" w:rsidR="00635925" w:rsidRDefault="00635925" w:rsidP="00635925">
      <w:pPr>
        <w:tabs>
          <w:tab w:val="left" w:pos="567"/>
        </w:tabs>
      </w:pPr>
    </w:p>
    <w:p w14:paraId="54A70A68" w14:textId="77777777" w:rsidR="00635925" w:rsidRDefault="00467B8E" w:rsidP="00635925">
      <w:pPr>
        <w:tabs>
          <w:tab w:val="left" w:pos="567"/>
        </w:tabs>
      </w:pPr>
      <w:r>
        <w:t>There are no data on the interaction of sildenafil and non</w:t>
      </w:r>
      <w:r w:rsidR="00EE361C">
        <w:noBreakHyphen/>
      </w:r>
      <w:r>
        <w:t>specific phosphodiesterase inhibitors such as theophylline or dipyridamole.</w:t>
      </w:r>
    </w:p>
    <w:p w14:paraId="27471452" w14:textId="77777777" w:rsidR="00635925" w:rsidRDefault="00635925" w:rsidP="00635925">
      <w:pPr>
        <w:tabs>
          <w:tab w:val="left" w:pos="567"/>
        </w:tabs>
      </w:pPr>
    </w:p>
    <w:p w14:paraId="6CE34DC7" w14:textId="77777777" w:rsidR="00635925" w:rsidRPr="00E02CA1" w:rsidRDefault="00467B8E" w:rsidP="00635925">
      <w:pPr>
        <w:tabs>
          <w:tab w:val="left" w:pos="567"/>
        </w:tabs>
        <w:outlineLvl w:val="0"/>
        <w:rPr>
          <w:i/>
          <w:u w:val="single"/>
        </w:rPr>
      </w:pPr>
      <w:r w:rsidRPr="008351AB">
        <w:rPr>
          <w:i/>
        </w:rPr>
        <w:t>In vivo studies</w:t>
      </w:r>
    </w:p>
    <w:p w14:paraId="672BA9C7" w14:textId="77777777" w:rsidR="00635925" w:rsidRDefault="00467B8E" w:rsidP="00635925">
      <w:pPr>
        <w:tabs>
          <w:tab w:val="left" w:pos="567"/>
        </w:tabs>
      </w:pPr>
      <w:r>
        <w:t>Consistent with its known effects on the nitric oxide/cGMP pathway (see section 5.1), sildenafil was shown to potentiate the hypotensive effects of nitrates, and its co</w:t>
      </w:r>
      <w:r w:rsidR="00EE361C">
        <w:noBreakHyphen/>
      </w:r>
      <w:r>
        <w:t>administration with nitric oxide donors or nitrates in any form is therefore contraindicated (see section 4.3).</w:t>
      </w:r>
    </w:p>
    <w:p w14:paraId="111D1315" w14:textId="77777777" w:rsidR="0002299C" w:rsidRDefault="0002299C" w:rsidP="0002299C">
      <w:pPr>
        <w:tabs>
          <w:tab w:val="left" w:pos="567"/>
        </w:tabs>
        <w:rPr>
          <w:szCs w:val="22"/>
          <w:lang w:eastAsia="en-GB"/>
        </w:rPr>
      </w:pPr>
    </w:p>
    <w:p w14:paraId="2371D3AA" w14:textId="77777777" w:rsidR="0002299C" w:rsidRDefault="00467B8E" w:rsidP="0002299C">
      <w:pPr>
        <w:tabs>
          <w:tab w:val="left" w:pos="567"/>
        </w:tabs>
        <w:rPr>
          <w:szCs w:val="22"/>
          <w:lang w:eastAsia="en-GB"/>
        </w:rPr>
      </w:pPr>
      <w:r w:rsidRPr="00F26F8F">
        <w:rPr>
          <w:szCs w:val="22"/>
          <w:lang w:eastAsia="en-GB"/>
        </w:rPr>
        <w:t>Riociguat</w:t>
      </w:r>
      <w:r>
        <w:rPr>
          <w:szCs w:val="22"/>
          <w:lang w:eastAsia="en-GB"/>
        </w:rPr>
        <w:t xml:space="preserve">: </w:t>
      </w:r>
      <w:r w:rsidRPr="00F26F8F">
        <w:rPr>
          <w:szCs w:val="22"/>
          <w:lang w:eastAsia="en-GB"/>
        </w:rPr>
        <w:t>Preclinical studies showed additive systemic blood pressure lowering effect when PDE5 inhibitors were</w:t>
      </w:r>
      <w:r>
        <w:rPr>
          <w:szCs w:val="22"/>
          <w:lang w:eastAsia="en-GB"/>
        </w:rPr>
        <w:t xml:space="preserve"> </w:t>
      </w:r>
      <w:r w:rsidRPr="00F26F8F">
        <w:rPr>
          <w:szCs w:val="22"/>
          <w:lang w:eastAsia="en-GB"/>
        </w:rPr>
        <w:t>combined with riociguat. In clinical studies, riociguat has been shown to augment the hypotensive effects</w:t>
      </w:r>
      <w:r>
        <w:rPr>
          <w:szCs w:val="22"/>
          <w:lang w:eastAsia="en-GB"/>
        </w:rPr>
        <w:t xml:space="preserve"> </w:t>
      </w:r>
      <w:r w:rsidRPr="00F26F8F">
        <w:rPr>
          <w:szCs w:val="22"/>
          <w:lang w:eastAsia="en-GB"/>
        </w:rPr>
        <w:t>of PDE5 inhibitors. There was no evidence of favourable clinical effect of the combination in the population</w:t>
      </w:r>
      <w:r>
        <w:rPr>
          <w:szCs w:val="22"/>
          <w:lang w:eastAsia="en-GB"/>
        </w:rPr>
        <w:t xml:space="preserve"> </w:t>
      </w:r>
      <w:r w:rsidRPr="00F26F8F">
        <w:rPr>
          <w:szCs w:val="22"/>
          <w:lang w:eastAsia="en-GB"/>
        </w:rPr>
        <w:t>studied. Concomitant use of riociguat with PDE5 in</w:t>
      </w:r>
      <w:r>
        <w:rPr>
          <w:szCs w:val="22"/>
          <w:lang w:eastAsia="en-GB"/>
        </w:rPr>
        <w:t>hibitors, including sildenafil</w:t>
      </w:r>
      <w:r w:rsidRPr="00F26F8F">
        <w:rPr>
          <w:szCs w:val="22"/>
          <w:lang w:eastAsia="en-GB"/>
        </w:rPr>
        <w:t>, is contraindicated (see</w:t>
      </w:r>
      <w:r>
        <w:rPr>
          <w:szCs w:val="22"/>
          <w:lang w:eastAsia="en-GB"/>
        </w:rPr>
        <w:t xml:space="preserve"> </w:t>
      </w:r>
      <w:r w:rsidRPr="00F26F8F">
        <w:rPr>
          <w:szCs w:val="22"/>
          <w:lang w:eastAsia="en-GB"/>
        </w:rPr>
        <w:t>section 4.3).</w:t>
      </w:r>
    </w:p>
    <w:p w14:paraId="60D1DBBA" w14:textId="77777777" w:rsidR="00635925" w:rsidRDefault="00635925" w:rsidP="00635925">
      <w:pPr>
        <w:tabs>
          <w:tab w:val="left" w:pos="567"/>
        </w:tabs>
      </w:pPr>
    </w:p>
    <w:p w14:paraId="6DE74689" w14:textId="77777777" w:rsidR="00635925" w:rsidRDefault="00467B8E" w:rsidP="00635925">
      <w:pPr>
        <w:tabs>
          <w:tab w:val="left" w:pos="567"/>
        </w:tabs>
      </w:pPr>
      <w:r>
        <w:rPr>
          <w:snapToGrid w:val="0"/>
          <w:lang w:val="en-AU"/>
        </w:rPr>
        <w:t>Concomitant administration of sildenafil to patients taking alpha</w:t>
      </w:r>
      <w:r w:rsidR="00EE361C">
        <w:rPr>
          <w:snapToGrid w:val="0"/>
          <w:lang w:val="en-AU"/>
        </w:rPr>
        <w:noBreakHyphen/>
      </w:r>
      <w:r>
        <w:rPr>
          <w:snapToGrid w:val="0"/>
          <w:lang w:val="en-AU"/>
        </w:rPr>
        <w:t>blocker therapy may lead to symptomatic hypotension in a few susceptible individuals. This is most likely to occur within 4 hours post sildenafil dosing (see sections 4.2 and 4.4). In three specific drug</w:t>
      </w:r>
      <w:r w:rsidR="00EE361C">
        <w:rPr>
          <w:snapToGrid w:val="0"/>
          <w:lang w:val="en-AU"/>
        </w:rPr>
        <w:noBreakHyphen/>
      </w:r>
      <w:r>
        <w:rPr>
          <w:snapToGrid w:val="0"/>
          <w:lang w:val="en-AU"/>
        </w:rPr>
        <w:t>drug interaction studies, the alpha</w:t>
      </w:r>
      <w:r w:rsidR="00EE361C">
        <w:rPr>
          <w:snapToGrid w:val="0"/>
          <w:lang w:val="en-AU"/>
        </w:rPr>
        <w:noBreakHyphen/>
      </w:r>
      <w:r>
        <w:rPr>
          <w:snapToGrid w:val="0"/>
          <w:lang w:val="en-AU"/>
        </w:rPr>
        <w:t>blocker doxazosin (4</w:t>
      </w:r>
      <w:r w:rsidR="009F35C0">
        <w:t> </w:t>
      </w:r>
      <w:r>
        <w:rPr>
          <w:snapToGrid w:val="0"/>
          <w:lang w:val="en-AU"/>
        </w:rPr>
        <w:t>mg and 8</w:t>
      </w:r>
      <w:r w:rsidR="009F35C0">
        <w:t> </w:t>
      </w:r>
      <w:r>
        <w:rPr>
          <w:snapToGrid w:val="0"/>
          <w:lang w:val="en-AU"/>
        </w:rPr>
        <w:t>mg) and sildenafil (25</w:t>
      </w:r>
      <w:r w:rsidR="009F35C0">
        <w:t> </w:t>
      </w:r>
      <w:r>
        <w:rPr>
          <w:snapToGrid w:val="0"/>
          <w:lang w:val="en-AU"/>
        </w:rPr>
        <w:t>mg, 50</w:t>
      </w:r>
      <w:r w:rsidR="009F35C0">
        <w:t> </w:t>
      </w:r>
      <w:r>
        <w:rPr>
          <w:snapToGrid w:val="0"/>
          <w:lang w:val="en-AU"/>
        </w:rPr>
        <w:t>mg, or 100</w:t>
      </w:r>
      <w:r w:rsidR="009F35C0">
        <w:t> </w:t>
      </w:r>
      <w:r>
        <w:rPr>
          <w:snapToGrid w:val="0"/>
          <w:lang w:val="en-AU"/>
        </w:rPr>
        <w:t>mg) were administered simultaneously to patients with benign prostatic hyperplasia (BPH) stabilized on doxazosin therapy.</w:t>
      </w:r>
      <w:r w:rsidR="002B5393">
        <w:rPr>
          <w:snapToGrid w:val="0"/>
          <w:lang w:val="en-AU"/>
        </w:rPr>
        <w:t xml:space="preserve"> </w:t>
      </w:r>
      <w:r>
        <w:rPr>
          <w:snapToGrid w:val="0"/>
          <w:lang w:val="en-AU"/>
        </w:rPr>
        <w:t>In these study populations, mean additional reductions of supine blood pressure of 7/7 mmHg, 9/5</w:t>
      </w:r>
      <w:r w:rsidR="00B21FD5">
        <w:rPr>
          <w:snapToGrid w:val="0"/>
          <w:lang w:val="en-AU"/>
        </w:rPr>
        <w:t> </w:t>
      </w:r>
      <w:r>
        <w:rPr>
          <w:snapToGrid w:val="0"/>
          <w:lang w:val="en-AU"/>
        </w:rPr>
        <w:t>mmHg, and 8/4 mmHg, and mean additional reductions of standing blood pressure of 6/6 mmHg, 11/4 mmHg, and 4/5 mmHg, respectively, were observed. When sildenafil and doxazosin were administered simultaneously to patients stabilized on doxazosin therapy, there were infrequent reports of patients who experienced symptomatic postural hypotension. These reports included dizziness and light</w:t>
      </w:r>
      <w:r w:rsidR="00EE361C">
        <w:rPr>
          <w:snapToGrid w:val="0"/>
          <w:lang w:val="en-AU"/>
        </w:rPr>
        <w:noBreakHyphen/>
      </w:r>
      <w:r>
        <w:rPr>
          <w:snapToGrid w:val="0"/>
          <w:lang w:val="en-AU"/>
        </w:rPr>
        <w:t xml:space="preserve">headedness, but not syncope. </w:t>
      </w:r>
    </w:p>
    <w:p w14:paraId="5C89D90C" w14:textId="77777777" w:rsidR="00635925" w:rsidRDefault="00635925" w:rsidP="00635925">
      <w:pPr>
        <w:tabs>
          <w:tab w:val="left" w:pos="567"/>
        </w:tabs>
      </w:pPr>
    </w:p>
    <w:p w14:paraId="2F589520" w14:textId="77777777" w:rsidR="00635925" w:rsidRDefault="00467B8E" w:rsidP="00635925">
      <w:pPr>
        <w:tabs>
          <w:tab w:val="left" w:pos="567"/>
        </w:tabs>
      </w:pPr>
      <w:r>
        <w:t>No significant interactions were shown when sildenafil (50 mg) was co</w:t>
      </w:r>
      <w:r w:rsidR="00EE361C">
        <w:noBreakHyphen/>
      </w:r>
      <w:r>
        <w:t>administered with tolbutamide (250 mg) or warfarin (40 mg), both of which are metabolised by CYP2C9.</w:t>
      </w:r>
    </w:p>
    <w:p w14:paraId="745DB873" w14:textId="77777777" w:rsidR="00635925" w:rsidRDefault="00635925" w:rsidP="00635925">
      <w:pPr>
        <w:tabs>
          <w:tab w:val="left" w:pos="567"/>
        </w:tabs>
      </w:pPr>
    </w:p>
    <w:p w14:paraId="4A7A0D16" w14:textId="77777777" w:rsidR="00635925" w:rsidRDefault="00467B8E" w:rsidP="00635925">
      <w:pPr>
        <w:tabs>
          <w:tab w:val="left" w:pos="567"/>
        </w:tabs>
      </w:pPr>
      <w:r>
        <w:t>Sildenafil (50 mg) did not potentiate the increase in bleeding time caused by acetyl salicylic acid (150 mg).</w:t>
      </w:r>
    </w:p>
    <w:p w14:paraId="4754E1D4" w14:textId="77777777" w:rsidR="00635925" w:rsidRDefault="00635925" w:rsidP="00635925">
      <w:pPr>
        <w:tabs>
          <w:tab w:val="left" w:pos="567"/>
        </w:tabs>
      </w:pPr>
    </w:p>
    <w:p w14:paraId="1E685DE1" w14:textId="1CFF9D63" w:rsidR="00635925" w:rsidRDefault="00467B8E" w:rsidP="00635925">
      <w:pPr>
        <w:tabs>
          <w:tab w:val="left" w:pos="567"/>
        </w:tabs>
      </w:pPr>
      <w:r>
        <w:t>Sildenafil (50 mg) did not potentiate the hypotensive effects of alcohol in healthy volunteers with mean maximum blood alcohol levels of 80 mg/</w:t>
      </w:r>
      <w:r w:rsidR="00E15E81">
        <w:t>dL</w:t>
      </w:r>
      <w:r>
        <w:t>.</w:t>
      </w:r>
    </w:p>
    <w:p w14:paraId="24E64EBE" w14:textId="77777777" w:rsidR="00635925" w:rsidRDefault="00635925" w:rsidP="00635925">
      <w:pPr>
        <w:tabs>
          <w:tab w:val="left" w:pos="567"/>
        </w:tabs>
      </w:pPr>
    </w:p>
    <w:p w14:paraId="326785DF" w14:textId="7FBC5A75" w:rsidR="00635925" w:rsidRDefault="00467B8E" w:rsidP="00635925">
      <w:pPr>
        <w:tabs>
          <w:tab w:val="left" w:pos="567"/>
        </w:tabs>
      </w:pPr>
      <w:r>
        <w:t xml:space="preserve">Pooling of the following classes of antihypertensive </w:t>
      </w:r>
      <w:r w:rsidR="00E458CE">
        <w:t>medicinal products</w:t>
      </w:r>
      <w:r>
        <w:t>: diuretics, beta</w:t>
      </w:r>
      <w:r w:rsidR="00EE361C">
        <w:noBreakHyphen/>
      </w:r>
      <w:r>
        <w:t>blockers, ACE inhibitors, angiotensin II antagonists, antihypertensive medicinal products (vasodilator and centrally</w:t>
      </w:r>
      <w:r w:rsidR="00EE361C">
        <w:noBreakHyphen/>
      </w:r>
      <w:r>
        <w:t>acting), adrenergic neurone blockers, calcium channel blockers and alpha</w:t>
      </w:r>
      <w:r w:rsidR="00EE361C">
        <w:noBreakHyphen/>
      </w:r>
      <w:r>
        <w:t>adrenoceptor blockers, showed no difference in the side effect profile in patients taking sildenafil compared to placebo treatment.</w:t>
      </w:r>
      <w:r w:rsidR="002B5393">
        <w:t xml:space="preserve"> </w:t>
      </w:r>
      <w:r>
        <w:t>In a specific interaction study, where sildenafil (100 mg) was co</w:t>
      </w:r>
      <w:r w:rsidR="00EE361C">
        <w:noBreakHyphen/>
      </w:r>
      <w:r>
        <w:t>administered with amlodipine in hypertensive patients, there was an additional reduction on supine systolic blood pressure of 8 mmHg.</w:t>
      </w:r>
      <w:r w:rsidR="002B5393">
        <w:t xml:space="preserve"> </w:t>
      </w:r>
      <w:r>
        <w:t>The corresponding additional reduction in supine diastolic blood pressure was 7 mmHg. These additional blood pressure reductions were of a similar magnitude to those seen when sildenafil was administered alone to healthy volunteers (see section 5.1).</w:t>
      </w:r>
    </w:p>
    <w:p w14:paraId="4887945A" w14:textId="77777777" w:rsidR="00635925" w:rsidRDefault="00635925" w:rsidP="00635925">
      <w:pPr>
        <w:tabs>
          <w:tab w:val="left" w:pos="567"/>
        </w:tabs>
      </w:pPr>
    </w:p>
    <w:p w14:paraId="14532075" w14:textId="77777777" w:rsidR="00635925" w:rsidRDefault="00467B8E" w:rsidP="00635925">
      <w:pPr>
        <w:tabs>
          <w:tab w:val="left" w:pos="567"/>
        </w:tabs>
      </w:pPr>
      <w:r>
        <w:t>Sildenafil (100 mg) did not affect the steady state pharmacokinetics of the HIV protease inhibitors, saquinavir and ritonavir, both of which are CYP3A4 substrates.</w:t>
      </w:r>
    </w:p>
    <w:p w14:paraId="5410E139" w14:textId="77777777" w:rsidR="00545ED2" w:rsidRDefault="00545ED2" w:rsidP="00635925">
      <w:pPr>
        <w:tabs>
          <w:tab w:val="left" w:pos="567"/>
        </w:tabs>
      </w:pPr>
    </w:p>
    <w:p w14:paraId="269D34CE" w14:textId="771659E2" w:rsidR="00545ED2" w:rsidRDefault="00467B8E" w:rsidP="00635925">
      <w:pPr>
        <w:tabs>
          <w:tab w:val="left" w:pos="567"/>
        </w:tabs>
        <w:rPr>
          <w:szCs w:val="22"/>
        </w:rPr>
      </w:pPr>
      <w:r w:rsidRPr="00B361DD">
        <w:rPr>
          <w:szCs w:val="22"/>
        </w:rPr>
        <w:t xml:space="preserve">In healthy male volunteers, sildenafil at steady state (80 mg </w:t>
      </w:r>
      <w:r w:rsidR="00CF0952">
        <w:rPr>
          <w:szCs w:val="22"/>
        </w:rPr>
        <w:t>three times a day</w:t>
      </w:r>
      <w:r w:rsidRPr="00B361DD">
        <w:rPr>
          <w:szCs w:val="22"/>
        </w:rPr>
        <w:t>) resulted in a 49.8% increase in bosentan AUC and a 42% increase in bosentan C</w:t>
      </w:r>
      <w:r w:rsidRPr="00B361DD">
        <w:rPr>
          <w:szCs w:val="22"/>
          <w:vertAlign w:val="subscript"/>
        </w:rPr>
        <w:t>max</w:t>
      </w:r>
      <w:r w:rsidRPr="00B361DD">
        <w:rPr>
          <w:szCs w:val="22"/>
        </w:rPr>
        <w:t xml:space="preserve"> (125</w:t>
      </w:r>
      <w:r w:rsidR="00CF0952">
        <w:t> </w:t>
      </w:r>
      <w:r w:rsidRPr="00B361DD">
        <w:rPr>
          <w:szCs w:val="22"/>
        </w:rPr>
        <w:t xml:space="preserve">mg </w:t>
      </w:r>
      <w:r w:rsidR="00CF0952">
        <w:rPr>
          <w:szCs w:val="22"/>
        </w:rPr>
        <w:t>twice a day</w:t>
      </w:r>
      <w:r w:rsidRPr="00B361DD">
        <w:rPr>
          <w:szCs w:val="22"/>
        </w:rPr>
        <w:t>).</w:t>
      </w:r>
    </w:p>
    <w:p w14:paraId="4104018E" w14:textId="77777777" w:rsidR="00D56ED6" w:rsidRDefault="00D56ED6" w:rsidP="00D56ED6">
      <w:pPr>
        <w:tabs>
          <w:tab w:val="left" w:pos="360"/>
        </w:tabs>
        <w:rPr>
          <w:szCs w:val="22"/>
        </w:rPr>
      </w:pPr>
    </w:p>
    <w:p w14:paraId="51BC8744" w14:textId="77777777" w:rsidR="00D56ED6" w:rsidRPr="003D540A" w:rsidRDefault="00467B8E" w:rsidP="00425C45">
      <w:r w:rsidRPr="003D540A">
        <w:t>Addition of a single dose of sildenafil to sacubitril/valsartan at steady state in patients with hypertension was associated with a significantly greater blood pressure reduction compared to administration of sacubitril/valsartan alone. Therefore, caution should be exercised when sildenafil is initiated in patients treated with sacubitril/valsartan.</w:t>
      </w:r>
    </w:p>
    <w:p w14:paraId="77FF884B" w14:textId="77777777" w:rsidR="00635925" w:rsidRDefault="00635925" w:rsidP="00635925">
      <w:pPr>
        <w:tabs>
          <w:tab w:val="left" w:pos="567"/>
        </w:tabs>
      </w:pPr>
    </w:p>
    <w:p w14:paraId="211C8DB3" w14:textId="77777777" w:rsidR="00635925" w:rsidRDefault="00467B8E" w:rsidP="00C47880">
      <w:pPr>
        <w:keepNext/>
        <w:tabs>
          <w:tab w:val="left" w:pos="567"/>
        </w:tabs>
        <w:outlineLvl w:val="0"/>
        <w:rPr>
          <w:rStyle w:val="SmPCsubheading"/>
        </w:rPr>
      </w:pPr>
      <w:r w:rsidRPr="008E5A57">
        <w:rPr>
          <w:rStyle w:val="SmPCsubheading"/>
        </w:rPr>
        <w:t>4.6</w:t>
      </w:r>
      <w:r w:rsidRPr="008E5A57">
        <w:rPr>
          <w:rStyle w:val="SmPCsubheading"/>
        </w:rPr>
        <w:tab/>
      </w:r>
      <w:r w:rsidR="008351AB" w:rsidRPr="008E5A57">
        <w:rPr>
          <w:rStyle w:val="SmPCsubheading"/>
        </w:rPr>
        <w:t>Fertility, p</w:t>
      </w:r>
      <w:r w:rsidRPr="008E5A57">
        <w:rPr>
          <w:rStyle w:val="SmPCsubheading"/>
        </w:rPr>
        <w:t>regnancy and lactation</w:t>
      </w:r>
    </w:p>
    <w:p w14:paraId="5F74C798" w14:textId="77777777" w:rsidR="00635925" w:rsidRDefault="00635925" w:rsidP="00C47880">
      <w:pPr>
        <w:keepNext/>
        <w:tabs>
          <w:tab w:val="left" w:pos="567"/>
        </w:tabs>
      </w:pPr>
    </w:p>
    <w:p w14:paraId="1E19FB92" w14:textId="77777777" w:rsidR="00635925" w:rsidRDefault="00467B8E" w:rsidP="00635925">
      <w:pPr>
        <w:tabs>
          <w:tab w:val="left" w:pos="567"/>
        </w:tabs>
        <w:outlineLvl w:val="0"/>
      </w:pPr>
      <w:r>
        <w:t>VIAGRA is not indicated for use by women.</w:t>
      </w:r>
    </w:p>
    <w:p w14:paraId="65D4D259" w14:textId="77777777" w:rsidR="008E5A57" w:rsidRDefault="008E5A57" w:rsidP="008E5A57">
      <w:pPr>
        <w:tabs>
          <w:tab w:val="left" w:pos="567"/>
        </w:tabs>
      </w:pPr>
    </w:p>
    <w:p w14:paraId="30969705" w14:textId="749736B3" w:rsidR="00635925" w:rsidRDefault="00467B8E" w:rsidP="00635925">
      <w:pPr>
        <w:tabs>
          <w:tab w:val="left" w:pos="567"/>
        </w:tabs>
        <w:rPr>
          <w:rStyle w:val="CommentReference"/>
          <w:iCs/>
          <w:lang w:val="x-none"/>
        </w:rPr>
      </w:pPr>
      <w:r w:rsidRPr="008E5A57">
        <w:rPr>
          <w:iCs/>
          <w:lang w:val="en-US"/>
        </w:rPr>
        <w:t>There are no adequate and well</w:t>
      </w:r>
      <w:r w:rsidR="00EE361C">
        <w:rPr>
          <w:iCs/>
          <w:lang w:val="en-US"/>
        </w:rPr>
        <w:noBreakHyphen/>
      </w:r>
      <w:r w:rsidRPr="008E5A57">
        <w:rPr>
          <w:iCs/>
          <w:lang w:val="en-US"/>
        </w:rPr>
        <w:t xml:space="preserve">controlled studies in pregnant or </w:t>
      </w:r>
      <w:r w:rsidR="00510049">
        <w:rPr>
          <w:iCs/>
          <w:lang w:val="en-US"/>
        </w:rPr>
        <w:t>breast</w:t>
      </w:r>
      <w:r w:rsidR="0002299C">
        <w:rPr>
          <w:iCs/>
          <w:lang w:val="en-US"/>
        </w:rPr>
        <w:t>-</w:t>
      </w:r>
      <w:r w:rsidR="00510049">
        <w:rPr>
          <w:iCs/>
          <w:lang w:val="en-US"/>
        </w:rPr>
        <w:t>feeding</w:t>
      </w:r>
      <w:r w:rsidRPr="008E5A57">
        <w:rPr>
          <w:iCs/>
          <w:lang w:val="en-US"/>
        </w:rPr>
        <w:t xml:space="preserve"> women.</w:t>
      </w:r>
      <w:r w:rsidR="002B5393">
        <w:rPr>
          <w:rStyle w:val="CommentReference"/>
          <w:iCs/>
          <w:lang w:val="x-none"/>
        </w:rPr>
        <w:t xml:space="preserve"> </w:t>
      </w:r>
    </w:p>
    <w:p w14:paraId="681A585A" w14:textId="77777777" w:rsidR="00444749" w:rsidRDefault="00444749" w:rsidP="00635925">
      <w:pPr>
        <w:tabs>
          <w:tab w:val="left" w:pos="567"/>
        </w:tabs>
      </w:pPr>
    </w:p>
    <w:p w14:paraId="1C2C69DE" w14:textId="77777777" w:rsidR="00635925" w:rsidRDefault="00467B8E" w:rsidP="00635925">
      <w:pPr>
        <w:tabs>
          <w:tab w:val="left" w:pos="567"/>
        </w:tabs>
      </w:pPr>
      <w:r>
        <w:t>No relevant adverse effects were found in reproduction studies in rats and rabbits following oral administration of sildenafil.</w:t>
      </w:r>
    </w:p>
    <w:p w14:paraId="6EE63553" w14:textId="77777777" w:rsidR="008E5A57" w:rsidRDefault="008E5A57" w:rsidP="008E5A57">
      <w:pPr>
        <w:tabs>
          <w:tab w:val="left" w:pos="567"/>
        </w:tabs>
      </w:pPr>
    </w:p>
    <w:p w14:paraId="10989C87" w14:textId="77777777" w:rsidR="008E5A57" w:rsidRPr="008E5A57" w:rsidRDefault="00467B8E" w:rsidP="008E5A57">
      <w:pPr>
        <w:tabs>
          <w:tab w:val="left" w:pos="567"/>
        </w:tabs>
        <w:rPr>
          <w:color w:val="000000"/>
        </w:rPr>
      </w:pPr>
      <w:r w:rsidRPr="008E5A57">
        <w:rPr>
          <w:color w:val="000000"/>
        </w:rPr>
        <w:t>There was no effect on sperm motility or morphology after single 100 mg oral doses of sildenafil in healthy volunteers (see section 5.1)</w:t>
      </w:r>
      <w:r>
        <w:rPr>
          <w:color w:val="000000"/>
        </w:rPr>
        <w:t>.</w:t>
      </w:r>
    </w:p>
    <w:p w14:paraId="49B9A5C2" w14:textId="77777777" w:rsidR="008E5A57" w:rsidRDefault="008E5A57" w:rsidP="00635925">
      <w:pPr>
        <w:tabs>
          <w:tab w:val="left" w:pos="567"/>
        </w:tabs>
      </w:pPr>
    </w:p>
    <w:p w14:paraId="7218DE96" w14:textId="77777777" w:rsidR="00635925" w:rsidRDefault="00467B8E" w:rsidP="00395F49">
      <w:pPr>
        <w:keepNext/>
        <w:tabs>
          <w:tab w:val="left" w:pos="567"/>
        </w:tabs>
        <w:outlineLvl w:val="0"/>
        <w:rPr>
          <w:rStyle w:val="SmPCsubheading"/>
        </w:rPr>
      </w:pPr>
      <w:r>
        <w:rPr>
          <w:rStyle w:val="SmPCsubheading"/>
        </w:rPr>
        <w:lastRenderedPageBreak/>
        <w:t>4.7</w:t>
      </w:r>
      <w:r>
        <w:rPr>
          <w:rStyle w:val="SmPCsubheading"/>
        </w:rPr>
        <w:tab/>
        <w:t>Effects on ability to drive and use machines</w:t>
      </w:r>
    </w:p>
    <w:p w14:paraId="3F201BE6" w14:textId="77777777" w:rsidR="00635925" w:rsidRDefault="00635925" w:rsidP="00395F49">
      <w:pPr>
        <w:keepNext/>
        <w:tabs>
          <w:tab w:val="left" w:pos="567"/>
        </w:tabs>
      </w:pPr>
    </w:p>
    <w:p w14:paraId="4DDB26B0" w14:textId="2F832B5D" w:rsidR="00635925" w:rsidRDefault="00467B8E" w:rsidP="00635925">
      <w:pPr>
        <w:tabs>
          <w:tab w:val="left" w:pos="567"/>
        </w:tabs>
      </w:pPr>
      <w:r>
        <w:t xml:space="preserve">VIAGRA </w:t>
      </w:r>
      <w:r w:rsidR="001927D0">
        <w:t>has</w:t>
      </w:r>
      <w:r>
        <w:t xml:space="preserve"> a minor influence on the ability to drive and use machines. </w:t>
      </w:r>
    </w:p>
    <w:p w14:paraId="6B68097F" w14:textId="77777777" w:rsidR="00635925" w:rsidRDefault="00635925" w:rsidP="00635925">
      <w:pPr>
        <w:tabs>
          <w:tab w:val="left" w:pos="567"/>
        </w:tabs>
      </w:pPr>
    </w:p>
    <w:p w14:paraId="11414BFE" w14:textId="562356CA" w:rsidR="00635925" w:rsidRDefault="00467B8E" w:rsidP="00635925">
      <w:pPr>
        <w:tabs>
          <w:tab w:val="left" w:pos="567"/>
        </w:tabs>
      </w:pPr>
      <w:r>
        <w:t xml:space="preserve">As dizziness and altered vision were reported in clinical </w:t>
      </w:r>
      <w:r w:rsidR="00D36BC6">
        <w:t xml:space="preserve">studies </w:t>
      </w:r>
      <w:r>
        <w:t>with sildenafil, patients should be aware of how they react to VIAGRA, before driving or operating machinery.</w:t>
      </w:r>
    </w:p>
    <w:p w14:paraId="110D16AF" w14:textId="77777777" w:rsidR="00635925" w:rsidRDefault="00635925" w:rsidP="00635925">
      <w:pPr>
        <w:tabs>
          <w:tab w:val="left" w:pos="567"/>
        </w:tabs>
      </w:pPr>
    </w:p>
    <w:p w14:paraId="3E2BEF06" w14:textId="77777777" w:rsidR="00635925" w:rsidRDefault="00467B8E" w:rsidP="00EF609E">
      <w:pPr>
        <w:keepNext/>
        <w:tabs>
          <w:tab w:val="left" w:pos="567"/>
        </w:tabs>
        <w:outlineLvl w:val="0"/>
        <w:rPr>
          <w:rStyle w:val="SmPCsubheading"/>
        </w:rPr>
      </w:pPr>
      <w:r>
        <w:rPr>
          <w:rStyle w:val="SmPCsubheading"/>
        </w:rPr>
        <w:t>4.8</w:t>
      </w:r>
      <w:r>
        <w:rPr>
          <w:rStyle w:val="SmPCsubheading"/>
        </w:rPr>
        <w:tab/>
        <w:t>Undesirable effects</w:t>
      </w:r>
    </w:p>
    <w:p w14:paraId="367D7C8B" w14:textId="77777777" w:rsidR="00635925" w:rsidRDefault="00635925" w:rsidP="00EF609E">
      <w:pPr>
        <w:keepNext/>
        <w:tabs>
          <w:tab w:val="left" w:pos="567"/>
        </w:tabs>
        <w:outlineLvl w:val="0"/>
        <w:rPr>
          <w:rStyle w:val="SmPCsubheading"/>
        </w:rPr>
      </w:pPr>
    </w:p>
    <w:p w14:paraId="071F9F4A" w14:textId="77777777" w:rsidR="008351AB" w:rsidRPr="002F7030" w:rsidRDefault="00467B8E" w:rsidP="00EF609E">
      <w:pPr>
        <w:keepNext/>
        <w:rPr>
          <w:u w:val="single"/>
        </w:rPr>
      </w:pPr>
      <w:r w:rsidRPr="002F7030">
        <w:rPr>
          <w:u w:val="single"/>
        </w:rPr>
        <w:t>Summary of the safety profile</w:t>
      </w:r>
    </w:p>
    <w:p w14:paraId="632E9599" w14:textId="77777777" w:rsidR="00423ABF" w:rsidRPr="002F7030" w:rsidRDefault="00423ABF" w:rsidP="00635925">
      <w:pPr>
        <w:rPr>
          <w:u w:val="single"/>
        </w:rPr>
      </w:pPr>
    </w:p>
    <w:p w14:paraId="0D2E05DF" w14:textId="24C57294" w:rsidR="00635925" w:rsidRDefault="00467B8E" w:rsidP="00635925">
      <w:r w:rsidRPr="002F7030">
        <w:t xml:space="preserve">The safety profile of VIAGRA is based on </w:t>
      </w:r>
      <w:r w:rsidR="002F7030" w:rsidRPr="002F7030">
        <w:t>9</w:t>
      </w:r>
      <w:r w:rsidR="00CF0952">
        <w:t> </w:t>
      </w:r>
      <w:r w:rsidR="002F7030" w:rsidRPr="002F7030">
        <w:t>570</w:t>
      </w:r>
      <w:r w:rsidR="00406FCF">
        <w:t xml:space="preserve"> </w:t>
      </w:r>
      <w:r w:rsidRPr="002F7030">
        <w:t xml:space="preserve">patients in </w:t>
      </w:r>
      <w:r w:rsidR="002F7030" w:rsidRPr="002F7030">
        <w:t>74</w:t>
      </w:r>
      <w:r w:rsidRPr="002F7030">
        <w:t xml:space="preserve"> </w:t>
      </w:r>
      <w:r w:rsidR="002F7030" w:rsidRPr="002F7030">
        <w:t xml:space="preserve">double-blind </w:t>
      </w:r>
      <w:r w:rsidRPr="002F7030">
        <w:t>placebo</w:t>
      </w:r>
      <w:r w:rsidR="00EE361C" w:rsidRPr="002F7030">
        <w:noBreakHyphen/>
      </w:r>
      <w:r w:rsidRPr="002F7030">
        <w:t>controlled clinical studies.</w:t>
      </w:r>
      <w:r>
        <w:t xml:space="preserve"> The most commonly reported adverse reactions in clinical studies among sildenafil treated patients were headache, flushing, dyspepsia, nasal congestion, dizziness</w:t>
      </w:r>
      <w:r w:rsidR="00A315F0">
        <w:t>, nausea, hot flush, visual disturbance, cyanopsia</w:t>
      </w:r>
      <w:r>
        <w:t xml:space="preserve"> and </w:t>
      </w:r>
      <w:r w:rsidR="00F11B0E">
        <w:t>vision blurred</w:t>
      </w:r>
      <w:r>
        <w:t>.</w:t>
      </w:r>
    </w:p>
    <w:p w14:paraId="39A3F615" w14:textId="77777777" w:rsidR="008351AB" w:rsidRDefault="008351AB" w:rsidP="00635925"/>
    <w:p w14:paraId="622454B3" w14:textId="0202DFC4" w:rsidR="00635925" w:rsidRDefault="00467B8E" w:rsidP="00635925">
      <w:r>
        <w:t>Adverse reactions from post</w:t>
      </w:r>
      <w:r w:rsidR="00EE361C">
        <w:noBreakHyphen/>
      </w:r>
      <w:r>
        <w:t>marketing surveillance has been gathered covering an estimated period &gt;</w:t>
      </w:r>
      <w:r w:rsidR="00444749">
        <w:t> </w:t>
      </w:r>
      <w:r w:rsidR="008506B6">
        <w:t>10</w:t>
      </w:r>
      <w:r>
        <w:t xml:space="preserve"> years. Because not all adverse reactions are reported to the Marketing Authorisation Holder and included in the safety database, the frequencies of these reactions cannot be reliably determined.</w:t>
      </w:r>
    </w:p>
    <w:p w14:paraId="26D24566" w14:textId="77777777" w:rsidR="00635925" w:rsidRDefault="00635925" w:rsidP="00635925"/>
    <w:p w14:paraId="6BBD22E2" w14:textId="77777777" w:rsidR="008351AB" w:rsidRDefault="00467B8E" w:rsidP="00C47880">
      <w:pPr>
        <w:ind w:left="4320" w:hanging="4320"/>
        <w:rPr>
          <w:u w:val="single"/>
        </w:rPr>
      </w:pPr>
      <w:r w:rsidRPr="008351AB">
        <w:rPr>
          <w:u w:val="single"/>
        </w:rPr>
        <w:t>Tabulated list of adverse reactions</w:t>
      </w:r>
    </w:p>
    <w:p w14:paraId="51F02738" w14:textId="77777777" w:rsidR="00423ABF" w:rsidRPr="008351AB" w:rsidRDefault="00423ABF" w:rsidP="00C47880">
      <w:pPr>
        <w:ind w:left="2160" w:hanging="2160"/>
        <w:rPr>
          <w:u w:val="single"/>
        </w:rPr>
      </w:pPr>
    </w:p>
    <w:p w14:paraId="051D7793" w14:textId="15459178" w:rsidR="00635925" w:rsidRDefault="00467B8E" w:rsidP="00635925">
      <w:r>
        <w:t xml:space="preserve">In the table below all medically important adverse reactions, which occurred in clinical </w:t>
      </w:r>
      <w:r w:rsidR="00D36BC6">
        <w:t xml:space="preserve">studies </w:t>
      </w:r>
      <w:r>
        <w:t>at an incidence greater than placebo are listed by system organ class and frequency (very common (≥1/10), common (≥1/100 to &lt;1/10), uncommon (≥1/1</w:t>
      </w:r>
      <w:r w:rsidR="00F971CE">
        <w:t> </w:t>
      </w:r>
      <w:r>
        <w:t>000 to &lt;1/100), rare (≥1/10</w:t>
      </w:r>
      <w:r w:rsidR="00F971CE">
        <w:t> </w:t>
      </w:r>
      <w:r>
        <w:t>000 to &lt;1/1</w:t>
      </w:r>
      <w:r w:rsidR="00F971CE">
        <w:t> </w:t>
      </w:r>
      <w:r>
        <w:t xml:space="preserve">000).. Within each frequency grouping, </w:t>
      </w:r>
      <w:r w:rsidR="00444749">
        <w:t>adverse reactions</w:t>
      </w:r>
      <w:r>
        <w:t xml:space="preserve"> are presented in order of decreasing seriousness.</w:t>
      </w:r>
    </w:p>
    <w:p w14:paraId="5680E8EA" w14:textId="77777777" w:rsidR="00635925" w:rsidRDefault="00635925" w:rsidP="00635925">
      <w:pPr>
        <w:autoSpaceDE w:val="0"/>
        <w:autoSpaceDN w:val="0"/>
        <w:adjustRightInd w:val="0"/>
        <w:rPr>
          <w:szCs w:val="22"/>
          <w:lang w:val="en-US"/>
        </w:rPr>
      </w:pPr>
    </w:p>
    <w:p w14:paraId="2A7440C9" w14:textId="77777777" w:rsidR="00635925" w:rsidRDefault="00467B8E" w:rsidP="00635925">
      <w:pPr>
        <w:autoSpaceDE w:val="0"/>
        <w:autoSpaceDN w:val="0"/>
        <w:adjustRightInd w:val="0"/>
        <w:rPr>
          <w:szCs w:val="22"/>
          <w:lang w:val="en-US"/>
        </w:rPr>
      </w:pPr>
      <w:r>
        <w:rPr>
          <w:b/>
          <w:szCs w:val="22"/>
          <w:lang w:val="en-US"/>
        </w:rPr>
        <w:t>Table 1: Medically important adverse reactions reported at an incidence greater than placebo in controlled clinical studies and medically important adverse reactions reported through post</w:t>
      </w:r>
      <w:r w:rsidR="00EE361C">
        <w:rPr>
          <w:b/>
          <w:szCs w:val="22"/>
          <w:lang w:val="en-US"/>
        </w:rPr>
        <w:noBreakHyphen/>
      </w:r>
      <w:r>
        <w:rPr>
          <w:b/>
          <w:szCs w:val="22"/>
          <w:lang w:val="en-US"/>
        </w:rPr>
        <w:t>marketing surveillance</w:t>
      </w:r>
    </w:p>
    <w:p w14:paraId="48E62873" w14:textId="77777777" w:rsidR="003C254F" w:rsidRDefault="003C254F" w:rsidP="00635925">
      <w:pPr>
        <w:tabs>
          <w:tab w:val="left" w:pos="567"/>
        </w:tabs>
      </w:pPr>
    </w:p>
    <w:tbl>
      <w:tblPr>
        <w:tblW w:w="891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260"/>
        <w:gridCol w:w="1530"/>
        <w:gridCol w:w="1710"/>
        <w:gridCol w:w="2700"/>
      </w:tblGrid>
      <w:tr w:rsidR="00F21B70" w14:paraId="0C374FCA" w14:textId="77777777" w:rsidTr="00F516E3">
        <w:trPr>
          <w:cantSplit/>
          <w:tblHeader/>
        </w:trPr>
        <w:tc>
          <w:tcPr>
            <w:tcW w:w="1710" w:type="dxa"/>
          </w:tcPr>
          <w:p w14:paraId="40AA9DEB" w14:textId="77777777" w:rsidR="00F841ED" w:rsidRPr="008A6A14" w:rsidRDefault="00467B8E" w:rsidP="00B21FD5">
            <w:pPr>
              <w:pStyle w:val="Paragraph"/>
              <w:overflowPunct w:val="0"/>
              <w:autoSpaceDE w:val="0"/>
              <w:autoSpaceDN w:val="0"/>
              <w:adjustRightInd w:val="0"/>
              <w:spacing w:after="0"/>
              <w:textAlignment w:val="baseline"/>
              <w:rPr>
                <w:b/>
                <w:sz w:val="22"/>
                <w:szCs w:val="22"/>
              </w:rPr>
            </w:pPr>
            <w:r w:rsidRPr="008A6A14">
              <w:rPr>
                <w:b/>
                <w:bCs/>
                <w:sz w:val="22"/>
                <w:szCs w:val="22"/>
              </w:rPr>
              <w:t>System Organ Class</w:t>
            </w:r>
          </w:p>
        </w:tc>
        <w:tc>
          <w:tcPr>
            <w:tcW w:w="1260" w:type="dxa"/>
          </w:tcPr>
          <w:p w14:paraId="6C79078D" w14:textId="77777777" w:rsidR="00F841ED" w:rsidRDefault="00467B8E" w:rsidP="00B21FD5">
            <w:pPr>
              <w:pStyle w:val="Paragraph"/>
              <w:overflowPunct w:val="0"/>
              <w:autoSpaceDE w:val="0"/>
              <w:autoSpaceDN w:val="0"/>
              <w:adjustRightInd w:val="0"/>
              <w:spacing w:after="0"/>
              <w:textAlignment w:val="baseline"/>
              <w:rPr>
                <w:b/>
                <w:sz w:val="22"/>
                <w:szCs w:val="22"/>
              </w:rPr>
            </w:pPr>
            <w:r w:rsidRPr="008A6A14">
              <w:rPr>
                <w:b/>
                <w:sz w:val="22"/>
                <w:szCs w:val="22"/>
              </w:rPr>
              <w:t>Very common</w:t>
            </w:r>
          </w:p>
          <w:p w14:paraId="7A239B7D" w14:textId="77777777" w:rsidR="00F841ED" w:rsidRPr="008C04EB" w:rsidRDefault="00467B8E" w:rsidP="00B21FD5">
            <w:pPr>
              <w:pStyle w:val="Paragraph"/>
              <w:overflowPunct w:val="0"/>
              <w:autoSpaceDE w:val="0"/>
              <w:autoSpaceDN w:val="0"/>
              <w:adjustRightInd w:val="0"/>
              <w:spacing w:after="0"/>
              <w:textAlignment w:val="baseline"/>
              <w:rPr>
                <w:b/>
                <w:sz w:val="22"/>
                <w:szCs w:val="22"/>
              </w:rPr>
            </w:pPr>
            <w:r w:rsidRPr="007C5B7D">
              <w:rPr>
                <w:b/>
                <w:i/>
                <w:iCs/>
                <w:sz w:val="22"/>
                <w:szCs w:val="22"/>
              </w:rPr>
              <w:t>(</w:t>
            </w:r>
            <w:r w:rsidRPr="007C5B7D">
              <w:rPr>
                <w:rFonts w:ascii="Symbol" w:hAnsi="Symbol"/>
                <w:b/>
                <w:i/>
                <w:iCs/>
                <w:sz w:val="22"/>
                <w:szCs w:val="22"/>
              </w:rPr>
              <w:sym w:font="Symbol" w:char="F0B3"/>
            </w:r>
            <w:r w:rsidRPr="007C5B7D">
              <w:rPr>
                <w:b/>
                <w:i/>
                <w:iCs/>
                <w:sz w:val="22"/>
                <w:szCs w:val="22"/>
              </w:rPr>
              <w:t xml:space="preserve"> 1/10)</w:t>
            </w:r>
          </w:p>
        </w:tc>
        <w:tc>
          <w:tcPr>
            <w:tcW w:w="1530" w:type="dxa"/>
          </w:tcPr>
          <w:p w14:paraId="43110092" w14:textId="77777777" w:rsidR="00F841ED" w:rsidRDefault="00467B8E" w:rsidP="00B21FD5">
            <w:pPr>
              <w:pStyle w:val="Paragraph"/>
              <w:overflowPunct w:val="0"/>
              <w:autoSpaceDE w:val="0"/>
              <w:autoSpaceDN w:val="0"/>
              <w:adjustRightInd w:val="0"/>
              <w:spacing w:after="0"/>
              <w:textAlignment w:val="baseline"/>
              <w:rPr>
                <w:b/>
                <w:sz w:val="22"/>
                <w:szCs w:val="22"/>
              </w:rPr>
            </w:pPr>
            <w:r w:rsidRPr="008A6A14">
              <w:rPr>
                <w:b/>
                <w:sz w:val="22"/>
                <w:szCs w:val="22"/>
              </w:rPr>
              <w:t>Common</w:t>
            </w:r>
          </w:p>
          <w:p w14:paraId="7E4FCC1C" w14:textId="77777777" w:rsidR="00F841ED" w:rsidRPr="008C04EB" w:rsidRDefault="00467B8E" w:rsidP="00B21FD5">
            <w:pPr>
              <w:pStyle w:val="Paragraph"/>
              <w:overflowPunct w:val="0"/>
              <w:autoSpaceDE w:val="0"/>
              <w:autoSpaceDN w:val="0"/>
              <w:adjustRightInd w:val="0"/>
              <w:spacing w:after="0"/>
              <w:textAlignment w:val="baseline"/>
              <w:rPr>
                <w:b/>
                <w:sz w:val="22"/>
                <w:szCs w:val="22"/>
              </w:rPr>
            </w:pPr>
            <w:r w:rsidRPr="007C5B7D">
              <w:rPr>
                <w:b/>
                <w:i/>
                <w:iCs/>
                <w:sz w:val="22"/>
                <w:szCs w:val="22"/>
              </w:rPr>
              <w:t>(</w:t>
            </w:r>
            <w:r w:rsidRPr="007C5B7D">
              <w:rPr>
                <w:rFonts w:ascii="Symbol" w:hAnsi="Symbol"/>
                <w:b/>
                <w:i/>
                <w:iCs/>
                <w:sz w:val="22"/>
                <w:szCs w:val="22"/>
              </w:rPr>
              <w:sym w:font="Symbol" w:char="F0B3"/>
            </w:r>
            <w:r w:rsidRPr="007C5B7D">
              <w:rPr>
                <w:b/>
                <w:i/>
                <w:iCs/>
                <w:sz w:val="22"/>
                <w:szCs w:val="22"/>
              </w:rPr>
              <w:t xml:space="preserve"> 1/100 and &lt;1/10)</w:t>
            </w:r>
          </w:p>
        </w:tc>
        <w:tc>
          <w:tcPr>
            <w:tcW w:w="1710" w:type="dxa"/>
          </w:tcPr>
          <w:p w14:paraId="56563DAA" w14:textId="77777777" w:rsidR="00F841ED" w:rsidRDefault="00467B8E" w:rsidP="00B21FD5">
            <w:pPr>
              <w:pStyle w:val="Paragraph"/>
              <w:overflowPunct w:val="0"/>
              <w:autoSpaceDE w:val="0"/>
              <w:autoSpaceDN w:val="0"/>
              <w:adjustRightInd w:val="0"/>
              <w:spacing w:after="0"/>
              <w:textAlignment w:val="baseline"/>
              <w:rPr>
                <w:b/>
                <w:sz w:val="22"/>
                <w:szCs w:val="22"/>
              </w:rPr>
            </w:pPr>
            <w:r w:rsidRPr="008A6A14">
              <w:rPr>
                <w:b/>
                <w:sz w:val="22"/>
                <w:szCs w:val="22"/>
              </w:rPr>
              <w:t>Uncommon</w:t>
            </w:r>
          </w:p>
          <w:p w14:paraId="45888763" w14:textId="481F9B1C" w:rsidR="00F841ED" w:rsidRPr="008C04EB" w:rsidRDefault="00467B8E" w:rsidP="00B21FD5">
            <w:pPr>
              <w:pStyle w:val="Paragraph"/>
              <w:overflowPunct w:val="0"/>
              <w:autoSpaceDE w:val="0"/>
              <w:autoSpaceDN w:val="0"/>
              <w:adjustRightInd w:val="0"/>
              <w:spacing w:after="0"/>
              <w:textAlignment w:val="baseline"/>
              <w:rPr>
                <w:b/>
                <w:sz w:val="22"/>
                <w:szCs w:val="22"/>
              </w:rPr>
            </w:pPr>
            <w:r w:rsidRPr="007C5B7D">
              <w:rPr>
                <w:b/>
                <w:i/>
                <w:iCs/>
                <w:sz w:val="22"/>
                <w:szCs w:val="22"/>
              </w:rPr>
              <w:t>(</w:t>
            </w:r>
            <w:r w:rsidRPr="007C5B7D">
              <w:rPr>
                <w:rFonts w:ascii="Symbol" w:hAnsi="Symbol"/>
                <w:b/>
                <w:i/>
                <w:iCs/>
                <w:sz w:val="22"/>
                <w:szCs w:val="22"/>
              </w:rPr>
              <w:sym w:font="Symbol" w:char="F0B3"/>
            </w:r>
            <w:r w:rsidRPr="007C5B7D">
              <w:rPr>
                <w:b/>
                <w:i/>
                <w:iCs/>
                <w:sz w:val="22"/>
                <w:szCs w:val="22"/>
              </w:rPr>
              <w:t xml:space="preserve"> 1/1</w:t>
            </w:r>
            <w:r w:rsidR="00F971CE">
              <w:rPr>
                <w:b/>
                <w:i/>
                <w:iCs/>
                <w:sz w:val="22"/>
                <w:szCs w:val="22"/>
              </w:rPr>
              <w:t> </w:t>
            </w:r>
            <w:r w:rsidRPr="007C5B7D">
              <w:rPr>
                <w:b/>
                <w:i/>
                <w:iCs/>
                <w:sz w:val="22"/>
                <w:szCs w:val="22"/>
              </w:rPr>
              <w:t>000 and &lt;1/100)</w:t>
            </w:r>
          </w:p>
        </w:tc>
        <w:tc>
          <w:tcPr>
            <w:tcW w:w="2700" w:type="dxa"/>
          </w:tcPr>
          <w:p w14:paraId="21BEB8A2" w14:textId="77777777" w:rsidR="00F841ED" w:rsidRDefault="00467B8E" w:rsidP="00B21FD5">
            <w:pPr>
              <w:pStyle w:val="Paragraph"/>
              <w:overflowPunct w:val="0"/>
              <w:autoSpaceDE w:val="0"/>
              <w:autoSpaceDN w:val="0"/>
              <w:adjustRightInd w:val="0"/>
              <w:spacing w:after="0"/>
              <w:textAlignment w:val="baseline"/>
              <w:rPr>
                <w:b/>
                <w:sz w:val="22"/>
                <w:szCs w:val="22"/>
              </w:rPr>
            </w:pPr>
            <w:r w:rsidRPr="008A6A14">
              <w:rPr>
                <w:b/>
                <w:sz w:val="22"/>
                <w:szCs w:val="22"/>
              </w:rPr>
              <w:t>Rare</w:t>
            </w:r>
          </w:p>
          <w:p w14:paraId="2CBDE642" w14:textId="13D8ED2B" w:rsidR="00F841ED" w:rsidRPr="008C04EB" w:rsidRDefault="00467B8E" w:rsidP="00B21FD5">
            <w:pPr>
              <w:pStyle w:val="Paragraph"/>
              <w:overflowPunct w:val="0"/>
              <w:autoSpaceDE w:val="0"/>
              <w:autoSpaceDN w:val="0"/>
              <w:adjustRightInd w:val="0"/>
              <w:spacing w:after="0"/>
              <w:textAlignment w:val="baseline"/>
              <w:rPr>
                <w:b/>
                <w:sz w:val="22"/>
                <w:szCs w:val="22"/>
              </w:rPr>
            </w:pPr>
            <w:r w:rsidRPr="007C5B7D">
              <w:rPr>
                <w:b/>
                <w:i/>
                <w:iCs/>
                <w:sz w:val="22"/>
                <w:szCs w:val="22"/>
              </w:rPr>
              <w:t>(</w:t>
            </w:r>
            <w:r w:rsidRPr="007C5B7D">
              <w:rPr>
                <w:rFonts w:ascii="Symbol" w:hAnsi="Symbol"/>
                <w:b/>
                <w:i/>
                <w:iCs/>
                <w:sz w:val="22"/>
                <w:szCs w:val="22"/>
              </w:rPr>
              <w:sym w:font="Symbol" w:char="F0B3"/>
            </w:r>
            <w:r w:rsidRPr="007C5B7D">
              <w:rPr>
                <w:b/>
                <w:i/>
                <w:iCs/>
                <w:sz w:val="22"/>
                <w:szCs w:val="22"/>
              </w:rPr>
              <w:t xml:space="preserve"> 1/10</w:t>
            </w:r>
            <w:r w:rsidR="00F971CE">
              <w:rPr>
                <w:b/>
                <w:i/>
                <w:iCs/>
                <w:sz w:val="22"/>
                <w:szCs w:val="22"/>
              </w:rPr>
              <w:t> </w:t>
            </w:r>
            <w:r w:rsidRPr="007C5B7D">
              <w:rPr>
                <w:b/>
                <w:i/>
                <w:iCs/>
                <w:sz w:val="22"/>
                <w:szCs w:val="22"/>
              </w:rPr>
              <w:t>000 and &lt;1/1</w:t>
            </w:r>
            <w:r w:rsidR="00F971CE">
              <w:rPr>
                <w:b/>
                <w:i/>
                <w:iCs/>
                <w:sz w:val="22"/>
                <w:szCs w:val="22"/>
              </w:rPr>
              <w:t> </w:t>
            </w:r>
            <w:r w:rsidRPr="007C5B7D">
              <w:rPr>
                <w:b/>
                <w:i/>
                <w:iCs/>
                <w:sz w:val="22"/>
                <w:szCs w:val="22"/>
              </w:rPr>
              <w:t>000)</w:t>
            </w:r>
          </w:p>
        </w:tc>
      </w:tr>
      <w:tr w:rsidR="00F21B70" w14:paraId="35B407D8" w14:textId="77777777" w:rsidTr="00F516E3">
        <w:tc>
          <w:tcPr>
            <w:tcW w:w="1710" w:type="dxa"/>
          </w:tcPr>
          <w:p w14:paraId="40FCBBBE" w14:textId="77777777" w:rsidR="00F841ED" w:rsidRPr="008A6A14" w:rsidRDefault="00467B8E" w:rsidP="001B4272">
            <w:pPr>
              <w:pStyle w:val="Paragraph"/>
              <w:overflowPunct w:val="0"/>
              <w:autoSpaceDE w:val="0"/>
              <w:autoSpaceDN w:val="0"/>
              <w:adjustRightInd w:val="0"/>
              <w:textAlignment w:val="baseline"/>
              <w:rPr>
                <w:sz w:val="22"/>
                <w:szCs w:val="22"/>
              </w:rPr>
            </w:pPr>
            <w:r w:rsidRPr="008A6A14">
              <w:rPr>
                <w:noProof/>
                <w:sz w:val="22"/>
                <w:szCs w:val="22"/>
                <w:lang w:val="da-DK"/>
              </w:rPr>
              <w:t>Infections and infestations</w:t>
            </w:r>
          </w:p>
        </w:tc>
        <w:tc>
          <w:tcPr>
            <w:tcW w:w="1260" w:type="dxa"/>
          </w:tcPr>
          <w:p w14:paraId="3ABB4D2D" w14:textId="77777777" w:rsidR="00F841ED" w:rsidRPr="008A6A14" w:rsidRDefault="00F841ED" w:rsidP="001B4272">
            <w:pPr>
              <w:pStyle w:val="Paragraph"/>
              <w:overflowPunct w:val="0"/>
              <w:autoSpaceDE w:val="0"/>
              <w:autoSpaceDN w:val="0"/>
              <w:adjustRightInd w:val="0"/>
              <w:textAlignment w:val="baseline"/>
              <w:rPr>
                <w:sz w:val="22"/>
                <w:szCs w:val="22"/>
              </w:rPr>
            </w:pPr>
          </w:p>
        </w:tc>
        <w:tc>
          <w:tcPr>
            <w:tcW w:w="1530" w:type="dxa"/>
          </w:tcPr>
          <w:p w14:paraId="3E8C996E" w14:textId="77777777" w:rsidR="00F841ED" w:rsidRPr="008A6A14" w:rsidRDefault="00F841ED" w:rsidP="001B4272">
            <w:pPr>
              <w:pStyle w:val="Paragraph"/>
              <w:overflowPunct w:val="0"/>
              <w:autoSpaceDE w:val="0"/>
              <w:autoSpaceDN w:val="0"/>
              <w:adjustRightInd w:val="0"/>
              <w:textAlignment w:val="baseline"/>
              <w:rPr>
                <w:sz w:val="22"/>
                <w:szCs w:val="22"/>
              </w:rPr>
            </w:pPr>
          </w:p>
        </w:tc>
        <w:tc>
          <w:tcPr>
            <w:tcW w:w="1710" w:type="dxa"/>
          </w:tcPr>
          <w:p w14:paraId="32E6E1E2" w14:textId="77777777" w:rsidR="00F841ED" w:rsidRPr="008A6A14" w:rsidRDefault="00467B8E" w:rsidP="001B4272">
            <w:pPr>
              <w:pStyle w:val="Paragraph"/>
              <w:overflowPunct w:val="0"/>
              <w:autoSpaceDE w:val="0"/>
              <w:autoSpaceDN w:val="0"/>
              <w:adjustRightInd w:val="0"/>
              <w:textAlignment w:val="baseline"/>
              <w:rPr>
                <w:sz w:val="22"/>
                <w:szCs w:val="22"/>
              </w:rPr>
            </w:pPr>
            <w:r w:rsidRPr="008A6A14">
              <w:rPr>
                <w:sz w:val="22"/>
                <w:szCs w:val="22"/>
              </w:rPr>
              <w:t>Rhinitis</w:t>
            </w:r>
          </w:p>
        </w:tc>
        <w:tc>
          <w:tcPr>
            <w:tcW w:w="2700" w:type="dxa"/>
          </w:tcPr>
          <w:p w14:paraId="5E747B88" w14:textId="77777777" w:rsidR="00F841ED" w:rsidRPr="008A6A14" w:rsidRDefault="00F841ED" w:rsidP="001B4272">
            <w:pPr>
              <w:pStyle w:val="Paragraph"/>
              <w:overflowPunct w:val="0"/>
              <w:autoSpaceDE w:val="0"/>
              <w:autoSpaceDN w:val="0"/>
              <w:adjustRightInd w:val="0"/>
              <w:textAlignment w:val="baseline"/>
              <w:rPr>
                <w:sz w:val="22"/>
                <w:szCs w:val="22"/>
              </w:rPr>
            </w:pPr>
          </w:p>
        </w:tc>
      </w:tr>
      <w:tr w:rsidR="00F21B70" w14:paraId="56BDFF4C" w14:textId="77777777" w:rsidTr="00F516E3">
        <w:tc>
          <w:tcPr>
            <w:tcW w:w="1710" w:type="dxa"/>
          </w:tcPr>
          <w:p w14:paraId="569DB179" w14:textId="77777777" w:rsidR="00F841ED" w:rsidRPr="008A6A14" w:rsidRDefault="00467B8E" w:rsidP="001B4272">
            <w:pPr>
              <w:pStyle w:val="Paragraph"/>
              <w:overflowPunct w:val="0"/>
              <w:autoSpaceDE w:val="0"/>
              <w:autoSpaceDN w:val="0"/>
              <w:adjustRightInd w:val="0"/>
              <w:textAlignment w:val="baseline"/>
              <w:rPr>
                <w:sz w:val="22"/>
                <w:szCs w:val="22"/>
              </w:rPr>
            </w:pPr>
            <w:r w:rsidRPr="008A6A14">
              <w:rPr>
                <w:noProof/>
                <w:sz w:val="22"/>
                <w:szCs w:val="22"/>
                <w:lang w:val="da-DK"/>
              </w:rPr>
              <w:t>Immune system disorders</w:t>
            </w:r>
          </w:p>
        </w:tc>
        <w:tc>
          <w:tcPr>
            <w:tcW w:w="1260" w:type="dxa"/>
          </w:tcPr>
          <w:p w14:paraId="7AAE5E26" w14:textId="77777777" w:rsidR="00F841ED" w:rsidRPr="008A6A14" w:rsidRDefault="00F841ED" w:rsidP="001B4272">
            <w:pPr>
              <w:pStyle w:val="Paragraph"/>
              <w:overflowPunct w:val="0"/>
              <w:autoSpaceDE w:val="0"/>
              <w:autoSpaceDN w:val="0"/>
              <w:adjustRightInd w:val="0"/>
              <w:textAlignment w:val="baseline"/>
              <w:rPr>
                <w:sz w:val="22"/>
                <w:szCs w:val="22"/>
              </w:rPr>
            </w:pPr>
          </w:p>
        </w:tc>
        <w:tc>
          <w:tcPr>
            <w:tcW w:w="1530" w:type="dxa"/>
          </w:tcPr>
          <w:p w14:paraId="0E5EC6ED" w14:textId="77777777" w:rsidR="00F841ED" w:rsidRPr="008A6A14" w:rsidRDefault="00F841ED" w:rsidP="001B4272">
            <w:pPr>
              <w:pStyle w:val="Paragraph"/>
              <w:overflowPunct w:val="0"/>
              <w:autoSpaceDE w:val="0"/>
              <w:autoSpaceDN w:val="0"/>
              <w:adjustRightInd w:val="0"/>
              <w:textAlignment w:val="baseline"/>
              <w:rPr>
                <w:sz w:val="22"/>
                <w:szCs w:val="22"/>
              </w:rPr>
            </w:pPr>
          </w:p>
        </w:tc>
        <w:tc>
          <w:tcPr>
            <w:tcW w:w="1710" w:type="dxa"/>
          </w:tcPr>
          <w:p w14:paraId="650233F5" w14:textId="77777777" w:rsidR="00F841ED" w:rsidRPr="008A6A14" w:rsidRDefault="00467B8E" w:rsidP="001B4272">
            <w:pPr>
              <w:pStyle w:val="Paragraph"/>
              <w:overflowPunct w:val="0"/>
              <w:autoSpaceDE w:val="0"/>
              <w:autoSpaceDN w:val="0"/>
              <w:adjustRightInd w:val="0"/>
              <w:textAlignment w:val="baseline"/>
              <w:rPr>
                <w:sz w:val="22"/>
                <w:szCs w:val="22"/>
              </w:rPr>
            </w:pPr>
            <w:r w:rsidRPr="008A6A14">
              <w:rPr>
                <w:sz w:val="22"/>
                <w:szCs w:val="22"/>
              </w:rPr>
              <w:t>Hypersensitivity</w:t>
            </w:r>
          </w:p>
        </w:tc>
        <w:tc>
          <w:tcPr>
            <w:tcW w:w="2700" w:type="dxa"/>
          </w:tcPr>
          <w:p w14:paraId="2090313F" w14:textId="77777777" w:rsidR="00F841ED" w:rsidRPr="008A6A14" w:rsidRDefault="00F841ED" w:rsidP="001B4272">
            <w:pPr>
              <w:pStyle w:val="Paragraph"/>
              <w:overflowPunct w:val="0"/>
              <w:autoSpaceDE w:val="0"/>
              <w:autoSpaceDN w:val="0"/>
              <w:adjustRightInd w:val="0"/>
              <w:textAlignment w:val="baseline"/>
              <w:rPr>
                <w:sz w:val="22"/>
                <w:szCs w:val="22"/>
              </w:rPr>
            </w:pPr>
          </w:p>
        </w:tc>
      </w:tr>
      <w:tr w:rsidR="00F21B70" w14:paraId="31E450CF" w14:textId="77777777" w:rsidTr="00F516E3">
        <w:tc>
          <w:tcPr>
            <w:tcW w:w="1710" w:type="dxa"/>
          </w:tcPr>
          <w:p w14:paraId="51F7F667" w14:textId="77777777" w:rsidR="00F841ED" w:rsidRPr="008A6A14" w:rsidRDefault="00467B8E" w:rsidP="001B4272">
            <w:pPr>
              <w:pStyle w:val="Paragraph"/>
              <w:overflowPunct w:val="0"/>
              <w:autoSpaceDE w:val="0"/>
              <w:autoSpaceDN w:val="0"/>
              <w:adjustRightInd w:val="0"/>
              <w:textAlignment w:val="baseline"/>
              <w:rPr>
                <w:sz w:val="22"/>
                <w:szCs w:val="22"/>
              </w:rPr>
            </w:pPr>
            <w:r w:rsidRPr="008A6A14">
              <w:rPr>
                <w:noProof/>
                <w:sz w:val="22"/>
                <w:szCs w:val="22"/>
                <w:lang w:val="da-DK"/>
              </w:rPr>
              <w:t>Nervous system disorders</w:t>
            </w:r>
          </w:p>
        </w:tc>
        <w:tc>
          <w:tcPr>
            <w:tcW w:w="1260" w:type="dxa"/>
          </w:tcPr>
          <w:p w14:paraId="30B4A78F" w14:textId="77777777" w:rsidR="00F841ED" w:rsidRPr="008A6A14" w:rsidRDefault="00467B8E" w:rsidP="001B4272">
            <w:pPr>
              <w:pStyle w:val="Paragraph"/>
              <w:overflowPunct w:val="0"/>
              <w:autoSpaceDE w:val="0"/>
              <w:autoSpaceDN w:val="0"/>
              <w:adjustRightInd w:val="0"/>
              <w:textAlignment w:val="baseline"/>
              <w:rPr>
                <w:sz w:val="22"/>
                <w:szCs w:val="22"/>
              </w:rPr>
            </w:pPr>
            <w:r w:rsidRPr="008A6A14">
              <w:rPr>
                <w:sz w:val="22"/>
                <w:szCs w:val="22"/>
              </w:rPr>
              <w:t>Headache</w:t>
            </w:r>
          </w:p>
        </w:tc>
        <w:tc>
          <w:tcPr>
            <w:tcW w:w="1530" w:type="dxa"/>
          </w:tcPr>
          <w:p w14:paraId="1D8CE022" w14:textId="77777777" w:rsidR="00F841ED" w:rsidRPr="008A6A14" w:rsidRDefault="00467B8E" w:rsidP="001B4272">
            <w:pPr>
              <w:pStyle w:val="Paragraph"/>
              <w:overflowPunct w:val="0"/>
              <w:autoSpaceDE w:val="0"/>
              <w:autoSpaceDN w:val="0"/>
              <w:adjustRightInd w:val="0"/>
              <w:textAlignment w:val="baseline"/>
              <w:rPr>
                <w:sz w:val="22"/>
                <w:szCs w:val="22"/>
              </w:rPr>
            </w:pPr>
            <w:r w:rsidRPr="008A6A14">
              <w:rPr>
                <w:sz w:val="22"/>
                <w:szCs w:val="22"/>
              </w:rPr>
              <w:t>Dizziness</w:t>
            </w:r>
          </w:p>
        </w:tc>
        <w:tc>
          <w:tcPr>
            <w:tcW w:w="1710" w:type="dxa"/>
          </w:tcPr>
          <w:p w14:paraId="407F4142" w14:textId="77777777" w:rsidR="00F841ED" w:rsidRPr="008A6A14" w:rsidRDefault="00467B8E" w:rsidP="001B4272">
            <w:pPr>
              <w:pStyle w:val="Paragraph"/>
              <w:overflowPunct w:val="0"/>
              <w:autoSpaceDE w:val="0"/>
              <w:autoSpaceDN w:val="0"/>
              <w:adjustRightInd w:val="0"/>
              <w:textAlignment w:val="baseline"/>
              <w:rPr>
                <w:sz w:val="22"/>
                <w:szCs w:val="22"/>
              </w:rPr>
            </w:pPr>
            <w:r w:rsidRPr="008A6A14">
              <w:rPr>
                <w:sz w:val="22"/>
                <w:szCs w:val="22"/>
              </w:rPr>
              <w:t xml:space="preserve">Somnolence, </w:t>
            </w:r>
            <w:r>
              <w:rPr>
                <w:sz w:val="22"/>
                <w:szCs w:val="22"/>
              </w:rPr>
              <w:t>Hypoaesthesia</w:t>
            </w:r>
          </w:p>
        </w:tc>
        <w:tc>
          <w:tcPr>
            <w:tcW w:w="2700" w:type="dxa"/>
          </w:tcPr>
          <w:p w14:paraId="6CF750B3" w14:textId="77777777" w:rsidR="00F841ED" w:rsidRDefault="00467B8E" w:rsidP="00421EB4">
            <w:pPr>
              <w:pStyle w:val="Paragraph"/>
              <w:overflowPunct w:val="0"/>
              <w:autoSpaceDE w:val="0"/>
              <w:autoSpaceDN w:val="0"/>
              <w:adjustRightInd w:val="0"/>
              <w:spacing w:after="0"/>
              <w:textAlignment w:val="baseline"/>
              <w:rPr>
                <w:sz w:val="22"/>
                <w:szCs w:val="22"/>
              </w:rPr>
            </w:pPr>
            <w:r w:rsidRPr="008A6A14">
              <w:rPr>
                <w:sz w:val="22"/>
                <w:szCs w:val="22"/>
              </w:rPr>
              <w:t>Cerebrovascular accident</w:t>
            </w:r>
            <w:r>
              <w:rPr>
                <w:sz w:val="22"/>
                <w:szCs w:val="22"/>
              </w:rPr>
              <w:t>,</w:t>
            </w:r>
            <w:r w:rsidRPr="008A6A14">
              <w:rPr>
                <w:sz w:val="22"/>
                <w:szCs w:val="22"/>
              </w:rPr>
              <w:t xml:space="preserve"> </w:t>
            </w:r>
          </w:p>
          <w:p w14:paraId="66DFC70E" w14:textId="77777777" w:rsidR="00F841ED" w:rsidRPr="008A6A14" w:rsidRDefault="00467B8E" w:rsidP="00F841ED">
            <w:pPr>
              <w:pStyle w:val="Paragraph"/>
              <w:overflowPunct w:val="0"/>
              <w:autoSpaceDE w:val="0"/>
              <w:autoSpaceDN w:val="0"/>
              <w:adjustRightInd w:val="0"/>
              <w:textAlignment w:val="baseline"/>
              <w:rPr>
                <w:sz w:val="22"/>
                <w:szCs w:val="22"/>
              </w:rPr>
            </w:pPr>
            <w:r w:rsidRPr="008A6A14">
              <w:rPr>
                <w:sz w:val="22"/>
                <w:szCs w:val="22"/>
              </w:rPr>
              <w:t xml:space="preserve">Transient </w:t>
            </w:r>
            <w:r>
              <w:rPr>
                <w:sz w:val="22"/>
                <w:szCs w:val="22"/>
              </w:rPr>
              <w:t>ischaemic attack,</w:t>
            </w:r>
            <w:r w:rsidRPr="008A6A14">
              <w:rPr>
                <w:sz w:val="22"/>
                <w:szCs w:val="22"/>
              </w:rPr>
              <w:t xml:space="preserve"> Seizure</w:t>
            </w:r>
            <w:r w:rsidRPr="007E1E68">
              <w:rPr>
                <w:vertAlign w:val="superscript"/>
              </w:rPr>
              <w:t>*</w:t>
            </w:r>
            <w:r>
              <w:rPr>
                <w:sz w:val="22"/>
                <w:szCs w:val="22"/>
              </w:rPr>
              <w:t xml:space="preserve">, </w:t>
            </w:r>
            <w:r w:rsidRPr="008A6A14">
              <w:rPr>
                <w:sz w:val="22"/>
                <w:szCs w:val="22"/>
              </w:rPr>
              <w:t>Seizure recurrence</w:t>
            </w:r>
            <w:r>
              <w:rPr>
                <w:sz w:val="22"/>
                <w:szCs w:val="22"/>
              </w:rPr>
              <w:t>,</w:t>
            </w:r>
            <w:r w:rsidRPr="007E1E68">
              <w:rPr>
                <w:vertAlign w:val="superscript"/>
              </w:rPr>
              <w:t>*</w:t>
            </w:r>
            <w:r w:rsidRPr="008A6A14">
              <w:rPr>
                <w:sz w:val="22"/>
                <w:szCs w:val="22"/>
              </w:rPr>
              <w:t xml:space="preserve"> Syncope</w:t>
            </w:r>
          </w:p>
        </w:tc>
      </w:tr>
      <w:tr w:rsidR="00F21B70" w14:paraId="2DFBCB51" w14:textId="77777777" w:rsidTr="00F516E3">
        <w:tc>
          <w:tcPr>
            <w:tcW w:w="1710" w:type="dxa"/>
          </w:tcPr>
          <w:p w14:paraId="1EFCDE2F" w14:textId="77777777" w:rsidR="00F841ED" w:rsidRPr="008A6A14" w:rsidRDefault="00467B8E" w:rsidP="001B4272">
            <w:pPr>
              <w:pStyle w:val="Paragraph"/>
              <w:overflowPunct w:val="0"/>
              <w:autoSpaceDE w:val="0"/>
              <w:autoSpaceDN w:val="0"/>
              <w:adjustRightInd w:val="0"/>
              <w:textAlignment w:val="baseline"/>
              <w:rPr>
                <w:sz w:val="22"/>
                <w:szCs w:val="22"/>
              </w:rPr>
            </w:pPr>
            <w:r w:rsidRPr="008A6A14">
              <w:rPr>
                <w:noProof/>
                <w:sz w:val="22"/>
                <w:szCs w:val="22"/>
                <w:lang w:val="da-DK"/>
              </w:rPr>
              <w:t>Eye disorders</w:t>
            </w:r>
          </w:p>
        </w:tc>
        <w:tc>
          <w:tcPr>
            <w:tcW w:w="1260" w:type="dxa"/>
          </w:tcPr>
          <w:p w14:paraId="65E46167" w14:textId="77777777" w:rsidR="00F841ED" w:rsidRPr="008A6A14" w:rsidRDefault="00F841ED" w:rsidP="001B4272">
            <w:pPr>
              <w:pStyle w:val="Paragraph"/>
              <w:overflowPunct w:val="0"/>
              <w:autoSpaceDE w:val="0"/>
              <w:autoSpaceDN w:val="0"/>
              <w:adjustRightInd w:val="0"/>
              <w:textAlignment w:val="baseline"/>
              <w:rPr>
                <w:sz w:val="22"/>
                <w:szCs w:val="22"/>
              </w:rPr>
            </w:pPr>
          </w:p>
        </w:tc>
        <w:tc>
          <w:tcPr>
            <w:tcW w:w="1530" w:type="dxa"/>
          </w:tcPr>
          <w:p w14:paraId="05798C55" w14:textId="77777777" w:rsidR="00F841ED" w:rsidRPr="00B52846" w:rsidRDefault="00467B8E" w:rsidP="00F841ED">
            <w:pPr>
              <w:pStyle w:val="Paragraph"/>
              <w:overflowPunct w:val="0"/>
              <w:autoSpaceDE w:val="0"/>
              <w:autoSpaceDN w:val="0"/>
              <w:adjustRightInd w:val="0"/>
              <w:textAlignment w:val="baseline"/>
              <w:rPr>
                <w:sz w:val="22"/>
                <w:szCs w:val="22"/>
              </w:rPr>
            </w:pPr>
            <w:r w:rsidRPr="00B52846">
              <w:rPr>
                <w:sz w:val="22"/>
                <w:szCs w:val="22"/>
              </w:rPr>
              <w:t>Visual colo</w:t>
            </w:r>
            <w:r>
              <w:rPr>
                <w:sz w:val="22"/>
                <w:szCs w:val="22"/>
              </w:rPr>
              <w:t>u</w:t>
            </w:r>
            <w:r w:rsidRPr="00B52846">
              <w:rPr>
                <w:sz w:val="22"/>
                <w:szCs w:val="22"/>
              </w:rPr>
              <w:t>r distortion</w:t>
            </w:r>
            <w:r>
              <w:rPr>
                <w:sz w:val="22"/>
                <w:szCs w:val="22"/>
              </w:rPr>
              <w:t>s</w:t>
            </w:r>
            <w:r w:rsidRPr="00B52846">
              <w:rPr>
                <w:sz w:val="22"/>
                <w:szCs w:val="22"/>
              </w:rPr>
              <w:t>**</w:t>
            </w:r>
            <w:r>
              <w:rPr>
                <w:sz w:val="22"/>
                <w:szCs w:val="22"/>
              </w:rPr>
              <w:t>,</w:t>
            </w:r>
            <w:r>
              <w:rPr>
                <w:rStyle w:val="TableText9"/>
                <w:sz w:val="22"/>
                <w:szCs w:val="22"/>
              </w:rPr>
              <w:t xml:space="preserve"> </w:t>
            </w:r>
            <w:r w:rsidRPr="00B52846">
              <w:rPr>
                <w:rStyle w:val="TableText9"/>
                <w:sz w:val="22"/>
                <w:szCs w:val="22"/>
              </w:rPr>
              <w:t>Visual disturbance, Vision blurred</w:t>
            </w:r>
          </w:p>
        </w:tc>
        <w:tc>
          <w:tcPr>
            <w:tcW w:w="1710" w:type="dxa"/>
          </w:tcPr>
          <w:p w14:paraId="2309392D" w14:textId="77777777" w:rsidR="00F841ED" w:rsidRPr="00B52846" w:rsidRDefault="00467B8E" w:rsidP="00F841ED">
            <w:pPr>
              <w:pStyle w:val="Paragraph"/>
              <w:overflowPunct w:val="0"/>
              <w:autoSpaceDE w:val="0"/>
              <w:autoSpaceDN w:val="0"/>
              <w:adjustRightInd w:val="0"/>
              <w:textAlignment w:val="baseline"/>
              <w:rPr>
                <w:sz w:val="22"/>
                <w:szCs w:val="22"/>
              </w:rPr>
            </w:pPr>
            <w:r w:rsidRPr="00B52846">
              <w:rPr>
                <w:sz w:val="22"/>
                <w:szCs w:val="22"/>
              </w:rPr>
              <w:t>Lacrimation disorders***</w:t>
            </w:r>
            <w:r>
              <w:rPr>
                <w:sz w:val="22"/>
                <w:szCs w:val="22"/>
              </w:rPr>
              <w:t>,</w:t>
            </w:r>
            <w:r w:rsidRPr="00B52846">
              <w:rPr>
                <w:rStyle w:val="TableText9"/>
                <w:sz w:val="22"/>
                <w:szCs w:val="22"/>
              </w:rPr>
              <w:t xml:space="preserve"> Eye pain, Photophobia, Photopsia, Ocular hyperaemia,</w:t>
            </w:r>
            <w:r>
              <w:rPr>
                <w:rStyle w:val="TableText9"/>
                <w:sz w:val="22"/>
                <w:szCs w:val="22"/>
              </w:rPr>
              <w:t xml:space="preserve"> </w:t>
            </w:r>
            <w:r w:rsidRPr="00B52846">
              <w:rPr>
                <w:rStyle w:val="TableText9"/>
                <w:sz w:val="22"/>
                <w:szCs w:val="22"/>
              </w:rPr>
              <w:t xml:space="preserve">Visual brightness, </w:t>
            </w:r>
            <w:r w:rsidRPr="00B52846">
              <w:rPr>
                <w:sz w:val="22"/>
                <w:szCs w:val="22"/>
              </w:rPr>
              <w:t>Conjunctivitis</w:t>
            </w:r>
          </w:p>
        </w:tc>
        <w:tc>
          <w:tcPr>
            <w:tcW w:w="2700" w:type="dxa"/>
          </w:tcPr>
          <w:p w14:paraId="33E331D7" w14:textId="77777777" w:rsidR="00F841ED" w:rsidRPr="008A6A14" w:rsidRDefault="00467B8E" w:rsidP="00F516E3">
            <w:pPr>
              <w:pStyle w:val="Paragraph"/>
              <w:overflowPunct w:val="0"/>
              <w:autoSpaceDE w:val="0"/>
              <w:autoSpaceDN w:val="0"/>
              <w:adjustRightInd w:val="0"/>
              <w:textAlignment w:val="baseline"/>
              <w:rPr>
                <w:sz w:val="22"/>
                <w:szCs w:val="22"/>
              </w:rPr>
            </w:pPr>
            <w:r w:rsidRPr="001F0C23">
              <w:rPr>
                <w:sz w:val="22"/>
                <w:szCs w:val="22"/>
              </w:rPr>
              <w:t>Non</w:t>
            </w:r>
            <w:r w:rsidRPr="001F0C23">
              <w:rPr>
                <w:sz w:val="22"/>
                <w:szCs w:val="22"/>
              </w:rPr>
              <w:noBreakHyphen/>
              <w:t>arteritic anterior ischaemic optic neuropathy (NAION)</w:t>
            </w:r>
            <w:r w:rsidRPr="001F0C23">
              <w:rPr>
                <w:sz w:val="22"/>
                <w:szCs w:val="22"/>
                <w:vertAlign w:val="superscript"/>
              </w:rPr>
              <w:t>*</w:t>
            </w:r>
            <w:r>
              <w:rPr>
                <w:sz w:val="22"/>
                <w:szCs w:val="22"/>
              </w:rPr>
              <w:t xml:space="preserve">, </w:t>
            </w:r>
            <w:r w:rsidRPr="001F0C23">
              <w:rPr>
                <w:sz w:val="22"/>
                <w:szCs w:val="22"/>
              </w:rPr>
              <w:t>Retinal vascular occlusion</w:t>
            </w:r>
            <w:r w:rsidRPr="001F0C23">
              <w:rPr>
                <w:sz w:val="22"/>
                <w:szCs w:val="22"/>
                <w:vertAlign w:val="superscript"/>
              </w:rPr>
              <w:t>*</w:t>
            </w:r>
            <w:r>
              <w:rPr>
                <w:sz w:val="22"/>
                <w:szCs w:val="22"/>
              </w:rPr>
              <w:t xml:space="preserve">, </w:t>
            </w:r>
            <w:r w:rsidRPr="001F0C23">
              <w:rPr>
                <w:sz w:val="22"/>
                <w:szCs w:val="22"/>
              </w:rPr>
              <w:t>Retinal haemorrhage</w:t>
            </w:r>
            <w:r>
              <w:rPr>
                <w:sz w:val="22"/>
                <w:szCs w:val="22"/>
              </w:rPr>
              <w:t>,</w:t>
            </w:r>
            <w:r w:rsidRPr="001F0C23">
              <w:rPr>
                <w:sz w:val="22"/>
                <w:szCs w:val="22"/>
              </w:rPr>
              <w:t xml:space="preserve"> Arteriosclerotic retinopathy</w:t>
            </w:r>
            <w:r>
              <w:rPr>
                <w:sz w:val="22"/>
                <w:szCs w:val="22"/>
              </w:rPr>
              <w:t>,</w:t>
            </w:r>
            <w:r w:rsidRPr="001F0C23">
              <w:rPr>
                <w:sz w:val="22"/>
                <w:szCs w:val="22"/>
              </w:rPr>
              <w:t xml:space="preserve"> Retinal disorder</w:t>
            </w:r>
            <w:r>
              <w:rPr>
                <w:sz w:val="22"/>
                <w:szCs w:val="22"/>
              </w:rPr>
              <w:t>,</w:t>
            </w:r>
            <w:r w:rsidRPr="001F0C23">
              <w:rPr>
                <w:sz w:val="22"/>
                <w:szCs w:val="22"/>
              </w:rPr>
              <w:t xml:space="preserve"> Glaucoma</w:t>
            </w:r>
            <w:r>
              <w:rPr>
                <w:sz w:val="22"/>
                <w:szCs w:val="22"/>
              </w:rPr>
              <w:t xml:space="preserve">, </w:t>
            </w:r>
            <w:r w:rsidRPr="001F0C23">
              <w:rPr>
                <w:sz w:val="22"/>
                <w:szCs w:val="22"/>
              </w:rPr>
              <w:t>Visual field defect</w:t>
            </w:r>
            <w:r>
              <w:rPr>
                <w:sz w:val="22"/>
                <w:szCs w:val="22"/>
              </w:rPr>
              <w:t xml:space="preserve">, </w:t>
            </w:r>
            <w:r w:rsidRPr="001F0C23">
              <w:rPr>
                <w:sz w:val="22"/>
                <w:szCs w:val="22"/>
              </w:rPr>
              <w:t>Diplopia</w:t>
            </w:r>
            <w:r>
              <w:rPr>
                <w:sz w:val="22"/>
                <w:szCs w:val="22"/>
              </w:rPr>
              <w:t xml:space="preserve">, </w:t>
            </w:r>
            <w:r w:rsidRPr="001F0C23">
              <w:rPr>
                <w:sz w:val="22"/>
                <w:szCs w:val="22"/>
              </w:rPr>
              <w:t>Visual acuity reduced</w:t>
            </w:r>
            <w:r>
              <w:rPr>
                <w:sz w:val="22"/>
                <w:szCs w:val="22"/>
              </w:rPr>
              <w:t xml:space="preserve">, </w:t>
            </w:r>
            <w:r w:rsidRPr="001F0C23">
              <w:rPr>
                <w:sz w:val="22"/>
                <w:szCs w:val="22"/>
              </w:rPr>
              <w:t>Myopia</w:t>
            </w:r>
            <w:r>
              <w:rPr>
                <w:sz w:val="22"/>
                <w:szCs w:val="22"/>
              </w:rPr>
              <w:t>,</w:t>
            </w:r>
            <w:r>
              <w:rPr>
                <w:rStyle w:val="TableText9"/>
                <w:sz w:val="22"/>
                <w:szCs w:val="22"/>
              </w:rPr>
              <w:t xml:space="preserve"> </w:t>
            </w:r>
            <w:r w:rsidRPr="001F0C23">
              <w:rPr>
                <w:rStyle w:val="TableText9"/>
                <w:sz w:val="22"/>
                <w:szCs w:val="22"/>
              </w:rPr>
              <w:t>Asthenopia</w:t>
            </w:r>
            <w:r>
              <w:rPr>
                <w:rStyle w:val="TableText9"/>
                <w:sz w:val="22"/>
                <w:szCs w:val="22"/>
              </w:rPr>
              <w:t>,</w:t>
            </w:r>
            <w:r w:rsidRPr="001F0C23">
              <w:rPr>
                <w:sz w:val="22"/>
                <w:szCs w:val="22"/>
              </w:rPr>
              <w:t xml:space="preserve"> Vitreous floaters</w:t>
            </w:r>
            <w:r>
              <w:rPr>
                <w:sz w:val="22"/>
                <w:szCs w:val="22"/>
              </w:rPr>
              <w:t xml:space="preserve">, </w:t>
            </w:r>
            <w:r w:rsidRPr="001F0C23">
              <w:rPr>
                <w:sz w:val="22"/>
                <w:szCs w:val="22"/>
              </w:rPr>
              <w:t xml:space="preserve">Iris </w:t>
            </w:r>
            <w:r w:rsidRPr="001F0C23">
              <w:rPr>
                <w:sz w:val="22"/>
                <w:szCs w:val="22"/>
              </w:rPr>
              <w:lastRenderedPageBreak/>
              <w:t>disorder</w:t>
            </w:r>
            <w:r>
              <w:rPr>
                <w:sz w:val="22"/>
                <w:szCs w:val="22"/>
              </w:rPr>
              <w:t xml:space="preserve">, </w:t>
            </w:r>
            <w:r w:rsidRPr="001F0C23">
              <w:rPr>
                <w:sz w:val="22"/>
                <w:szCs w:val="22"/>
              </w:rPr>
              <w:t>Mydriasis</w:t>
            </w:r>
            <w:r>
              <w:rPr>
                <w:sz w:val="22"/>
                <w:szCs w:val="22"/>
              </w:rPr>
              <w:t>,</w:t>
            </w:r>
            <w:r>
              <w:rPr>
                <w:rStyle w:val="TableText9"/>
                <w:sz w:val="22"/>
                <w:szCs w:val="22"/>
              </w:rPr>
              <w:t xml:space="preserve"> </w:t>
            </w:r>
            <w:r w:rsidRPr="001F0C23">
              <w:rPr>
                <w:rStyle w:val="TableText9"/>
                <w:sz w:val="22"/>
                <w:szCs w:val="22"/>
              </w:rPr>
              <w:t>Halo vision</w:t>
            </w:r>
            <w:r>
              <w:rPr>
                <w:rStyle w:val="TableText9"/>
                <w:sz w:val="22"/>
                <w:szCs w:val="22"/>
              </w:rPr>
              <w:t>,</w:t>
            </w:r>
            <w:r w:rsidRPr="001F0C23">
              <w:rPr>
                <w:rStyle w:val="TableText9"/>
                <w:sz w:val="22"/>
                <w:szCs w:val="22"/>
              </w:rPr>
              <w:t xml:space="preserve"> Eye oedema</w:t>
            </w:r>
            <w:r>
              <w:rPr>
                <w:rStyle w:val="TableText9"/>
                <w:sz w:val="22"/>
                <w:szCs w:val="22"/>
              </w:rPr>
              <w:t xml:space="preserve">, </w:t>
            </w:r>
            <w:r w:rsidRPr="001F0C23">
              <w:rPr>
                <w:rStyle w:val="TableText9"/>
                <w:sz w:val="22"/>
                <w:szCs w:val="22"/>
              </w:rPr>
              <w:t>Eye swelling</w:t>
            </w:r>
            <w:r>
              <w:rPr>
                <w:rStyle w:val="TableText9"/>
                <w:sz w:val="22"/>
                <w:szCs w:val="22"/>
              </w:rPr>
              <w:t xml:space="preserve">, </w:t>
            </w:r>
            <w:r w:rsidRPr="001F0C23">
              <w:rPr>
                <w:rStyle w:val="TableText9"/>
                <w:sz w:val="22"/>
                <w:szCs w:val="22"/>
              </w:rPr>
              <w:t>Eye disorder</w:t>
            </w:r>
            <w:r>
              <w:rPr>
                <w:rStyle w:val="TableText9"/>
                <w:sz w:val="22"/>
                <w:szCs w:val="22"/>
              </w:rPr>
              <w:t>,</w:t>
            </w:r>
            <w:r w:rsidRPr="001F0C23">
              <w:rPr>
                <w:rStyle w:val="TableText9"/>
                <w:sz w:val="22"/>
                <w:szCs w:val="22"/>
              </w:rPr>
              <w:t xml:space="preserve"> Conjunctival hyperaemia</w:t>
            </w:r>
            <w:r>
              <w:rPr>
                <w:rStyle w:val="TableText9"/>
                <w:sz w:val="22"/>
                <w:szCs w:val="22"/>
              </w:rPr>
              <w:t xml:space="preserve">, </w:t>
            </w:r>
            <w:r w:rsidRPr="001F0C23">
              <w:rPr>
                <w:rStyle w:val="TableText9"/>
                <w:sz w:val="22"/>
                <w:szCs w:val="22"/>
              </w:rPr>
              <w:t>Eye irritation</w:t>
            </w:r>
            <w:r>
              <w:rPr>
                <w:rStyle w:val="TableText9"/>
                <w:sz w:val="22"/>
                <w:szCs w:val="22"/>
              </w:rPr>
              <w:t>,</w:t>
            </w:r>
            <w:r w:rsidRPr="001F0C23">
              <w:rPr>
                <w:rStyle w:val="TableText9"/>
                <w:sz w:val="22"/>
                <w:szCs w:val="22"/>
              </w:rPr>
              <w:t xml:space="preserve"> Abnormal sensation in eye</w:t>
            </w:r>
            <w:r>
              <w:rPr>
                <w:rStyle w:val="TableText9"/>
                <w:sz w:val="22"/>
                <w:szCs w:val="22"/>
              </w:rPr>
              <w:t xml:space="preserve">, </w:t>
            </w:r>
            <w:r w:rsidRPr="001F0C23">
              <w:rPr>
                <w:rStyle w:val="TableText9"/>
                <w:sz w:val="22"/>
                <w:szCs w:val="22"/>
              </w:rPr>
              <w:t>Eyelid oedema</w:t>
            </w:r>
            <w:r>
              <w:rPr>
                <w:rStyle w:val="TableText9"/>
                <w:sz w:val="22"/>
                <w:szCs w:val="22"/>
              </w:rPr>
              <w:t>,</w:t>
            </w:r>
            <w:r>
              <w:rPr>
                <w:sz w:val="22"/>
                <w:szCs w:val="22"/>
              </w:rPr>
              <w:t xml:space="preserve"> </w:t>
            </w:r>
            <w:r w:rsidRPr="001F0C23">
              <w:rPr>
                <w:sz w:val="22"/>
                <w:szCs w:val="22"/>
              </w:rPr>
              <w:t>Scleral discoloration</w:t>
            </w:r>
          </w:p>
        </w:tc>
      </w:tr>
      <w:tr w:rsidR="00F21B70" w14:paraId="030DC56A" w14:textId="77777777" w:rsidTr="00F516E3">
        <w:tc>
          <w:tcPr>
            <w:tcW w:w="1710" w:type="dxa"/>
          </w:tcPr>
          <w:p w14:paraId="2FB39D78" w14:textId="77777777" w:rsidR="00F841ED" w:rsidRPr="008A6A14" w:rsidRDefault="00467B8E" w:rsidP="00F841ED">
            <w:pPr>
              <w:pStyle w:val="Paragraph"/>
              <w:overflowPunct w:val="0"/>
              <w:autoSpaceDE w:val="0"/>
              <w:autoSpaceDN w:val="0"/>
              <w:adjustRightInd w:val="0"/>
              <w:spacing w:after="120"/>
              <w:textAlignment w:val="baseline"/>
              <w:rPr>
                <w:noProof/>
                <w:sz w:val="22"/>
                <w:szCs w:val="22"/>
                <w:lang w:val="da-DK"/>
              </w:rPr>
            </w:pPr>
            <w:r w:rsidRPr="008A6A14">
              <w:rPr>
                <w:noProof/>
                <w:sz w:val="22"/>
                <w:szCs w:val="22"/>
                <w:lang w:val="da-DK"/>
              </w:rPr>
              <w:lastRenderedPageBreak/>
              <w:t xml:space="preserve">Ear and labyrinth disorders </w:t>
            </w:r>
          </w:p>
        </w:tc>
        <w:tc>
          <w:tcPr>
            <w:tcW w:w="1260" w:type="dxa"/>
          </w:tcPr>
          <w:p w14:paraId="18ACE388" w14:textId="77777777" w:rsidR="00F841ED" w:rsidRPr="008A6A14" w:rsidRDefault="00F841ED" w:rsidP="001B4272">
            <w:pPr>
              <w:pStyle w:val="Paragraph"/>
              <w:overflowPunct w:val="0"/>
              <w:autoSpaceDE w:val="0"/>
              <w:autoSpaceDN w:val="0"/>
              <w:adjustRightInd w:val="0"/>
              <w:textAlignment w:val="baseline"/>
              <w:rPr>
                <w:sz w:val="22"/>
                <w:szCs w:val="22"/>
              </w:rPr>
            </w:pPr>
          </w:p>
        </w:tc>
        <w:tc>
          <w:tcPr>
            <w:tcW w:w="1530" w:type="dxa"/>
          </w:tcPr>
          <w:p w14:paraId="3BA19134" w14:textId="77777777" w:rsidR="00F841ED" w:rsidRPr="008A6A14" w:rsidRDefault="00F841ED" w:rsidP="001B4272">
            <w:pPr>
              <w:pStyle w:val="Paragraph"/>
              <w:overflowPunct w:val="0"/>
              <w:autoSpaceDE w:val="0"/>
              <w:autoSpaceDN w:val="0"/>
              <w:adjustRightInd w:val="0"/>
              <w:textAlignment w:val="baseline"/>
              <w:rPr>
                <w:sz w:val="22"/>
                <w:szCs w:val="22"/>
              </w:rPr>
            </w:pPr>
          </w:p>
        </w:tc>
        <w:tc>
          <w:tcPr>
            <w:tcW w:w="1710" w:type="dxa"/>
          </w:tcPr>
          <w:p w14:paraId="404C4597" w14:textId="77777777" w:rsidR="00F841ED" w:rsidRPr="008A6A14" w:rsidRDefault="00467B8E" w:rsidP="00F516E3">
            <w:pPr>
              <w:pStyle w:val="Paragraph"/>
              <w:overflowPunct w:val="0"/>
              <w:autoSpaceDE w:val="0"/>
              <w:autoSpaceDN w:val="0"/>
              <w:adjustRightInd w:val="0"/>
              <w:textAlignment w:val="baseline"/>
              <w:rPr>
                <w:sz w:val="22"/>
                <w:szCs w:val="22"/>
              </w:rPr>
            </w:pPr>
            <w:r>
              <w:rPr>
                <w:sz w:val="22"/>
                <w:szCs w:val="22"/>
              </w:rPr>
              <w:t>Vertigo,</w:t>
            </w:r>
            <w:r w:rsidR="00F516E3">
              <w:rPr>
                <w:sz w:val="22"/>
                <w:szCs w:val="22"/>
              </w:rPr>
              <w:t xml:space="preserve"> </w:t>
            </w:r>
            <w:r w:rsidRPr="008A6A14">
              <w:rPr>
                <w:sz w:val="22"/>
                <w:szCs w:val="22"/>
              </w:rPr>
              <w:t>Tinnitus</w:t>
            </w:r>
          </w:p>
        </w:tc>
        <w:tc>
          <w:tcPr>
            <w:tcW w:w="2700" w:type="dxa"/>
          </w:tcPr>
          <w:p w14:paraId="4916998E" w14:textId="77777777" w:rsidR="00F841ED" w:rsidRPr="008A6A14" w:rsidRDefault="00467B8E" w:rsidP="001B4272">
            <w:pPr>
              <w:pStyle w:val="Paragraph"/>
              <w:overflowPunct w:val="0"/>
              <w:autoSpaceDE w:val="0"/>
              <w:autoSpaceDN w:val="0"/>
              <w:adjustRightInd w:val="0"/>
              <w:textAlignment w:val="baseline"/>
              <w:rPr>
                <w:sz w:val="22"/>
                <w:szCs w:val="22"/>
              </w:rPr>
            </w:pPr>
            <w:r w:rsidRPr="008A6A14">
              <w:rPr>
                <w:sz w:val="22"/>
                <w:szCs w:val="22"/>
              </w:rPr>
              <w:t>Deafness</w:t>
            </w:r>
          </w:p>
        </w:tc>
      </w:tr>
      <w:tr w:rsidR="00F21B70" w14:paraId="5BBDB608" w14:textId="77777777" w:rsidTr="00F516E3">
        <w:tc>
          <w:tcPr>
            <w:tcW w:w="1710" w:type="dxa"/>
          </w:tcPr>
          <w:p w14:paraId="425B2B68" w14:textId="77777777" w:rsidR="00F841ED" w:rsidRPr="008A6A14" w:rsidRDefault="00467B8E" w:rsidP="001B4272">
            <w:pPr>
              <w:pStyle w:val="Paragraph"/>
              <w:overflowPunct w:val="0"/>
              <w:autoSpaceDE w:val="0"/>
              <w:autoSpaceDN w:val="0"/>
              <w:adjustRightInd w:val="0"/>
              <w:textAlignment w:val="baseline"/>
              <w:rPr>
                <w:sz w:val="22"/>
                <w:szCs w:val="22"/>
              </w:rPr>
            </w:pPr>
            <w:r w:rsidRPr="008A6A14">
              <w:rPr>
                <w:noProof/>
                <w:sz w:val="22"/>
                <w:szCs w:val="22"/>
                <w:lang w:val="da-DK"/>
              </w:rPr>
              <w:t>Cardiac disorders</w:t>
            </w:r>
          </w:p>
        </w:tc>
        <w:tc>
          <w:tcPr>
            <w:tcW w:w="1260" w:type="dxa"/>
          </w:tcPr>
          <w:p w14:paraId="3E9CFB97" w14:textId="77777777" w:rsidR="00F841ED" w:rsidRPr="008A6A14" w:rsidRDefault="00F841ED" w:rsidP="001B4272">
            <w:pPr>
              <w:pStyle w:val="Paragraph"/>
              <w:overflowPunct w:val="0"/>
              <w:autoSpaceDE w:val="0"/>
              <w:autoSpaceDN w:val="0"/>
              <w:adjustRightInd w:val="0"/>
              <w:textAlignment w:val="baseline"/>
              <w:rPr>
                <w:sz w:val="22"/>
                <w:szCs w:val="22"/>
              </w:rPr>
            </w:pPr>
          </w:p>
        </w:tc>
        <w:tc>
          <w:tcPr>
            <w:tcW w:w="1530" w:type="dxa"/>
          </w:tcPr>
          <w:p w14:paraId="276CB34A" w14:textId="77777777" w:rsidR="00F841ED" w:rsidRPr="008A6A14" w:rsidRDefault="00F841ED" w:rsidP="001B4272">
            <w:pPr>
              <w:pStyle w:val="Paragraph"/>
              <w:overflowPunct w:val="0"/>
              <w:autoSpaceDE w:val="0"/>
              <w:autoSpaceDN w:val="0"/>
              <w:adjustRightInd w:val="0"/>
              <w:textAlignment w:val="baseline"/>
              <w:rPr>
                <w:sz w:val="22"/>
                <w:szCs w:val="22"/>
              </w:rPr>
            </w:pPr>
          </w:p>
        </w:tc>
        <w:tc>
          <w:tcPr>
            <w:tcW w:w="1710" w:type="dxa"/>
          </w:tcPr>
          <w:p w14:paraId="1026D2C9" w14:textId="77777777" w:rsidR="00F841ED" w:rsidRPr="008A6A14" w:rsidRDefault="00467B8E" w:rsidP="001B4272">
            <w:pPr>
              <w:pStyle w:val="Paragraph"/>
              <w:overflowPunct w:val="0"/>
              <w:autoSpaceDE w:val="0"/>
              <w:autoSpaceDN w:val="0"/>
              <w:adjustRightInd w:val="0"/>
              <w:textAlignment w:val="baseline"/>
              <w:rPr>
                <w:sz w:val="22"/>
                <w:szCs w:val="22"/>
              </w:rPr>
            </w:pPr>
            <w:r w:rsidRPr="008A6A14">
              <w:rPr>
                <w:sz w:val="22"/>
                <w:szCs w:val="22"/>
              </w:rPr>
              <w:t>Tachycardia</w:t>
            </w:r>
            <w:r>
              <w:rPr>
                <w:sz w:val="22"/>
                <w:szCs w:val="22"/>
              </w:rPr>
              <w:t>,</w:t>
            </w:r>
            <w:r w:rsidRPr="008A6A14">
              <w:rPr>
                <w:sz w:val="22"/>
                <w:szCs w:val="22"/>
              </w:rPr>
              <w:t xml:space="preserve"> Palpitations </w:t>
            </w:r>
          </w:p>
        </w:tc>
        <w:tc>
          <w:tcPr>
            <w:tcW w:w="2700" w:type="dxa"/>
          </w:tcPr>
          <w:p w14:paraId="3C7125A3" w14:textId="77777777" w:rsidR="00F841ED" w:rsidRPr="008A6A14" w:rsidRDefault="00467B8E" w:rsidP="00927F4C">
            <w:pPr>
              <w:pStyle w:val="Paragraph"/>
              <w:overflowPunct w:val="0"/>
              <w:autoSpaceDE w:val="0"/>
              <w:autoSpaceDN w:val="0"/>
              <w:adjustRightInd w:val="0"/>
              <w:textAlignment w:val="baseline"/>
              <w:rPr>
                <w:sz w:val="22"/>
                <w:szCs w:val="22"/>
              </w:rPr>
            </w:pPr>
            <w:r>
              <w:rPr>
                <w:sz w:val="22"/>
                <w:szCs w:val="22"/>
              </w:rPr>
              <w:t>Sudden cardiac death</w:t>
            </w:r>
            <w:r w:rsidRPr="007E1E68">
              <w:rPr>
                <w:vertAlign w:val="superscript"/>
              </w:rPr>
              <w:t>*</w:t>
            </w:r>
            <w:r w:rsidR="00927F4C">
              <w:t>,</w:t>
            </w:r>
            <w:r w:rsidRPr="008A6A14">
              <w:rPr>
                <w:sz w:val="22"/>
                <w:szCs w:val="22"/>
              </w:rPr>
              <w:t xml:space="preserve"> Myocardial infarction</w:t>
            </w:r>
            <w:r>
              <w:rPr>
                <w:sz w:val="22"/>
                <w:szCs w:val="22"/>
              </w:rPr>
              <w:t>,</w:t>
            </w:r>
            <w:r w:rsidR="00927F4C">
              <w:rPr>
                <w:sz w:val="22"/>
                <w:szCs w:val="22"/>
              </w:rPr>
              <w:t xml:space="preserve"> </w:t>
            </w:r>
            <w:r w:rsidRPr="008A6A14">
              <w:rPr>
                <w:sz w:val="22"/>
                <w:szCs w:val="22"/>
              </w:rPr>
              <w:t>Ventricular arrhythmia</w:t>
            </w:r>
            <w:r w:rsidRPr="007E1E68">
              <w:rPr>
                <w:vertAlign w:val="superscript"/>
              </w:rPr>
              <w:t>*</w:t>
            </w:r>
            <w:r w:rsidR="00927F4C">
              <w:rPr>
                <w:sz w:val="22"/>
                <w:szCs w:val="22"/>
              </w:rPr>
              <w:t xml:space="preserve">, </w:t>
            </w:r>
            <w:r w:rsidRPr="008A6A14">
              <w:rPr>
                <w:sz w:val="22"/>
                <w:szCs w:val="22"/>
              </w:rPr>
              <w:t>Atrial fibrillation</w:t>
            </w:r>
            <w:r>
              <w:rPr>
                <w:sz w:val="22"/>
                <w:szCs w:val="22"/>
              </w:rPr>
              <w:t>,</w:t>
            </w:r>
            <w:r w:rsidRPr="008A6A14">
              <w:rPr>
                <w:sz w:val="22"/>
                <w:szCs w:val="22"/>
              </w:rPr>
              <w:t xml:space="preserve"> Unstable angina</w:t>
            </w:r>
          </w:p>
        </w:tc>
      </w:tr>
      <w:tr w:rsidR="00F21B70" w14:paraId="12FB1D72" w14:textId="77777777" w:rsidTr="00F516E3">
        <w:tc>
          <w:tcPr>
            <w:tcW w:w="1710" w:type="dxa"/>
          </w:tcPr>
          <w:p w14:paraId="17FD2641" w14:textId="77777777" w:rsidR="00F841ED" w:rsidRPr="008A6A14" w:rsidRDefault="00467B8E" w:rsidP="001B4272">
            <w:pPr>
              <w:pStyle w:val="Paragraph"/>
              <w:overflowPunct w:val="0"/>
              <w:autoSpaceDE w:val="0"/>
              <w:autoSpaceDN w:val="0"/>
              <w:adjustRightInd w:val="0"/>
              <w:textAlignment w:val="baseline"/>
              <w:rPr>
                <w:sz w:val="22"/>
                <w:szCs w:val="22"/>
              </w:rPr>
            </w:pPr>
            <w:r w:rsidRPr="008A6A14">
              <w:rPr>
                <w:noProof/>
                <w:sz w:val="22"/>
                <w:szCs w:val="22"/>
                <w:lang w:val="da-DK"/>
              </w:rPr>
              <w:t>Vascular disorders</w:t>
            </w:r>
          </w:p>
        </w:tc>
        <w:tc>
          <w:tcPr>
            <w:tcW w:w="1260" w:type="dxa"/>
          </w:tcPr>
          <w:p w14:paraId="65B13AD1" w14:textId="77777777" w:rsidR="00F841ED" w:rsidRPr="008A6A14" w:rsidRDefault="00F841ED" w:rsidP="001B4272">
            <w:pPr>
              <w:pStyle w:val="Paragraph"/>
              <w:overflowPunct w:val="0"/>
              <w:autoSpaceDE w:val="0"/>
              <w:autoSpaceDN w:val="0"/>
              <w:adjustRightInd w:val="0"/>
              <w:textAlignment w:val="baseline"/>
              <w:rPr>
                <w:sz w:val="22"/>
                <w:szCs w:val="22"/>
              </w:rPr>
            </w:pPr>
          </w:p>
        </w:tc>
        <w:tc>
          <w:tcPr>
            <w:tcW w:w="1530" w:type="dxa"/>
          </w:tcPr>
          <w:p w14:paraId="5B2A4E66" w14:textId="77777777" w:rsidR="00F841ED" w:rsidRPr="008A6A14" w:rsidRDefault="00467B8E" w:rsidP="00927F4C">
            <w:pPr>
              <w:pStyle w:val="Paragraph"/>
              <w:overflowPunct w:val="0"/>
              <w:autoSpaceDE w:val="0"/>
              <w:autoSpaceDN w:val="0"/>
              <w:adjustRightInd w:val="0"/>
              <w:textAlignment w:val="baseline"/>
              <w:rPr>
                <w:sz w:val="22"/>
                <w:szCs w:val="22"/>
              </w:rPr>
            </w:pPr>
            <w:r w:rsidRPr="008A6A14">
              <w:rPr>
                <w:sz w:val="22"/>
                <w:szCs w:val="22"/>
              </w:rPr>
              <w:t>Flushing</w:t>
            </w:r>
            <w:r>
              <w:rPr>
                <w:sz w:val="22"/>
                <w:szCs w:val="22"/>
              </w:rPr>
              <w:t>,</w:t>
            </w:r>
            <w:r w:rsidR="00927F4C">
              <w:rPr>
                <w:sz w:val="22"/>
                <w:szCs w:val="22"/>
              </w:rPr>
              <w:t xml:space="preserve"> </w:t>
            </w:r>
            <w:r w:rsidRPr="008A6A14">
              <w:rPr>
                <w:sz w:val="22"/>
                <w:szCs w:val="22"/>
              </w:rPr>
              <w:t>Hot flush</w:t>
            </w:r>
          </w:p>
        </w:tc>
        <w:tc>
          <w:tcPr>
            <w:tcW w:w="1710" w:type="dxa"/>
          </w:tcPr>
          <w:p w14:paraId="010E7D2B" w14:textId="77777777" w:rsidR="00F841ED" w:rsidRPr="008A6A14" w:rsidRDefault="00467B8E" w:rsidP="001B4272">
            <w:pPr>
              <w:pStyle w:val="Paragraph"/>
              <w:overflowPunct w:val="0"/>
              <w:autoSpaceDE w:val="0"/>
              <w:autoSpaceDN w:val="0"/>
              <w:adjustRightInd w:val="0"/>
              <w:textAlignment w:val="baseline"/>
              <w:rPr>
                <w:sz w:val="22"/>
                <w:szCs w:val="22"/>
              </w:rPr>
            </w:pPr>
            <w:r w:rsidRPr="008A6A14">
              <w:rPr>
                <w:sz w:val="22"/>
                <w:szCs w:val="22"/>
              </w:rPr>
              <w:t>Hypertension</w:t>
            </w:r>
            <w:r>
              <w:rPr>
                <w:sz w:val="22"/>
                <w:szCs w:val="22"/>
              </w:rPr>
              <w:t>,</w:t>
            </w:r>
            <w:r w:rsidRPr="008A6A14">
              <w:rPr>
                <w:sz w:val="22"/>
                <w:szCs w:val="22"/>
              </w:rPr>
              <w:t xml:space="preserve"> Hypotension</w:t>
            </w:r>
          </w:p>
        </w:tc>
        <w:tc>
          <w:tcPr>
            <w:tcW w:w="2700" w:type="dxa"/>
          </w:tcPr>
          <w:p w14:paraId="23E4937E" w14:textId="77777777" w:rsidR="00F841ED" w:rsidRPr="008A6A14" w:rsidRDefault="00F841ED" w:rsidP="001B4272">
            <w:pPr>
              <w:pStyle w:val="Paragraph"/>
              <w:overflowPunct w:val="0"/>
              <w:autoSpaceDE w:val="0"/>
              <w:autoSpaceDN w:val="0"/>
              <w:adjustRightInd w:val="0"/>
              <w:textAlignment w:val="baseline"/>
              <w:rPr>
                <w:sz w:val="22"/>
                <w:szCs w:val="22"/>
              </w:rPr>
            </w:pPr>
          </w:p>
        </w:tc>
      </w:tr>
      <w:tr w:rsidR="00F21B70" w14:paraId="251D251C" w14:textId="77777777" w:rsidTr="00F516E3">
        <w:tc>
          <w:tcPr>
            <w:tcW w:w="1710" w:type="dxa"/>
          </w:tcPr>
          <w:p w14:paraId="46A56722" w14:textId="77777777" w:rsidR="00F841ED" w:rsidRPr="008A6A14" w:rsidRDefault="00467B8E" w:rsidP="001B4272">
            <w:pPr>
              <w:pStyle w:val="Paragraph"/>
              <w:overflowPunct w:val="0"/>
              <w:autoSpaceDE w:val="0"/>
              <w:autoSpaceDN w:val="0"/>
              <w:adjustRightInd w:val="0"/>
              <w:textAlignment w:val="baseline"/>
              <w:rPr>
                <w:sz w:val="22"/>
                <w:szCs w:val="22"/>
              </w:rPr>
            </w:pPr>
            <w:r w:rsidRPr="008A6A14">
              <w:rPr>
                <w:noProof/>
                <w:sz w:val="22"/>
                <w:szCs w:val="22"/>
                <w:lang w:val="da-DK"/>
              </w:rPr>
              <w:t>Respiratory, thoracic and mediastinal disorders</w:t>
            </w:r>
          </w:p>
        </w:tc>
        <w:tc>
          <w:tcPr>
            <w:tcW w:w="1260" w:type="dxa"/>
          </w:tcPr>
          <w:p w14:paraId="527254D6" w14:textId="77777777" w:rsidR="00F841ED" w:rsidRPr="008A6A14" w:rsidRDefault="00F841ED" w:rsidP="001B4272">
            <w:pPr>
              <w:pStyle w:val="Paragraph"/>
              <w:overflowPunct w:val="0"/>
              <w:autoSpaceDE w:val="0"/>
              <w:autoSpaceDN w:val="0"/>
              <w:adjustRightInd w:val="0"/>
              <w:textAlignment w:val="baseline"/>
              <w:rPr>
                <w:sz w:val="22"/>
                <w:szCs w:val="22"/>
              </w:rPr>
            </w:pPr>
          </w:p>
        </w:tc>
        <w:tc>
          <w:tcPr>
            <w:tcW w:w="1530" w:type="dxa"/>
          </w:tcPr>
          <w:p w14:paraId="072D70DC" w14:textId="77777777" w:rsidR="00F841ED" w:rsidRPr="008A6A14" w:rsidRDefault="00467B8E" w:rsidP="001B4272">
            <w:pPr>
              <w:pStyle w:val="Paragraph"/>
              <w:overflowPunct w:val="0"/>
              <w:autoSpaceDE w:val="0"/>
              <w:autoSpaceDN w:val="0"/>
              <w:adjustRightInd w:val="0"/>
              <w:textAlignment w:val="baseline"/>
              <w:rPr>
                <w:sz w:val="22"/>
                <w:szCs w:val="22"/>
              </w:rPr>
            </w:pPr>
            <w:r w:rsidRPr="008A6A14">
              <w:rPr>
                <w:sz w:val="22"/>
                <w:szCs w:val="22"/>
              </w:rPr>
              <w:t>Nasal congestion</w:t>
            </w:r>
          </w:p>
        </w:tc>
        <w:tc>
          <w:tcPr>
            <w:tcW w:w="1710" w:type="dxa"/>
          </w:tcPr>
          <w:p w14:paraId="754F5699" w14:textId="77777777" w:rsidR="00F841ED" w:rsidRPr="008A6A14" w:rsidRDefault="00467B8E" w:rsidP="00927F4C">
            <w:pPr>
              <w:pStyle w:val="Paragraph"/>
              <w:overflowPunct w:val="0"/>
              <w:autoSpaceDE w:val="0"/>
              <w:autoSpaceDN w:val="0"/>
              <w:adjustRightInd w:val="0"/>
              <w:textAlignment w:val="baseline"/>
              <w:rPr>
                <w:sz w:val="22"/>
                <w:szCs w:val="22"/>
              </w:rPr>
            </w:pPr>
            <w:r w:rsidRPr="008A6A14">
              <w:rPr>
                <w:sz w:val="22"/>
                <w:szCs w:val="22"/>
              </w:rPr>
              <w:t>Epistaxis</w:t>
            </w:r>
            <w:r>
              <w:rPr>
                <w:sz w:val="22"/>
                <w:szCs w:val="22"/>
              </w:rPr>
              <w:t>,</w:t>
            </w:r>
            <w:r w:rsidR="00927F4C">
              <w:rPr>
                <w:sz w:val="22"/>
                <w:szCs w:val="22"/>
              </w:rPr>
              <w:t xml:space="preserve"> </w:t>
            </w:r>
            <w:r w:rsidRPr="008A6A14">
              <w:rPr>
                <w:sz w:val="22"/>
                <w:szCs w:val="22"/>
              </w:rPr>
              <w:t>Sinus congestion</w:t>
            </w:r>
          </w:p>
        </w:tc>
        <w:tc>
          <w:tcPr>
            <w:tcW w:w="2700" w:type="dxa"/>
          </w:tcPr>
          <w:p w14:paraId="7FBA3200" w14:textId="77777777" w:rsidR="00F841ED" w:rsidRPr="008A6A14" w:rsidRDefault="00467B8E" w:rsidP="00EE78CE">
            <w:pPr>
              <w:pStyle w:val="Paragraph"/>
              <w:overflowPunct w:val="0"/>
              <w:autoSpaceDE w:val="0"/>
              <w:autoSpaceDN w:val="0"/>
              <w:adjustRightInd w:val="0"/>
              <w:textAlignment w:val="baseline"/>
              <w:rPr>
                <w:sz w:val="22"/>
                <w:szCs w:val="22"/>
              </w:rPr>
            </w:pPr>
            <w:r w:rsidRPr="008A6A14">
              <w:rPr>
                <w:sz w:val="22"/>
                <w:szCs w:val="22"/>
              </w:rPr>
              <w:t>Throat tightness</w:t>
            </w:r>
            <w:r>
              <w:rPr>
                <w:sz w:val="22"/>
                <w:szCs w:val="22"/>
              </w:rPr>
              <w:t>,</w:t>
            </w:r>
            <w:r w:rsidRPr="008A6A14">
              <w:rPr>
                <w:sz w:val="22"/>
                <w:szCs w:val="22"/>
              </w:rPr>
              <w:t xml:space="preserve"> Nasal oedema</w:t>
            </w:r>
            <w:r>
              <w:rPr>
                <w:sz w:val="22"/>
                <w:szCs w:val="22"/>
              </w:rPr>
              <w:t>,</w:t>
            </w:r>
            <w:r w:rsidRPr="008A6A14">
              <w:rPr>
                <w:sz w:val="22"/>
                <w:szCs w:val="22"/>
              </w:rPr>
              <w:t xml:space="preserve"> Nasal dryness</w:t>
            </w:r>
          </w:p>
        </w:tc>
      </w:tr>
      <w:tr w:rsidR="00F21B70" w14:paraId="71DD9FB9" w14:textId="77777777" w:rsidTr="00F516E3">
        <w:tc>
          <w:tcPr>
            <w:tcW w:w="1710" w:type="dxa"/>
          </w:tcPr>
          <w:p w14:paraId="6A25676E" w14:textId="77777777" w:rsidR="00F841ED" w:rsidRPr="008A6A14" w:rsidRDefault="00467B8E" w:rsidP="001B4272">
            <w:pPr>
              <w:pStyle w:val="Paragraph"/>
              <w:overflowPunct w:val="0"/>
              <w:autoSpaceDE w:val="0"/>
              <w:autoSpaceDN w:val="0"/>
              <w:adjustRightInd w:val="0"/>
              <w:textAlignment w:val="baseline"/>
              <w:rPr>
                <w:sz w:val="22"/>
                <w:szCs w:val="22"/>
              </w:rPr>
            </w:pPr>
            <w:r w:rsidRPr="008A6A14">
              <w:rPr>
                <w:noProof/>
                <w:sz w:val="22"/>
                <w:szCs w:val="22"/>
                <w:lang w:val="da-DK"/>
              </w:rPr>
              <w:t>Gastrointestinal disorders</w:t>
            </w:r>
          </w:p>
        </w:tc>
        <w:tc>
          <w:tcPr>
            <w:tcW w:w="1260" w:type="dxa"/>
          </w:tcPr>
          <w:p w14:paraId="37FDD302" w14:textId="77777777" w:rsidR="00F841ED" w:rsidRPr="008A6A14" w:rsidRDefault="00F841ED" w:rsidP="001B4272">
            <w:pPr>
              <w:pStyle w:val="Paragraph"/>
              <w:overflowPunct w:val="0"/>
              <w:autoSpaceDE w:val="0"/>
              <w:autoSpaceDN w:val="0"/>
              <w:adjustRightInd w:val="0"/>
              <w:textAlignment w:val="baseline"/>
              <w:rPr>
                <w:sz w:val="22"/>
                <w:szCs w:val="22"/>
              </w:rPr>
            </w:pPr>
          </w:p>
        </w:tc>
        <w:tc>
          <w:tcPr>
            <w:tcW w:w="1530" w:type="dxa"/>
          </w:tcPr>
          <w:p w14:paraId="1F94CAB8" w14:textId="77777777" w:rsidR="00F841ED" w:rsidRPr="008A6A14" w:rsidRDefault="00467B8E" w:rsidP="001B4272">
            <w:pPr>
              <w:pStyle w:val="Paragraph"/>
              <w:overflowPunct w:val="0"/>
              <w:autoSpaceDE w:val="0"/>
              <w:autoSpaceDN w:val="0"/>
              <w:adjustRightInd w:val="0"/>
              <w:textAlignment w:val="baseline"/>
              <w:rPr>
                <w:sz w:val="22"/>
                <w:szCs w:val="22"/>
              </w:rPr>
            </w:pPr>
            <w:r w:rsidRPr="008A6A14">
              <w:rPr>
                <w:sz w:val="22"/>
                <w:szCs w:val="22"/>
              </w:rPr>
              <w:t>Nausea</w:t>
            </w:r>
            <w:r>
              <w:rPr>
                <w:sz w:val="22"/>
                <w:szCs w:val="22"/>
              </w:rPr>
              <w:t>,</w:t>
            </w:r>
            <w:r w:rsidRPr="008A6A14">
              <w:rPr>
                <w:sz w:val="22"/>
                <w:szCs w:val="22"/>
              </w:rPr>
              <w:t xml:space="preserve"> Dyspepsia</w:t>
            </w:r>
          </w:p>
        </w:tc>
        <w:tc>
          <w:tcPr>
            <w:tcW w:w="1710" w:type="dxa"/>
          </w:tcPr>
          <w:p w14:paraId="2A31CA43" w14:textId="77777777" w:rsidR="00F841ED" w:rsidRPr="008A6A14" w:rsidRDefault="00467B8E" w:rsidP="00927F4C">
            <w:pPr>
              <w:pStyle w:val="Paragraph"/>
              <w:overflowPunct w:val="0"/>
              <w:autoSpaceDE w:val="0"/>
              <w:autoSpaceDN w:val="0"/>
              <w:adjustRightInd w:val="0"/>
              <w:textAlignment w:val="baseline"/>
              <w:rPr>
                <w:sz w:val="22"/>
                <w:szCs w:val="22"/>
              </w:rPr>
            </w:pPr>
            <w:r w:rsidRPr="008A6A14">
              <w:rPr>
                <w:sz w:val="22"/>
                <w:szCs w:val="22"/>
              </w:rPr>
              <w:t>Gastro oesophagael reflux disease</w:t>
            </w:r>
            <w:r>
              <w:rPr>
                <w:sz w:val="22"/>
                <w:szCs w:val="22"/>
              </w:rPr>
              <w:t>,</w:t>
            </w:r>
            <w:r w:rsidRPr="008A6A14">
              <w:rPr>
                <w:sz w:val="22"/>
                <w:szCs w:val="22"/>
              </w:rPr>
              <w:t xml:space="preserve"> </w:t>
            </w:r>
            <w:r>
              <w:rPr>
                <w:sz w:val="22"/>
                <w:szCs w:val="22"/>
              </w:rPr>
              <w:t>Vomiting,</w:t>
            </w:r>
            <w:r w:rsidRPr="008A6A14">
              <w:rPr>
                <w:sz w:val="22"/>
                <w:szCs w:val="22"/>
              </w:rPr>
              <w:t xml:space="preserve"> Abdominal pain upper</w:t>
            </w:r>
            <w:r>
              <w:rPr>
                <w:sz w:val="22"/>
                <w:szCs w:val="22"/>
              </w:rPr>
              <w:t>,</w:t>
            </w:r>
            <w:r w:rsidR="00927F4C">
              <w:rPr>
                <w:sz w:val="22"/>
                <w:szCs w:val="22"/>
              </w:rPr>
              <w:t xml:space="preserve"> </w:t>
            </w:r>
            <w:r w:rsidRPr="008A6A14">
              <w:rPr>
                <w:sz w:val="22"/>
                <w:szCs w:val="22"/>
              </w:rPr>
              <w:t>Dry mouth</w:t>
            </w:r>
          </w:p>
        </w:tc>
        <w:tc>
          <w:tcPr>
            <w:tcW w:w="2700" w:type="dxa"/>
          </w:tcPr>
          <w:p w14:paraId="532948E0" w14:textId="77777777" w:rsidR="00F841ED" w:rsidRPr="008A6A14" w:rsidRDefault="00467B8E" w:rsidP="001B4272">
            <w:pPr>
              <w:pStyle w:val="Paragraph"/>
              <w:overflowPunct w:val="0"/>
              <w:autoSpaceDE w:val="0"/>
              <w:autoSpaceDN w:val="0"/>
              <w:adjustRightInd w:val="0"/>
              <w:textAlignment w:val="baseline"/>
              <w:rPr>
                <w:sz w:val="22"/>
                <w:szCs w:val="22"/>
              </w:rPr>
            </w:pPr>
            <w:r w:rsidRPr="008A6A14">
              <w:rPr>
                <w:sz w:val="22"/>
                <w:szCs w:val="22"/>
              </w:rPr>
              <w:t>Hyp</w:t>
            </w:r>
            <w:r>
              <w:rPr>
                <w:sz w:val="22"/>
                <w:szCs w:val="22"/>
              </w:rPr>
              <w:t>oa</w:t>
            </w:r>
            <w:r w:rsidRPr="008A6A14">
              <w:rPr>
                <w:sz w:val="22"/>
                <w:szCs w:val="22"/>
              </w:rPr>
              <w:t>esthesia oral</w:t>
            </w:r>
          </w:p>
        </w:tc>
      </w:tr>
      <w:tr w:rsidR="00F21B70" w14:paraId="72D049C7" w14:textId="77777777" w:rsidTr="00F516E3">
        <w:tc>
          <w:tcPr>
            <w:tcW w:w="1710" w:type="dxa"/>
          </w:tcPr>
          <w:p w14:paraId="5E45810E" w14:textId="77777777" w:rsidR="00F841ED" w:rsidRPr="008A6A14" w:rsidRDefault="00467B8E" w:rsidP="001B4272">
            <w:pPr>
              <w:pStyle w:val="Paragraph"/>
              <w:overflowPunct w:val="0"/>
              <w:autoSpaceDE w:val="0"/>
              <w:autoSpaceDN w:val="0"/>
              <w:adjustRightInd w:val="0"/>
              <w:textAlignment w:val="baseline"/>
              <w:rPr>
                <w:sz w:val="22"/>
                <w:szCs w:val="22"/>
              </w:rPr>
            </w:pPr>
            <w:r w:rsidRPr="008A6A14">
              <w:rPr>
                <w:noProof/>
                <w:sz w:val="22"/>
                <w:szCs w:val="22"/>
                <w:lang w:val="da-DK"/>
              </w:rPr>
              <w:t>Skin and subcutaneous tissue disorders</w:t>
            </w:r>
          </w:p>
        </w:tc>
        <w:tc>
          <w:tcPr>
            <w:tcW w:w="1260" w:type="dxa"/>
          </w:tcPr>
          <w:p w14:paraId="2B74D1E0" w14:textId="77777777" w:rsidR="00F841ED" w:rsidRPr="008A6A14" w:rsidRDefault="00F841ED" w:rsidP="001B4272">
            <w:pPr>
              <w:pStyle w:val="Paragraph"/>
              <w:overflowPunct w:val="0"/>
              <w:autoSpaceDE w:val="0"/>
              <w:autoSpaceDN w:val="0"/>
              <w:adjustRightInd w:val="0"/>
              <w:textAlignment w:val="baseline"/>
              <w:rPr>
                <w:sz w:val="22"/>
                <w:szCs w:val="22"/>
              </w:rPr>
            </w:pPr>
          </w:p>
        </w:tc>
        <w:tc>
          <w:tcPr>
            <w:tcW w:w="1530" w:type="dxa"/>
          </w:tcPr>
          <w:p w14:paraId="3BA44568" w14:textId="77777777" w:rsidR="00F841ED" w:rsidRPr="008A6A14" w:rsidRDefault="00F841ED" w:rsidP="001B4272">
            <w:pPr>
              <w:pStyle w:val="Paragraph"/>
              <w:overflowPunct w:val="0"/>
              <w:autoSpaceDE w:val="0"/>
              <w:autoSpaceDN w:val="0"/>
              <w:adjustRightInd w:val="0"/>
              <w:textAlignment w:val="baseline"/>
              <w:rPr>
                <w:sz w:val="22"/>
                <w:szCs w:val="22"/>
              </w:rPr>
            </w:pPr>
          </w:p>
        </w:tc>
        <w:tc>
          <w:tcPr>
            <w:tcW w:w="1710" w:type="dxa"/>
          </w:tcPr>
          <w:p w14:paraId="2807881D" w14:textId="77777777" w:rsidR="00F841ED" w:rsidRPr="008A6A14" w:rsidRDefault="00467B8E" w:rsidP="001B4272">
            <w:pPr>
              <w:pStyle w:val="Paragraph"/>
              <w:overflowPunct w:val="0"/>
              <w:autoSpaceDE w:val="0"/>
              <w:autoSpaceDN w:val="0"/>
              <w:adjustRightInd w:val="0"/>
              <w:textAlignment w:val="baseline"/>
              <w:rPr>
                <w:sz w:val="22"/>
                <w:szCs w:val="22"/>
              </w:rPr>
            </w:pPr>
            <w:r w:rsidRPr="008A6A14">
              <w:rPr>
                <w:sz w:val="22"/>
                <w:szCs w:val="22"/>
              </w:rPr>
              <w:t>Rash</w:t>
            </w:r>
          </w:p>
        </w:tc>
        <w:tc>
          <w:tcPr>
            <w:tcW w:w="2700" w:type="dxa"/>
          </w:tcPr>
          <w:p w14:paraId="43FD9880" w14:textId="77777777" w:rsidR="00F841ED" w:rsidRPr="008A6A14" w:rsidRDefault="00467B8E" w:rsidP="001B4272">
            <w:pPr>
              <w:pStyle w:val="Paragraph"/>
              <w:overflowPunct w:val="0"/>
              <w:autoSpaceDE w:val="0"/>
              <w:autoSpaceDN w:val="0"/>
              <w:adjustRightInd w:val="0"/>
              <w:textAlignment w:val="baseline"/>
              <w:rPr>
                <w:sz w:val="22"/>
                <w:szCs w:val="22"/>
              </w:rPr>
            </w:pPr>
            <w:r>
              <w:rPr>
                <w:sz w:val="22"/>
                <w:szCs w:val="22"/>
              </w:rPr>
              <w:t>Stevens</w:t>
            </w:r>
            <w:r>
              <w:rPr>
                <w:sz w:val="22"/>
                <w:szCs w:val="22"/>
              </w:rPr>
              <w:noBreakHyphen/>
              <w:t>Johnson Syndrome (SJS)</w:t>
            </w:r>
            <w:r w:rsidRPr="007E1E68">
              <w:rPr>
                <w:vertAlign w:val="superscript"/>
              </w:rPr>
              <w:t>*</w:t>
            </w:r>
            <w:r w:rsidR="00927F4C">
              <w:t>,</w:t>
            </w:r>
            <w:r w:rsidRPr="008A6A14">
              <w:rPr>
                <w:sz w:val="22"/>
                <w:szCs w:val="22"/>
              </w:rPr>
              <w:t xml:space="preserve"> Toxic Epidermal Necrolysis (TEN)</w:t>
            </w:r>
            <w:r w:rsidRPr="007E1E68">
              <w:rPr>
                <w:vertAlign w:val="superscript"/>
              </w:rPr>
              <w:t>*</w:t>
            </w:r>
          </w:p>
        </w:tc>
      </w:tr>
      <w:tr w:rsidR="00F21B70" w14:paraId="6BD9AB34" w14:textId="77777777" w:rsidTr="00F516E3">
        <w:tc>
          <w:tcPr>
            <w:tcW w:w="1710" w:type="dxa"/>
          </w:tcPr>
          <w:p w14:paraId="3BAB4AFC" w14:textId="77777777" w:rsidR="00F841ED" w:rsidRPr="008A6A14" w:rsidRDefault="00467B8E" w:rsidP="001B4272">
            <w:pPr>
              <w:pStyle w:val="Paragraph"/>
              <w:overflowPunct w:val="0"/>
              <w:autoSpaceDE w:val="0"/>
              <w:autoSpaceDN w:val="0"/>
              <w:adjustRightInd w:val="0"/>
              <w:textAlignment w:val="baseline"/>
              <w:rPr>
                <w:sz w:val="22"/>
                <w:szCs w:val="22"/>
              </w:rPr>
            </w:pPr>
            <w:r w:rsidRPr="008A6A14">
              <w:rPr>
                <w:noProof/>
                <w:sz w:val="22"/>
                <w:szCs w:val="22"/>
                <w:lang w:val="da-DK"/>
              </w:rPr>
              <w:t>Musculoskeletal and connective tissue disorders</w:t>
            </w:r>
          </w:p>
        </w:tc>
        <w:tc>
          <w:tcPr>
            <w:tcW w:w="1260" w:type="dxa"/>
          </w:tcPr>
          <w:p w14:paraId="35686A68" w14:textId="77777777" w:rsidR="00F841ED" w:rsidRPr="008A6A14" w:rsidRDefault="00F841ED" w:rsidP="001B4272">
            <w:pPr>
              <w:pStyle w:val="Paragraph"/>
              <w:overflowPunct w:val="0"/>
              <w:autoSpaceDE w:val="0"/>
              <w:autoSpaceDN w:val="0"/>
              <w:adjustRightInd w:val="0"/>
              <w:textAlignment w:val="baseline"/>
              <w:rPr>
                <w:sz w:val="22"/>
                <w:szCs w:val="22"/>
              </w:rPr>
            </w:pPr>
          </w:p>
        </w:tc>
        <w:tc>
          <w:tcPr>
            <w:tcW w:w="1530" w:type="dxa"/>
          </w:tcPr>
          <w:p w14:paraId="01C6EEDA" w14:textId="77777777" w:rsidR="00F841ED" w:rsidRPr="008A6A14" w:rsidRDefault="00F841ED" w:rsidP="001B4272">
            <w:pPr>
              <w:pStyle w:val="Paragraph"/>
              <w:overflowPunct w:val="0"/>
              <w:autoSpaceDE w:val="0"/>
              <w:autoSpaceDN w:val="0"/>
              <w:adjustRightInd w:val="0"/>
              <w:textAlignment w:val="baseline"/>
              <w:rPr>
                <w:sz w:val="22"/>
                <w:szCs w:val="22"/>
              </w:rPr>
            </w:pPr>
          </w:p>
        </w:tc>
        <w:tc>
          <w:tcPr>
            <w:tcW w:w="1710" w:type="dxa"/>
          </w:tcPr>
          <w:p w14:paraId="47C5D738" w14:textId="77777777" w:rsidR="00F841ED" w:rsidRPr="008A6A14" w:rsidRDefault="00467B8E" w:rsidP="00927F4C">
            <w:pPr>
              <w:pStyle w:val="Paragraph"/>
              <w:overflowPunct w:val="0"/>
              <w:autoSpaceDE w:val="0"/>
              <w:autoSpaceDN w:val="0"/>
              <w:adjustRightInd w:val="0"/>
              <w:textAlignment w:val="baseline"/>
              <w:rPr>
                <w:sz w:val="22"/>
                <w:szCs w:val="22"/>
              </w:rPr>
            </w:pPr>
            <w:r>
              <w:rPr>
                <w:sz w:val="22"/>
                <w:szCs w:val="22"/>
              </w:rPr>
              <w:t>Myalgia,</w:t>
            </w:r>
            <w:r w:rsidR="00927F4C">
              <w:rPr>
                <w:sz w:val="22"/>
                <w:szCs w:val="22"/>
              </w:rPr>
              <w:t xml:space="preserve"> </w:t>
            </w:r>
            <w:r w:rsidRPr="008A6A14">
              <w:rPr>
                <w:sz w:val="22"/>
                <w:szCs w:val="22"/>
              </w:rPr>
              <w:t>Pain in extremity</w:t>
            </w:r>
          </w:p>
        </w:tc>
        <w:tc>
          <w:tcPr>
            <w:tcW w:w="2700" w:type="dxa"/>
          </w:tcPr>
          <w:p w14:paraId="0BDE57C4" w14:textId="77777777" w:rsidR="00F841ED" w:rsidRPr="008A6A14" w:rsidRDefault="00F841ED" w:rsidP="001B4272">
            <w:pPr>
              <w:pStyle w:val="Paragraph"/>
              <w:overflowPunct w:val="0"/>
              <w:autoSpaceDE w:val="0"/>
              <w:autoSpaceDN w:val="0"/>
              <w:adjustRightInd w:val="0"/>
              <w:textAlignment w:val="baseline"/>
              <w:rPr>
                <w:sz w:val="22"/>
                <w:szCs w:val="22"/>
              </w:rPr>
            </w:pPr>
          </w:p>
        </w:tc>
      </w:tr>
      <w:tr w:rsidR="00F21B70" w14:paraId="1D8C7083" w14:textId="77777777" w:rsidTr="00F516E3">
        <w:tc>
          <w:tcPr>
            <w:tcW w:w="1710" w:type="dxa"/>
          </w:tcPr>
          <w:p w14:paraId="1889E227" w14:textId="77777777" w:rsidR="00F841ED" w:rsidRPr="008A6A14" w:rsidRDefault="00467B8E" w:rsidP="001B4272">
            <w:pPr>
              <w:pStyle w:val="Paragraph"/>
              <w:overflowPunct w:val="0"/>
              <w:autoSpaceDE w:val="0"/>
              <w:autoSpaceDN w:val="0"/>
              <w:adjustRightInd w:val="0"/>
              <w:textAlignment w:val="baseline"/>
              <w:rPr>
                <w:noProof/>
                <w:sz w:val="22"/>
                <w:szCs w:val="22"/>
                <w:lang w:val="da-DK"/>
              </w:rPr>
            </w:pPr>
            <w:r w:rsidRPr="008A6A14">
              <w:rPr>
                <w:noProof/>
                <w:sz w:val="22"/>
                <w:szCs w:val="22"/>
                <w:lang w:val="da-DK"/>
              </w:rPr>
              <w:t>Renal and urinary disorders</w:t>
            </w:r>
          </w:p>
        </w:tc>
        <w:tc>
          <w:tcPr>
            <w:tcW w:w="1260" w:type="dxa"/>
          </w:tcPr>
          <w:p w14:paraId="7CB5BA2C" w14:textId="77777777" w:rsidR="00F841ED" w:rsidRPr="008A6A14" w:rsidRDefault="00F841ED" w:rsidP="001B4272">
            <w:pPr>
              <w:pStyle w:val="Paragraph"/>
              <w:overflowPunct w:val="0"/>
              <w:autoSpaceDE w:val="0"/>
              <w:autoSpaceDN w:val="0"/>
              <w:adjustRightInd w:val="0"/>
              <w:textAlignment w:val="baseline"/>
              <w:rPr>
                <w:sz w:val="22"/>
                <w:szCs w:val="22"/>
              </w:rPr>
            </w:pPr>
          </w:p>
        </w:tc>
        <w:tc>
          <w:tcPr>
            <w:tcW w:w="1530" w:type="dxa"/>
          </w:tcPr>
          <w:p w14:paraId="62B4192D" w14:textId="77777777" w:rsidR="00F841ED" w:rsidRPr="008A6A14" w:rsidRDefault="00F841ED" w:rsidP="001B4272">
            <w:pPr>
              <w:pStyle w:val="Paragraph"/>
              <w:overflowPunct w:val="0"/>
              <w:autoSpaceDE w:val="0"/>
              <w:autoSpaceDN w:val="0"/>
              <w:adjustRightInd w:val="0"/>
              <w:textAlignment w:val="baseline"/>
              <w:rPr>
                <w:sz w:val="22"/>
                <w:szCs w:val="22"/>
              </w:rPr>
            </w:pPr>
          </w:p>
        </w:tc>
        <w:tc>
          <w:tcPr>
            <w:tcW w:w="1710" w:type="dxa"/>
          </w:tcPr>
          <w:p w14:paraId="3236C278" w14:textId="77777777" w:rsidR="00F841ED" w:rsidRPr="008A6A14" w:rsidRDefault="00467B8E" w:rsidP="001B4272">
            <w:pPr>
              <w:pStyle w:val="Paragraph"/>
              <w:overflowPunct w:val="0"/>
              <w:autoSpaceDE w:val="0"/>
              <w:autoSpaceDN w:val="0"/>
              <w:adjustRightInd w:val="0"/>
              <w:textAlignment w:val="baseline"/>
              <w:rPr>
                <w:sz w:val="22"/>
                <w:szCs w:val="22"/>
              </w:rPr>
            </w:pPr>
            <w:r w:rsidRPr="008A6A14">
              <w:rPr>
                <w:sz w:val="22"/>
                <w:szCs w:val="22"/>
              </w:rPr>
              <w:t>Haematuria</w:t>
            </w:r>
          </w:p>
        </w:tc>
        <w:tc>
          <w:tcPr>
            <w:tcW w:w="2700" w:type="dxa"/>
          </w:tcPr>
          <w:p w14:paraId="79CF3761" w14:textId="77777777" w:rsidR="00F841ED" w:rsidRPr="008A6A14" w:rsidRDefault="00F841ED" w:rsidP="001B4272">
            <w:pPr>
              <w:pStyle w:val="Paragraph"/>
              <w:overflowPunct w:val="0"/>
              <w:autoSpaceDE w:val="0"/>
              <w:autoSpaceDN w:val="0"/>
              <w:adjustRightInd w:val="0"/>
              <w:textAlignment w:val="baseline"/>
              <w:rPr>
                <w:sz w:val="22"/>
                <w:szCs w:val="22"/>
              </w:rPr>
            </w:pPr>
          </w:p>
        </w:tc>
      </w:tr>
      <w:tr w:rsidR="00F21B70" w14:paraId="79B36119" w14:textId="77777777" w:rsidTr="00F516E3">
        <w:tc>
          <w:tcPr>
            <w:tcW w:w="1710" w:type="dxa"/>
          </w:tcPr>
          <w:p w14:paraId="2FC51733" w14:textId="77777777" w:rsidR="00F841ED" w:rsidRPr="008A6A14" w:rsidRDefault="00467B8E" w:rsidP="001B4272">
            <w:pPr>
              <w:pStyle w:val="Paragraph"/>
              <w:overflowPunct w:val="0"/>
              <w:autoSpaceDE w:val="0"/>
              <w:autoSpaceDN w:val="0"/>
              <w:adjustRightInd w:val="0"/>
              <w:textAlignment w:val="baseline"/>
              <w:rPr>
                <w:noProof/>
                <w:sz w:val="22"/>
                <w:szCs w:val="22"/>
                <w:lang w:val="da-DK"/>
              </w:rPr>
            </w:pPr>
            <w:r w:rsidRPr="008A6A14">
              <w:rPr>
                <w:noProof/>
                <w:sz w:val="22"/>
                <w:szCs w:val="22"/>
                <w:lang w:val="da-DK"/>
              </w:rPr>
              <w:t>Reproductive system and breast disorders</w:t>
            </w:r>
          </w:p>
        </w:tc>
        <w:tc>
          <w:tcPr>
            <w:tcW w:w="1260" w:type="dxa"/>
          </w:tcPr>
          <w:p w14:paraId="3717CF8D" w14:textId="77777777" w:rsidR="00F841ED" w:rsidRPr="008A6A14" w:rsidRDefault="00F841ED" w:rsidP="001B4272">
            <w:pPr>
              <w:pStyle w:val="Paragraph"/>
              <w:overflowPunct w:val="0"/>
              <w:autoSpaceDE w:val="0"/>
              <w:autoSpaceDN w:val="0"/>
              <w:adjustRightInd w:val="0"/>
              <w:textAlignment w:val="baseline"/>
              <w:rPr>
                <w:sz w:val="22"/>
                <w:szCs w:val="22"/>
              </w:rPr>
            </w:pPr>
          </w:p>
        </w:tc>
        <w:tc>
          <w:tcPr>
            <w:tcW w:w="1530" w:type="dxa"/>
          </w:tcPr>
          <w:p w14:paraId="27822DC4" w14:textId="77777777" w:rsidR="00F841ED" w:rsidRPr="008A6A14" w:rsidRDefault="00F841ED" w:rsidP="001B4272">
            <w:pPr>
              <w:pStyle w:val="Paragraph"/>
              <w:overflowPunct w:val="0"/>
              <w:autoSpaceDE w:val="0"/>
              <w:autoSpaceDN w:val="0"/>
              <w:adjustRightInd w:val="0"/>
              <w:textAlignment w:val="baseline"/>
              <w:rPr>
                <w:sz w:val="22"/>
                <w:szCs w:val="22"/>
              </w:rPr>
            </w:pPr>
          </w:p>
        </w:tc>
        <w:tc>
          <w:tcPr>
            <w:tcW w:w="1710" w:type="dxa"/>
          </w:tcPr>
          <w:p w14:paraId="48226E00" w14:textId="77777777" w:rsidR="00F841ED" w:rsidRPr="008A6A14" w:rsidRDefault="00F841ED" w:rsidP="001B4272">
            <w:pPr>
              <w:pStyle w:val="Paragraph"/>
              <w:overflowPunct w:val="0"/>
              <w:autoSpaceDE w:val="0"/>
              <w:autoSpaceDN w:val="0"/>
              <w:adjustRightInd w:val="0"/>
              <w:textAlignment w:val="baseline"/>
              <w:rPr>
                <w:sz w:val="22"/>
                <w:szCs w:val="22"/>
              </w:rPr>
            </w:pPr>
          </w:p>
        </w:tc>
        <w:tc>
          <w:tcPr>
            <w:tcW w:w="2700" w:type="dxa"/>
          </w:tcPr>
          <w:p w14:paraId="6BE2DFDF" w14:textId="77777777" w:rsidR="00F841ED" w:rsidRPr="008A6A14" w:rsidRDefault="00467B8E" w:rsidP="00927F4C">
            <w:pPr>
              <w:pStyle w:val="Paragraph"/>
              <w:overflowPunct w:val="0"/>
              <w:autoSpaceDE w:val="0"/>
              <w:autoSpaceDN w:val="0"/>
              <w:adjustRightInd w:val="0"/>
              <w:textAlignment w:val="baseline"/>
              <w:rPr>
                <w:sz w:val="22"/>
                <w:szCs w:val="22"/>
              </w:rPr>
            </w:pPr>
            <w:r w:rsidRPr="008A6A14">
              <w:rPr>
                <w:sz w:val="22"/>
                <w:szCs w:val="22"/>
              </w:rPr>
              <w:t>Penile haemorrhage</w:t>
            </w:r>
            <w:r>
              <w:rPr>
                <w:sz w:val="22"/>
                <w:szCs w:val="22"/>
              </w:rPr>
              <w:t>,</w:t>
            </w:r>
            <w:r w:rsidRPr="008A6A14">
              <w:rPr>
                <w:sz w:val="22"/>
                <w:szCs w:val="22"/>
              </w:rPr>
              <w:t xml:space="preserve"> Priapism</w:t>
            </w:r>
            <w:r w:rsidRPr="007E1E68">
              <w:rPr>
                <w:vertAlign w:val="superscript"/>
              </w:rPr>
              <w:t>*</w:t>
            </w:r>
            <w:r w:rsidR="00927F4C">
              <w:rPr>
                <w:sz w:val="22"/>
                <w:szCs w:val="22"/>
              </w:rPr>
              <w:t xml:space="preserve">, </w:t>
            </w:r>
            <w:r w:rsidRPr="008A6A14">
              <w:rPr>
                <w:sz w:val="22"/>
                <w:szCs w:val="22"/>
              </w:rPr>
              <w:t>Haematospermia</w:t>
            </w:r>
            <w:r>
              <w:rPr>
                <w:sz w:val="22"/>
                <w:szCs w:val="22"/>
              </w:rPr>
              <w:t>,</w:t>
            </w:r>
            <w:r w:rsidRPr="008A6A14">
              <w:rPr>
                <w:sz w:val="22"/>
                <w:szCs w:val="22"/>
              </w:rPr>
              <w:t xml:space="preserve"> Erection increased</w:t>
            </w:r>
          </w:p>
        </w:tc>
      </w:tr>
      <w:tr w:rsidR="00F21B70" w14:paraId="55364828" w14:textId="77777777" w:rsidTr="00F516E3">
        <w:tc>
          <w:tcPr>
            <w:tcW w:w="1710" w:type="dxa"/>
          </w:tcPr>
          <w:p w14:paraId="71A0FC48" w14:textId="77777777" w:rsidR="00F841ED" w:rsidRPr="008A6A14" w:rsidRDefault="00467B8E" w:rsidP="001B4272">
            <w:pPr>
              <w:pStyle w:val="Paragraph"/>
              <w:overflowPunct w:val="0"/>
              <w:autoSpaceDE w:val="0"/>
              <w:autoSpaceDN w:val="0"/>
              <w:adjustRightInd w:val="0"/>
              <w:textAlignment w:val="baseline"/>
              <w:rPr>
                <w:sz w:val="22"/>
                <w:szCs w:val="22"/>
              </w:rPr>
            </w:pPr>
            <w:r w:rsidRPr="008A6A14">
              <w:rPr>
                <w:noProof/>
                <w:sz w:val="22"/>
                <w:szCs w:val="22"/>
                <w:lang w:val="da-DK"/>
              </w:rPr>
              <w:lastRenderedPageBreak/>
              <w:t>General disorders and administration site conditions</w:t>
            </w:r>
          </w:p>
        </w:tc>
        <w:tc>
          <w:tcPr>
            <w:tcW w:w="1260" w:type="dxa"/>
          </w:tcPr>
          <w:p w14:paraId="47FB4E44" w14:textId="77777777" w:rsidR="00F841ED" w:rsidRPr="008A6A14" w:rsidRDefault="00F841ED" w:rsidP="001B4272">
            <w:pPr>
              <w:pStyle w:val="Paragraph"/>
              <w:overflowPunct w:val="0"/>
              <w:autoSpaceDE w:val="0"/>
              <w:autoSpaceDN w:val="0"/>
              <w:adjustRightInd w:val="0"/>
              <w:textAlignment w:val="baseline"/>
              <w:rPr>
                <w:sz w:val="22"/>
                <w:szCs w:val="22"/>
              </w:rPr>
            </w:pPr>
          </w:p>
        </w:tc>
        <w:tc>
          <w:tcPr>
            <w:tcW w:w="1530" w:type="dxa"/>
          </w:tcPr>
          <w:p w14:paraId="0EF66724" w14:textId="77777777" w:rsidR="00F841ED" w:rsidRPr="008A6A14" w:rsidRDefault="00F841ED" w:rsidP="001B4272">
            <w:pPr>
              <w:pStyle w:val="Paragraph"/>
              <w:overflowPunct w:val="0"/>
              <w:autoSpaceDE w:val="0"/>
              <w:autoSpaceDN w:val="0"/>
              <w:adjustRightInd w:val="0"/>
              <w:textAlignment w:val="baseline"/>
              <w:rPr>
                <w:sz w:val="22"/>
                <w:szCs w:val="22"/>
              </w:rPr>
            </w:pPr>
          </w:p>
        </w:tc>
        <w:tc>
          <w:tcPr>
            <w:tcW w:w="1710" w:type="dxa"/>
          </w:tcPr>
          <w:p w14:paraId="1DDF7ACA" w14:textId="77777777" w:rsidR="00F841ED" w:rsidRPr="008A6A14" w:rsidRDefault="00467B8E" w:rsidP="00927F4C">
            <w:pPr>
              <w:pStyle w:val="Paragraph"/>
              <w:overflowPunct w:val="0"/>
              <w:autoSpaceDE w:val="0"/>
              <w:autoSpaceDN w:val="0"/>
              <w:adjustRightInd w:val="0"/>
              <w:textAlignment w:val="baseline"/>
              <w:rPr>
                <w:sz w:val="22"/>
                <w:szCs w:val="22"/>
              </w:rPr>
            </w:pPr>
            <w:r>
              <w:rPr>
                <w:sz w:val="22"/>
                <w:szCs w:val="22"/>
              </w:rPr>
              <w:t>Chest pain, Fatigue,</w:t>
            </w:r>
            <w:r w:rsidR="00927F4C">
              <w:rPr>
                <w:sz w:val="22"/>
                <w:szCs w:val="22"/>
              </w:rPr>
              <w:t xml:space="preserve"> </w:t>
            </w:r>
            <w:r w:rsidRPr="008A6A14">
              <w:rPr>
                <w:sz w:val="22"/>
                <w:szCs w:val="22"/>
              </w:rPr>
              <w:t>Feeling hot</w:t>
            </w:r>
          </w:p>
        </w:tc>
        <w:tc>
          <w:tcPr>
            <w:tcW w:w="2700" w:type="dxa"/>
          </w:tcPr>
          <w:p w14:paraId="21765F64" w14:textId="77777777" w:rsidR="00F841ED" w:rsidRPr="008A6A14" w:rsidRDefault="00467B8E" w:rsidP="001B4272">
            <w:pPr>
              <w:pStyle w:val="Paragraph"/>
              <w:overflowPunct w:val="0"/>
              <w:autoSpaceDE w:val="0"/>
              <w:autoSpaceDN w:val="0"/>
              <w:adjustRightInd w:val="0"/>
              <w:textAlignment w:val="baseline"/>
              <w:rPr>
                <w:sz w:val="22"/>
                <w:szCs w:val="22"/>
              </w:rPr>
            </w:pPr>
            <w:r w:rsidRPr="008A6A14">
              <w:rPr>
                <w:sz w:val="22"/>
                <w:szCs w:val="22"/>
              </w:rPr>
              <w:t>Irritability</w:t>
            </w:r>
          </w:p>
        </w:tc>
      </w:tr>
      <w:tr w:rsidR="00F21B70" w14:paraId="08CBB447" w14:textId="77777777" w:rsidTr="00F516E3">
        <w:tc>
          <w:tcPr>
            <w:tcW w:w="1710" w:type="dxa"/>
          </w:tcPr>
          <w:p w14:paraId="1E7B15A7" w14:textId="77777777" w:rsidR="00F841ED" w:rsidRPr="008A6A14" w:rsidRDefault="00467B8E" w:rsidP="001B4272">
            <w:pPr>
              <w:pStyle w:val="Paragraph"/>
              <w:overflowPunct w:val="0"/>
              <w:autoSpaceDE w:val="0"/>
              <w:autoSpaceDN w:val="0"/>
              <w:adjustRightInd w:val="0"/>
              <w:textAlignment w:val="baseline"/>
              <w:rPr>
                <w:sz w:val="22"/>
                <w:szCs w:val="22"/>
              </w:rPr>
            </w:pPr>
            <w:r w:rsidRPr="008A6A14">
              <w:rPr>
                <w:noProof/>
                <w:sz w:val="22"/>
                <w:szCs w:val="22"/>
                <w:lang w:val="da-DK"/>
              </w:rPr>
              <w:t>Investigations</w:t>
            </w:r>
          </w:p>
        </w:tc>
        <w:tc>
          <w:tcPr>
            <w:tcW w:w="1260" w:type="dxa"/>
          </w:tcPr>
          <w:p w14:paraId="72FA6974" w14:textId="77777777" w:rsidR="00F841ED" w:rsidRPr="008A6A14" w:rsidRDefault="00F841ED" w:rsidP="001B4272">
            <w:pPr>
              <w:pStyle w:val="Paragraph"/>
              <w:overflowPunct w:val="0"/>
              <w:autoSpaceDE w:val="0"/>
              <w:autoSpaceDN w:val="0"/>
              <w:adjustRightInd w:val="0"/>
              <w:textAlignment w:val="baseline"/>
              <w:rPr>
                <w:sz w:val="22"/>
                <w:szCs w:val="22"/>
              </w:rPr>
            </w:pPr>
          </w:p>
        </w:tc>
        <w:tc>
          <w:tcPr>
            <w:tcW w:w="1530" w:type="dxa"/>
          </w:tcPr>
          <w:p w14:paraId="0BAC736A" w14:textId="77777777" w:rsidR="00F841ED" w:rsidRPr="008A6A14" w:rsidRDefault="00F841ED" w:rsidP="001B4272">
            <w:pPr>
              <w:pStyle w:val="Paragraph"/>
              <w:overflowPunct w:val="0"/>
              <w:autoSpaceDE w:val="0"/>
              <w:autoSpaceDN w:val="0"/>
              <w:adjustRightInd w:val="0"/>
              <w:textAlignment w:val="baseline"/>
              <w:rPr>
                <w:sz w:val="22"/>
                <w:szCs w:val="22"/>
              </w:rPr>
            </w:pPr>
          </w:p>
        </w:tc>
        <w:tc>
          <w:tcPr>
            <w:tcW w:w="1710" w:type="dxa"/>
          </w:tcPr>
          <w:p w14:paraId="71D46F1D" w14:textId="77777777" w:rsidR="00F841ED" w:rsidRPr="0090685C" w:rsidRDefault="00467B8E" w:rsidP="001B4272">
            <w:pPr>
              <w:pStyle w:val="Paragraph"/>
              <w:overflowPunct w:val="0"/>
              <w:autoSpaceDE w:val="0"/>
              <w:autoSpaceDN w:val="0"/>
              <w:adjustRightInd w:val="0"/>
              <w:textAlignment w:val="baseline"/>
              <w:rPr>
                <w:sz w:val="22"/>
                <w:szCs w:val="22"/>
              </w:rPr>
            </w:pPr>
            <w:r w:rsidRPr="008A6A14">
              <w:rPr>
                <w:sz w:val="22"/>
                <w:szCs w:val="22"/>
              </w:rPr>
              <w:t>Heart rate increased</w:t>
            </w:r>
          </w:p>
        </w:tc>
        <w:tc>
          <w:tcPr>
            <w:tcW w:w="2700" w:type="dxa"/>
          </w:tcPr>
          <w:p w14:paraId="7DB7A1EB" w14:textId="77777777" w:rsidR="00F841ED" w:rsidRPr="0090685C" w:rsidRDefault="00F841ED" w:rsidP="001B4272">
            <w:pPr>
              <w:pStyle w:val="Paragraph"/>
              <w:overflowPunct w:val="0"/>
              <w:autoSpaceDE w:val="0"/>
              <w:autoSpaceDN w:val="0"/>
              <w:adjustRightInd w:val="0"/>
              <w:textAlignment w:val="baseline"/>
              <w:rPr>
                <w:sz w:val="22"/>
                <w:szCs w:val="22"/>
              </w:rPr>
            </w:pPr>
          </w:p>
        </w:tc>
      </w:tr>
    </w:tbl>
    <w:p w14:paraId="09CFBDAC" w14:textId="77777777" w:rsidR="00C71D3B" w:rsidRPr="00F57C7C" w:rsidRDefault="00467B8E" w:rsidP="00437AAE">
      <w:pPr>
        <w:pStyle w:val="Paragraph"/>
        <w:spacing w:after="0"/>
        <w:rPr>
          <w:sz w:val="22"/>
          <w:szCs w:val="22"/>
        </w:rPr>
      </w:pPr>
      <w:r w:rsidRPr="0024593B">
        <w:rPr>
          <w:b/>
          <w:sz w:val="22"/>
          <w:szCs w:val="22"/>
        </w:rPr>
        <w:t>*</w:t>
      </w:r>
      <w:r w:rsidRPr="0024593B">
        <w:rPr>
          <w:sz w:val="22"/>
          <w:szCs w:val="22"/>
        </w:rPr>
        <w:t>Reported during post-marketing surveillance only</w:t>
      </w:r>
    </w:p>
    <w:p w14:paraId="01AC139B" w14:textId="77777777" w:rsidR="00B52846" w:rsidRPr="0005588A" w:rsidRDefault="00467B8E" w:rsidP="00B52846">
      <w:pPr>
        <w:pStyle w:val="Paragraph"/>
        <w:spacing w:after="0"/>
        <w:rPr>
          <w:sz w:val="22"/>
          <w:szCs w:val="22"/>
        </w:rPr>
      </w:pPr>
      <w:r w:rsidRPr="0005588A">
        <w:rPr>
          <w:sz w:val="22"/>
          <w:szCs w:val="22"/>
        </w:rPr>
        <w:t>**Visual colo</w:t>
      </w:r>
      <w:r w:rsidR="000F4E8C">
        <w:rPr>
          <w:sz w:val="22"/>
          <w:szCs w:val="22"/>
        </w:rPr>
        <w:t>u</w:t>
      </w:r>
      <w:r w:rsidRPr="0005588A">
        <w:rPr>
          <w:sz w:val="22"/>
          <w:szCs w:val="22"/>
        </w:rPr>
        <w:t>r distortion</w:t>
      </w:r>
      <w:r w:rsidR="00B823E3">
        <w:rPr>
          <w:sz w:val="22"/>
          <w:szCs w:val="22"/>
        </w:rPr>
        <w:t>s</w:t>
      </w:r>
      <w:r w:rsidRPr="0005588A">
        <w:rPr>
          <w:sz w:val="22"/>
          <w:szCs w:val="22"/>
        </w:rPr>
        <w:t>: Chloropsia, Chrom</w:t>
      </w:r>
      <w:r w:rsidR="00814C49">
        <w:rPr>
          <w:sz w:val="22"/>
          <w:szCs w:val="22"/>
        </w:rPr>
        <w:t>atopsia, Cya</w:t>
      </w:r>
      <w:r w:rsidR="008E5347">
        <w:rPr>
          <w:sz w:val="22"/>
          <w:szCs w:val="22"/>
        </w:rPr>
        <w:t>n</w:t>
      </w:r>
      <w:r w:rsidR="00814C49">
        <w:rPr>
          <w:sz w:val="22"/>
          <w:szCs w:val="22"/>
        </w:rPr>
        <w:t>opsia, Erythropsia</w:t>
      </w:r>
      <w:r w:rsidRPr="0005588A">
        <w:rPr>
          <w:sz w:val="22"/>
          <w:szCs w:val="22"/>
        </w:rPr>
        <w:t xml:space="preserve"> and Xanthopsia</w:t>
      </w:r>
    </w:p>
    <w:p w14:paraId="4178C38D" w14:textId="77777777" w:rsidR="003C254F" w:rsidRDefault="00467B8E" w:rsidP="00B52846">
      <w:pPr>
        <w:autoSpaceDE w:val="0"/>
        <w:autoSpaceDN w:val="0"/>
        <w:adjustRightInd w:val="0"/>
        <w:rPr>
          <w:szCs w:val="22"/>
        </w:rPr>
      </w:pPr>
      <w:r w:rsidRPr="0005588A">
        <w:rPr>
          <w:szCs w:val="22"/>
        </w:rPr>
        <w:t>***Lacrimation disord</w:t>
      </w:r>
      <w:r w:rsidR="00814C49">
        <w:rPr>
          <w:szCs w:val="22"/>
        </w:rPr>
        <w:t>ers: Dry eye, Lacrimal disorder</w:t>
      </w:r>
      <w:r w:rsidRPr="0005588A">
        <w:rPr>
          <w:szCs w:val="22"/>
        </w:rPr>
        <w:t xml:space="preserve"> and Lacrimation increased</w:t>
      </w:r>
    </w:p>
    <w:p w14:paraId="50F2D270" w14:textId="77777777" w:rsidR="00B52846" w:rsidRDefault="00B52846" w:rsidP="00B52846">
      <w:pPr>
        <w:autoSpaceDE w:val="0"/>
        <w:autoSpaceDN w:val="0"/>
        <w:adjustRightInd w:val="0"/>
        <w:rPr>
          <w:szCs w:val="22"/>
          <w:u w:val="single"/>
        </w:rPr>
      </w:pPr>
    </w:p>
    <w:p w14:paraId="0E7FF7D8" w14:textId="77777777" w:rsidR="003C254F" w:rsidRPr="00B3208E" w:rsidRDefault="00467B8E" w:rsidP="00927F4C">
      <w:pPr>
        <w:keepNext/>
        <w:keepLines/>
        <w:autoSpaceDE w:val="0"/>
        <w:autoSpaceDN w:val="0"/>
        <w:adjustRightInd w:val="0"/>
        <w:rPr>
          <w:szCs w:val="22"/>
          <w:u w:val="single"/>
        </w:rPr>
      </w:pPr>
      <w:r w:rsidRPr="00B3208E">
        <w:rPr>
          <w:szCs w:val="22"/>
          <w:u w:val="single"/>
        </w:rPr>
        <w:t>Reporting of suspected adverse reactions</w:t>
      </w:r>
    </w:p>
    <w:p w14:paraId="5E53D52F" w14:textId="5B765A63" w:rsidR="003C254F" w:rsidRDefault="00467B8E" w:rsidP="00927F4C">
      <w:pPr>
        <w:keepNext/>
        <w:keepLines/>
        <w:tabs>
          <w:tab w:val="left" w:pos="567"/>
        </w:tabs>
        <w:rPr>
          <w:szCs w:val="22"/>
        </w:rPr>
      </w:pPr>
      <w:r w:rsidRPr="00A26F79">
        <w:rPr>
          <w:szCs w:val="22"/>
        </w:rPr>
        <w:t xml:space="preserve">Reporting suspected adverse reactions after authorisation of the medicinal product is important. It allows continued monitoring of the benefit/risk balance of the medicinal product. Healthcare professionals are asked to report any suspected adverse reactions via </w:t>
      </w:r>
      <w:r w:rsidRPr="008225EB">
        <w:rPr>
          <w:szCs w:val="22"/>
          <w:highlight w:val="lightGray"/>
        </w:rPr>
        <w:t xml:space="preserve">the national reporting system listed in </w:t>
      </w:r>
      <w:hyperlink r:id="rId10" w:history="1">
        <w:r w:rsidRPr="00D32DA3">
          <w:rPr>
            <w:rStyle w:val="Hyperlink"/>
            <w:szCs w:val="22"/>
            <w:highlight w:val="lightGray"/>
          </w:rPr>
          <w:t>Appendix V</w:t>
        </w:r>
      </w:hyperlink>
      <w:r>
        <w:rPr>
          <w:szCs w:val="22"/>
        </w:rPr>
        <w:t>.</w:t>
      </w:r>
    </w:p>
    <w:p w14:paraId="5126635C" w14:textId="77777777" w:rsidR="003C254F" w:rsidRDefault="003C254F" w:rsidP="00635925">
      <w:pPr>
        <w:tabs>
          <w:tab w:val="left" w:pos="567"/>
        </w:tabs>
      </w:pPr>
    </w:p>
    <w:p w14:paraId="48BEA0DB" w14:textId="77777777" w:rsidR="00635925" w:rsidRDefault="00467B8E" w:rsidP="00D86943">
      <w:pPr>
        <w:keepNext/>
        <w:tabs>
          <w:tab w:val="left" w:pos="567"/>
        </w:tabs>
        <w:outlineLvl w:val="0"/>
        <w:rPr>
          <w:rStyle w:val="SmPCsubheading"/>
        </w:rPr>
      </w:pPr>
      <w:r>
        <w:rPr>
          <w:rStyle w:val="SmPCsubheading"/>
        </w:rPr>
        <w:t>4.9</w:t>
      </w:r>
      <w:r>
        <w:rPr>
          <w:rStyle w:val="SmPCsubheading"/>
        </w:rPr>
        <w:tab/>
        <w:t>Overdose</w:t>
      </w:r>
    </w:p>
    <w:p w14:paraId="542DC2A1" w14:textId="77777777" w:rsidR="00635925" w:rsidRDefault="00635925" w:rsidP="00D86943">
      <w:pPr>
        <w:keepNext/>
        <w:tabs>
          <w:tab w:val="left" w:pos="567"/>
        </w:tabs>
      </w:pPr>
    </w:p>
    <w:p w14:paraId="7A9088DB" w14:textId="77777777" w:rsidR="00635925" w:rsidRDefault="00467B8E" w:rsidP="00D86943">
      <w:pPr>
        <w:keepNext/>
        <w:tabs>
          <w:tab w:val="left" w:pos="567"/>
        </w:tabs>
      </w:pPr>
      <w:r>
        <w:t>In single dose volunteer studies of doses up to 800 mg, adverse reactions were similar to those seen at lower doses, but the incidence rates and severities were increased. Doses of 200 mg did not result in increased efficacy but the incidence of adverse reactions (headache, flushing, dizziness, dyspepsia, nasal congestion, altered vision) was increased.</w:t>
      </w:r>
    </w:p>
    <w:p w14:paraId="15DF28C1" w14:textId="77777777" w:rsidR="00635925" w:rsidRDefault="00635925" w:rsidP="00635925">
      <w:pPr>
        <w:tabs>
          <w:tab w:val="left" w:pos="567"/>
        </w:tabs>
      </w:pPr>
    </w:p>
    <w:p w14:paraId="2D2B3CDF" w14:textId="77777777" w:rsidR="00635925" w:rsidRDefault="00467B8E" w:rsidP="00635925">
      <w:pPr>
        <w:tabs>
          <w:tab w:val="left" w:pos="567"/>
        </w:tabs>
      </w:pPr>
      <w:r>
        <w:t>In cases of overdose, standard supportive measures should be adopted as required.</w:t>
      </w:r>
      <w:r w:rsidR="002B5393">
        <w:t xml:space="preserve"> </w:t>
      </w:r>
      <w:r>
        <w:t>Renal dialysis is not expected to accelerate clearance as sildenafil is highly bound to plasma proteins and not eliminated in the urine.</w:t>
      </w:r>
    </w:p>
    <w:p w14:paraId="6ECAF8CC" w14:textId="77777777" w:rsidR="00635925" w:rsidRDefault="00635925" w:rsidP="00635925">
      <w:pPr>
        <w:tabs>
          <w:tab w:val="left" w:pos="567"/>
        </w:tabs>
      </w:pPr>
    </w:p>
    <w:p w14:paraId="7BB79661" w14:textId="77777777" w:rsidR="00635925" w:rsidRDefault="00635925" w:rsidP="00635925">
      <w:pPr>
        <w:tabs>
          <w:tab w:val="left" w:pos="567"/>
        </w:tabs>
        <w:rPr>
          <w:rStyle w:val="SmPCHeading"/>
        </w:rPr>
      </w:pPr>
    </w:p>
    <w:p w14:paraId="4D10F336" w14:textId="77777777" w:rsidR="00635925" w:rsidRDefault="00467B8E" w:rsidP="00635925">
      <w:pPr>
        <w:tabs>
          <w:tab w:val="left" w:pos="567"/>
        </w:tabs>
        <w:rPr>
          <w:rStyle w:val="SmPCHeading"/>
        </w:rPr>
      </w:pPr>
      <w:r>
        <w:rPr>
          <w:rStyle w:val="SmPCHeading"/>
        </w:rPr>
        <w:t>5.</w:t>
      </w:r>
      <w:r>
        <w:rPr>
          <w:rStyle w:val="SmPCHeading"/>
        </w:rPr>
        <w:tab/>
        <w:t>Pharmacological properties</w:t>
      </w:r>
    </w:p>
    <w:p w14:paraId="1E4F2EB8" w14:textId="77777777" w:rsidR="00635925" w:rsidRDefault="00635925" w:rsidP="00635925">
      <w:pPr>
        <w:tabs>
          <w:tab w:val="left" w:pos="567"/>
        </w:tabs>
      </w:pPr>
    </w:p>
    <w:p w14:paraId="5EC002FD" w14:textId="77777777" w:rsidR="00635925" w:rsidRDefault="00467B8E" w:rsidP="00635925">
      <w:pPr>
        <w:tabs>
          <w:tab w:val="left" w:pos="567"/>
        </w:tabs>
        <w:outlineLvl w:val="0"/>
        <w:rPr>
          <w:rStyle w:val="SmPCsubheading"/>
        </w:rPr>
      </w:pPr>
      <w:r>
        <w:rPr>
          <w:rStyle w:val="SmPCsubheading"/>
        </w:rPr>
        <w:t xml:space="preserve">5.1 </w:t>
      </w:r>
      <w:r>
        <w:rPr>
          <w:rStyle w:val="SmPCsubheading"/>
        </w:rPr>
        <w:tab/>
        <w:t>Pharmacodynamic properties</w:t>
      </w:r>
    </w:p>
    <w:p w14:paraId="073F7BF4" w14:textId="77777777" w:rsidR="00635925" w:rsidRDefault="00635925" w:rsidP="00635925">
      <w:pPr>
        <w:tabs>
          <w:tab w:val="left" w:pos="567"/>
        </w:tabs>
      </w:pPr>
    </w:p>
    <w:p w14:paraId="29830387" w14:textId="040F51BB" w:rsidR="00635925" w:rsidRPr="00016E30" w:rsidRDefault="00467B8E" w:rsidP="00635925">
      <w:pPr>
        <w:tabs>
          <w:tab w:val="left" w:pos="567"/>
        </w:tabs>
        <w:rPr>
          <w:lang w:val="en-US"/>
        </w:rPr>
      </w:pPr>
      <w:r w:rsidRPr="00DD3076">
        <w:t xml:space="preserve">Pharmacotherapeutic group: </w:t>
      </w:r>
      <w:r w:rsidR="00DC1A6A" w:rsidRPr="00DD3076">
        <w:t>Urologicals</w:t>
      </w:r>
      <w:r w:rsidR="00DC1772" w:rsidRPr="00DD3076">
        <w:t xml:space="preserve">; </w:t>
      </w:r>
      <w:r w:rsidRPr="00DD3076">
        <w:t>Drugs</w:t>
      </w:r>
      <w:r>
        <w:t xml:space="preserve"> used in erectile dysfunction</w:t>
      </w:r>
      <w:r w:rsidR="002868D1">
        <w:t>,</w:t>
      </w:r>
      <w:r>
        <w:t xml:space="preserve"> </w:t>
      </w:r>
      <w:r w:rsidRPr="00016E30">
        <w:rPr>
          <w:lang w:val="en-US"/>
        </w:rPr>
        <w:t>ATC Code: G04B</w:t>
      </w:r>
      <w:r w:rsidR="00CF0952">
        <w:t> </w:t>
      </w:r>
      <w:r w:rsidRPr="00016E30">
        <w:rPr>
          <w:lang w:val="en-US"/>
        </w:rPr>
        <w:t>E03.</w:t>
      </w:r>
    </w:p>
    <w:p w14:paraId="222B1B40" w14:textId="77777777" w:rsidR="00635925" w:rsidRPr="00016E30" w:rsidRDefault="00635925" w:rsidP="00635925">
      <w:pPr>
        <w:tabs>
          <w:tab w:val="left" w:pos="567"/>
        </w:tabs>
        <w:rPr>
          <w:lang w:val="en-US"/>
        </w:rPr>
      </w:pPr>
    </w:p>
    <w:p w14:paraId="6AC12B7B" w14:textId="77777777" w:rsidR="008351AB" w:rsidRDefault="00467B8E" w:rsidP="008351AB">
      <w:pPr>
        <w:tabs>
          <w:tab w:val="left" w:pos="567"/>
        </w:tabs>
        <w:rPr>
          <w:u w:val="single"/>
        </w:rPr>
      </w:pPr>
      <w:r w:rsidRPr="00C21222">
        <w:rPr>
          <w:u w:val="single"/>
        </w:rPr>
        <w:t>Mechanism of action</w:t>
      </w:r>
    </w:p>
    <w:p w14:paraId="0FAE0798" w14:textId="77777777" w:rsidR="00423ABF" w:rsidRPr="00C21222" w:rsidRDefault="00423ABF" w:rsidP="008351AB">
      <w:pPr>
        <w:tabs>
          <w:tab w:val="left" w:pos="567"/>
        </w:tabs>
        <w:rPr>
          <w:u w:val="single"/>
        </w:rPr>
      </w:pPr>
    </w:p>
    <w:p w14:paraId="22661A01" w14:textId="77777777" w:rsidR="00635925" w:rsidRDefault="00467B8E" w:rsidP="00635925">
      <w:pPr>
        <w:tabs>
          <w:tab w:val="left" w:pos="567"/>
        </w:tabs>
      </w:pPr>
      <w:r>
        <w:t>Sildenafil is an oral therapy for erectile dysfunction. In the natural setting, i.e. with sexual stimulation, it restores impaired erectile function by increasing blood flow to the penis.</w:t>
      </w:r>
    </w:p>
    <w:p w14:paraId="42004C4A" w14:textId="77777777" w:rsidR="00635925" w:rsidRDefault="00635925" w:rsidP="00635925">
      <w:pPr>
        <w:tabs>
          <w:tab w:val="left" w:pos="567"/>
        </w:tabs>
      </w:pPr>
    </w:p>
    <w:p w14:paraId="207B8801" w14:textId="77777777" w:rsidR="00635925" w:rsidRDefault="00467B8E" w:rsidP="00635925">
      <w:pPr>
        <w:tabs>
          <w:tab w:val="left" w:pos="567"/>
        </w:tabs>
      </w:pPr>
      <w:r>
        <w:t>The physiological mechanism responsible for erection of the penis involves the release of nitric oxide (NO) in the corpus cavernosum during sexual stimulation.</w:t>
      </w:r>
      <w:r w:rsidR="002B5393">
        <w:t xml:space="preserve"> </w:t>
      </w:r>
      <w:r>
        <w:t>Nitric oxide then activates the enzyme guanylate cyclase, which results in increased levels of cyclic guanosine monophosphate (cGMP), producing smooth muscle relaxation in the corpus cavernosum and allowing inflow of blood.</w:t>
      </w:r>
    </w:p>
    <w:p w14:paraId="3E1D4F07" w14:textId="77777777" w:rsidR="00635925" w:rsidRDefault="00467B8E" w:rsidP="00635925">
      <w:pPr>
        <w:tabs>
          <w:tab w:val="left" w:pos="567"/>
        </w:tabs>
      </w:pPr>
      <w:r>
        <w:t xml:space="preserve"> </w:t>
      </w:r>
    </w:p>
    <w:p w14:paraId="056D9005" w14:textId="77777777" w:rsidR="00635925" w:rsidRDefault="00467B8E" w:rsidP="00635925">
      <w:pPr>
        <w:tabs>
          <w:tab w:val="left" w:pos="567"/>
        </w:tabs>
      </w:pPr>
      <w:r>
        <w:t>Sildenafil is a potent and selective inhibitor of cGMP specific phosphodiesterase type 5 (PDE5) in the corpus cavernosum, where PDE5 is responsible for degradation of cGMP.</w:t>
      </w:r>
      <w:r w:rsidR="002B5393">
        <w:t xml:space="preserve"> </w:t>
      </w:r>
      <w:r>
        <w:t>Sildenafil has a peripheral site of action on erections. Sildenafil has no direct relaxant effect on isolated human corpus cavernosum but potently enhances the relaxant effect of NO on this tissue.</w:t>
      </w:r>
      <w:r w:rsidR="002B5393">
        <w:t xml:space="preserve"> </w:t>
      </w:r>
      <w:r>
        <w:t>When the NO/cGMP pathway is activated, as occurs with sexual stimulation, inhibition of PDE5 by sildenafil results in increased corpus cavernosum levels of cGMP. Therefore sexual stimulation is required in order for sildenafil to produce its intended beneficial pharmacological effects.</w:t>
      </w:r>
    </w:p>
    <w:p w14:paraId="573AC670" w14:textId="77777777" w:rsidR="00635925" w:rsidRDefault="00635925" w:rsidP="00635925">
      <w:pPr>
        <w:tabs>
          <w:tab w:val="left" w:pos="567"/>
        </w:tabs>
      </w:pPr>
    </w:p>
    <w:p w14:paraId="04DBA07D" w14:textId="77777777" w:rsidR="008351AB" w:rsidRDefault="00467B8E" w:rsidP="00686D0B">
      <w:pPr>
        <w:keepNext/>
        <w:tabs>
          <w:tab w:val="left" w:pos="567"/>
        </w:tabs>
        <w:rPr>
          <w:u w:val="single"/>
        </w:rPr>
      </w:pPr>
      <w:r w:rsidRPr="00847F41">
        <w:rPr>
          <w:u w:val="single"/>
        </w:rPr>
        <w:lastRenderedPageBreak/>
        <w:t>Pharmacodynamic effects</w:t>
      </w:r>
    </w:p>
    <w:p w14:paraId="78A8A12A" w14:textId="77777777" w:rsidR="00423ABF" w:rsidRPr="00847F41" w:rsidRDefault="00423ABF" w:rsidP="00686D0B">
      <w:pPr>
        <w:keepNext/>
        <w:tabs>
          <w:tab w:val="left" w:pos="567"/>
        </w:tabs>
        <w:rPr>
          <w:u w:val="single"/>
        </w:rPr>
      </w:pPr>
    </w:p>
    <w:p w14:paraId="783BCC94" w14:textId="5ABF34DF" w:rsidR="00635925" w:rsidRDefault="00467B8E" w:rsidP="00686D0B">
      <w:pPr>
        <w:keepNext/>
        <w:tabs>
          <w:tab w:val="left" w:pos="567"/>
        </w:tabs>
      </w:pPr>
      <w:r>
        <w:t xml:space="preserve">Studies </w:t>
      </w:r>
      <w:r>
        <w:rPr>
          <w:i/>
        </w:rPr>
        <w:t>in vitro</w:t>
      </w:r>
      <w:r>
        <w:t xml:space="preserve"> have shown that sildenafil is selective for PDE5, which is involved in the erection process. Its effect is more potent on PDE5 than on other known phosphodiesterases. There is a 10</w:t>
      </w:r>
      <w:r w:rsidR="00EE361C">
        <w:noBreakHyphen/>
      </w:r>
      <w:r>
        <w:t>fold selectivity over PDE6 which is involved in the phototransduction pathway in the retina. At maximum recommended doses, there is an 80</w:t>
      </w:r>
      <w:r w:rsidR="00EE361C">
        <w:noBreakHyphen/>
      </w:r>
      <w:r>
        <w:t>fold selectivity over PDE1, and over 700</w:t>
      </w:r>
      <w:r w:rsidR="00EE361C">
        <w:noBreakHyphen/>
      </w:r>
      <w:r>
        <w:t>fold over PDE2, 3, 4, 7, 8, 9, 10 and 11. In particular, sildenafil has greater than 4</w:t>
      </w:r>
      <w:r w:rsidR="00F971CE">
        <w:t> </w:t>
      </w:r>
      <w:r>
        <w:t>000</w:t>
      </w:r>
      <w:r w:rsidR="00EE361C">
        <w:noBreakHyphen/>
      </w:r>
      <w:r>
        <w:t>fold selectivity for PDE5 over PDE3, the cAMP</w:t>
      </w:r>
      <w:r w:rsidR="00EE361C">
        <w:noBreakHyphen/>
      </w:r>
      <w:r>
        <w:t>specific phosphodiesterase isoform involved in the control of cardiac contractility.</w:t>
      </w:r>
    </w:p>
    <w:p w14:paraId="29244194" w14:textId="77777777" w:rsidR="00635925" w:rsidRDefault="00467B8E" w:rsidP="00635925">
      <w:pPr>
        <w:tabs>
          <w:tab w:val="left" w:pos="567"/>
        </w:tabs>
      </w:pPr>
      <w:r>
        <w:t xml:space="preserve"> </w:t>
      </w:r>
    </w:p>
    <w:p w14:paraId="6EF48F53" w14:textId="77777777" w:rsidR="008351AB" w:rsidRDefault="00467B8E" w:rsidP="00833225">
      <w:pPr>
        <w:keepNext/>
        <w:tabs>
          <w:tab w:val="left" w:pos="567"/>
        </w:tabs>
        <w:rPr>
          <w:u w:val="single"/>
        </w:rPr>
      </w:pPr>
      <w:r w:rsidRPr="00D878F4">
        <w:rPr>
          <w:u w:val="single"/>
        </w:rPr>
        <w:t>Clinical efficacy and safety</w:t>
      </w:r>
    </w:p>
    <w:p w14:paraId="372B44B6" w14:textId="77777777" w:rsidR="00423ABF" w:rsidRPr="006B2F9E" w:rsidRDefault="00423ABF" w:rsidP="00833225">
      <w:pPr>
        <w:keepNext/>
        <w:tabs>
          <w:tab w:val="left" w:pos="567"/>
        </w:tabs>
        <w:rPr>
          <w:u w:val="single"/>
        </w:rPr>
      </w:pPr>
    </w:p>
    <w:p w14:paraId="11F7C0C7" w14:textId="02FE7AF0" w:rsidR="00635925" w:rsidRDefault="00467B8E" w:rsidP="00635925">
      <w:pPr>
        <w:tabs>
          <w:tab w:val="left" w:pos="567"/>
        </w:tabs>
      </w:pPr>
      <w:r>
        <w:t>Two clinical studies were specifically designed to assess the time window after dosing during which sildenafil could produce an erection in response to sexual stimulation. In a penile plethysmography (RigiScan) study of fasted patients, the median time to onset for those who obtained erections of 60% rigidity (sufficient for sexual intercourse) was 25</w:t>
      </w:r>
      <w:r w:rsidR="00CF0952">
        <w:t> </w:t>
      </w:r>
      <w:r>
        <w:t>minutes (range 12</w:t>
      </w:r>
      <w:r w:rsidR="00EE361C">
        <w:noBreakHyphen/>
      </w:r>
      <w:r>
        <w:t>37</w:t>
      </w:r>
      <w:r w:rsidR="00CF0952">
        <w:t> </w:t>
      </w:r>
      <w:r>
        <w:t>minutes) on sildenafil. In a separate RigiScan study, sildenafil was still able to produce an erection in response to sexual stimulation 4</w:t>
      </w:r>
      <w:r w:rsidR="00EE361C">
        <w:noBreakHyphen/>
      </w:r>
      <w:r>
        <w:t>5</w:t>
      </w:r>
      <w:r w:rsidR="00CF0952">
        <w:t> </w:t>
      </w:r>
      <w:r>
        <w:t>hours post</w:t>
      </w:r>
      <w:r w:rsidR="00EE361C">
        <w:noBreakHyphen/>
      </w:r>
      <w:r>
        <w:t>dose.</w:t>
      </w:r>
    </w:p>
    <w:p w14:paraId="68AB50C8" w14:textId="77777777" w:rsidR="00635925" w:rsidRDefault="00635925" w:rsidP="00635925">
      <w:pPr>
        <w:tabs>
          <w:tab w:val="left" w:pos="567"/>
        </w:tabs>
      </w:pPr>
    </w:p>
    <w:p w14:paraId="0F46F53B" w14:textId="7654C7D7" w:rsidR="00635925" w:rsidRDefault="00467B8E" w:rsidP="00635925">
      <w:pPr>
        <w:tabs>
          <w:tab w:val="left" w:pos="567"/>
        </w:tabs>
      </w:pPr>
      <w:r>
        <w:t>Sildenafil causes mild and transient decreases in blood pressure which, in the majority of cases, do not translate into clinical effects.</w:t>
      </w:r>
      <w:r w:rsidR="002B5393">
        <w:t xml:space="preserve"> </w:t>
      </w:r>
      <w:r>
        <w:t>The mean maximum decreases in supine systolic blood pressure following 100 mg oral dosing of sildenafil was 8.4 mmHg.</w:t>
      </w:r>
      <w:r w:rsidR="002B5393">
        <w:t xml:space="preserve"> </w:t>
      </w:r>
      <w:r>
        <w:t>The corresponding change in supine diastolic blood pressure was 5.5 mmHg.</w:t>
      </w:r>
      <w:r w:rsidR="002B5393">
        <w:t xml:space="preserve"> </w:t>
      </w:r>
      <w:r>
        <w:t xml:space="preserve">These decreases in blood pressure are consistent with the vasodilatory effects of sildenafil, probably due to increased cGMP levels in vascular smooth muscle. Single oral doses of sildenafil up to 100 mg in healthy volunteers produced no clinically relevant effects on </w:t>
      </w:r>
      <w:r w:rsidR="00CF0952">
        <w:t>electrocardiogram (</w:t>
      </w:r>
      <w:r>
        <w:t>ECG</w:t>
      </w:r>
      <w:r w:rsidR="00CF0952">
        <w:t>)</w:t>
      </w:r>
      <w:r>
        <w:t>.</w:t>
      </w:r>
    </w:p>
    <w:p w14:paraId="303A937A" w14:textId="77777777" w:rsidR="00126533" w:rsidRDefault="00126533" w:rsidP="00635925">
      <w:pPr>
        <w:tabs>
          <w:tab w:val="left" w:pos="567"/>
        </w:tabs>
        <w:rPr>
          <w:iCs/>
        </w:rPr>
      </w:pPr>
    </w:p>
    <w:p w14:paraId="52388E41" w14:textId="600D403F" w:rsidR="00635925" w:rsidRDefault="00467B8E" w:rsidP="00635925">
      <w:pPr>
        <w:tabs>
          <w:tab w:val="left" w:pos="567"/>
        </w:tabs>
      </w:pPr>
      <w:r>
        <w:t>In a study of the hemodynamic effects of a single oral 100 mg dose of sildenafil in 14 patients with severe coronary artery disease (CAD) (&gt;</w:t>
      </w:r>
      <w:r w:rsidR="00444749">
        <w:t> </w:t>
      </w:r>
      <w:r>
        <w:t>70% stenosis of at least one coronary artery), the mean resting systolic and diastolic blood pressures decreased by 7% and 6% respectively compared to baseline.</w:t>
      </w:r>
      <w:r w:rsidR="002B5393">
        <w:t xml:space="preserve"> </w:t>
      </w:r>
      <w:r>
        <w:t>Mean pulmonary systolic blood pressure decreased by 9%.</w:t>
      </w:r>
      <w:r w:rsidR="002B5393">
        <w:t xml:space="preserve"> </w:t>
      </w:r>
      <w:r>
        <w:t>Sildenafil showed no effect on cardiac output, and did not impair blood flow through the stenosed coronary arteries.</w:t>
      </w:r>
    </w:p>
    <w:p w14:paraId="5EB632C5" w14:textId="77777777" w:rsidR="00635925" w:rsidRDefault="00635925" w:rsidP="00635925">
      <w:pPr>
        <w:tabs>
          <w:tab w:val="left" w:pos="567"/>
        </w:tabs>
      </w:pPr>
    </w:p>
    <w:p w14:paraId="0EC6A3A2" w14:textId="77BF0760" w:rsidR="005658E4" w:rsidRPr="005658E4" w:rsidRDefault="00467B8E" w:rsidP="005658E4">
      <w:pPr>
        <w:tabs>
          <w:tab w:val="left" w:pos="567"/>
        </w:tabs>
        <w:rPr>
          <w:snapToGrid w:val="0"/>
          <w:lang w:val="x-none"/>
        </w:rPr>
      </w:pPr>
      <w:r w:rsidRPr="005658E4">
        <w:rPr>
          <w:snapToGrid w:val="0"/>
          <w:lang w:val="en-US"/>
        </w:rPr>
        <w:t>A double</w:t>
      </w:r>
      <w:r w:rsidR="00EE361C">
        <w:rPr>
          <w:snapToGrid w:val="0"/>
          <w:lang w:val="en-US"/>
        </w:rPr>
        <w:noBreakHyphen/>
      </w:r>
      <w:r w:rsidRPr="005658E4">
        <w:rPr>
          <w:snapToGrid w:val="0"/>
          <w:lang w:val="en-US"/>
        </w:rPr>
        <w:t>blind, placebo</w:t>
      </w:r>
      <w:r w:rsidR="00EE361C">
        <w:rPr>
          <w:snapToGrid w:val="0"/>
          <w:lang w:val="en-US"/>
        </w:rPr>
        <w:noBreakHyphen/>
      </w:r>
      <w:r w:rsidRPr="005658E4">
        <w:rPr>
          <w:snapToGrid w:val="0"/>
          <w:lang w:val="en-US"/>
        </w:rPr>
        <w:t xml:space="preserve">controlled exercise stress </w:t>
      </w:r>
      <w:r w:rsidR="00D434EB">
        <w:rPr>
          <w:snapToGrid w:val="0"/>
          <w:lang w:val="en-US"/>
        </w:rPr>
        <w:t>study</w:t>
      </w:r>
      <w:r w:rsidR="00D434EB" w:rsidRPr="005658E4">
        <w:rPr>
          <w:snapToGrid w:val="0"/>
          <w:lang w:val="en-US"/>
        </w:rPr>
        <w:t xml:space="preserve"> </w:t>
      </w:r>
      <w:r w:rsidRPr="005658E4">
        <w:rPr>
          <w:snapToGrid w:val="0"/>
          <w:lang w:val="en-US"/>
        </w:rPr>
        <w:t>evaluated 144 patients with erectile dysfunction and chronic stable angina who regularly received anti</w:t>
      </w:r>
      <w:r w:rsidR="00EE361C">
        <w:rPr>
          <w:snapToGrid w:val="0"/>
          <w:lang w:val="en-US"/>
        </w:rPr>
        <w:noBreakHyphen/>
      </w:r>
      <w:r w:rsidR="00510049">
        <w:rPr>
          <w:snapToGrid w:val="0"/>
          <w:lang w:val="en-US"/>
        </w:rPr>
        <w:t>anginal medicinal products</w:t>
      </w:r>
      <w:r w:rsidRPr="005658E4">
        <w:rPr>
          <w:snapToGrid w:val="0"/>
          <w:lang w:val="en-US"/>
        </w:rPr>
        <w:t xml:space="preserve"> (except nitrates).</w:t>
      </w:r>
      <w:r w:rsidR="002B5393">
        <w:rPr>
          <w:snapToGrid w:val="0"/>
          <w:lang w:val="en-US"/>
        </w:rPr>
        <w:t xml:space="preserve"> </w:t>
      </w:r>
      <w:r w:rsidRPr="005658E4">
        <w:rPr>
          <w:snapToGrid w:val="0"/>
          <w:lang w:val="en-US"/>
        </w:rPr>
        <w:t>The results demonstrated no clinically relevant differences between sildenafil and placebo in time to limiting angina</w:t>
      </w:r>
      <w:r>
        <w:rPr>
          <w:snapToGrid w:val="0"/>
          <w:lang w:val="en-US"/>
        </w:rPr>
        <w:t>.</w:t>
      </w:r>
    </w:p>
    <w:p w14:paraId="75803F30" w14:textId="77777777" w:rsidR="00635925" w:rsidRDefault="00635925" w:rsidP="00635925">
      <w:pPr>
        <w:tabs>
          <w:tab w:val="left" w:pos="567"/>
        </w:tabs>
      </w:pPr>
    </w:p>
    <w:p w14:paraId="5404FD43" w14:textId="768AE4EF" w:rsidR="00635925" w:rsidRDefault="00467B8E" w:rsidP="00635925">
      <w:pPr>
        <w:tabs>
          <w:tab w:val="left" w:pos="567"/>
        </w:tabs>
      </w:pPr>
      <w:r>
        <w:t>Mild and transient differences in colour discrimination (blue/green) were detected in some subjects using the Farnsworth</w:t>
      </w:r>
      <w:r w:rsidR="00EE361C">
        <w:noBreakHyphen/>
      </w:r>
      <w:r>
        <w:t>Munsell 100 hue test at 1 hour following a 100 mg dose, with no effects evident after 2</w:t>
      </w:r>
      <w:r w:rsidR="00CF0952">
        <w:t> </w:t>
      </w:r>
      <w:r>
        <w:t>hours post</w:t>
      </w:r>
      <w:r w:rsidR="00EE361C">
        <w:noBreakHyphen/>
      </w:r>
      <w:r>
        <w:t>dose.</w:t>
      </w:r>
      <w:r w:rsidR="002B5393">
        <w:t xml:space="preserve"> </w:t>
      </w:r>
      <w:r>
        <w:t>The postulated mechanism for this change in colour discrimination is related to inhibition of PDE6, which is involved in the phototransduction cascade of the retina.</w:t>
      </w:r>
      <w:r w:rsidR="002B5393">
        <w:t xml:space="preserve"> </w:t>
      </w:r>
      <w:r>
        <w:t>Sildenafil has no effect on visual acuity or contrast sensitivity. In a small size placebo</w:t>
      </w:r>
      <w:r w:rsidR="00EE361C">
        <w:noBreakHyphen/>
      </w:r>
      <w:r>
        <w:t>controlled study of patients with documented early age</w:t>
      </w:r>
      <w:r w:rsidR="00EE361C">
        <w:noBreakHyphen/>
      </w:r>
      <w:r>
        <w:t xml:space="preserve">related macular degeneration (n=9), sildenafil (single dose, 100 mg) demonstrated no significant changes in </w:t>
      </w:r>
      <w:r w:rsidR="005658E4">
        <w:t xml:space="preserve">the </w:t>
      </w:r>
      <w:r>
        <w:t>visual tests conducted (visual acuity, Amsler grid, colour discrimination simulated traffic light, Humphrey perimeter and photostress).</w:t>
      </w:r>
    </w:p>
    <w:p w14:paraId="5E74D1AC" w14:textId="77777777" w:rsidR="00635925" w:rsidRDefault="00635925" w:rsidP="00635925">
      <w:pPr>
        <w:tabs>
          <w:tab w:val="left" w:pos="567"/>
        </w:tabs>
      </w:pPr>
    </w:p>
    <w:p w14:paraId="429CA7A0" w14:textId="77777777" w:rsidR="00635925" w:rsidRDefault="00467B8E" w:rsidP="00635925">
      <w:pPr>
        <w:tabs>
          <w:tab w:val="left" w:pos="567"/>
        </w:tabs>
      </w:pPr>
      <w:r>
        <w:t>There was no effect on sperm motility or morphology after single 100 mg oral doses of sildenafil in healthy volunteers</w:t>
      </w:r>
      <w:r w:rsidR="000F0C24">
        <w:t xml:space="preserve"> </w:t>
      </w:r>
      <w:r w:rsidR="000F0C24">
        <w:rPr>
          <w:color w:val="000000"/>
        </w:rPr>
        <w:t>(see section 4.6</w:t>
      </w:r>
      <w:r w:rsidR="000F0C24" w:rsidRPr="008E5A57">
        <w:rPr>
          <w:color w:val="000000"/>
        </w:rPr>
        <w:t>)</w:t>
      </w:r>
      <w:r>
        <w:t>.</w:t>
      </w:r>
    </w:p>
    <w:p w14:paraId="0ED76D6F" w14:textId="77777777" w:rsidR="00635925" w:rsidRDefault="00635925" w:rsidP="00635925">
      <w:pPr>
        <w:tabs>
          <w:tab w:val="left" w:pos="567"/>
        </w:tabs>
        <w:rPr>
          <w:rStyle w:val="SmPCsubheading"/>
        </w:rPr>
      </w:pPr>
    </w:p>
    <w:p w14:paraId="798DF9A9" w14:textId="497DADB8" w:rsidR="00635925" w:rsidRDefault="00467B8E" w:rsidP="00635925">
      <w:pPr>
        <w:tabs>
          <w:tab w:val="left" w:pos="567"/>
        </w:tabs>
        <w:outlineLvl w:val="0"/>
        <w:rPr>
          <w:rStyle w:val="SmPCsubheading"/>
          <w:i/>
          <w:u w:val="single"/>
        </w:rPr>
      </w:pPr>
      <w:r>
        <w:rPr>
          <w:rStyle w:val="SmPCsubheading"/>
          <w:b w:val="0"/>
          <w:i/>
        </w:rPr>
        <w:t xml:space="preserve">Further information on clinical </w:t>
      </w:r>
      <w:r w:rsidR="00D434EB">
        <w:rPr>
          <w:rStyle w:val="SmPCsubheading"/>
          <w:b w:val="0"/>
          <w:i/>
        </w:rPr>
        <w:t>studies</w:t>
      </w:r>
    </w:p>
    <w:p w14:paraId="56AFCD64" w14:textId="34745379" w:rsidR="00635925" w:rsidRDefault="00467B8E" w:rsidP="00635925">
      <w:pPr>
        <w:tabs>
          <w:tab w:val="left" w:pos="567"/>
        </w:tabs>
      </w:pPr>
      <w:r>
        <w:t xml:space="preserve">In clinical </w:t>
      </w:r>
      <w:r w:rsidR="00D434EB">
        <w:t xml:space="preserve">studies </w:t>
      </w:r>
      <w:r>
        <w:t>sildenafil was administered to more than 8</w:t>
      </w:r>
      <w:r w:rsidR="00444749">
        <w:t> </w:t>
      </w:r>
      <w:r>
        <w:t>000 patients aged 19</w:t>
      </w:r>
      <w:r w:rsidR="00EE361C">
        <w:noBreakHyphen/>
      </w:r>
      <w:r>
        <w:t>87.</w:t>
      </w:r>
      <w:r w:rsidR="002B5393">
        <w:t xml:space="preserve"> </w:t>
      </w:r>
      <w:r>
        <w:t>The following patient groups were represented: elderly (19.9%), patients with hypertension (30.9%), diabetes mellitus (20.3%), ischaemic heart disease (5.8%), hyperlipidaemia (19.8%), spinal cord injury (0.6%), depression (5.2%), transurethral resection of the prostate</w:t>
      </w:r>
      <w:r w:rsidR="002B5393">
        <w:t xml:space="preserve"> </w:t>
      </w:r>
      <w:r>
        <w:t>(3.7%), radical prostatectomy (3.3%).</w:t>
      </w:r>
      <w:r w:rsidR="002B5393">
        <w:t xml:space="preserve"> </w:t>
      </w:r>
      <w:r>
        <w:t xml:space="preserve">The following groups were not well represented or excluded from clinical </w:t>
      </w:r>
      <w:r w:rsidR="00D434EB">
        <w:t>studies</w:t>
      </w:r>
      <w:r>
        <w:t>: patients with pelvic surgery, patients post</w:t>
      </w:r>
      <w:r w:rsidR="00EE361C">
        <w:noBreakHyphen/>
      </w:r>
      <w:r>
        <w:t>radiotherapy, patients with severe renal or hepatic impairment and patients with certain cardiovascular conditions (see section 4.3).</w:t>
      </w:r>
    </w:p>
    <w:p w14:paraId="31675F0E" w14:textId="77777777" w:rsidR="00635925" w:rsidRDefault="00635925" w:rsidP="00635925">
      <w:pPr>
        <w:tabs>
          <w:tab w:val="left" w:pos="567"/>
        </w:tabs>
      </w:pPr>
    </w:p>
    <w:p w14:paraId="65B65AE0" w14:textId="342EAE4D" w:rsidR="00635925" w:rsidRDefault="00467B8E" w:rsidP="00635925">
      <w:pPr>
        <w:tabs>
          <w:tab w:val="left" w:pos="567"/>
        </w:tabs>
      </w:pPr>
      <w:r>
        <w:t xml:space="preserve">In fixed dose studies, the proportions of patients reporting that treatment improved their erections were 62% (25 mg), 74% (50 mg) and 82% (100 mg) compared to 25% on placebo. In controlled clinical </w:t>
      </w:r>
      <w:r w:rsidR="00D434EB">
        <w:t>studies</w:t>
      </w:r>
      <w:r>
        <w:t>, the discontinuation rate due to sildenafil was low and similar to placebo.</w:t>
      </w:r>
    </w:p>
    <w:p w14:paraId="1FC92575" w14:textId="7DE18128" w:rsidR="00F860F6" w:rsidRDefault="00467B8E" w:rsidP="00F860F6">
      <w:pPr>
        <w:tabs>
          <w:tab w:val="left" w:pos="567"/>
        </w:tabs>
        <w:outlineLvl w:val="0"/>
        <w:rPr>
          <w:rStyle w:val="SmPCsubheading"/>
        </w:rPr>
      </w:pPr>
      <w:r>
        <w:t xml:space="preserve">Across all </w:t>
      </w:r>
      <w:r w:rsidR="00D434EB">
        <w:t>studies</w:t>
      </w:r>
      <w:r>
        <w:t>, the proportion of patients reporting improvement on sildenafil were as follows: psychogenic erectile dysfunction (84%), mixed erectile dysfunction (77%), organic erectile dysfunction (68%), elderly (67%), diabetes mellitus (59%), ischaemic heart disease (69%), hypertension (68%), TURP (61%), radical prostatectomy (43%), spinal cord injury (83%), depression (75%).</w:t>
      </w:r>
      <w:r w:rsidR="002B5393">
        <w:t xml:space="preserve"> </w:t>
      </w:r>
      <w:r>
        <w:t>The safety and efficacy of sildenafil was maintained in long</w:t>
      </w:r>
      <w:r w:rsidR="00EE361C">
        <w:noBreakHyphen/>
      </w:r>
      <w:r>
        <w:t>term studies.</w:t>
      </w:r>
      <w:r w:rsidRPr="00F860F6">
        <w:rPr>
          <w:rStyle w:val="SmPCsubheading"/>
        </w:rPr>
        <w:t xml:space="preserve"> </w:t>
      </w:r>
    </w:p>
    <w:p w14:paraId="02AECA6E" w14:textId="77777777" w:rsidR="00F860F6" w:rsidRDefault="00F860F6" w:rsidP="00F860F6">
      <w:pPr>
        <w:tabs>
          <w:tab w:val="left" w:pos="567"/>
        </w:tabs>
        <w:outlineLvl w:val="0"/>
        <w:rPr>
          <w:rStyle w:val="SmPCsubheading"/>
        </w:rPr>
      </w:pPr>
    </w:p>
    <w:p w14:paraId="06989809" w14:textId="77777777" w:rsidR="00F860F6" w:rsidRDefault="00467B8E" w:rsidP="00CA7AD8">
      <w:pPr>
        <w:keepNext/>
        <w:keepLines/>
        <w:tabs>
          <w:tab w:val="left" w:pos="567"/>
        </w:tabs>
        <w:rPr>
          <w:u w:val="single"/>
        </w:rPr>
      </w:pPr>
      <w:r>
        <w:rPr>
          <w:u w:val="single"/>
        </w:rPr>
        <w:t>Paediatric population</w:t>
      </w:r>
    </w:p>
    <w:p w14:paraId="270D3BFC" w14:textId="77777777" w:rsidR="00CA7AD8" w:rsidRDefault="00CA7AD8" w:rsidP="00CA7AD8">
      <w:pPr>
        <w:keepNext/>
        <w:keepLines/>
        <w:tabs>
          <w:tab w:val="left" w:pos="567"/>
        </w:tabs>
        <w:rPr>
          <w:u w:val="single"/>
        </w:rPr>
      </w:pPr>
    </w:p>
    <w:p w14:paraId="41C2EB2F" w14:textId="444D9405" w:rsidR="00635925" w:rsidRDefault="00467B8E" w:rsidP="00CA7AD8">
      <w:pPr>
        <w:keepNext/>
        <w:keepLines/>
      </w:pPr>
      <w:r w:rsidRPr="001569E5">
        <w:t>The European Medicines Agency has waived the obligation to submit the results of studies with V</w:t>
      </w:r>
      <w:r>
        <w:t xml:space="preserve">IAGRA </w:t>
      </w:r>
      <w:r w:rsidRPr="001569E5">
        <w:t>in all subsets of the paediatric population for the treatment of erectile dysfun</w:t>
      </w:r>
      <w:r w:rsidR="00E13AAA">
        <w:t>c</w:t>
      </w:r>
      <w:r w:rsidRPr="001569E5">
        <w:t xml:space="preserve">tion </w:t>
      </w:r>
      <w:r w:rsidR="00444749">
        <w:t>(s</w:t>
      </w:r>
      <w:r w:rsidR="00444749" w:rsidRPr="001569E5">
        <w:t xml:space="preserve">ee </w:t>
      </w:r>
      <w:r w:rsidR="00444749">
        <w:t xml:space="preserve">section </w:t>
      </w:r>
      <w:r w:rsidRPr="001569E5">
        <w:t>4.2 for information on paediatric use</w:t>
      </w:r>
      <w:r w:rsidR="00444749">
        <w:t>)</w:t>
      </w:r>
      <w:r w:rsidRPr="001569E5">
        <w:t xml:space="preserve">. </w:t>
      </w:r>
    </w:p>
    <w:p w14:paraId="6DC540F3" w14:textId="77777777" w:rsidR="00635925" w:rsidRDefault="00635925" w:rsidP="00635925">
      <w:pPr>
        <w:tabs>
          <w:tab w:val="left" w:pos="567"/>
        </w:tabs>
        <w:outlineLvl w:val="0"/>
        <w:rPr>
          <w:rStyle w:val="SmPCsubheading"/>
        </w:rPr>
      </w:pPr>
    </w:p>
    <w:p w14:paraId="4359AEC0" w14:textId="77777777" w:rsidR="00635925" w:rsidRDefault="00467B8E" w:rsidP="00EF609E">
      <w:pPr>
        <w:keepNext/>
        <w:tabs>
          <w:tab w:val="left" w:pos="567"/>
        </w:tabs>
        <w:outlineLvl w:val="0"/>
        <w:rPr>
          <w:rStyle w:val="SmPCsubheading"/>
        </w:rPr>
      </w:pPr>
      <w:r>
        <w:rPr>
          <w:rStyle w:val="SmPCsubheading"/>
        </w:rPr>
        <w:t>5.2</w:t>
      </w:r>
      <w:r>
        <w:rPr>
          <w:rStyle w:val="SmPCsubheading"/>
        </w:rPr>
        <w:tab/>
        <w:t>Pharmacokinetic properties</w:t>
      </w:r>
    </w:p>
    <w:p w14:paraId="6291DAFB" w14:textId="77777777" w:rsidR="00635925" w:rsidRDefault="00635925" w:rsidP="00EF609E">
      <w:pPr>
        <w:keepNext/>
        <w:tabs>
          <w:tab w:val="left" w:pos="567"/>
        </w:tabs>
      </w:pPr>
    </w:p>
    <w:p w14:paraId="108ACA38" w14:textId="77777777" w:rsidR="00423ABF" w:rsidRDefault="00467B8E" w:rsidP="00EF609E">
      <w:pPr>
        <w:keepNext/>
        <w:tabs>
          <w:tab w:val="left" w:pos="567"/>
        </w:tabs>
        <w:outlineLvl w:val="0"/>
        <w:rPr>
          <w:rStyle w:val="SmPCsubheading"/>
          <w:b w:val="0"/>
          <w:u w:val="single"/>
        </w:rPr>
      </w:pPr>
      <w:r w:rsidRPr="008351AB">
        <w:rPr>
          <w:rStyle w:val="SmPCsubheading"/>
          <w:b w:val="0"/>
          <w:u w:val="single"/>
        </w:rPr>
        <w:t>Absorption</w:t>
      </w:r>
    </w:p>
    <w:p w14:paraId="377C8390" w14:textId="77777777" w:rsidR="00635925" w:rsidRDefault="00635925" w:rsidP="00EF609E">
      <w:pPr>
        <w:keepNext/>
        <w:tabs>
          <w:tab w:val="left" w:pos="567"/>
        </w:tabs>
        <w:outlineLvl w:val="0"/>
        <w:rPr>
          <w:rStyle w:val="SmPCsubheading"/>
          <w:b w:val="0"/>
          <w:i/>
        </w:rPr>
      </w:pPr>
    </w:p>
    <w:p w14:paraId="3ECFEE26" w14:textId="5436CB3B" w:rsidR="00635925" w:rsidRDefault="00467B8E" w:rsidP="00EF609E">
      <w:pPr>
        <w:keepNext/>
        <w:tabs>
          <w:tab w:val="left" w:pos="567"/>
        </w:tabs>
      </w:pPr>
      <w:r>
        <w:t>Sildenafil is rapidly absorbed.</w:t>
      </w:r>
      <w:r w:rsidR="002B5393">
        <w:t xml:space="preserve"> </w:t>
      </w:r>
      <w:r>
        <w:t>Maximum observed plasma concentrations are reached within 30 to 120 minutes (median 60</w:t>
      </w:r>
      <w:r w:rsidR="00BC65E8">
        <w:t> </w:t>
      </w:r>
      <w:r>
        <w:t>minutes) of oral dosing in the fasted state.</w:t>
      </w:r>
      <w:r w:rsidR="002B5393">
        <w:t xml:space="preserve"> </w:t>
      </w:r>
      <w:r>
        <w:t>The mean absolute oral bioavailability is 41% (range 25</w:t>
      </w:r>
      <w:r w:rsidR="00EE361C">
        <w:noBreakHyphen/>
      </w:r>
      <w:r>
        <w:t>63%). After oral dosing of sildenafil AUC and C</w:t>
      </w:r>
      <w:r>
        <w:rPr>
          <w:vertAlign w:val="subscript"/>
        </w:rPr>
        <w:t>max</w:t>
      </w:r>
      <w:r>
        <w:t xml:space="preserve"> increase in proportion with dose </w:t>
      </w:r>
      <w:r w:rsidR="00737296">
        <w:t xml:space="preserve">within </w:t>
      </w:r>
      <w:r>
        <w:t>the recommended dose range (25</w:t>
      </w:r>
      <w:r w:rsidR="00EE361C">
        <w:noBreakHyphen/>
      </w:r>
      <w:r>
        <w:t>100 mg).</w:t>
      </w:r>
    </w:p>
    <w:p w14:paraId="49F0028B" w14:textId="77777777" w:rsidR="00635925" w:rsidRDefault="00635925" w:rsidP="00635925">
      <w:pPr>
        <w:tabs>
          <w:tab w:val="left" w:pos="567"/>
        </w:tabs>
      </w:pPr>
    </w:p>
    <w:p w14:paraId="179E6710" w14:textId="551F89D2" w:rsidR="008351AB" w:rsidRDefault="00467B8E" w:rsidP="008351AB">
      <w:pPr>
        <w:tabs>
          <w:tab w:val="left" w:pos="567"/>
        </w:tabs>
        <w:rPr>
          <w:b/>
          <w:u w:val="single"/>
        </w:rPr>
      </w:pPr>
      <w:r>
        <w:t>When</w:t>
      </w:r>
      <w:r w:rsidRPr="00DD3076">
        <w:t xml:space="preserve"> f</w:t>
      </w:r>
      <w:r>
        <w:t>ilm</w:t>
      </w:r>
      <w:r w:rsidR="00EE361C">
        <w:noBreakHyphen/>
      </w:r>
      <w:r>
        <w:t>coated tablets are taken with food, the rate of absorption of sildenafil is reduced with a mean delay in t</w:t>
      </w:r>
      <w:r>
        <w:rPr>
          <w:vertAlign w:val="subscript"/>
        </w:rPr>
        <w:t>max</w:t>
      </w:r>
      <w:r>
        <w:t xml:space="preserve"> of 60</w:t>
      </w:r>
      <w:r w:rsidR="00BC65E8">
        <w:t> </w:t>
      </w:r>
      <w:r>
        <w:t>minutes and a mean reduction in C</w:t>
      </w:r>
      <w:r>
        <w:rPr>
          <w:vertAlign w:val="subscript"/>
        </w:rPr>
        <w:t xml:space="preserve">max </w:t>
      </w:r>
      <w:r>
        <w:t>of 29%.</w:t>
      </w:r>
    </w:p>
    <w:p w14:paraId="32E49F1D" w14:textId="77777777" w:rsidR="008351AB" w:rsidRDefault="008351AB" w:rsidP="008351AB">
      <w:pPr>
        <w:tabs>
          <w:tab w:val="left" w:pos="567"/>
        </w:tabs>
        <w:rPr>
          <w:rStyle w:val="SmPCsubheading"/>
        </w:rPr>
      </w:pPr>
    </w:p>
    <w:p w14:paraId="07B8EE42" w14:textId="35F73301" w:rsidR="002D6188" w:rsidRPr="005B3FF5" w:rsidRDefault="00467B8E" w:rsidP="002D6188">
      <w:pPr>
        <w:tabs>
          <w:tab w:val="left" w:pos="567"/>
        </w:tabs>
        <w:rPr>
          <w:iCs/>
          <w:szCs w:val="22"/>
          <w:lang w:val="en-US"/>
        </w:rPr>
      </w:pPr>
      <w:r w:rsidRPr="005B3FF5">
        <w:rPr>
          <w:iCs/>
          <w:szCs w:val="22"/>
          <w:lang w:val="en-US"/>
        </w:rPr>
        <w:t>In a clinical study in 36 healthy males 45</w:t>
      </w:r>
      <w:r w:rsidR="00BC65E8">
        <w:t> </w:t>
      </w:r>
      <w:r w:rsidRPr="005B3FF5">
        <w:rPr>
          <w:iCs/>
          <w:szCs w:val="22"/>
          <w:lang w:val="en-US"/>
        </w:rPr>
        <w:t>years or older, 50</w:t>
      </w:r>
      <w:r w:rsidR="00DC1A6A">
        <w:t> </w:t>
      </w:r>
      <w:r w:rsidRPr="005B3FF5">
        <w:rPr>
          <w:iCs/>
          <w:szCs w:val="22"/>
          <w:lang w:val="en-US"/>
        </w:rPr>
        <w:t xml:space="preserve">mg orodispersible tablets administered without water </w:t>
      </w:r>
      <w:r>
        <w:rPr>
          <w:iCs/>
          <w:szCs w:val="22"/>
          <w:lang w:val="en-US"/>
        </w:rPr>
        <w:t>were</w:t>
      </w:r>
      <w:r w:rsidRPr="005B3FF5">
        <w:rPr>
          <w:iCs/>
          <w:szCs w:val="22"/>
          <w:lang w:val="en-US"/>
        </w:rPr>
        <w:t xml:space="preserve"> observed to be bioequivalent to the 50</w:t>
      </w:r>
      <w:r w:rsidR="00DC1A6A">
        <w:t> </w:t>
      </w:r>
      <w:r w:rsidRPr="005B3FF5">
        <w:rPr>
          <w:iCs/>
          <w:szCs w:val="22"/>
          <w:lang w:val="en-US"/>
        </w:rPr>
        <w:t>mg film</w:t>
      </w:r>
      <w:r w:rsidR="00EE361C">
        <w:rPr>
          <w:iCs/>
          <w:szCs w:val="22"/>
          <w:lang w:val="en-US"/>
        </w:rPr>
        <w:noBreakHyphen/>
      </w:r>
      <w:r w:rsidRPr="005B3FF5">
        <w:rPr>
          <w:iCs/>
          <w:szCs w:val="22"/>
          <w:lang w:val="en-US"/>
        </w:rPr>
        <w:t xml:space="preserve">coated tablets. </w:t>
      </w:r>
      <w:r>
        <w:t>In the same study, the AUC was unchanged but the mean C</w:t>
      </w:r>
      <w:r w:rsidRPr="004665D0">
        <w:rPr>
          <w:vertAlign w:val="subscript"/>
        </w:rPr>
        <w:t>max</w:t>
      </w:r>
      <w:r>
        <w:t xml:space="preserve"> was 14% lower when </w:t>
      </w:r>
      <w:r>
        <w:rPr>
          <w:iCs/>
          <w:szCs w:val="22"/>
          <w:lang w:val="en-US"/>
        </w:rPr>
        <w:t xml:space="preserve">50 mg orodispersible tablets were administered with water compared to </w:t>
      </w:r>
      <w:r>
        <w:t>50 mg film</w:t>
      </w:r>
      <w:r w:rsidR="00EE361C">
        <w:noBreakHyphen/>
      </w:r>
      <w:r>
        <w:t>coated tablet</w:t>
      </w:r>
      <w:r w:rsidR="00DC1A6A">
        <w:t>.</w:t>
      </w:r>
    </w:p>
    <w:p w14:paraId="5C9921D5" w14:textId="77777777" w:rsidR="002D6188" w:rsidRPr="005B3FF5" w:rsidRDefault="002D6188" w:rsidP="002D6188">
      <w:pPr>
        <w:tabs>
          <w:tab w:val="left" w:pos="567"/>
        </w:tabs>
        <w:rPr>
          <w:szCs w:val="22"/>
          <w:lang w:eastAsia="en-GB"/>
        </w:rPr>
      </w:pPr>
    </w:p>
    <w:p w14:paraId="79B3C9A2" w14:textId="44816428" w:rsidR="002D6188" w:rsidRDefault="00467B8E" w:rsidP="002D6188">
      <w:pPr>
        <w:tabs>
          <w:tab w:val="left" w:pos="567"/>
        </w:tabs>
        <w:rPr>
          <w:iCs/>
          <w:szCs w:val="22"/>
          <w:lang w:eastAsia="en-GB"/>
        </w:rPr>
      </w:pPr>
      <w:r w:rsidRPr="005B3FF5">
        <w:rPr>
          <w:iCs/>
          <w:szCs w:val="22"/>
          <w:lang w:eastAsia="en-GB"/>
        </w:rPr>
        <w:t xml:space="preserve">When orodispersible tablets is taken with a high fat meal, the rate of absorption </w:t>
      </w:r>
      <w:r>
        <w:rPr>
          <w:iCs/>
          <w:szCs w:val="22"/>
          <w:lang w:eastAsia="en-GB"/>
        </w:rPr>
        <w:t xml:space="preserve">of sildenafil </w:t>
      </w:r>
      <w:r w:rsidRPr="005B3FF5">
        <w:rPr>
          <w:iCs/>
          <w:szCs w:val="22"/>
          <w:lang w:eastAsia="en-GB"/>
        </w:rPr>
        <w:t xml:space="preserve">is reduced, </w:t>
      </w:r>
      <w:r>
        <w:rPr>
          <w:iCs/>
          <w:szCs w:val="22"/>
          <w:lang w:eastAsia="en-GB"/>
        </w:rPr>
        <w:t>median</w:t>
      </w:r>
      <w:r w:rsidRPr="005B3FF5">
        <w:rPr>
          <w:iCs/>
          <w:szCs w:val="22"/>
          <w:lang w:eastAsia="en-GB"/>
        </w:rPr>
        <w:t xml:space="preserve"> T</w:t>
      </w:r>
      <w:r w:rsidRPr="004665D0">
        <w:rPr>
          <w:iCs/>
          <w:szCs w:val="22"/>
          <w:vertAlign w:val="subscript"/>
          <w:lang w:eastAsia="en-GB"/>
        </w:rPr>
        <w:t>max</w:t>
      </w:r>
      <w:r w:rsidRPr="005B3FF5">
        <w:rPr>
          <w:iCs/>
          <w:szCs w:val="22"/>
          <w:lang w:eastAsia="en-GB"/>
        </w:rPr>
        <w:t xml:space="preserve"> is delayed </w:t>
      </w:r>
      <w:r>
        <w:rPr>
          <w:iCs/>
          <w:szCs w:val="22"/>
          <w:lang w:eastAsia="en-GB"/>
        </w:rPr>
        <w:t>by about 3.4</w:t>
      </w:r>
      <w:r w:rsidR="00BC65E8">
        <w:t> </w:t>
      </w:r>
      <w:r>
        <w:rPr>
          <w:iCs/>
          <w:szCs w:val="22"/>
          <w:lang w:eastAsia="en-GB"/>
        </w:rPr>
        <w:t xml:space="preserve">hours </w:t>
      </w:r>
      <w:r w:rsidRPr="005B3FF5">
        <w:rPr>
          <w:iCs/>
          <w:szCs w:val="22"/>
          <w:lang w:eastAsia="en-GB"/>
        </w:rPr>
        <w:t xml:space="preserve">and </w:t>
      </w:r>
      <w:r>
        <w:rPr>
          <w:iCs/>
          <w:szCs w:val="22"/>
          <w:lang w:eastAsia="en-GB"/>
        </w:rPr>
        <w:t xml:space="preserve">mean </w:t>
      </w:r>
      <w:r w:rsidRPr="005B3FF5">
        <w:rPr>
          <w:iCs/>
          <w:szCs w:val="22"/>
          <w:lang w:eastAsia="en-GB"/>
        </w:rPr>
        <w:t>C</w:t>
      </w:r>
      <w:r w:rsidRPr="004665D0">
        <w:rPr>
          <w:iCs/>
          <w:szCs w:val="22"/>
          <w:vertAlign w:val="subscript"/>
          <w:lang w:eastAsia="en-GB"/>
        </w:rPr>
        <w:t>max</w:t>
      </w:r>
      <w:r w:rsidRPr="005B3FF5">
        <w:rPr>
          <w:iCs/>
          <w:szCs w:val="22"/>
          <w:lang w:eastAsia="en-GB"/>
        </w:rPr>
        <w:t xml:space="preserve"> </w:t>
      </w:r>
      <w:r w:rsidR="00F860F6">
        <w:rPr>
          <w:iCs/>
          <w:szCs w:val="22"/>
          <w:lang w:eastAsia="en-GB"/>
        </w:rPr>
        <w:t>and AUC are</w:t>
      </w:r>
      <w:r w:rsidRPr="005B3FF5">
        <w:rPr>
          <w:iCs/>
          <w:szCs w:val="22"/>
          <w:lang w:eastAsia="en-GB"/>
        </w:rPr>
        <w:t xml:space="preserve"> reduced </w:t>
      </w:r>
      <w:r w:rsidR="00F860F6">
        <w:rPr>
          <w:iCs/>
          <w:szCs w:val="22"/>
          <w:lang w:eastAsia="en-GB"/>
        </w:rPr>
        <w:t xml:space="preserve">respectively </w:t>
      </w:r>
      <w:r>
        <w:rPr>
          <w:iCs/>
          <w:szCs w:val="22"/>
          <w:lang w:eastAsia="en-GB"/>
        </w:rPr>
        <w:t>by about 59</w:t>
      </w:r>
      <w:r w:rsidRPr="005B3FF5">
        <w:rPr>
          <w:iCs/>
          <w:szCs w:val="22"/>
          <w:lang w:eastAsia="en-GB"/>
        </w:rPr>
        <w:t>%</w:t>
      </w:r>
      <w:r w:rsidR="00F860F6">
        <w:rPr>
          <w:iCs/>
          <w:szCs w:val="22"/>
          <w:lang w:eastAsia="en-GB"/>
        </w:rPr>
        <w:t xml:space="preserve"> and 12%</w:t>
      </w:r>
      <w:r>
        <w:rPr>
          <w:iCs/>
          <w:szCs w:val="22"/>
          <w:lang w:eastAsia="en-GB"/>
        </w:rPr>
        <w:t xml:space="preserve">, </w:t>
      </w:r>
      <w:r w:rsidRPr="005B3FF5">
        <w:rPr>
          <w:iCs/>
          <w:szCs w:val="22"/>
          <w:lang w:eastAsia="en-GB"/>
        </w:rPr>
        <w:t>compared to administration of orodispersible tablets under fasting conditions</w:t>
      </w:r>
      <w:r w:rsidR="00DC1A6A">
        <w:rPr>
          <w:iCs/>
          <w:szCs w:val="22"/>
          <w:lang w:eastAsia="en-GB"/>
        </w:rPr>
        <w:t xml:space="preserve"> </w:t>
      </w:r>
      <w:r w:rsidR="00DC1A6A" w:rsidRPr="0075142F">
        <w:rPr>
          <w:iCs/>
          <w:szCs w:val="22"/>
          <w:lang w:eastAsia="en-GB"/>
        </w:rPr>
        <w:t>(</w:t>
      </w:r>
      <w:r w:rsidR="00444749">
        <w:rPr>
          <w:iCs/>
          <w:szCs w:val="22"/>
          <w:lang w:eastAsia="en-GB"/>
        </w:rPr>
        <w:t>s</w:t>
      </w:r>
      <w:r w:rsidR="00444749" w:rsidRPr="0075142F">
        <w:rPr>
          <w:iCs/>
          <w:szCs w:val="22"/>
          <w:lang w:eastAsia="en-GB"/>
        </w:rPr>
        <w:t xml:space="preserve">ee </w:t>
      </w:r>
      <w:r w:rsidR="00444749">
        <w:rPr>
          <w:iCs/>
          <w:szCs w:val="22"/>
          <w:lang w:eastAsia="en-GB"/>
        </w:rPr>
        <w:t>s</w:t>
      </w:r>
      <w:r w:rsidR="00444749" w:rsidRPr="0075142F">
        <w:rPr>
          <w:iCs/>
          <w:szCs w:val="22"/>
          <w:lang w:eastAsia="en-GB"/>
        </w:rPr>
        <w:t xml:space="preserve">ection </w:t>
      </w:r>
      <w:r w:rsidR="00DC1A6A" w:rsidRPr="0075142F">
        <w:rPr>
          <w:iCs/>
          <w:szCs w:val="22"/>
          <w:lang w:eastAsia="en-GB"/>
        </w:rPr>
        <w:t>4.2).</w:t>
      </w:r>
    </w:p>
    <w:p w14:paraId="014B4337" w14:textId="77777777" w:rsidR="00635925" w:rsidRPr="005B3FF5" w:rsidRDefault="00635925" w:rsidP="00635925">
      <w:pPr>
        <w:tabs>
          <w:tab w:val="left" w:pos="567"/>
        </w:tabs>
        <w:rPr>
          <w:rStyle w:val="SmPCsubheading"/>
          <w:b w:val="0"/>
        </w:rPr>
      </w:pPr>
    </w:p>
    <w:p w14:paraId="3F5E5618" w14:textId="77777777" w:rsidR="00423ABF" w:rsidRDefault="00467B8E" w:rsidP="00635925">
      <w:pPr>
        <w:tabs>
          <w:tab w:val="left" w:pos="567"/>
        </w:tabs>
        <w:rPr>
          <w:rStyle w:val="SmPCsubheading"/>
          <w:b w:val="0"/>
          <w:u w:val="single"/>
        </w:rPr>
      </w:pPr>
      <w:r w:rsidRPr="002D6188">
        <w:rPr>
          <w:rStyle w:val="SmPCsubheading"/>
          <w:b w:val="0"/>
          <w:u w:val="single"/>
        </w:rPr>
        <w:t>Distribution</w:t>
      </w:r>
    </w:p>
    <w:p w14:paraId="2119AAA4" w14:textId="77777777" w:rsidR="00635925" w:rsidRDefault="00635925" w:rsidP="00635925">
      <w:pPr>
        <w:tabs>
          <w:tab w:val="left" w:pos="567"/>
        </w:tabs>
      </w:pPr>
    </w:p>
    <w:p w14:paraId="70B4254D" w14:textId="45D9F21C" w:rsidR="00635925" w:rsidRDefault="00467B8E" w:rsidP="00635925">
      <w:pPr>
        <w:tabs>
          <w:tab w:val="left" w:pos="567"/>
        </w:tabs>
      </w:pPr>
      <w:r>
        <w:t>The mean steady state volume of distribution (V</w:t>
      </w:r>
      <w:r>
        <w:rPr>
          <w:vertAlign w:val="subscript"/>
        </w:rPr>
        <w:t>d</w:t>
      </w:r>
      <w:r>
        <w:t>) for sildenafil is 105 </w:t>
      </w:r>
      <w:r w:rsidR="00FB2B04">
        <w:t>L</w:t>
      </w:r>
      <w:r>
        <w:t>, indicating distribution into the tissues. After a single oral dose of 100 mg, the mean maximum total plasma concentration of sildenafil is approximately 440 ng/m</w:t>
      </w:r>
      <w:r w:rsidR="00757F56">
        <w:t>L</w:t>
      </w:r>
      <w:r>
        <w:t xml:space="preserve"> (CV 40%). Since sildenafil (and its major circulating N</w:t>
      </w:r>
      <w:r w:rsidR="00EE361C">
        <w:noBreakHyphen/>
      </w:r>
      <w:r>
        <w:t>desmethyl metabolite) is 96% bound to plasma proteins, this results in the mean maximum free plasma concentration for sildenafil of 18 ng/m</w:t>
      </w:r>
      <w:r w:rsidR="00757F56">
        <w:t>L</w:t>
      </w:r>
      <w:r>
        <w:t xml:space="preserve"> (38 nM). Protein binding is independent of total drug concentrations. </w:t>
      </w:r>
    </w:p>
    <w:p w14:paraId="4A07DF00" w14:textId="77777777" w:rsidR="00635925" w:rsidRDefault="00635925" w:rsidP="00635925">
      <w:pPr>
        <w:tabs>
          <w:tab w:val="left" w:pos="567"/>
        </w:tabs>
      </w:pPr>
    </w:p>
    <w:p w14:paraId="2B02EFB9" w14:textId="552A02AC" w:rsidR="00635925" w:rsidRDefault="00467B8E" w:rsidP="00635925">
      <w:pPr>
        <w:tabs>
          <w:tab w:val="left" w:pos="567"/>
        </w:tabs>
      </w:pPr>
      <w:r>
        <w:t>In healthy volunteers receiving sildenafil (100 mg single dose), less than 0.0002% (average 188 ng) of the administered dose was present in ejaculate 90</w:t>
      </w:r>
      <w:r w:rsidR="00BC65E8">
        <w:t> </w:t>
      </w:r>
      <w:r>
        <w:t>minutes after dosing.</w:t>
      </w:r>
    </w:p>
    <w:p w14:paraId="2AB35530" w14:textId="77777777" w:rsidR="00635925" w:rsidRDefault="00635925" w:rsidP="00635925">
      <w:pPr>
        <w:tabs>
          <w:tab w:val="left" w:pos="567"/>
        </w:tabs>
      </w:pPr>
    </w:p>
    <w:p w14:paraId="3CD7E921" w14:textId="77777777" w:rsidR="00635925" w:rsidRDefault="00467B8E" w:rsidP="00635925">
      <w:pPr>
        <w:tabs>
          <w:tab w:val="left" w:pos="567"/>
        </w:tabs>
        <w:outlineLvl w:val="0"/>
        <w:rPr>
          <w:rStyle w:val="SmPCsubheading"/>
          <w:b w:val="0"/>
          <w:u w:val="single"/>
        </w:rPr>
      </w:pPr>
      <w:r>
        <w:rPr>
          <w:rStyle w:val="SmPCsubheading"/>
          <w:b w:val="0"/>
          <w:u w:val="single"/>
        </w:rPr>
        <w:t>Biotransformation</w:t>
      </w:r>
    </w:p>
    <w:p w14:paraId="421776E6" w14:textId="77777777" w:rsidR="00423ABF" w:rsidRDefault="00423ABF" w:rsidP="00635925">
      <w:pPr>
        <w:tabs>
          <w:tab w:val="left" w:pos="567"/>
        </w:tabs>
        <w:outlineLvl w:val="0"/>
      </w:pPr>
    </w:p>
    <w:p w14:paraId="19391C37" w14:textId="77777777" w:rsidR="00635925" w:rsidRDefault="00467B8E" w:rsidP="00635925">
      <w:pPr>
        <w:tabs>
          <w:tab w:val="left" w:pos="567"/>
        </w:tabs>
      </w:pPr>
      <w:r>
        <w:t>Sildenafil is cleared predominantly by the CYP3A4 (major route) and CYP2C9 (minor route) hepatic microsomal isoenzymes. The major circulating metabolite results from N</w:t>
      </w:r>
      <w:r w:rsidR="00EE361C">
        <w:noBreakHyphen/>
      </w:r>
      <w:r>
        <w:t>demethylation of sildenafil.</w:t>
      </w:r>
      <w:r w:rsidR="002B5393">
        <w:t xml:space="preserve"> </w:t>
      </w:r>
      <w:r>
        <w:t xml:space="preserve">This metabolite has a phosphodiesterase selectivity profile similar to sildenafil and an </w:t>
      </w:r>
      <w:r>
        <w:rPr>
          <w:i/>
        </w:rPr>
        <w:t>in vitro</w:t>
      </w:r>
      <w:r>
        <w:t xml:space="preserve"> potency for PDE5 approximately 50% that of the parent drug.</w:t>
      </w:r>
      <w:r w:rsidR="002B5393">
        <w:t xml:space="preserve"> </w:t>
      </w:r>
      <w:r>
        <w:t xml:space="preserve">Plasma concentrations of this metabolite are </w:t>
      </w:r>
      <w:r>
        <w:lastRenderedPageBreak/>
        <w:t>approximately 40% of those seen for sildenafil.</w:t>
      </w:r>
      <w:r w:rsidR="002B5393">
        <w:t xml:space="preserve"> </w:t>
      </w:r>
      <w:r>
        <w:t>The N</w:t>
      </w:r>
      <w:r w:rsidR="00EE361C">
        <w:noBreakHyphen/>
      </w:r>
      <w:r>
        <w:t>desmethyl metabolite is further metabolised, with a terminal half</w:t>
      </w:r>
      <w:r w:rsidR="00EE361C">
        <w:noBreakHyphen/>
      </w:r>
      <w:r>
        <w:t>life of approximately 4 h.</w:t>
      </w:r>
    </w:p>
    <w:p w14:paraId="3EFC2879" w14:textId="77777777" w:rsidR="00635925" w:rsidRDefault="00635925" w:rsidP="00635925">
      <w:pPr>
        <w:tabs>
          <w:tab w:val="left" w:pos="567"/>
        </w:tabs>
      </w:pPr>
    </w:p>
    <w:p w14:paraId="6AA9702A" w14:textId="77777777" w:rsidR="00423ABF" w:rsidRDefault="00467B8E" w:rsidP="00635925">
      <w:pPr>
        <w:tabs>
          <w:tab w:val="left" w:pos="567"/>
        </w:tabs>
        <w:outlineLvl w:val="0"/>
        <w:rPr>
          <w:rStyle w:val="SmPCsubheading"/>
          <w:b w:val="0"/>
          <w:u w:val="single"/>
        </w:rPr>
      </w:pPr>
      <w:r w:rsidRPr="002D6188">
        <w:rPr>
          <w:rStyle w:val="SmPCsubheading"/>
          <w:b w:val="0"/>
          <w:u w:val="single"/>
        </w:rPr>
        <w:t>Elimination</w:t>
      </w:r>
    </w:p>
    <w:p w14:paraId="0140DCAB" w14:textId="77777777" w:rsidR="00635925" w:rsidRDefault="00635925" w:rsidP="00635925">
      <w:pPr>
        <w:tabs>
          <w:tab w:val="left" w:pos="567"/>
        </w:tabs>
        <w:outlineLvl w:val="0"/>
      </w:pPr>
    </w:p>
    <w:p w14:paraId="305E44B1" w14:textId="77777777" w:rsidR="00635925" w:rsidRDefault="00467B8E" w:rsidP="00635925">
      <w:pPr>
        <w:tabs>
          <w:tab w:val="left" w:pos="567"/>
        </w:tabs>
      </w:pPr>
      <w:r>
        <w:t>The total body clearance of sildenafil is 41 </w:t>
      </w:r>
      <w:r w:rsidR="00AD264D">
        <w:t>L</w:t>
      </w:r>
      <w:r>
        <w:t>/h with a resultant terminal phase half</w:t>
      </w:r>
      <w:r w:rsidR="00EE361C">
        <w:noBreakHyphen/>
      </w:r>
      <w:r>
        <w:t>life of 3</w:t>
      </w:r>
      <w:r w:rsidR="00EE361C">
        <w:noBreakHyphen/>
      </w:r>
      <w:r>
        <w:t>5 h.</w:t>
      </w:r>
      <w:r w:rsidR="002B5393">
        <w:t xml:space="preserve"> </w:t>
      </w:r>
      <w:r>
        <w:t>After either oral or intravenous administration, sildenafil is excreted as metabolites predominantly in the faeces (approximately 80% of administered oral dose) and to a lesser extent in the urine (approximately 13% of administered oral dose).</w:t>
      </w:r>
    </w:p>
    <w:p w14:paraId="2B7E1976" w14:textId="77777777" w:rsidR="00635925" w:rsidRDefault="00635925" w:rsidP="00635925">
      <w:pPr>
        <w:tabs>
          <w:tab w:val="left" w:pos="567"/>
        </w:tabs>
        <w:outlineLvl w:val="0"/>
        <w:rPr>
          <w:rStyle w:val="SmPCsubheading"/>
        </w:rPr>
      </w:pPr>
    </w:p>
    <w:p w14:paraId="1FA39D12" w14:textId="77777777" w:rsidR="00635925" w:rsidRPr="002D6188" w:rsidRDefault="00467B8E" w:rsidP="00635925">
      <w:pPr>
        <w:pStyle w:val="Heading7"/>
        <w:rPr>
          <w:rStyle w:val="SmPCsubheading"/>
          <w:b w:val="0"/>
          <w:i w:val="0"/>
          <w:u w:val="single"/>
        </w:rPr>
      </w:pPr>
      <w:r w:rsidRPr="002D6188">
        <w:rPr>
          <w:rStyle w:val="SmPCsubheading"/>
          <w:b w:val="0"/>
          <w:i w:val="0"/>
          <w:u w:val="single"/>
        </w:rPr>
        <w:t>Pharmacokinetics in special patient groups</w:t>
      </w:r>
    </w:p>
    <w:p w14:paraId="62CD8B86" w14:textId="77777777" w:rsidR="00635925" w:rsidRDefault="00635925" w:rsidP="00635925">
      <w:pPr>
        <w:tabs>
          <w:tab w:val="left" w:pos="567"/>
        </w:tabs>
      </w:pPr>
    </w:p>
    <w:p w14:paraId="026E7CEC" w14:textId="77777777" w:rsidR="00635925" w:rsidRPr="002D6188" w:rsidRDefault="00467B8E" w:rsidP="00635925">
      <w:pPr>
        <w:tabs>
          <w:tab w:val="left" w:pos="567"/>
        </w:tabs>
        <w:outlineLvl w:val="0"/>
        <w:rPr>
          <w:i/>
        </w:rPr>
      </w:pPr>
      <w:r w:rsidRPr="002D6188">
        <w:rPr>
          <w:i/>
        </w:rPr>
        <w:t>Elderly</w:t>
      </w:r>
    </w:p>
    <w:p w14:paraId="63BB0E73" w14:textId="161FD3C1" w:rsidR="00635925" w:rsidRDefault="00467B8E" w:rsidP="00635925">
      <w:pPr>
        <w:tabs>
          <w:tab w:val="left" w:pos="567"/>
        </w:tabs>
      </w:pPr>
      <w:r>
        <w:t>Healthy</w:t>
      </w:r>
      <w:r w:rsidR="005658E4">
        <w:t>,</w:t>
      </w:r>
      <w:r>
        <w:t xml:space="preserve"> elderly volunteers (65</w:t>
      </w:r>
      <w:r w:rsidR="00BC65E8">
        <w:t> </w:t>
      </w:r>
      <w:r>
        <w:t>years or over) had a reduced clearance of sildenafil, resulting in approximately 90% higher plasma concentrations of sildenafil and the active N</w:t>
      </w:r>
      <w:r w:rsidR="00EE361C">
        <w:noBreakHyphen/>
      </w:r>
      <w:r>
        <w:t>desmethyl metabolite compared to those seen in healthy younger volunteers (18</w:t>
      </w:r>
      <w:r w:rsidR="00EE361C">
        <w:noBreakHyphen/>
      </w:r>
      <w:r>
        <w:t>45</w:t>
      </w:r>
      <w:r w:rsidR="00BC65E8">
        <w:t> </w:t>
      </w:r>
      <w:r>
        <w:t>years).</w:t>
      </w:r>
      <w:r w:rsidR="002B5393">
        <w:t xml:space="preserve"> </w:t>
      </w:r>
      <w:r>
        <w:t>Due to age</w:t>
      </w:r>
      <w:r w:rsidR="00EE361C">
        <w:noBreakHyphen/>
      </w:r>
      <w:r>
        <w:t>differences in plasma protein binding, the corresponding increase in free sildenafil plasma concentration was approximately 40%.</w:t>
      </w:r>
    </w:p>
    <w:p w14:paraId="1A262BC5" w14:textId="77777777" w:rsidR="00635925" w:rsidRDefault="00635925" w:rsidP="00635925">
      <w:pPr>
        <w:tabs>
          <w:tab w:val="left" w:pos="567"/>
        </w:tabs>
      </w:pPr>
    </w:p>
    <w:p w14:paraId="4569F4D1" w14:textId="5E0B53ED" w:rsidR="00635925" w:rsidRDefault="00467B8E" w:rsidP="00635925">
      <w:pPr>
        <w:tabs>
          <w:tab w:val="left" w:pos="567"/>
        </w:tabs>
        <w:outlineLvl w:val="0"/>
        <w:rPr>
          <w:i/>
          <w:u w:val="single"/>
        </w:rPr>
      </w:pPr>
      <w:r w:rsidRPr="002D6188">
        <w:rPr>
          <w:i/>
        </w:rPr>
        <w:t xml:space="preserve">Renal </w:t>
      </w:r>
      <w:r w:rsidR="00695D75">
        <w:rPr>
          <w:i/>
        </w:rPr>
        <w:t>impairment</w:t>
      </w:r>
    </w:p>
    <w:p w14:paraId="0CE1BE03" w14:textId="49BC8ED8" w:rsidR="00635925" w:rsidRDefault="00467B8E" w:rsidP="00635925">
      <w:pPr>
        <w:tabs>
          <w:tab w:val="left" w:pos="567"/>
        </w:tabs>
      </w:pPr>
      <w:r>
        <w:t>In volunteers with mild to moderate renal impairment (creatinine clearance = 30</w:t>
      </w:r>
      <w:r w:rsidR="00EE361C">
        <w:noBreakHyphen/>
      </w:r>
      <w:r>
        <w:t>80 m</w:t>
      </w:r>
      <w:r w:rsidR="00757F56">
        <w:t>L</w:t>
      </w:r>
      <w:r>
        <w:t>/min), the pharmacokinetics of sildenafil were not altered after receiving a 50 mg single oral dose. The mean AUC and C</w:t>
      </w:r>
      <w:r>
        <w:rPr>
          <w:vertAlign w:val="subscript"/>
        </w:rPr>
        <w:t>max</w:t>
      </w:r>
      <w:r>
        <w:t xml:space="preserve"> of the N</w:t>
      </w:r>
      <w:r w:rsidR="00EE361C">
        <w:noBreakHyphen/>
      </w:r>
      <w:r>
        <w:t xml:space="preserve">desmethyl metabolite increased </w:t>
      </w:r>
      <w:r w:rsidR="00C670DD">
        <w:t xml:space="preserve">up to </w:t>
      </w:r>
      <w:r>
        <w:t xml:space="preserve">126% and </w:t>
      </w:r>
      <w:r w:rsidR="00C670DD">
        <w:t xml:space="preserve">up to </w:t>
      </w:r>
      <w:r>
        <w:t>73% respectively, compared to age</w:t>
      </w:r>
      <w:r w:rsidR="00EE361C">
        <w:noBreakHyphen/>
      </w:r>
      <w:r>
        <w:t>matched volunteers with no renal impairment. However, due to high inter</w:t>
      </w:r>
      <w:r w:rsidR="00EE361C">
        <w:noBreakHyphen/>
      </w:r>
      <w:r>
        <w:t>subject variability, these differences were not statistically significant. In volunteers with severe renal impairment (creatinine clearance &lt;</w:t>
      </w:r>
      <w:r w:rsidR="00444749">
        <w:t> </w:t>
      </w:r>
      <w:r>
        <w:t>30 m</w:t>
      </w:r>
      <w:r w:rsidR="00757F56">
        <w:t>L</w:t>
      </w:r>
      <w:r>
        <w:t>/min), sildenafil clearance was reduced, resulting in mean increases in AUC and C</w:t>
      </w:r>
      <w:r>
        <w:rPr>
          <w:vertAlign w:val="subscript"/>
        </w:rPr>
        <w:t>max</w:t>
      </w:r>
      <w:r>
        <w:t xml:space="preserve"> of 100% and 88% respectively compared to age</w:t>
      </w:r>
      <w:r w:rsidR="00EE361C">
        <w:noBreakHyphen/>
      </w:r>
      <w:r>
        <w:t>matched volunteers with no renal impairment.</w:t>
      </w:r>
      <w:r w:rsidR="002B5393">
        <w:t xml:space="preserve"> </w:t>
      </w:r>
      <w:r>
        <w:t>In addition, N</w:t>
      </w:r>
      <w:r w:rsidR="00EE361C">
        <w:noBreakHyphen/>
      </w:r>
      <w:r>
        <w:t>desmethyl metabolite AUC and C</w:t>
      </w:r>
      <w:r>
        <w:rPr>
          <w:vertAlign w:val="subscript"/>
        </w:rPr>
        <w:t>max</w:t>
      </w:r>
      <w:r>
        <w:t xml:space="preserve"> values were significantly increased </w:t>
      </w:r>
      <w:r w:rsidR="00C670DD">
        <w:t>by 200</w:t>
      </w:r>
      <w:r>
        <w:t xml:space="preserve">% and </w:t>
      </w:r>
      <w:r w:rsidR="00C670DD">
        <w:t>79</w:t>
      </w:r>
      <w:r>
        <w:t>% respectively.</w:t>
      </w:r>
    </w:p>
    <w:p w14:paraId="4B432286" w14:textId="77777777" w:rsidR="00635925" w:rsidRDefault="00635925" w:rsidP="00635925">
      <w:pPr>
        <w:tabs>
          <w:tab w:val="left" w:pos="567"/>
        </w:tabs>
      </w:pPr>
    </w:p>
    <w:p w14:paraId="699059AD" w14:textId="739F8981" w:rsidR="00635925" w:rsidRDefault="00467B8E" w:rsidP="00635925">
      <w:pPr>
        <w:tabs>
          <w:tab w:val="left" w:pos="567"/>
        </w:tabs>
        <w:outlineLvl w:val="0"/>
        <w:rPr>
          <w:i/>
          <w:u w:val="single"/>
        </w:rPr>
      </w:pPr>
      <w:r w:rsidRPr="002D6188">
        <w:rPr>
          <w:i/>
        </w:rPr>
        <w:t xml:space="preserve">Hepatic </w:t>
      </w:r>
      <w:r w:rsidR="00695D75">
        <w:rPr>
          <w:i/>
        </w:rPr>
        <w:t>impairment</w:t>
      </w:r>
    </w:p>
    <w:p w14:paraId="61CD2A5F" w14:textId="77777777" w:rsidR="00635925" w:rsidRDefault="00467B8E" w:rsidP="00635925">
      <w:pPr>
        <w:tabs>
          <w:tab w:val="left" w:pos="567"/>
        </w:tabs>
      </w:pPr>
      <w:r>
        <w:t>In volunteers with mild to moderate hepatic cirrhosis (Child</w:t>
      </w:r>
      <w:r w:rsidR="00EE361C">
        <w:noBreakHyphen/>
      </w:r>
      <w:r>
        <w:t>Pugh A and B) sildenafil clearance was reduced, resulting in increases in AUC (84%) and C</w:t>
      </w:r>
      <w:r>
        <w:rPr>
          <w:vertAlign w:val="subscript"/>
        </w:rPr>
        <w:t>max</w:t>
      </w:r>
      <w:r>
        <w:t xml:space="preserve"> (47%) compared to age</w:t>
      </w:r>
      <w:r w:rsidR="00EE361C">
        <w:noBreakHyphen/>
      </w:r>
      <w:r>
        <w:t>matched volunteers with no hepatic impairment. The pharmacokinetics of sildenafil in patients with severely impaired hepatic function have not been studied.</w:t>
      </w:r>
    </w:p>
    <w:p w14:paraId="16DF6744" w14:textId="77777777" w:rsidR="00635925" w:rsidRDefault="00635925" w:rsidP="00635925">
      <w:pPr>
        <w:tabs>
          <w:tab w:val="left" w:pos="567"/>
        </w:tabs>
        <w:outlineLvl w:val="0"/>
        <w:rPr>
          <w:rStyle w:val="SmPCsubheading"/>
        </w:rPr>
      </w:pPr>
    </w:p>
    <w:p w14:paraId="13894CA2" w14:textId="77777777" w:rsidR="00635925" w:rsidRDefault="00467B8E" w:rsidP="00635925">
      <w:pPr>
        <w:tabs>
          <w:tab w:val="left" w:pos="567"/>
        </w:tabs>
        <w:outlineLvl w:val="0"/>
        <w:rPr>
          <w:rStyle w:val="SmPCsubheading"/>
        </w:rPr>
      </w:pPr>
      <w:r>
        <w:rPr>
          <w:rStyle w:val="SmPCsubheading"/>
        </w:rPr>
        <w:t>5.3</w:t>
      </w:r>
      <w:r>
        <w:rPr>
          <w:rStyle w:val="SmPCsubheading"/>
        </w:rPr>
        <w:tab/>
        <w:t>Preclinical safety data</w:t>
      </w:r>
    </w:p>
    <w:p w14:paraId="154DADC8" w14:textId="77777777" w:rsidR="00635925" w:rsidRDefault="00635925" w:rsidP="00635925">
      <w:pPr>
        <w:tabs>
          <w:tab w:val="left" w:pos="567"/>
        </w:tabs>
      </w:pPr>
    </w:p>
    <w:p w14:paraId="60109DB5" w14:textId="77777777" w:rsidR="00635925" w:rsidRDefault="00467B8E" w:rsidP="00635925">
      <w:pPr>
        <w:tabs>
          <w:tab w:val="left" w:pos="567"/>
        </w:tabs>
      </w:pPr>
      <w:r>
        <w:t>Non</w:t>
      </w:r>
      <w:r w:rsidR="00EE361C">
        <w:noBreakHyphen/>
      </w:r>
      <w:r>
        <w:t>clinical data revealed no special hazard for humans based on conventional studies of safety pharmacology, repeated dose toxicity, genotoxicity, carcinogenic potential, and toxicity to reproduction</w:t>
      </w:r>
      <w:r w:rsidR="002868D1">
        <w:t xml:space="preserve"> and development</w:t>
      </w:r>
      <w:r>
        <w:t>.</w:t>
      </w:r>
    </w:p>
    <w:p w14:paraId="787F109A" w14:textId="77777777" w:rsidR="00635925" w:rsidRDefault="00635925" w:rsidP="00635925">
      <w:pPr>
        <w:tabs>
          <w:tab w:val="left" w:pos="567"/>
        </w:tabs>
        <w:rPr>
          <w:rStyle w:val="SmPCHeading"/>
        </w:rPr>
      </w:pPr>
    </w:p>
    <w:p w14:paraId="3DACDAB5" w14:textId="77777777" w:rsidR="00635925" w:rsidRDefault="00635925" w:rsidP="00635925">
      <w:pPr>
        <w:tabs>
          <w:tab w:val="left" w:pos="567"/>
        </w:tabs>
        <w:rPr>
          <w:rStyle w:val="SmPCHeading"/>
        </w:rPr>
      </w:pPr>
    </w:p>
    <w:p w14:paraId="2B4F27D9" w14:textId="77777777" w:rsidR="00635925" w:rsidRDefault="00467B8E" w:rsidP="00635925">
      <w:pPr>
        <w:tabs>
          <w:tab w:val="left" w:pos="567"/>
        </w:tabs>
        <w:rPr>
          <w:rStyle w:val="SmPCHeading"/>
        </w:rPr>
      </w:pPr>
      <w:r>
        <w:rPr>
          <w:rStyle w:val="SmPCHeading"/>
        </w:rPr>
        <w:t>6.</w:t>
      </w:r>
      <w:r>
        <w:rPr>
          <w:rStyle w:val="SmPCHeading"/>
        </w:rPr>
        <w:tab/>
        <w:t>Pharmaceutical particulars</w:t>
      </w:r>
    </w:p>
    <w:p w14:paraId="16B87E5C" w14:textId="77777777" w:rsidR="00635925" w:rsidRDefault="00635925" w:rsidP="00635925">
      <w:pPr>
        <w:tabs>
          <w:tab w:val="left" w:pos="567"/>
        </w:tabs>
      </w:pPr>
    </w:p>
    <w:p w14:paraId="3ED450AF" w14:textId="77777777" w:rsidR="00635925" w:rsidRDefault="00467B8E" w:rsidP="00635925">
      <w:pPr>
        <w:tabs>
          <w:tab w:val="left" w:pos="567"/>
        </w:tabs>
        <w:outlineLvl w:val="0"/>
        <w:rPr>
          <w:rStyle w:val="SmPCsubheading"/>
        </w:rPr>
      </w:pPr>
      <w:r>
        <w:rPr>
          <w:rStyle w:val="SmPCsubheading"/>
        </w:rPr>
        <w:t>6.1</w:t>
      </w:r>
      <w:r>
        <w:rPr>
          <w:rStyle w:val="SmPCsubheading"/>
        </w:rPr>
        <w:tab/>
        <w:t>List of excipients</w:t>
      </w:r>
    </w:p>
    <w:p w14:paraId="72282B6E" w14:textId="77777777" w:rsidR="00635925" w:rsidRDefault="00635925" w:rsidP="00635925">
      <w:pPr>
        <w:tabs>
          <w:tab w:val="left" w:pos="567"/>
        </w:tabs>
      </w:pPr>
    </w:p>
    <w:p w14:paraId="0A16FD58" w14:textId="77777777" w:rsidR="002D6188" w:rsidRDefault="00467B8E" w:rsidP="002D6188">
      <w:pPr>
        <w:tabs>
          <w:tab w:val="left" w:pos="567"/>
        </w:tabs>
      </w:pPr>
      <w:r>
        <w:t>Microcrystalline cellulose</w:t>
      </w:r>
    </w:p>
    <w:p w14:paraId="2F01DF7A" w14:textId="77777777" w:rsidR="002D6188" w:rsidRDefault="00467B8E" w:rsidP="002D6188">
      <w:pPr>
        <w:tabs>
          <w:tab w:val="left" w:pos="567"/>
        </w:tabs>
      </w:pPr>
      <w:r>
        <w:t xml:space="preserve">Silica, </w:t>
      </w:r>
      <w:r w:rsidR="00A63DB2">
        <w:t xml:space="preserve">hydrophobic </w:t>
      </w:r>
      <w:r>
        <w:t>colloidal</w:t>
      </w:r>
    </w:p>
    <w:p w14:paraId="75E7223C" w14:textId="77777777" w:rsidR="002D6188" w:rsidRDefault="00467B8E" w:rsidP="002D6188">
      <w:pPr>
        <w:tabs>
          <w:tab w:val="left" w:pos="567"/>
        </w:tabs>
      </w:pPr>
      <w:r>
        <w:t>Croscarmellose sodium</w:t>
      </w:r>
    </w:p>
    <w:p w14:paraId="3F194C9C" w14:textId="77777777" w:rsidR="002D6188" w:rsidRDefault="00467B8E" w:rsidP="002D6188">
      <w:pPr>
        <w:tabs>
          <w:tab w:val="left" w:pos="567"/>
        </w:tabs>
      </w:pPr>
      <w:r>
        <w:t>Magnesium stearate</w:t>
      </w:r>
    </w:p>
    <w:p w14:paraId="489CDD67" w14:textId="77777777" w:rsidR="002D6188" w:rsidRDefault="00467B8E" w:rsidP="002D6188">
      <w:pPr>
        <w:tabs>
          <w:tab w:val="left" w:pos="567"/>
        </w:tabs>
        <w:rPr>
          <w:lang w:val="it-IT"/>
        </w:rPr>
      </w:pPr>
      <w:r>
        <w:rPr>
          <w:lang w:val="it-IT"/>
        </w:rPr>
        <w:t>Indigo carmine aluminium lake (E132)</w:t>
      </w:r>
    </w:p>
    <w:p w14:paraId="44E6A55D" w14:textId="77777777" w:rsidR="002D6188" w:rsidRPr="005B3FF5" w:rsidRDefault="00467B8E" w:rsidP="002D6188">
      <w:pPr>
        <w:tabs>
          <w:tab w:val="left" w:pos="567"/>
        </w:tabs>
      </w:pPr>
      <w:r w:rsidRPr="005B3FF5">
        <w:t>Sucralose</w:t>
      </w:r>
      <w:r>
        <w:t xml:space="preserve"> </w:t>
      </w:r>
    </w:p>
    <w:p w14:paraId="5F62BEAB" w14:textId="77777777" w:rsidR="002D6188" w:rsidRDefault="00467B8E" w:rsidP="002D6188">
      <w:pPr>
        <w:tabs>
          <w:tab w:val="left" w:pos="567"/>
        </w:tabs>
      </w:pPr>
      <w:r>
        <w:t>Mannitol</w:t>
      </w:r>
    </w:p>
    <w:p w14:paraId="6A3996D0" w14:textId="77777777" w:rsidR="002D6188" w:rsidRDefault="00467B8E" w:rsidP="002D6188">
      <w:pPr>
        <w:tabs>
          <w:tab w:val="left" w:pos="567"/>
        </w:tabs>
      </w:pPr>
      <w:r>
        <w:t>Crospovidone</w:t>
      </w:r>
    </w:p>
    <w:p w14:paraId="3E5B8A98" w14:textId="77777777" w:rsidR="002D6188" w:rsidRDefault="00467B8E" w:rsidP="002D6188">
      <w:pPr>
        <w:tabs>
          <w:tab w:val="left" w:pos="567"/>
        </w:tabs>
      </w:pPr>
      <w:r>
        <w:t>Polyvinyl acetate</w:t>
      </w:r>
    </w:p>
    <w:p w14:paraId="58E0CBAC" w14:textId="77777777" w:rsidR="002D6188" w:rsidRDefault="00467B8E" w:rsidP="002D6188">
      <w:pPr>
        <w:tabs>
          <w:tab w:val="left" w:pos="567"/>
        </w:tabs>
      </w:pPr>
      <w:r>
        <w:t>Povidone</w:t>
      </w:r>
    </w:p>
    <w:p w14:paraId="42F27940" w14:textId="77777777" w:rsidR="002D6188" w:rsidRDefault="002D6188" w:rsidP="002D6188">
      <w:pPr>
        <w:tabs>
          <w:tab w:val="left" w:pos="567"/>
        </w:tabs>
      </w:pPr>
    </w:p>
    <w:p w14:paraId="6B225813" w14:textId="77777777" w:rsidR="002D6188" w:rsidRDefault="00467B8E" w:rsidP="002D6188">
      <w:pPr>
        <w:tabs>
          <w:tab w:val="left" w:pos="567"/>
        </w:tabs>
      </w:pPr>
      <w:r>
        <w:t>Flavouring contains:</w:t>
      </w:r>
    </w:p>
    <w:p w14:paraId="1F99CA37" w14:textId="77777777" w:rsidR="00997A75" w:rsidRPr="00DD3076" w:rsidRDefault="00467B8E" w:rsidP="00997A75">
      <w:pPr>
        <w:rPr>
          <w:szCs w:val="22"/>
          <w:lang w:val="en-US" w:eastAsia="en-GB"/>
        </w:rPr>
      </w:pPr>
      <w:r w:rsidRPr="00DD3076">
        <w:rPr>
          <w:szCs w:val="22"/>
          <w:lang w:val="en-US" w:eastAsia="en-GB"/>
        </w:rPr>
        <w:t>Maltodextrin</w:t>
      </w:r>
    </w:p>
    <w:p w14:paraId="69EF5673" w14:textId="77777777" w:rsidR="00997A75" w:rsidRPr="0075142F" w:rsidRDefault="00467B8E" w:rsidP="00997A75">
      <w:pPr>
        <w:rPr>
          <w:szCs w:val="22"/>
          <w:lang w:val="en-US" w:eastAsia="en-GB"/>
        </w:rPr>
      </w:pPr>
      <w:r w:rsidRPr="00DD3076">
        <w:rPr>
          <w:szCs w:val="22"/>
          <w:lang w:val="en-US" w:eastAsia="en-GB"/>
        </w:rPr>
        <w:t>Dextrin</w:t>
      </w:r>
    </w:p>
    <w:p w14:paraId="1DD47C01" w14:textId="77777777" w:rsidR="002D6188" w:rsidRDefault="002D6188" w:rsidP="002D6188">
      <w:pPr>
        <w:tabs>
          <w:tab w:val="left" w:pos="567"/>
        </w:tabs>
      </w:pPr>
    </w:p>
    <w:p w14:paraId="7BA6005C" w14:textId="77777777" w:rsidR="002D6188" w:rsidRDefault="00467B8E" w:rsidP="002D6188">
      <w:pPr>
        <w:tabs>
          <w:tab w:val="left" w:pos="567"/>
        </w:tabs>
      </w:pPr>
      <w:r w:rsidRPr="005B3FF5">
        <w:t xml:space="preserve">Natural flavouring </w:t>
      </w:r>
      <w:r>
        <w:t>contains:</w:t>
      </w:r>
    </w:p>
    <w:p w14:paraId="2A68CCFF" w14:textId="77777777" w:rsidR="00997A75" w:rsidRPr="002D75A4" w:rsidRDefault="00467B8E" w:rsidP="00997A75">
      <w:pPr>
        <w:rPr>
          <w:szCs w:val="22"/>
          <w:lang w:val="de-DE" w:eastAsia="en-GB"/>
        </w:rPr>
      </w:pPr>
      <w:r w:rsidRPr="002D75A4">
        <w:rPr>
          <w:szCs w:val="22"/>
          <w:lang w:val="de-DE" w:eastAsia="en-GB"/>
        </w:rPr>
        <w:t>Maltodextrin</w:t>
      </w:r>
    </w:p>
    <w:p w14:paraId="118D2AFB" w14:textId="77777777" w:rsidR="002D6188" w:rsidRPr="002D75A4" w:rsidRDefault="00467B8E" w:rsidP="002D6188">
      <w:pPr>
        <w:tabs>
          <w:tab w:val="left" w:pos="567"/>
        </w:tabs>
        <w:rPr>
          <w:lang w:val="de-DE"/>
        </w:rPr>
      </w:pPr>
      <w:r w:rsidRPr="002D75A4">
        <w:rPr>
          <w:szCs w:val="22"/>
          <w:lang w:val="de-DE" w:eastAsia="en-GB"/>
        </w:rPr>
        <w:t>Glycerol (</w:t>
      </w:r>
      <w:r w:rsidRPr="002D75A4">
        <w:rPr>
          <w:lang w:val="de-DE"/>
        </w:rPr>
        <w:t xml:space="preserve">E422) </w:t>
      </w:r>
    </w:p>
    <w:p w14:paraId="6FB69893" w14:textId="77777777" w:rsidR="002D6188" w:rsidRPr="002D75A4" w:rsidRDefault="00467B8E" w:rsidP="002D6188">
      <w:pPr>
        <w:tabs>
          <w:tab w:val="left" w:pos="567"/>
        </w:tabs>
        <w:rPr>
          <w:lang w:val="de-DE"/>
        </w:rPr>
      </w:pPr>
      <w:r w:rsidRPr="002D75A4">
        <w:rPr>
          <w:szCs w:val="22"/>
          <w:lang w:val="de-DE" w:eastAsia="en-GB"/>
        </w:rPr>
        <w:t xml:space="preserve">Propylene </w:t>
      </w:r>
      <w:r w:rsidRPr="002D75A4">
        <w:rPr>
          <w:lang w:val="de-DE"/>
        </w:rPr>
        <w:t xml:space="preserve">glycol </w:t>
      </w:r>
      <w:r w:rsidRPr="002D75A4">
        <w:rPr>
          <w:szCs w:val="22"/>
          <w:lang w:val="de-DE" w:eastAsia="en-GB"/>
        </w:rPr>
        <w:t>(E1520)</w:t>
      </w:r>
    </w:p>
    <w:p w14:paraId="4B0844D9" w14:textId="77777777" w:rsidR="002D6188" w:rsidRPr="002D75A4" w:rsidRDefault="002D6188" w:rsidP="002D6188">
      <w:pPr>
        <w:tabs>
          <w:tab w:val="left" w:pos="567"/>
        </w:tabs>
        <w:rPr>
          <w:lang w:val="de-DE"/>
        </w:rPr>
      </w:pPr>
    </w:p>
    <w:p w14:paraId="17462601" w14:textId="77777777" w:rsidR="002D6188" w:rsidRDefault="00467B8E" w:rsidP="002D6188">
      <w:pPr>
        <w:tabs>
          <w:tab w:val="left" w:pos="567"/>
        </w:tabs>
      </w:pPr>
      <w:r>
        <w:t xml:space="preserve">Lemon flavouring contains: </w:t>
      </w:r>
    </w:p>
    <w:p w14:paraId="792CC0C9" w14:textId="77777777" w:rsidR="00997A75" w:rsidRPr="00DD3076" w:rsidRDefault="00467B8E" w:rsidP="00997A75">
      <w:pPr>
        <w:rPr>
          <w:szCs w:val="22"/>
          <w:lang w:val="en-US" w:eastAsia="en-GB"/>
        </w:rPr>
      </w:pPr>
      <w:r w:rsidRPr="00DD3076">
        <w:rPr>
          <w:szCs w:val="22"/>
          <w:lang w:val="en-US" w:eastAsia="en-GB"/>
        </w:rPr>
        <w:t>Maltodextrin</w:t>
      </w:r>
    </w:p>
    <w:p w14:paraId="44ECE9B6" w14:textId="77777777" w:rsidR="00997A75" w:rsidRPr="0075142F" w:rsidRDefault="00467B8E" w:rsidP="00997A75">
      <w:pPr>
        <w:rPr>
          <w:szCs w:val="22"/>
          <w:lang w:val="en-US" w:eastAsia="en-GB"/>
        </w:rPr>
      </w:pPr>
      <w:r w:rsidRPr="00DD3076">
        <w:rPr>
          <w:szCs w:val="22"/>
          <w:lang w:val="en-US" w:eastAsia="en-GB"/>
        </w:rPr>
        <w:t>Alpha</w:t>
      </w:r>
      <w:r w:rsidR="00EE361C">
        <w:rPr>
          <w:szCs w:val="22"/>
          <w:lang w:val="en-US" w:eastAsia="en-GB"/>
        </w:rPr>
        <w:noBreakHyphen/>
      </w:r>
      <w:r w:rsidRPr="00DD3076">
        <w:rPr>
          <w:szCs w:val="22"/>
          <w:lang w:val="en-US" w:eastAsia="en-GB"/>
        </w:rPr>
        <w:t>tocopherol (E307)</w:t>
      </w:r>
    </w:p>
    <w:p w14:paraId="4FCECD59" w14:textId="77777777" w:rsidR="002D6188" w:rsidRPr="00B56295" w:rsidRDefault="002D6188" w:rsidP="002D6188">
      <w:pPr>
        <w:tabs>
          <w:tab w:val="left" w:pos="567"/>
        </w:tabs>
      </w:pPr>
    </w:p>
    <w:p w14:paraId="4BA8AE31" w14:textId="77777777" w:rsidR="00635925" w:rsidRDefault="00467B8E" w:rsidP="00EF609E">
      <w:pPr>
        <w:keepNext/>
        <w:tabs>
          <w:tab w:val="left" w:pos="567"/>
        </w:tabs>
        <w:outlineLvl w:val="0"/>
        <w:rPr>
          <w:rStyle w:val="SmPCsubheading"/>
        </w:rPr>
      </w:pPr>
      <w:r>
        <w:rPr>
          <w:rStyle w:val="SmPCsubheading"/>
        </w:rPr>
        <w:t>6.2</w:t>
      </w:r>
      <w:r>
        <w:rPr>
          <w:rStyle w:val="SmPCsubheading"/>
        </w:rPr>
        <w:tab/>
        <w:t>Incompatibilities</w:t>
      </w:r>
    </w:p>
    <w:p w14:paraId="212F65FE" w14:textId="77777777" w:rsidR="00635925" w:rsidRDefault="00635925" w:rsidP="00EF609E">
      <w:pPr>
        <w:keepNext/>
        <w:tabs>
          <w:tab w:val="left" w:pos="567"/>
        </w:tabs>
      </w:pPr>
    </w:p>
    <w:p w14:paraId="32689319" w14:textId="77777777" w:rsidR="00635925" w:rsidRDefault="00467B8E" w:rsidP="00635925">
      <w:pPr>
        <w:tabs>
          <w:tab w:val="left" w:pos="567"/>
        </w:tabs>
        <w:outlineLvl w:val="0"/>
      </w:pPr>
      <w:r>
        <w:t>Not applicable.</w:t>
      </w:r>
    </w:p>
    <w:p w14:paraId="70DFE70B" w14:textId="77777777" w:rsidR="00635925" w:rsidRDefault="00635925" w:rsidP="00635925">
      <w:pPr>
        <w:tabs>
          <w:tab w:val="left" w:pos="567"/>
        </w:tabs>
      </w:pPr>
    </w:p>
    <w:p w14:paraId="58AF7D57" w14:textId="77777777" w:rsidR="00635925" w:rsidRDefault="00467B8E" w:rsidP="00635925">
      <w:pPr>
        <w:tabs>
          <w:tab w:val="left" w:pos="567"/>
        </w:tabs>
        <w:outlineLvl w:val="0"/>
        <w:rPr>
          <w:rStyle w:val="SmPCsubheading"/>
        </w:rPr>
      </w:pPr>
      <w:r>
        <w:rPr>
          <w:rStyle w:val="SmPCsubheading"/>
        </w:rPr>
        <w:t>6.3</w:t>
      </w:r>
      <w:r>
        <w:rPr>
          <w:rStyle w:val="SmPCsubheading"/>
        </w:rPr>
        <w:tab/>
        <w:t>Shelf life</w:t>
      </w:r>
    </w:p>
    <w:p w14:paraId="5F68659E" w14:textId="77777777" w:rsidR="00635925" w:rsidRDefault="00635925" w:rsidP="00635925">
      <w:pPr>
        <w:tabs>
          <w:tab w:val="left" w:pos="567"/>
        </w:tabs>
      </w:pPr>
    </w:p>
    <w:p w14:paraId="430F57A2" w14:textId="77777777" w:rsidR="00397647" w:rsidRPr="00DD3076" w:rsidRDefault="00467B8E" w:rsidP="00635925">
      <w:pPr>
        <w:tabs>
          <w:tab w:val="left" w:pos="567"/>
        </w:tabs>
      </w:pPr>
      <w:r>
        <w:t>3</w:t>
      </w:r>
      <w:r w:rsidR="00997A75" w:rsidRPr="00DD3076">
        <w:t> years.</w:t>
      </w:r>
    </w:p>
    <w:p w14:paraId="3EA1B7A5" w14:textId="77777777" w:rsidR="00635925" w:rsidRDefault="00635925" w:rsidP="00635925">
      <w:pPr>
        <w:tabs>
          <w:tab w:val="left" w:pos="567"/>
        </w:tabs>
        <w:rPr>
          <w:rStyle w:val="SmPCsubheading"/>
        </w:rPr>
      </w:pPr>
    </w:p>
    <w:p w14:paraId="5D0F0DF4" w14:textId="77777777" w:rsidR="00635925" w:rsidRDefault="00467B8E" w:rsidP="00DD699D">
      <w:pPr>
        <w:keepNext/>
        <w:tabs>
          <w:tab w:val="left" w:pos="567"/>
        </w:tabs>
        <w:outlineLvl w:val="0"/>
        <w:rPr>
          <w:rStyle w:val="SmPCsubheading"/>
        </w:rPr>
      </w:pPr>
      <w:r>
        <w:rPr>
          <w:rStyle w:val="SmPCsubheading"/>
        </w:rPr>
        <w:t>6.4</w:t>
      </w:r>
      <w:r>
        <w:rPr>
          <w:rStyle w:val="SmPCsubheading"/>
        </w:rPr>
        <w:tab/>
        <w:t>Special precautions for storage</w:t>
      </w:r>
    </w:p>
    <w:p w14:paraId="259741C1" w14:textId="77777777" w:rsidR="00635925" w:rsidRDefault="00635925" w:rsidP="00DD699D">
      <w:pPr>
        <w:keepNext/>
        <w:tabs>
          <w:tab w:val="left" w:pos="567"/>
        </w:tabs>
      </w:pPr>
    </w:p>
    <w:p w14:paraId="36C2431C" w14:textId="77777777" w:rsidR="00635925" w:rsidRDefault="00467B8E" w:rsidP="00DD699D">
      <w:pPr>
        <w:keepNext/>
        <w:tabs>
          <w:tab w:val="left" w:pos="567"/>
        </w:tabs>
        <w:outlineLvl w:val="0"/>
      </w:pPr>
      <w:r w:rsidRPr="005B3FF5">
        <w:t xml:space="preserve">This medicinal product does not require any special </w:t>
      </w:r>
      <w:r>
        <w:t xml:space="preserve">temperature </w:t>
      </w:r>
      <w:r w:rsidR="006479CC" w:rsidRPr="005B3FF5">
        <w:t xml:space="preserve">storage </w:t>
      </w:r>
      <w:r w:rsidRPr="005B3FF5">
        <w:t>conditions.</w:t>
      </w:r>
    </w:p>
    <w:p w14:paraId="55955346" w14:textId="77777777" w:rsidR="00635925" w:rsidRDefault="00467B8E" w:rsidP="00635925">
      <w:pPr>
        <w:tabs>
          <w:tab w:val="left" w:pos="567"/>
        </w:tabs>
        <w:outlineLvl w:val="0"/>
      </w:pPr>
      <w:r>
        <w:t>Store in the original package in order to protect from moisture.</w:t>
      </w:r>
    </w:p>
    <w:p w14:paraId="5CA896EB" w14:textId="77777777" w:rsidR="00635925" w:rsidRDefault="00635925" w:rsidP="00635925">
      <w:pPr>
        <w:tabs>
          <w:tab w:val="left" w:pos="567"/>
        </w:tabs>
      </w:pPr>
    </w:p>
    <w:p w14:paraId="4AB2A431" w14:textId="77777777" w:rsidR="00635925" w:rsidRDefault="00467B8E" w:rsidP="00635925">
      <w:pPr>
        <w:tabs>
          <w:tab w:val="left" w:pos="567"/>
        </w:tabs>
        <w:outlineLvl w:val="0"/>
        <w:rPr>
          <w:rStyle w:val="SmPCsubheading"/>
        </w:rPr>
      </w:pPr>
      <w:r>
        <w:rPr>
          <w:rStyle w:val="SmPCsubheading"/>
        </w:rPr>
        <w:t>6.5</w:t>
      </w:r>
      <w:r>
        <w:rPr>
          <w:rStyle w:val="SmPCsubheading"/>
        </w:rPr>
        <w:tab/>
        <w:t>Nature and content</w:t>
      </w:r>
      <w:r w:rsidR="005658E4">
        <w:rPr>
          <w:rStyle w:val="SmPCsubheading"/>
        </w:rPr>
        <w:t>s</w:t>
      </w:r>
      <w:r>
        <w:rPr>
          <w:rStyle w:val="SmPCsubheading"/>
        </w:rPr>
        <w:t xml:space="preserve"> of container</w:t>
      </w:r>
    </w:p>
    <w:p w14:paraId="4251B814" w14:textId="77777777" w:rsidR="00635925" w:rsidRDefault="00635925" w:rsidP="00635925">
      <w:pPr>
        <w:tabs>
          <w:tab w:val="left" w:pos="567"/>
        </w:tabs>
      </w:pPr>
    </w:p>
    <w:p w14:paraId="0BAD1144" w14:textId="32EC1DFC" w:rsidR="00444749" w:rsidRDefault="00467B8E" w:rsidP="00114D37">
      <w:pPr>
        <w:tabs>
          <w:tab w:val="left" w:pos="567"/>
        </w:tabs>
        <w:outlineLvl w:val="0"/>
      </w:pPr>
      <w:r w:rsidRPr="008E5A57">
        <w:t>Aluminium blisters</w:t>
      </w:r>
      <w:r>
        <w:t xml:space="preserve"> in cartons of 2, 4, 8 or 12 orodispersible tablets.</w:t>
      </w:r>
    </w:p>
    <w:p w14:paraId="76851711" w14:textId="77777777" w:rsidR="00444749" w:rsidRDefault="00444749" w:rsidP="00114D37">
      <w:pPr>
        <w:tabs>
          <w:tab w:val="left" w:pos="567"/>
        </w:tabs>
        <w:outlineLvl w:val="0"/>
      </w:pPr>
    </w:p>
    <w:p w14:paraId="540FADA8" w14:textId="7CF24D1C" w:rsidR="00114D37" w:rsidRDefault="00467B8E" w:rsidP="00114D37">
      <w:pPr>
        <w:tabs>
          <w:tab w:val="left" w:pos="567"/>
        </w:tabs>
        <w:outlineLvl w:val="0"/>
      </w:pPr>
      <w:r>
        <w:t>Not all pack sizes may be marketed.</w:t>
      </w:r>
    </w:p>
    <w:p w14:paraId="7885F06D" w14:textId="77777777" w:rsidR="00635925" w:rsidRDefault="00635925" w:rsidP="00635925">
      <w:pPr>
        <w:tabs>
          <w:tab w:val="left" w:pos="567"/>
        </w:tabs>
      </w:pPr>
    </w:p>
    <w:p w14:paraId="4565831A" w14:textId="77777777" w:rsidR="00635925" w:rsidRDefault="00467B8E" w:rsidP="00635925">
      <w:pPr>
        <w:tabs>
          <w:tab w:val="left" w:pos="567"/>
        </w:tabs>
        <w:outlineLvl w:val="0"/>
        <w:rPr>
          <w:rStyle w:val="SmPCsubheading"/>
        </w:rPr>
      </w:pPr>
      <w:r>
        <w:rPr>
          <w:rStyle w:val="SmPCsubheading"/>
        </w:rPr>
        <w:t>6.6</w:t>
      </w:r>
      <w:r>
        <w:rPr>
          <w:rStyle w:val="SmPCsubheading"/>
        </w:rPr>
        <w:tab/>
        <w:t>Special precautions for disposal and other handling</w:t>
      </w:r>
    </w:p>
    <w:p w14:paraId="62635FE0" w14:textId="77777777" w:rsidR="00635925" w:rsidRDefault="00635925" w:rsidP="00635925">
      <w:pPr>
        <w:tabs>
          <w:tab w:val="left" w:pos="567"/>
        </w:tabs>
      </w:pPr>
    </w:p>
    <w:p w14:paraId="1961EFA4" w14:textId="77777777" w:rsidR="00635925" w:rsidRDefault="00467B8E" w:rsidP="00635925">
      <w:pPr>
        <w:tabs>
          <w:tab w:val="left" w:pos="567"/>
        </w:tabs>
        <w:outlineLvl w:val="0"/>
      </w:pPr>
      <w:r>
        <w:t>No special requirements.</w:t>
      </w:r>
    </w:p>
    <w:p w14:paraId="5D332332" w14:textId="77777777" w:rsidR="00635925" w:rsidRDefault="00635925" w:rsidP="00635925">
      <w:pPr>
        <w:tabs>
          <w:tab w:val="left" w:pos="567"/>
        </w:tabs>
      </w:pPr>
    </w:p>
    <w:p w14:paraId="0DDA0CFC" w14:textId="77777777" w:rsidR="00635925" w:rsidRDefault="00635925" w:rsidP="00635925">
      <w:pPr>
        <w:tabs>
          <w:tab w:val="left" w:pos="567"/>
        </w:tabs>
        <w:rPr>
          <w:rStyle w:val="SmPCHeading"/>
        </w:rPr>
      </w:pPr>
    </w:p>
    <w:p w14:paraId="0130CE88" w14:textId="77777777" w:rsidR="00635925" w:rsidRDefault="00467B8E" w:rsidP="00635925">
      <w:pPr>
        <w:tabs>
          <w:tab w:val="left" w:pos="567"/>
        </w:tabs>
        <w:rPr>
          <w:rStyle w:val="SmPCHeading"/>
        </w:rPr>
      </w:pPr>
      <w:r>
        <w:rPr>
          <w:rStyle w:val="SmPCHeading"/>
        </w:rPr>
        <w:t>7.</w:t>
      </w:r>
      <w:r>
        <w:rPr>
          <w:rStyle w:val="SmPCHeading"/>
        </w:rPr>
        <w:tab/>
        <w:t>MARKETING AUTHORISATION HOLDER</w:t>
      </w:r>
    </w:p>
    <w:p w14:paraId="486FE69C" w14:textId="77777777" w:rsidR="00635925" w:rsidRDefault="00635925" w:rsidP="00635925">
      <w:pPr>
        <w:tabs>
          <w:tab w:val="left" w:pos="567"/>
        </w:tabs>
        <w:outlineLvl w:val="0"/>
      </w:pPr>
    </w:p>
    <w:p w14:paraId="07EED926" w14:textId="77777777" w:rsidR="00193140" w:rsidRDefault="00467B8E" w:rsidP="00E04F39">
      <w:pPr>
        <w:tabs>
          <w:tab w:val="left" w:pos="567"/>
        </w:tabs>
        <w:outlineLvl w:val="0"/>
        <w:rPr>
          <w:lang w:val="de-DE"/>
        </w:rPr>
      </w:pPr>
      <w:r w:rsidRPr="00193140">
        <w:rPr>
          <w:lang w:val="de-DE"/>
        </w:rPr>
        <w:t>Upjohn EESV</w:t>
      </w:r>
    </w:p>
    <w:p w14:paraId="710D4A03" w14:textId="77777777" w:rsidR="00193140" w:rsidRDefault="00467B8E" w:rsidP="00E04F39">
      <w:pPr>
        <w:tabs>
          <w:tab w:val="left" w:pos="567"/>
        </w:tabs>
        <w:outlineLvl w:val="0"/>
        <w:rPr>
          <w:lang w:val="de-DE"/>
        </w:rPr>
      </w:pPr>
      <w:r w:rsidRPr="00193140">
        <w:rPr>
          <w:lang w:val="de-DE"/>
        </w:rPr>
        <w:t>Rivium Westlaan 142</w:t>
      </w:r>
    </w:p>
    <w:p w14:paraId="25DD52AC" w14:textId="77777777" w:rsidR="00193140" w:rsidRDefault="00467B8E" w:rsidP="00E04F39">
      <w:pPr>
        <w:tabs>
          <w:tab w:val="left" w:pos="567"/>
        </w:tabs>
        <w:outlineLvl w:val="0"/>
        <w:rPr>
          <w:lang w:val="de-DE"/>
        </w:rPr>
      </w:pPr>
      <w:r w:rsidRPr="00193140">
        <w:rPr>
          <w:lang w:val="de-DE"/>
        </w:rPr>
        <w:t>2909 LD Capelle aan den I</w:t>
      </w:r>
      <w:r w:rsidR="00EF1874">
        <w:rPr>
          <w:lang w:val="de-DE"/>
        </w:rPr>
        <w:t>J</w:t>
      </w:r>
      <w:r w:rsidRPr="00193140">
        <w:rPr>
          <w:lang w:val="de-DE"/>
        </w:rPr>
        <w:t>ssel</w:t>
      </w:r>
    </w:p>
    <w:p w14:paraId="36B95472" w14:textId="77777777" w:rsidR="00E04F39" w:rsidRDefault="00467B8E" w:rsidP="00E04F39">
      <w:pPr>
        <w:tabs>
          <w:tab w:val="left" w:pos="567"/>
        </w:tabs>
        <w:outlineLvl w:val="0"/>
        <w:rPr>
          <w:lang w:val="de-DE"/>
        </w:rPr>
      </w:pPr>
      <w:r w:rsidRPr="00193140">
        <w:rPr>
          <w:lang w:val="de-DE"/>
        </w:rPr>
        <w:t>Netherlands</w:t>
      </w:r>
    </w:p>
    <w:p w14:paraId="7EE96995" w14:textId="77777777" w:rsidR="00635925" w:rsidRDefault="00635925" w:rsidP="00E04F39">
      <w:pPr>
        <w:tabs>
          <w:tab w:val="left" w:pos="567"/>
        </w:tabs>
        <w:outlineLvl w:val="0"/>
        <w:rPr>
          <w:rStyle w:val="SmPCHeading"/>
        </w:rPr>
      </w:pPr>
    </w:p>
    <w:p w14:paraId="5B8486F8" w14:textId="77777777" w:rsidR="00635925" w:rsidRDefault="00635925" w:rsidP="00635925">
      <w:pPr>
        <w:tabs>
          <w:tab w:val="left" w:pos="567"/>
        </w:tabs>
        <w:rPr>
          <w:rStyle w:val="SmPCHeading"/>
        </w:rPr>
      </w:pPr>
    </w:p>
    <w:p w14:paraId="063AAC18" w14:textId="77777777" w:rsidR="00635925" w:rsidRDefault="00467B8E" w:rsidP="0044256F">
      <w:pPr>
        <w:numPr>
          <w:ilvl w:val="0"/>
          <w:numId w:val="32"/>
        </w:numPr>
        <w:rPr>
          <w:rStyle w:val="SmPCHeading"/>
        </w:rPr>
      </w:pPr>
      <w:r>
        <w:rPr>
          <w:rStyle w:val="SmPCHeading"/>
        </w:rPr>
        <w:t xml:space="preserve">MARKETING AUTHORISATION NUMBERS </w:t>
      </w:r>
    </w:p>
    <w:p w14:paraId="13E8B996" w14:textId="77777777" w:rsidR="00294FCA" w:rsidRDefault="00294FCA" w:rsidP="00635925">
      <w:pPr>
        <w:tabs>
          <w:tab w:val="left" w:pos="567"/>
        </w:tabs>
        <w:rPr>
          <w:b/>
        </w:rPr>
      </w:pPr>
    </w:p>
    <w:p w14:paraId="6224710D" w14:textId="77777777" w:rsidR="00635925" w:rsidRDefault="00467B8E" w:rsidP="00635925">
      <w:pPr>
        <w:tabs>
          <w:tab w:val="left" w:pos="567"/>
        </w:tabs>
        <w:rPr>
          <w:rStyle w:val="SmPCHeading"/>
        </w:rPr>
      </w:pPr>
      <w:r w:rsidRPr="00A02DFC">
        <w:rPr>
          <w:lang w:val="en-US"/>
        </w:rPr>
        <w:t>EU/1/98/077/</w:t>
      </w:r>
      <w:r>
        <w:t>020-023</w:t>
      </w:r>
    </w:p>
    <w:p w14:paraId="2B11FD74" w14:textId="77777777" w:rsidR="00635925" w:rsidRDefault="00635925" w:rsidP="00635925">
      <w:pPr>
        <w:tabs>
          <w:tab w:val="left" w:pos="567"/>
        </w:tabs>
        <w:rPr>
          <w:rStyle w:val="SmPCHeading"/>
        </w:rPr>
      </w:pPr>
    </w:p>
    <w:p w14:paraId="6C351D09" w14:textId="77777777" w:rsidR="003E5D4C" w:rsidRDefault="003E5D4C" w:rsidP="00635925">
      <w:pPr>
        <w:tabs>
          <w:tab w:val="left" w:pos="567"/>
        </w:tabs>
        <w:rPr>
          <w:rStyle w:val="SmPCHeading"/>
        </w:rPr>
      </w:pPr>
    </w:p>
    <w:p w14:paraId="4CA7D090" w14:textId="77777777" w:rsidR="00635925" w:rsidRDefault="00467B8E" w:rsidP="00635925">
      <w:pPr>
        <w:tabs>
          <w:tab w:val="left" w:pos="567"/>
        </w:tabs>
        <w:rPr>
          <w:rStyle w:val="SmPCHeading"/>
        </w:rPr>
      </w:pPr>
      <w:r>
        <w:rPr>
          <w:rStyle w:val="SmPCHeading"/>
        </w:rPr>
        <w:t>9.</w:t>
      </w:r>
      <w:r>
        <w:rPr>
          <w:rStyle w:val="SmPCHeading"/>
        </w:rPr>
        <w:tab/>
        <w:t>DATE OF FIRST AUTHORISATION/RENEWAL OF THE AUTHORISATION</w:t>
      </w:r>
    </w:p>
    <w:p w14:paraId="5CF90C89" w14:textId="77777777" w:rsidR="00635925" w:rsidRDefault="00635925" w:rsidP="00635925">
      <w:pPr>
        <w:tabs>
          <w:tab w:val="left" w:pos="567"/>
        </w:tabs>
        <w:rPr>
          <w:rStyle w:val="SmPCHeading"/>
        </w:rPr>
      </w:pPr>
    </w:p>
    <w:p w14:paraId="5962D702" w14:textId="77777777" w:rsidR="00635925" w:rsidRDefault="00467B8E" w:rsidP="00635925">
      <w:pPr>
        <w:tabs>
          <w:tab w:val="left" w:pos="567"/>
        </w:tabs>
        <w:rPr>
          <w:rStyle w:val="SmPCHeading"/>
          <w:b w:val="0"/>
          <w:caps w:val="0"/>
        </w:rPr>
      </w:pPr>
      <w:r>
        <w:rPr>
          <w:rStyle w:val="SmPCHeading"/>
          <w:b w:val="0"/>
          <w:caps w:val="0"/>
        </w:rPr>
        <w:t>Date of first authorisation: 14 September 1998</w:t>
      </w:r>
    </w:p>
    <w:p w14:paraId="3FDF4F81" w14:textId="77777777" w:rsidR="00635925" w:rsidRDefault="00467B8E" w:rsidP="00635925">
      <w:pPr>
        <w:tabs>
          <w:tab w:val="left" w:pos="567"/>
        </w:tabs>
        <w:rPr>
          <w:rStyle w:val="SmPCHeading"/>
          <w:b w:val="0"/>
          <w:caps w:val="0"/>
        </w:rPr>
      </w:pPr>
      <w:r>
        <w:rPr>
          <w:rStyle w:val="SmPCHeading"/>
          <w:b w:val="0"/>
          <w:caps w:val="0"/>
        </w:rPr>
        <w:t>Date of lat</w:t>
      </w:r>
      <w:r w:rsidR="00114D37">
        <w:rPr>
          <w:rStyle w:val="SmPCHeading"/>
          <w:b w:val="0"/>
          <w:caps w:val="0"/>
        </w:rPr>
        <w:t>est</w:t>
      </w:r>
      <w:r>
        <w:rPr>
          <w:rStyle w:val="SmPCHeading"/>
          <w:b w:val="0"/>
          <w:caps w:val="0"/>
        </w:rPr>
        <w:t xml:space="preserve"> renewal: </w:t>
      </w:r>
      <w:r w:rsidR="000D3FAC">
        <w:rPr>
          <w:rStyle w:val="SmPCHeading"/>
          <w:b w:val="0"/>
          <w:caps w:val="0"/>
        </w:rPr>
        <w:t>14 September 200</w:t>
      </w:r>
      <w:r w:rsidR="00A12315">
        <w:rPr>
          <w:rStyle w:val="SmPCHeading"/>
          <w:b w:val="0"/>
          <w:caps w:val="0"/>
        </w:rPr>
        <w:t>8</w:t>
      </w:r>
    </w:p>
    <w:p w14:paraId="74F9D14A" w14:textId="77777777" w:rsidR="00635925" w:rsidRDefault="00635925" w:rsidP="00635925">
      <w:pPr>
        <w:tabs>
          <w:tab w:val="left" w:pos="567"/>
        </w:tabs>
        <w:rPr>
          <w:rStyle w:val="SmPCHeading"/>
          <w:b w:val="0"/>
          <w:caps w:val="0"/>
        </w:rPr>
      </w:pPr>
    </w:p>
    <w:p w14:paraId="2EDF0463" w14:textId="77777777" w:rsidR="004215F8" w:rsidRDefault="004215F8" w:rsidP="00635925">
      <w:pPr>
        <w:tabs>
          <w:tab w:val="left" w:pos="567"/>
        </w:tabs>
        <w:rPr>
          <w:rStyle w:val="SmPCHeading"/>
          <w:b w:val="0"/>
          <w:caps w:val="0"/>
        </w:rPr>
      </w:pPr>
    </w:p>
    <w:p w14:paraId="3CB81139" w14:textId="77777777" w:rsidR="00635925" w:rsidRDefault="00467B8E" w:rsidP="00635925">
      <w:pPr>
        <w:tabs>
          <w:tab w:val="left" w:pos="567"/>
        </w:tabs>
        <w:rPr>
          <w:rStyle w:val="SmPCHeading"/>
        </w:rPr>
      </w:pPr>
      <w:r>
        <w:rPr>
          <w:rStyle w:val="SmPCHeading"/>
        </w:rPr>
        <w:lastRenderedPageBreak/>
        <w:t>10.</w:t>
      </w:r>
      <w:r>
        <w:rPr>
          <w:rStyle w:val="SmPCHeading"/>
        </w:rPr>
        <w:tab/>
        <w:t>DATE OF REVISION OF the TEXT</w:t>
      </w:r>
    </w:p>
    <w:p w14:paraId="7C798794" w14:textId="77777777" w:rsidR="00635925" w:rsidRDefault="00635925" w:rsidP="00635925">
      <w:pPr>
        <w:tabs>
          <w:tab w:val="left" w:pos="567"/>
        </w:tabs>
        <w:rPr>
          <w:rStyle w:val="SmPCHeading"/>
          <w:b w:val="0"/>
        </w:rPr>
      </w:pPr>
    </w:p>
    <w:p w14:paraId="5D532ABB" w14:textId="77777777" w:rsidR="00635925" w:rsidRDefault="00635925" w:rsidP="00635925"/>
    <w:p w14:paraId="5A9B2C69" w14:textId="68001416" w:rsidR="00635925" w:rsidRDefault="00467B8E" w:rsidP="00635925">
      <w:pPr>
        <w:numPr>
          <w:ilvl w:val="12"/>
          <w:numId w:val="0"/>
        </w:numPr>
        <w:ind w:right="-2"/>
        <w:rPr>
          <w:noProof/>
          <w:color w:val="0000FF"/>
        </w:rPr>
      </w:pPr>
      <w:r>
        <w:rPr>
          <w:iCs/>
        </w:rPr>
        <w:t xml:space="preserve">Detailed information on this medicinal product </w:t>
      </w:r>
      <w:r>
        <w:t xml:space="preserve">is available on the website of the European Medicines Agency </w:t>
      </w:r>
      <w:hyperlink r:id="rId11" w:history="1">
        <w:r w:rsidRPr="00E97697">
          <w:rPr>
            <w:rStyle w:val="Hyperlink"/>
            <w:noProof/>
          </w:rPr>
          <w:t>http://www.ema.europa.eu</w:t>
        </w:r>
      </w:hyperlink>
      <w:r w:rsidR="00114D37">
        <w:rPr>
          <w:noProof/>
          <w:color w:val="0000FF"/>
        </w:rPr>
        <w:t>.</w:t>
      </w:r>
    </w:p>
    <w:p w14:paraId="0E03A83E" w14:textId="77777777" w:rsidR="006D2901" w:rsidRDefault="00467B8E" w:rsidP="00A96B3B">
      <w:pPr>
        <w:tabs>
          <w:tab w:val="left" w:pos="567"/>
        </w:tabs>
        <w:rPr>
          <w:rStyle w:val="SmPCHeading"/>
        </w:rPr>
      </w:pPr>
      <w:r>
        <w:rPr>
          <w:noProof/>
          <w:color w:val="0000FF"/>
        </w:rPr>
        <w:br w:type="page"/>
      </w:r>
      <w:r>
        <w:rPr>
          <w:rStyle w:val="SmPCHeading"/>
        </w:rPr>
        <w:lastRenderedPageBreak/>
        <w:t>1.</w:t>
      </w:r>
      <w:r>
        <w:rPr>
          <w:rStyle w:val="SmPCHeading"/>
        </w:rPr>
        <w:tab/>
        <w:t>NAME OF THE MEDICINAL PRODUCT</w:t>
      </w:r>
    </w:p>
    <w:p w14:paraId="3D59FBCF" w14:textId="77777777" w:rsidR="006D2901" w:rsidRDefault="006D2901" w:rsidP="006D2901">
      <w:pPr>
        <w:tabs>
          <w:tab w:val="left" w:pos="567"/>
        </w:tabs>
      </w:pPr>
    </w:p>
    <w:p w14:paraId="401E1143" w14:textId="77777777" w:rsidR="006D2901" w:rsidRPr="00335FB7" w:rsidRDefault="00467B8E" w:rsidP="006D2901">
      <w:pPr>
        <w:tabs>
          <w:tab w:val="left" w:pos="567"/>
        </w:tabs>
        <w:outlineLvl w:val="0"/>
      </w:pPr>
      <w:r w:rsidRPr="00335FB7">
        <w:t xml:space="preserve">VIAGRA 50 mg orodispersible films </w:t>
      </w:r>
    </w:p>
    <w:p w14:paraId="5C8901BE" w14:textId="77777777" w:rsidR="006D2901" w:rsidRPr="00335FB7" w:rsidRDefault="006D2901" w:rsidP="006D2901">
      <w:pPr>
        <w:tabs>
          <w:tab w:val="left" w:pos="567"/>
        </w:tabs>
      </w:pPr>
    </w:p>
    <w:p w14:paraId="0F14BE07" w14:textId="77777777" w:rsidR="006D2901" w:rsidRPr="00335FB7" w:rsidRDefault="006D2901" w:rsidP="006D2901">
      <w:pPr>
        <w:tabs>
          <w:tab w:val="left" w:pos="567"/>
        </w:tabs>
        <w:rPr>
          <w:rStyle w:val="SmPCHeading"/>
          <w:b w:val="0"/>
        </w:rPr>
      </w:pPr>
    </w:p>
    <w:p w14:paraId="29CACA84" w14:textId="77777777" w:rsidR="006D2901" w:rsidRPr="00335FB7" w:rsidRDefault="00467B8E" w:rsidP="006D2901">
      <w:pPr>
        <w:tabs>
          <w:tab w:val="left" w:pos="567"/>
        </w:tabs>
        <w:rPr>
          <w:rStyle w:val="SmPCHeading"/>
        </w:rPr>
      </w:pPr>
      <w:r w:rsidRPr="00335FB7">
        <w:rPr>
          <w:rStyle w:val="SmPCHeading"/>
        </w:rPr>
        <w:t>2.</w:t>
      </w:r>
      <w:r w:rsidRPr="00335FB7">
        <w:rPr>
          <w:rStyle w:val="SmPCHeading"/>
        </w:rPr>
        <w:tab/>
        <w:t>Qualitative and quantitative composition</w:t>
      </w:r>
    </w:p>
    <w:p w14:paraId="63C7F7BA" w14:textId="77777777" w:rsidR="006D2901" w:rsidRPr="00335FB7" w:rsidRDefault="006D2901" w:rsidP="006D2901">
      <w:pPr>
        <w:tabs>
          <w:tab w:val="left" w:pos="567"/>
        </w:tabs>
      </w:pPr>
    </w:p>
    <w:p w14:paraId="0977893E" w14:textId="510A2C7F" w:rsidR="006D2901" w:rsidRDefault="00467B8E" w:rsidP="006D2901">
      <w:pPr>
        <w:tabs>
          <w:tab w:val="left" w:pos="567"/>
        </w:tabs>
        <w:outlineLvl w:val="0"/>
      </w:pPr>
      <w:r w:rsidRPr="00335FB7">
        <w:t xml:space="preserve">Each </w:t>
      </w:r>
      <w:r w:rsidR="00444749" w:rsidRPr="00335FB7">
        <w:t xml:space="preserve">orodispersible </w:t>
      </w:r>
      <w:r w:rsidRPr="00335FB7">
        <w:t>film contains sildenafil citrate</w:t>
      </w:r>
      <w:r w:rsidRPr="00D242D8">
        <w:t xml:space="preserve"> equivalent to </w:t>
      </w:r>
      <w:r>
        <w:t>50 mg of sildenafil.</w:t>
      </w:r>
    </w:p>
    <w:p w14:paraId="3C0673F2" w14:textId="77777777" w:rsidR="00125594" w:rsidRDefault="00125594" w:rsidP="006D2901">
      <w:pPr>
        <w:tabs>
          <w:tab w:val="left" w:pos="567"/>
        </w:tabs>
        <w:outlineLvl w:val="0"/>
      </w:pPr>
    </w:p>
    <w:p w14:paraId="49D8CDDD" w14:textId="77777777" w:rsidR="006D2901" w:rsidRDefault="00467B8E" w:rsidP="006D2901">
      <w:pPr>
        <w:tabs>
          <w:tab w:val="left" w:pos="567"/>
        </w:tabs>
        <w:outlineLvl w:val="0"/>
      </w:pPr>
      <w:r>
        <w:t>For the full list of excipients, see section 6.1.</w:t>
      </w:r>
    </w:p>
    <w:p w14:paraId="1D5E75EC" w14:textId="77777777" w:rsidR="006D2901" w:rsidRDefault="006D2901" w:rsidP="006D2901">
      <w:pPr>
        <w:tabs>
          <w:tab w:val="left" w:pos="567"/>
        </w:tabs>
      </w:pPr>
    </w:p>
    <w:p w14:paraId="4BDEA205" w14:textId="77777777" w:rsidR="006D2901" w:rsidRDefault="006D2901" w:rsidP="006D2901">
      <w:pPr>
        <w:tabs>
          <w:tab w:val="left" w:pos="567"/>
        </w:tabs>
        <w:rPr>
          <w:rStyle w:val="SmPCHeading"/>
        </w:rPr>
      </w:pPr>
    </w:p>
    <w:p w14:paraId="36FA7801" w14:textId="77777777" w:rsidR="006D2901" w:rsidRDefault="00467B8E" w:rsidP="006D2901">
      <w:pPr>
        <w:tabs>
          <w:tab w:val="left" w:pos="567"/>
        </w:tabs>
        <w:rPr>
          <w:rStyle w:val="SmPCHeading"/>
        </w:rPr>
      </w:pPr>
      <w:r>
        <w:rPr>
          <w:rStyle w:val="SmPCHeading"/>
        </w:rPr>
        <w:t>3.</w:t>
      </w:r>
      <w:r>
        <w:rPr>
          <w:rStyle w:val="SmPCHeading"/>
        </w:rPr>
        <w:tab/>
        <w:t>Pharmaceutical form</w:t>
      </w:r>
    </w:p>
    <w:p w14:paraId="41DA7E34" w14:textId="77777777" w:rsidR="006D2901" w:rsidRPr="00776981" w:rsidRDefault="006D2901" w:rsidP="006D2901">
      <w:pPr>
        <w:tabs>
          <w:tab w:val="left" w:pos="567"/>
        </w:tabs>
        <w:rPr>
          <w:szCs w:val="22"/>
        </w:rPr>
      </w:pPr>
    </w:p>
    <w:p w14:paraId="76286170" w14:textId="77777777" w:rsidR="006D2901" w:rsidRPr="00335FB7" w:rsidRDefault="00467B8E" w:rsidP="006D2901">
      <w:pPr>
        <w:tabs>
          <w:tab w:val="left" w:pos="567"/>
        </w:tabs>
        <w:outlineLvl w:val="0"/>
        <w:rPr>
          <w:szCs w:val="22"/>
        </w:rPr>
      </w:pPr>
      <w:r w:rsidRPr="00335FB7">
        <w:rPr>
          <w:szCs w:val="22"/>
        </w:rPr>
        <w:t>Orodispersible film.</w:t>
      </w:r>
    </w:p>
    <w:p w14:paraId="062EE9A5" w14:textId="77777777" w:rsidR="006D2901" w:rsidRPr="00335FB7" w:rsidRDefault="006D2901" w:rsidP="006D2901">
      <w:pPr>
        <w:tabs>
          <w:tab w:val="left" w:pos="567"/>
        </w:tabs>
        <w:rPr>
          <w:szCs w:val="22"/>
        </w:rPr>
      </w:pPr>
    </w:p>
    <w:p w14:paraId="50C61E68" w14:textId="3CA3512A" w:rsidR="006D2901" w:rsidRPr="00776981" w:rsidRDefault="00467B8E" w:rsidP="006D2901">
      <w:pPr>
        <w:tabs>
          <w:tab w:val="left" w:pos="567"/>
        </w:tabs>
        <w:rPr>
          <w:szCs w:val="22"/>
        </w:rPr>
      </w:pPr>
      <w:r>
        <w:rPr>
          <w:szCs w:val="22"/>
        </w:rPr>
        <w:t xml:space="preserve">Thin </w:t>
      </w:r>
      <w:r w:rsidR="002B6259">
        <w:rPr>
          <w:szCs w:val="22"/>
        </w:rPr>
        <w:t xml:space="preserve">pale </w:t>
      </w:r>
      <w:r w:rsidRPr="00335FB7">
        <w:rPr>
          <w:szCs w:val="22"/>
        </w:rPr>
        <w:t xml:space="preserve">red </w:t>
      </w:r>
      <w:r w:rsidR="0032141B">
        <w:rPr>
          <w:szCs w:val="22"/>
        </w:rPr>
        <w:t xml:space="preserve">coloured </w:t>
      </w:r>
      <w:r w:rsidR="00444749" w:rsidRPr="00335FB7">
        <w:t xml:space="preserve">orodispersible </w:t>
      </w:r>
      <w:r w:rsidRPr="00335FB7">
        <w:rPr>
          <w:szCs w:val="22"/>
        </w:rPr>
        <w:t>film</w:t>
      </w:r>
      <w:r w:rsidR="00527ABE">
        <w:rPr>
          <w:szCs w:val="22"/>
        </w:rPr>
        <w:t xml:space="preserve"> (</w:t>
      </w:r>
      <w:r w:rsidR="00C02EC7">
        <w:rPr>
          <w:szCs w:val="22"/>
        </w:rPr>
        <w:t xml:space="preserve">approximately </w:t>
      </w:r>
      <w:r w:rsidR="00527ABE">
        <w:rPr>
          <w:szCs w:val="22"/>
        </w:rPr>
        <w:t>24 mm x 32 mm)</w:t>
      </w:r>
      <w:r w:rsidRPr="00335FB7">
        <w:rPr>
          <w:szCs w:val="22"/>
        </w:rPr>
        <w:t>.</w:t>
      </w:r>
    </w:p>
    <w:p w14:paraId="5B894FD9" w14:textId="77777777" w:rsidR="006D2901" w:rsidRDefault="006D2901" w:rsidP="006D2901">
      <w:pPr>
        <w:tabs>
          <w:tab w:val="left" w:pos="567"/>
        </w:tabs>
        <w:rPr>
          <w:rStyle w:val="SmPCHeading"/>
        </w:rPr>
      </w:pPr>
    </w:p>
    <w:p w14:paraId="3DC93064" w14:textId="77777777" w:rsidR="002E0D9E" w:rsidRDefault="002E0D9E" w:rsidP="006D2901">
      <w:pPr>
        <w:tabs>
          <w:tab w:val="left" w:pos="567"/>
        </w:tabs>
        <w:rPr>
          <w:rStyle w:val="SmPCHeading"/>
        </w:rPr>
      </w:pPr>
    </w:p>
    <w:p w14:paraId="6A525021" w14:textId="77777777" w:rsidR="006D2901" w:rsidRDefault="00467B8E" w:rsidP="006D2901">
      <w:pPr>
        <w:tabs>
          <w:tab w:val="left" w:pos="567"/>
        </w:tabs>
        <w:rPr>
          <w:rStyle w:val="SmPCHeading"/>
        </w:rPr>
      </w:pPr>
      <w:r>
        <w:rPr>
          <w:rStyle w:val="SmPCHeading"/>
        </w:rPr>
        <w:t>4.</w:t>
      </w:r>
      <w:r>
        <w:rPr>
          <w:rStyle w:val="SmPCHeading"/>
        </w:rPr>
        <w:tab/>
        <w:t>Clinical particulars</w:t>
      </w:r>
    </w:p>
    <w:p w14:paraId="72D90017" w14:textId="77777777" w:rsidR="006D2901" w:rsidRDefault="006D2901" w:rsidP="006D2901">
      <w:pPr>
        <w:tabs>
          <w:tab w:val="left" w:pos="567"/>
        </w:tabs>
      </w:pPr>
    </w:p>
    <w:p w14:paraId="09E56719" w14:textId="77777777" w:rsidR="006D2901" w:rsidRDefault="00467B8E" w:rsidP="006D2901">
      <w:pPr>
        <w:tabs>
          <w:tab w:val="left" w:pos="567"/>
        </w:tabs>
        <w:outlineLvl w:val="0"/>
        <w:rPr>
          <w:rStyle w:val="SmPCsubheading"/>
        </w:rPr>
      </w:pPr>
      <w:r>
        <w:rPr>
          <w:rStyle w:val="SmPCsubheading"/>
        </w:rPr>
        <w:t>4.1</w:t>
      </w:r>
      <w:r>
        <w:rPr>
          <w:rStyle w:val="SmPCsubheading"/>
        </w:rPr>
        <w:tab/>
        <w:t>Therapeutic indications</w:t>
      </w:r>
    </w:p>
    <w:p w14:paraId="40B0DD8F" w14:textId="77777777" w:rsidR="006D2901" w:rsidRDefault="006D2901" w:rsidP="006D2901">
      <w:pPr>
        <w:tabs>
          <w:tab w:val="left" w:pos="567"/>
        </w:tabs>
      </w:pPr>
    </w:p>
    <w:p w14:paraId="5C30889F" w14:textId="77777777" w:rsidR="006D2901" w:rsidRDefault="00467B8E" w:rsidP="006D2901">
      <w:pPr>
        <w:tabs>
          <w:tab w:val="left" w:pos="567"/>
        </w:tabs>
      </w:pPr>
      <w:r>
        <w:t>VIAGRA is indicated in adult men with erectile dysfunction, which is the inability to achieve or maintain a penile erection sufficient for satisfactory sexual performance.</w:t>
      </w:r>
    </w:p>
    <w:p w14:paraId="4CF61527" w14:textId="77777777" w:rsidR="006D2901" w:rsidRDefault="006D2901" w:rsidP="006D2901">
      <w:pPr>
        <w:tabs>
          <w:tab w:val="left" w:pos="567"/>
        </w:tabs>
      </w:pPr>
    </w:p>
    <w:p w14:paraId="17964765" w14:textId="77777777" w:rsidR="006D2901" w:rsidRDefault="00467B8E" w:rsidP="006D2901">
      <w:pPr>
        <w:tabs>
          <w:tab w:val="left" w:pos="567"/>
        </w:tabs>
        <w:outlineLvl w:val="0"/>
      </w:pPr>
      <w:r>
        <w:t>In order for VIAGRA to be effective, sexual stimulation is required.</w:t>
      </w:r>
    </w:p>
    <w:p w14:paraId="7B3DB971" w14:textId="77777777" w:rsidR="006D2901" w:rsidRDefault="006D2901" w:rsidP="006D2901">
      <w:pPr>
        <w:tabs>
          <w:tab w:val="left" w:pos="567"/>
        </w:tabs>
      </w:pPr>
    </w:p>
    <w:p w14:paraId="0A001665" w14:textId="77777777" w:rsidR="006D2901" w:rsidRDefault="00467B8E" w:rsidP="006D2901">
      <w:pPr>
        <w:tabs>
          <w:tab w:val="left" w:pos="567"/>
        </w:tabs>
        <w:outlineLvl w:val="0"/>
        <w:rPr>
          <w:rStyle w:val="SmPCsubheading"/>
        </w:rPr>
      </w:pPr>
      <w:r>
        <w:rPr>
          <w:rStyle w:val="SmPCsubheading"/>
        </w:rPr>
        <w:t>4.2</w:t>
      </w:r>
      <w:r>
        <w:rPr>
          <w:rStyle w:val="SmPCsubheading"/>
        </w:rPr>
        <w:tab/>
        <w:t>Posology and method of administration</w:t>
      </w:r>
    </w:p>
    <w:p w14:paraId="4067DB5C" w14:textId="77777777" w:rsidR="006D2901" w:rsidRDefault="006D2901" w:rsidP="006D2901">
      <w:pPr>
        <w:pStyle w:val="Header"/>
        <w:tabs>
          <w:tab w:val="clear" w:pos="4153"/>
          <w:tab w:val="clear" w:pos="8306"/>
          <w:tab w:val="left" w:pos="567"/>
        </w:tabs>
        <w:rPr>
          <w:rFonts w:ascii="Times New Roman" w:hAnsi="Times New Roman"/>
          <w:sz w:val="22"/>
        </w:rPr>
      </w:pPr>
    </w:p>
    <w:p w14:paraId="6B573AE0" w14:textId="77777777" w:rsidR="006D2901" w:rsidRPr="004C2E2A" w:rsidRDefault="00467B8E" w:rsidP="006D2901">
      <w:pPr>
        <w:pStyle w:val="Header"/>
        <w:tabs>
          <w:tab w:val="clear" w:pos="4153"/>
          <w:tab w:val="clear" w:pos="8306"/>
          <w:tab w:val="left" w:pos="567"/>
        </w:tabs>
        <w:rPr>
          <w:rFonts w:ascii="Times New Roman" w:hAnsi="Times New Roman"/>
          <w:sz w:val="22"/>
          <w:u w:val="single"/>
        </w:rPr>
      </w:pPr>
      <w:r w:rsidRPr="004C2E2A">
        <w:rPr>
          <w:rFonts w:ascii="Times New Roman" w:hAnsi="Times New Roman"/>
          <w:sz w:val="22"/>
          <w:u w:val="single"/>
        </w:rPr>
        <w:t>Posology</w:t>
      </w:r>
    </w:p>
    <w:p w14:paraId="0C7A9725" w14:textId="77777777" w:rsidR="006D2901" w:rsidRDefault="006D2901" w:rsidP="006D2901">
      <w:pPr>
        <w:pStyle w:val="Header"/>
        <w:tabs>
          <w:tab w:val="clear" w:pos="4153"/>
          <w:tab w:val="clear" w:pos="8306"/>
          <w:tab w:val="left" w:pos="567"/>
        </w:tabs>
        <w:rPr>
          <w:rFonts w:ascii="Times New Roman" w:hAnsi="Times New Roman"/>
          <w:sz w:val="22"/>
        </w:rPr>
      </w:pPr>
    </w:p>
    <w:p w14:paraId="56050BFB" w14:textId="77777777" w:rsidR="006D2901" w:rsidRPr="00EF75E1" w:rsidRDefault="00467B8E" w:rsidP="006D2901">
      <w:pPr>
        <w:tabs>
          <w:tab w:val="left" w:pos="567"/>
        </w:tabs>
        <w:outlineLvl w:val="0"/>
      </w:pPr>
      <w:r w:rsidRPr="00EF75E1">
        <w:rPr>
          <w:rStyle w:val="SmPCsubheading"/>
          <w:b w:val="0"/>
          <w:i/>
        </w:rPr>
        <w:t>Use in adults</w:t>
      </w:r>
    </w:p>
    <w:p w14:paraId="1AA9761A" w14:textId="77777777" w:rsidR="006D2901" w:rsidRDefault="00467B8E" w:rsidP="006D2901">
      <w:pPr>
        <w:rPr>
          <w:iCs/>
          <w:szCs w:val="22"/>
          <w:lang w:eastAsia="en-GB"/>
        </w:rPr>
      </w:pPr>
      <w:r w:rsidRPr="00327F3A">
        <w:rPr>
          <w:iCs/>
          <w:szCs w:val="22"/>
          <w:lang w:eastAsia="en-GB"/>
        </w:rPr>
        <w:t xml:space="preserve">VIAGRA should be taken as needed approximately one hour before sexual activity. </w:t>
      </w:r>
      <w:r w:rsidRPr="00327F3A">
        <w:t xml:space="preserve">The recommended dose is 50 mg taken on an empty stomach as </w:t>
      </w:r>
      <w:r w:rsidRPr="00327F3A">
        <w:rPr>
          <w:iCs/>
          <w:szCs w:val="22"/>
          <w:lang w:eastAsia="en-GB"/>
        </w:rPr>
        <w:t xml:space="preserve">concomitant intake with food delays absorption and </w:t>
      </w:r>
      <w:r w:rsidRPr="00327F3A">
        <w:rPr>
          <w:bCs/>
          <w:iCs/>
          <w:szCs w:val="22"/>
          <w:lang w:eastAsia="en-GB"/>
        </w:rPr>
        <w:t xml:space="preserve">delays the effect of the </w:t>
      </w:r>
      <w:r w:rsidRPr="00335FB7">
        <w:rPr>
          <w:bCs/>
          <w:iCs/>
          <w:szCs w:val="22"/>
          <w:lang w:eastAsia="en-GB"/>
        </w:rPr>
        <w:t xml:space="preserve">orodispersible film </w:t>
      </w:r>
      <w:r w:rsidRPr="00327F3A">
        <w:rPr>
          <w:iCs/>
          <w:szCs w:val="22"/>
          <w:lang w:eastAsia="en-GB"/>
        </w:rPr>
        <w:t>(see section 5.2).</w:t>
      </w:r>
    </w:p>
    <w:p w14:paraId="722475B8" w14:textId="77777777" w:rsidR="006D2901" w:rsidRPr="00DD3076" w:rsidRDefault="006D2901" w:rsidP="006D2901">
      <w:pPr>
        <w:rPr>
          <w:iCs/>
          <w:szCs w:val="22"/>
          <w:lang w:eastAsia="en-GB"/>
        </w:rPr>
      </w:pPr>
    </w:p>
    <w:p w14:paraId="7BC50F79" w14:textId="59AAFE1A" w:rsidR="006D2901" w:rsidRDefault="00467B8E" w:rsidP="006D2901">
      <w:pPr>
        <w:rPr>
          <w:iCs/>
          <w:szCs w:val="22"/>
          <w:lang w:eastAsia="en-GB"/>
        </w:rPr>
      </w:pPr>
      <w:r w:rsidRPr="00DD3076">
        <w:t>Based on efficacy and tolera</w:t>
      </w:r>
      <w:r>
        <w:t>bility</w:t>
      </w:r>
      <w:r w:rsidRPr="00DD3076">
        <w:t>, the dose may be increased to 100 mg. The maximum recommended dose is 100 mg. For patients requiring a dose increase to 100 mg</w:t>
      </w:r>
      <w:r w:rsidRPr="00335FB7">
        <w:t>, two 50 mg orodispersible films</w:t>
      </w:r>
      <w:r>
        <w:t xml:space="preserve"> </w:t>
      </w:r>
      <w:r w:rsidRPr="00DD3076">
        <w:t xml:space="preserve">should be administered sequentially. The maximum recommended dosing frequency is once per day. </w:t>
      </w:r>
      <w:r w:rsidRPr="00DD3076">
        <w:rPr>
          <w:iCs/>
          <w:szCs w:val="22"/>
          <w:lang w:eastAsia="en-GB"/>
        </w:rPr>
        <w:t xml:space="preserve">If </w:t>
      </w:r>
      <w:r>
        <w:rPr>
          <w:iCs/>
          <w:szCs w:val="22"/>
          <w:lang w:eastAsia="en-GB"/>
        </w:rPr>
        <w:t xml:space="preserve">a dose of </w:t>
      </w:r>
      <w:r w:rsidRPr="00DD3076">
        <w:rPr>
          <w:iCs/>
          <w:szCs w:val="22"/>
          <w:lang w:eastAsia="en-GB"/>
        </w:rPr>
        <w:t>25</w:t>
      </w:r>
      <w:r w:rsidRPr="00DD3076">
        <w:rPr>
          <w:b/>
          <w:bCs/>
        </w:rPr>
        <w:t> </w:t>
      </w:r>
      <w:r w:rsidRPr="00DD3076">
        <w:rPr>
          <w:iCs/>
          <w:szCs w:val="22"/>
          <w:lang w:eastAsia="en-GB"/>
        </w:rPr>
        <w:t>mg is required</w:t>
      </w:r>
      <w:r>
        <w:rPr>
          <w:iCs/>
          <w:szCs w:val="22"/>
          <w:lang w:eastAsia="en-GB"/>
        </w:rPr>
        <w:t>,</w:t>
      </w:r>
      <w:r w:rsidRPr="00DD3076">
        <w:rPr>
          <w:iCs/>
          <w:szCs w:val="22"/>
          <w:lang w:eastAsia="en-GB"/>
        </w:rPr>
        <w:t xml:space="preserve"> the use of the 25</w:t>
      </w:r>
      <w:r w:rsidRPr="00DD3076">
        <w:t> </w:t>
      </w:r>
      <w:r w:rsidRPr="00DD3076">
        <w:rPr>
          <w:iCs/>
          <w:szCs w:val="22"/>
          <w:lang w:eastAsia="en-GB"/>
        </w:rPr>
        <w:t>mg film</w:t>
      </w:r>
      <w:r>
        <w:rPr>
          <w:iCs/>
          <w:szCs w:val="22"/>
          <w:lang w:eastAsia="en-GB"/>
        </w:rPr>
        <w:noBreakHyphen/>
      </w:r>
      <w:r w:rsidRPr="00DD3076">
        <w:rPr>
          <w:iCs/>
          <w:szCs w:val="22"/>
          <w:lang w:eastAsia="en-GB"/>
        </w:rPr>
        <w:t>coated tablet</w:t>
      </w:r>
      <w:r>
        <w:rPr>
          <w:iCs/>
          <w:szCs w:val="22"/>
          <w:lang w:eastAsia="en-GB"/>
        </w:rPr>
        <w:t>s should be recommended</w:t>
      </w:r>
      <w:r w:rsidRPr="00DD3076">
        <w:rPr>
          <w:iCs/>
          <w:szCs w:val="22"/>
          <w:lang w:eastAsia="en-GB"/>
        </w:rPr>
        <w:t>.</w:t>
      </w:r>
    </w:p>
    <w:p w14:paraId="51EF8A12" w14:textId="77777777" w:rsidR="006D2901" w:rsidRDefault="006D2901" w:rsidP="006D2901">
      <w:pPr>
        <w:tabs>
          <w:tab w:val="left" w:pos="567"/>
        </w:tabs>
      </w:pPr>
    </w:p>
    <w:p w14:paraId="6D90AAC7" w14:textId="77777777" w:rsidR="006D2901" w:rsidRPr="00CD0143" w:rsidRDefault="00467B8E" w:rsidP="006D2901">
      <w:pPr>
        <w:tabs>
          <w:tab w:val="left" w:pos="567"/>
        </w:tabs>
        <w:outlineLvl w:val="0"/>
        <w:rPr>
          <w:rStyle w:val="SmPCsubheading"/>
          <w:b w:val="0"/>
          <w:u w:val="single"/>
        </w:rPr>
      </w:pPr>
      <w:r w:rsidRPr="00CD0143">
        <w:rPr>
          <w:rStyle w:val="SmPCsubheading"/>
          <w:b w:val="0"/>
          <w:u w:val="single"/>
        </w:rPr>
        <w:t>Special populations</w:t>
      </w:r>
    </w:p>
    <w:p w14:paraId="61F4971E" w14:textId="77777777" w:rsidR="006D2901" w:rsidRPr="00DD3076" w:rsidRDefault="006D2901" w:rsidP="006D2901">
      <w:pPr>
        <w:tabs>
          <w:tab w:val="left" w:pos="567"/>
        </w:tabs>
        <w:outlineLvl w:val="0"/>
        <w:rPr>
          <w:rStyle w:val="SmPCsubheading"/>
          <w:b w:val="0"/>
          <w:u w:val="single"/>
        </w:rPr>
      </w:pPr>
    </w:p>
    <w:p w14:paraId="7F56396E" w14:textId="77777777" w:rsidR="006D2901" w:rsidRPr="00335FB7" w:rsidRDefault="00467B8E" w:rsidP="006D2901">
      <w:pPr>
        <w:tabs>
          <w:tab w:val="left" w:pos="567"/>
        </w:tabs>
        <w:outlineLvl w:val="0"/>
        <w:rPr>
          <w:i/>
        </w:rPr>
      </w:pPr>
      <w:r w:rsidRPr="00335FB7">
        <w:rPr>
          <w:rStyle w:val="SmPCsubheading"/>
          <w:b w:val="0"/>
          <w:i/>
        </w:rPr>
        <w:t>Elderly</w:t>
      </w:r>
    </w:p>
    <w:p w14:paraId="29E62181" w14:textId="232E9C50" w:rsidR="006D2901" w:rsidRPr="00EF75E1" w:rsidRDefault="00467B8E" w:rsidP="006D2901">
      <w:pPr>
        <w:tabs>
          <w:tab w:val="left" w:pos="567"/>
        </w:tabs>
        <w:rPr>
          <w:strike/>
        </w:rPr>
      </w:pPr>
      <w:r>
        <w:rPr>
          <w:rStyle w:val="SmPCsubheading"/>
          <w:b w:val="0"/>
        </w:rPr>
        <w:t>Dose</w:t>
      </w:r>
      <w:r w:rsidRPr="00EF75E1">
        <w:rPr>
          <w:rStyle w:val="SmPCsubheading"/>
          <w:b w:val="0"/>
        </w:rPr>
        <w:t xml:space="preserve"> adjustments are not required in elderly patients (</w:t>
      </w:r>
      <w:r w:rsidRPr="00EF75E1">
        <w:rPr>
          <w:iCs/>
          <w:lang w:val="en-US"/>
        </w:rPr>
        <w:t>≥</w:t>
      </w:r>
      <w:r w:rsidR="00D34E7A">
        <w:rPr>
          <w:iCs/>
          <w:lang w:val="en-US"/>
        </w:rPr>
        <w:t> </w:t>
      </w:r>
      <w:r w:rsidRPr="00EF75E1">
        <w:rPr>
          <w:bCs/>
          <w:iCs/>
          <w:lang w:val="en-US"/>
        </w:rPr>
        <w:t>65 years old)</w:t>
      </w:r>
      <w:r w:rsidRPr="00EF75E1">
        <w:rPr>
          <w:rStyle w:val="SmPCsubheading"/>
          <w:b w:val="0"/>
        </w:rPr>
        <w:t>.</w:t>
      </w:r>
    </w:p>
    <w:p w14:paraId="7CA0251B" w14:textId="77777777" w:rsidR="006D2901" w:rsidRPr="00EF75E1" w:rsidRDefault="00467B8E" w:rsidP="006D2901">
      <w:pPr>
        <w:tabs>
          <w:tab w:val="left" w:pos="567"/>
        </w:tabs>
      </w:pPr>
      <w:r w:rsidRPr="00EF75E1">
        <w:t xml:space="preserve"> </w:t>
      </w:r>
    </w:p>
    <w:p w14:paraId="26BC7572" w14:textId="77777777" w:rsidR="006D2901" w:rsidRPr="00335FB7" w:rsidRDefault="00467B8E" w:rsidP="006D2901">
      <w:pPr>
        <w:tabs>
          <w:tab w:val="left" w:pos="567"/>
        </w:tabs>
        <w:outlineLvl w:val="0"/>
      </w:pPr>
      <w:r w:rsidRPr="00335FB7">
        <w:rPr>
          <w:rStyle w:val="SmPCsubheading"/>
          <w:b w:val="0"/>
          <w:i/>
        </w:rPr>
        <w:t>Renal impairment</w:t>
      </w:r>
    </w:p>
    <w:p w14:paraId="26F25AFA" w14:textId="77777777" w:rsidR="006D2901" w:rsidRPr="00EF75E1" w:rsidRDefault="00467B8E" w:rsidP="006D2901">
      <w:pPr>
        <w:tabs>
          <w:tab w:val="left" w:pos="567"/>
        </w:tabs>
      </w:pPr>
      <w:r w:rsidRPr="00EF75E1">
        <w:t>The dosing recommendations described in ‘Use in adults’ apply to patients with mild to moderate renal impairment (creatinine clearance = 30</w:t>
      </w:r>
      <w:r w:rsidRPr="00EF75E1">
        <w:noBreakHyphen/>
        <w:t>80 mL/min).</w:t>
      </w:r>
    </w:p>
    <w:p w14:paraId="3A98E404" w14:textId="77777777" w:rsidR="006D2901" w:rsidRPr="00EF75E1" w:rsidRDefault="006D2901" w:rsidP="006D2901">
      <w:pPr>
        <w:tabs>
          <w:tab w:val="left" w:pos="567"/>
        </w:tabs>
      </w:pPr>
    </w:p>
    <w:p w14:paraId="167033F7" w14:textId="77777777" w:rsidR="006D2901" w:rsidRPr="00EF75E1" w:rsidRDefault="00467B8E" w:rsidP="006D2901">
      <w:pPr>
        <w:tabs>
          <w:tab w:val="left" w:pos="567"/>
        </w:tabs>
      </w:pPr>
      <w:r w:rsidRPr="00EF75E1">
        <w:t xml:space="preserve">Since sildenafil clearance is reduced in patients with severe renal impairment (creatinine clearance </w:t>
      </w:r>
    </w:p>
    <w:p w14:paraId="69863B48" w14:textId="36999018" w:rsidR="006D2901" w:rsidRPr="00EF75E1" w:rsidRDefault="00467B8E" w:rsidP="006D2901">
      <w:pPr>
        <w:tabs>
          <w:tab w:val="left" w:pos="567"/>
        </w:tabs>
      </w:pPr>
      <w:r w:rsidRPr="00EF75E1">
        <w:t>&lt;</w:t>
      </w:r>
      <w:r w:rsidR="00444749">
        <w:t> </w:t>
      </w:r>
      <w:r w:rsidRPr="00EF75E1">
        <w:t>30 mL/min) a 25 mg dose should be considered. Based on efficacy and tolerability the dose may be increased step</w:t>
      </w:r>
      <w:r w:rsidRPr="00EF75E1">
        <w:noBreakHyphen/>
        <w:t>wise to 50 mg up to 100 mg as necessary.</w:t>
      </w:r>
    </w:p>
    <w:p w14:paraId="5D9D2DF8" w14:textId="77777777" w:rsidR="006D2901" w:rsidRPr="00EF75E1" w:rsidRDefault="006D2901" w:rsidP="006D2901">
      <w:pPr>
        <w:pStyle w:val="Heading6"/>
        <w:tabs>
          <w:tab w:val="left" w:pos="567"/>
        </w:tabs>
        <w:rPr>
          <w:rStyle w:val="SmPCsubheading"/>
          <w:b/>
          <w:snapToGrid/>
          <w:lang w:val="en-GB"/>
        </w:rPr>
      </w:pPr>
    </w:p>
    <w:p w14:paraId="71F963C0" w14:textId="77777777" w:rsidR="006D2901" w:rsidRPr="00335FB7" w:rsidRDefault="00467B8E" w:rsidP="006D2901">
      <w:pPr>
        <w:pStyle w:val="Heading6"/>
        <w:tabs>
          <w:tab w:val="left" w:pos="567"/>
        </w:tabs>
        <w:rPr>
          <w:lang w:val="en-GB"/>
        </w:rPr>
      </w:pPr>
      <w:r w:rsidRPr="00335FB7">
        <w:rPr>
          <w:rStyle w:val="SmPCsubheading"/>
          <w:i/>
          <w:snapToGrid/>
          <w:lang w:val="en-GB"/>
        </w:rPr>
        <w:t>Hepatic impairment</w:t>
      </w:r>
    </w:p>
    <w:p w14:paraId="0774A2BB" w14:textId="77777777" w:rsidR="006D2901" w:rsidRPr="00EF75E1" w:rsidRDefault="00467B8E" w:rsidP="006D2901">
      <w:pPr>
        <w:tabs>
          <w:tab w:val="left" w:pos="567"/>
        </w:tabs>
      </w:pPr>
      <w:r w:rsidRPr="00EF75E1">
        <w:t>Since sildenafil clearance is reduced in patients with hepatic impairment (e.g. cirrhosis) a 25 mg dose should be considered. Based on efficacy and tolerability, the dose may be increased step</w:t>
      </w:r>
      <w:r w:rsidRPr="00EF75E1">
        <w:noBreakHyphen/>
        <w:t>wise to 50 mg up to 100 mg as necessary.</w:t>
      </w:r>
    </w:p>
    <w:p w14:paraId="20939BA7" w14:textId="77777777" w:rsidR="006D2901" w:rsidRPr="00EF75E1" w:rsidRDefault="006D2901" w:rsidP="006D2901">
      <w:pPr>
        <w:tabs>
          <w:tab w:val="left" w:pos="567"/>
        </w:tabs>
        <w:rPr>
          <w:rStyle w:val="SmPCsubheading"/>
        </w:rPr>
      </w:pPr>
    </w:p>
    <w:p w14:paraId="59C72697" w14:textId="77777777" w:rsidR="006D2901" w:rsidRPr="00335FB7" w:rsidRDefault="00467B8E" w:rsidP="006D2901">
      <w:pPr>
        <w:keepNext/>
        <w:tabs>
          <w:tab w:val="left" w:pos="567"/>
        </w:tabs>
        <w:outlineLvl w:val="0"/>
      </w:pPr>
      <w:r w:rsidRPr="00335FB7">
        <w:rPr>
          <w:rStyle w:val="SmPCsubheading"/>
          <w:b w:val="0"/>
          <w:i/>
        </w:rPr>
        <w:t>Paediatric population</w:t>
      </w:r>
    </w:p>
    <w:p w14:paraId="48204F4A" w14:textId="77777777" w:rsidR="006D2901" w:rsidRPr="00EF75E1" w:rsidRDefault="00467B8E" w:rsidP="006D2901">
      <w:pPr>
        <w:tabs>
          <w:tab w:val="left" w:pos="567"/>
        </w:tabs>
        <w:outlineLvl w:val="0"/>
      </w:pPr>
      <w:r w:rsidRPr="00EF75E1">
        <w:t xml:space="preserve">VIAGRA is not indicated for individuals below 18 years of age. </w:t>
      </w:r>
    </w:p>
    <w:p w14:paraId="1A8E9AF5" w14:textId="77777777" w:rsidR="006D2901" w:rsidRPr="00EF75E1" w:rsidRDefault="006D2901" w:rsidP="006D2901">
      <w:pPr>
        <w:tabs>
          <w:tab w:val="left" w:pos="567"/>
        </w:tabs>
        <w:outlineLvl w:val="0"/>
      </w:pPr>
    </w:p>
    <w:p w14:paraId="6BDB7102" w14:textId="77777777" w:rsidR="006D2901" w:rsidRPr="00335FB7" w:rsidRDefault="00467B8E" w:rsidP="006D2901">
      <w:pPr>
        <w:keepNext/>
        <w:tabs>
          <w:tab w:val="left" w:pos="567"/>
        </w:tabs>
      </w:pPr>
      <w:r w:rsidRPr="00335FB7">
        <w:rPr>
          <w:i/>
        </w:rPr>
        <w:t>Use in patients taking other medicinal products</w:t>
      </w:r>
    </w:p>
    <w:p w14:paraId="5C8B48EB" w14:textId="77777777" w:rsidR="006D2901" w:rsidRDefault="00467B8E" w:rsidP="006D2901">
      <w:pPr>
        <w:tabs>
          <w:tab w:val="left" w:pos="567"/>
        </w:tabs>
      </w:pPr>
      <w:r>
        <w:t>With the exception of ritonavir for which co</w:t>
      </w:r>
      <w:r>
        <w:noBreakHyphen/>
        <w:t>administration with sildenafil is not advised (see section 4.4), a starting dose of 25 mg should be considered in patients receiving concomitant treatment with CYP3A4 inhibitors (see section 4.5).</w:t>
      </w:r>
    </w:p>
    <w:p w14:paraId="66794E7D" w14:textId="77777777" w:rsidR="006D2901" w:rsidRDefault="006D2901" w:rsidP="006D2901">
      <w:pPr>
        <w:tabs>
          <w:tab w:val="left" w:pos="567"/>
        </w:tabs>
      </w:pPr>
    </w:p>
    <w:p w14:paraId="56C4F98F" w14:textId="77777777" w:rsidR="006D2901" w:rsidRDefault="00467B8E" w:rsidP="006D2901">
      <w:pPr>
        <w:tabs>
          <w:tab w:val="left" w:pos="567"/>
        </w:tabs>
        <w:rPr>
          <w:rStyle w:val="SmPCsubheading"/>
          <w:b w:val="0"/>
          <w:bCs/>
        </w:rPr>
      </w:pPr>
      <w:r>
        <w:rPr>
          <w:rStyle w:val="SmPCsubheading"/>
          <w:b w:val="0"/>
          <w:bCs/>
        </w:rPr>
        <w:t>In order to minimise the potential of developing postural hypotension in patients receiving alpha</w:t>
      </w:r>
      <w:r>
        <w:rPr>
          <w:rStyle w:val="SmPCsubheading"/>
          <w:b w:val="0"/>
          <w:bCs/>
        </w:rPr>
        <w:noBreakHyphen/>
        <w:t>blocker treatment, patients should be stabilised on alpha</w:t>
      </w:r>
      <w:r>
        <w:rPr>
          <w:rStyle w:val="SmPCsubheading"/>
          <w:b w:val="0"/>
          <w:bCs/>
        </w:rPr>
        <w:noBreakHyphen/>
        <w:t>blocker therapy prior to initiating sildenafil treatment. In addition, initiation of sildenafil at a dose of 25</w:t>
      </w:r>
      <w:r>
        <w:t> </w:t>
      </w:r>
      <w:r>
        <w:rPr>
          <w:rStyle w:val="SmPCsubheading"/>
          <w:b w:val="0"/>
          <w:bCs/>
        </w:rPr>
        <w:t>mg should be considered (see sections 4.4 and 4.5).</w:t>
      </w:r>
    </w:p>
    <w:p w14:paraId="5DA6CF38" w14:textId="77777777" w:rsidR="006D2901" w:rsidRDefault="006D2901" w:rsidP="006D2901">
      <w:pPr>
        <w:tabs>
          <w:tab w:val="left" w:pos="567"/>
        </w:tabs>
        <w:rPr>
          <w:rStyle w:val="SmPCsubheading"/>
          <w:b w:val="0"/>
          <w:bCs/>
        </w:rPr>
      </w:pPr>
    </w:p>
    <w:p w14:paraId="6368833D" w14:textId="77777777" w:rsidR="006D2901" w:rsidRPr="009B477C" w:rsidRDefault="00467B8E" w:rsidP="006D2901">
      <w:pPr>
        <w:tabs>
          <w:tab w:val="left" w:pos="567"/>
        </w:tabs>
        <w:rPr>
          <w:rStyle w:val="SmPCsubheading"/>
          <w:b w:val="0"/>
          <w:bCs/>
          <w:u w:val="single"/>
        </w:rPr>
      </w:pPr>
      <w:bookmarkStart w:id="13" w:name="_Hlk106375168"/>
      <w:r w:rsidRPr="00A65119">
        <w:rPr>
          <w:rStyle w:val="SmPCsubheading"/>
          <w:b w:val="0"/>
          <w:bCs/>
          <w:u w:val="single"/>
        </w:rPr>
        <w:t>Method of administration</w:t>
      </w:r>
    </w:p>
    <w:p w14:paraId="3B7FAA94" w14:textId="77777777" w:rsidR="006D2901" w:rsidRPr="009B477C" w:rsidRDefault="006D2901" w:rsidP="006D2901">
      <w:pPr>
        <w:rPr>
          <w:lang w:eastAsia="en-GB"/>
        </w:rPr>
      </w:pPr>
    </w:p>
    <w:p w14:paraId="2BBFCD6D" w14:textId="77777777" w:rsidR="006D2901" w:rsidRPr="00A65119" w:rsidRDefault="00467B8E" w:rsidP="006D2901">
      <w:pPr>
        <w:rPr>
          <w:lang w:eastAsia="en-GB"/>
        </w:rPr>
      </w:pPr>
      <w:r w:rsidRPr="009B477C">
        <w:rPr>
          <w:lang w:eastAsia="en-GB"/>
        </w:rPr>
        <w:t>For oral use.</w:t>
      </w:r>
    </w:p>
    <w:p w14:paraId="7838AA62" w14:textId="77777777" w:rsidR="006D2901" w:rsidRPr="00A65119" w:rsidRDefault="006D2901" w:rsidP="006D2901">
      <w:pPr>
        <w:rPr>
          <w:lang w:eastAsia="en-GB"/>
        </w:rPr>
      </w:pPr>
    </w:p>
    <w:p w14:paraId="30ED5F00" w14:textId="4E2F612F" w:rsidR="006D2901" w:rsidRPr="00A65119" w:rsidRDefault="00467B8E" w:rsidP="006D2901">
      <w:pPr>
        <w:rPr>
          <w:lang w:eastAsia="en-GB"/>
        </w:rPr>
      </w:pPr>
      <w:r w:rsidRPr="00A65119">
        <w:rPr>
          <w:lang w:eastAsia="en-GB"/>
        </w:rPr>
        <w:t xml:space="preserve">The aluminium pouch should be carefully peeled open (and not cut open). The orodispersible film should be taken out with a dry finger, placed on the tongue and allowed to disintegrate with or without water. </w:t>
      </w:r>
      <w:r w:rsidR="00C9736F" w:rsidRPr="00C9736F">
        <w:rPr>
          <w:lang w:eastAsia="en-GB"/>
        </w:rPr>
        <w:t xml:space="preserve">During disintegration saliva may be swallowed, but without swallowing the film. </w:t>
      </w:r>
      <w:r w:rsidRPr="00A65119">
        <w:rPr>
          <w:szCs w:val="22"/>
        </w:rPr>
        <w:t xml:space="preserve">It </w:t>
      </w:r>
      <w:r w:rsidRPr="00A65119">
        <w:rPr>
          <w:lang w:eastAsia="en-GB"/>
        </w:rPr>
        <w:t>should be taken immediately upon removal from the pouch.</w:t>
      </w:r>
    </w:p>
    <w:p w14:paraId="36BC0F56" w14:textId="77777777" w:rsidR="00444749" w:rsidRDefault="00444749" w:rsidP="00776981">
      <w:pPr>
        <w:tabs>
          <w:tab w:val="left" w:pos="567"/>
        </w:tabs>
        <w:rPr>
          <w:rStyle w:val="SmPCsubheading"/>
          <w:b w:val="0"/>
          <w:bCs/>
        </w:rPr>
      </w:pPr>
    </w:p>
    <w:p w14:paraId="1D623DF9" w14:textId="41C17BED" w:rsidR="00776981" w:rsidRPr="00A65119" w:rsidRDefault="00467B8E" w:rsidP="00776981">
      <w:pPr>
        <w:tabs>
          <w:tab w:val="left" w:pos="567"/>
        </w:tabs>
        <w:rPr>
          <w:lang w:eastAsia="en-GB"/>
        </w:rPr>
      </w:pPr>
      <w:r w:rsidRPr="00A65119">
        <w:rPr>
          <w:rStyle w:val="SmPCsubheading"/>
          <w:b w:val="0"/>
          <w:bCs/>
        </w:rPr>
        <w:t>For patients requiring a second 50 mg orodispersible film to make a 100 mg dose, the second film should be taken upon full disintegration of the first film.</w:t>
      </w:r>
    </w:p>
    <w:p w14:paraId="5CF02B0F" w14:textId="77777777" w:rsidR="006D2901" w:rsidRPr="00A65119" w:rsidRDefault="006D2901" w:rsidP="006D2901">
      <w:pPr>
        <w:rPr>
          <w:lang w:eastAsia="en-GB"/>
        </w:rPr>
      </w:pPr>
    </w:p>
    <w:p w14:paraId="04B0C1BC" w14:textId="564A2281" w:rsidR="006D2901" w:rsidRPr="00B35D99" w:rsidRDefault="00467B8E" w:rsidP="006D2901">
      <w:pPr>
        <w:rPr>
          <w:lang w:eastAsia="en-GB"/>
        </w:rPr>
      </w:pPr>
      <w:r>
        <w:rPr>
          <w:iCs/>
          <w:szCs w:val="22"/>
          <w:lang w:eastAsia="en-GB"/>
        </w:rPr>
        <w:t>A</w:t>
      </w:r>
      <w:r w:rsidRPr="00A65119">
        <w:rPr>
          <w:iCs/>
          <w:szCs w:val="22"/>
          <w:lang w:eastAsia="en-GB"/>
        </w:rPr>
        <w:t xml:space="preserve"> significant delay in absorption</w:t>
      </w:r>
      <w:r w:rsidR="008B2629">
        <w:rPr>
          <w:iCs/>
          <w:szCs w:val="22"/>
          <w:lang w:eastAsia="en-GB"/>
        </w:rPr>
        <w:t xml:space="preserve"> is exp</w:t>
      </w:r>
      <w:r w:rsidR="00EA550F">
        <w:rPr>
          <w:iCs/>
          <w:szCs w:val="22"/>
          <w:lang w:eastAsia="en-GB"/>
        </w:rPr>
        <w:t>e</w:t>
      </w:r>
      <w:r w:rsidR="008B2629">
        <w:rPr>
          <w:iCs/>
          <w:szCs w:val="22"/>
          <w:lang w:eastAsia="en-GB"/>
        </w:rPr>
        <w:t>cted</w:t>
      </w:r>
      <w:r w:rsidRPr="00A65119">
        <w:rPr>
          <w:iCs/>
          <w:szCs w:val="22"/>
          <w:lang w:eastAsia="en-GB"/>
        </w:rPr>
        <w:t xml:space="preserve"> when </w:t>
      </w:r>
      <w:r w:rsidRPr="00A65119">
        <w:rPr>
          <w:lang w:eastAsia="en-GB"/>
        </w:rPr>
        <w:t xml:space="preserve">orodispersible films </w:t>
      </w:r>
      <w:r w:rsidRPr="00A65119">
        <w:rPr>
          <w:iCs/>
          <w:szCs w:val="22"/>
          <w:lang w:eastAsia="en-GB"/>
        </w:rPr>
        <w:t>are taken with a high fat meal compared to the fasted state</w:t>
      </w:r>
      <w:r w:rsidRPr="00A65119">
        <w:rPr>
          <w:szCs w:val="22"/>
        </w:rPr>
        <w:t xml:space="preserve"> (see section 5.2). </w:t>
      </w:r>
      <w:r w:rsidRPr="00A65119">
        <w:rPr>
          <w:szCs w:val="22"/>
          <w:lang w:eastAsia="en-GB"/>
        </w:rPr>
        <w:t xml:space="preserve">It is recommended that orodispersible films </w:t>
      </w:r>
      <w:r w:rsidRPr="00A65119">
        <w:rPr>
          <w:lang w:eastAsia="en-GB"/>
        </w:rPr>
        <w:t>be taken on an empty stomach</w:t>
      </w:r>
      <w:r w:rsidRPr="009B477C">
        <w:rPr>
          <w:lang w:eastAsia="en-GB"/>
        </w:rPr>
        <w:t>.</w:t>
      </w:r>
      <w:r w:rsidRPr="009B477C">
        <w:rPr>
          <w:szCs w:val="22"/>
          <w:lang w:eastAsia="en-GB"/>
        </w:rPr>
        <w:t xml:space="preserve"> O</w:t>
      </w:r>
      <w:r w:rsidRPr="009B477C">
        <w:rPr>
          <w:bCs/>
          <w:szCs w:val="22"/>
        </w:rPr>
        <w:t>rodispersible films can be taken with or without water.</w:t>
      </w:r>
    </w:p>
    <w:p w14:paraId="0C04F043" w14:textId="77777777" w:rsidR="006D2901" w:rsidRPr="00AD422B" w:rsidRDefault="006D2901" w:rsidP="006D2901">
      <w:pPr>
        <w:rPr>
          <w:rStyle w:val="SmPCsubheading"/>
          <w:b w:val="0"/>
          <w:lang w:eastAsia="en-GB"/>
        </w:rPr>
      </w:pPr>
    </w:p>
    <w:bookmarkEnd w:id="13"/>
    <w:p w14:paraId="3481FF33" w14:textId="77777777" w:rsidR="006D2901" w:rsidRDefault="00467B8E" w:rsidP="006D2901">
      <w:pPr>
        <w:tabs>
          <w:tab w:val="left" w:pos="567"/>
        </w:tabs>
        <w:outlineLvl w:val="0"/>
        <w:rPr>
          <w:rStyle w:val="SmPCsubheading"/>
        </w:rPr>
      </w:pPr>
      <w:r>
        <w:rPr>
          <w:rStyle w:val="SmPCsubheading"/>
        </w:rPr>
        <w:t>4.3</w:t>
      </w:r>
      <w:r>
        <w:rPr>
          <w:rStyle w:val="SmPCsubheading"/>
        </w:rPr>
        <w:tab/>
        <w:t>Contraindications</w:t>
      </w:r>
    </w:p>
    <w:p w14:paraId="7A281E97" w14:textId="77777777" w:rsidR="006D2901" w:rsidRDefault="006D2901" w:rsidP="006D2901">
      <w:pPr>
        <w:tabs>
          <w:tab w:val="left" w:pos="567"/>
        </w:tabs>
      </w:pPr>
    </w:p>
    <w:p w14:paraId="702A899A" w14:textId="6440E837" w:rsidR="006D2901" w:rsidRDefault="00467B8E" w:rsidP="006D2901">
      <w:pPr>
        <w:tabs>
          <w:tab w:val="left" w:pos="567"/>
        </w:tabs>
      </w:pPr>
      <w:r>
        <w:t>Hypersensitivity to the active substance or to any of the excipients listed in section</w:t>
      </w:r>
      <w:r w:rsidR="006C49A8">
        <w:t> </w:t>
      </w:r>
      <w:r>
        <w:t>6.1.</w:t>
      </w:r>
    </w:p>
    <w:p w14:paraId="2AEDD7CD" w14:textId="77777777" w:rsidR="006D2901" w:rsidRDefault="006D2901" w:rsidP="006D2901">
      <w:pPr>
        <w:tabs>
          <w:tab w:val="left" w:pos="567"/>
        </w:tabs>
      </w:pPr>
    </w:p>
    <w:p w14:paraId="017C9AE2" w14:textId="77777777" w:rsidR="006D2901" w:rsidRDefault="00467B8E" w:rsidP="006D2901">
      <w:pPr>
        <w:tabs>
          <w:tab w:val="left" w:pos="567"/>
        </w:tabs>
      </w:pPr>
      <w:r>
        <w:t>Consistent with its known effects on the nitric oxide/cyclic guanosine monophosphate (cGMP) pathway (see section 5.1), sildenafil was shown to potentiate the hypotensive effects of nitrates, and its co</w:t>
      </w:r>
      <w:r>
        <w:noBreakHyphen/>
        <w:t xml:space="preserve">administration with nitric oxide donors (such as amyl nitrite) or nitrates in any form is therefore contraindicated. </w:t>
      </w:r>
    </w:p>
    <w:p w14:paraId="244E878D" w14:textId="77777777" w:rsidR="006D2901" w:rsidRDefault="006D2901" w:rsidP="006D2901">
      <w:pPr>
        <w:tabs>
          <w:tab w:val="left" w:pos="567"/>
        </w:tabs>
      </w:pPr>
    </w:p>
    <w:p w14:paraId="73B2EF95" w14:textId="2919703B" w:rsidR="006D2901" w:rsidRPr="00E37F44" w:rsidRDefault="00467B8E" w:rsidP="006D2901">
      <w:pPr>
        <w:tabs>
          <w:tab w:val="left" w:pos="567"/>
        </w:tabs>
      </w:pPr>
      <w:r>
        <w:t>The co-administration of PDE5 inhibitors, including sildenafil, with guanylate cyclase stimulators, such as riociguat, is contraindicated as it may potentially lead to symptomatic hypotension (see section</w:t>
      </w:r>
      <w:r w:rsidR="006C49A8">
        <w:t> </w:t>
      </w:r>
      <w:r>
        <w:t>4.5).</w:t>
      </w:r>
    </w:p>
    <w:p w14:paraId="329E17C9" w14:textId="77777777" w:rsidR="006D2901" w:rsidRDefault="006D2901" w:rsidP="006D2901">
      <w:pPr>
        <w:tabs>
          <w:tab w:val="left" w:pos="567"/>
        </w:tabs>
      </w:pPr>
    </w:p>
    <w:p w14:paraId="7603446C" w14:textId="77777777" w:rsidR="006D2901" w:rsidRDefault="00467B8E" w:rsidP="006D2901">
      <w:pPr>
        <w:tabs>
          <w:tab w:val="left" w:pos="567"/>
        </w:tabs>
      </w:pPr>
      <w:r>
        <w:t>Agents for the treatment of erectile dysfunction, including sildenafil, should not be used in men for whom sexual activity is inadvisable (e.g. patients with severe cardiovascular disorders such as unstable angina or severe cardiac failure).</w:t>
      </w:r>
    </w:p>
    <w:p w14:paraId="7664CB3B" w14:textId="77777777" w:rsidR="006D2901" w:rsidRDefault="006D2901" w:rsidP="006D2901">
      <w:pPr>
        <w:tabs>
          <w:tab w:val="left" w:pos="567"/>
        </w:tabs>
      </w:pPr>
    </w:p>
    <w:p w14:paraId="13D59B22" w14:textId="4FF350A3" w:rsidR="006D2901" w:rsidRDefault="00467B8E" w:rsidP="006D2901">
      <w:pPr>
        <w:pStyle w:val="Table"/>
        <w:keepLines w:val="0"/>
        <w:tabs>
          <w:tab w:val="clear" w:pos="284"/>
        </w:tabs>
        <w:autoSpaceDE w:val="0"/>
        <w:autoSpaceDN w:val="0"/>
        <w:adjustRightInd w:val="0"/>
        <w:spacing w:before="0" w:after="0"/>
        <w:rPr>
          <w:rFonts w:ascii="Times New Roman" w:hAnsi="Times New Roman"/>
          <w:sz w:val="22"/>
          <w:lang w:val="en-GB"/>
        </w:rPr>
      </w:pPr>
      <w:r>
        <w:rPr>
          <w:rFonts w:ascii="Times New Roman" w:hAnsi="Times New Roman"/>
          <w:sz w:val="22"/>
          <w:lang w:val="en-GB"/>
        </w:rPr>
        <w:t>VIAGRA is contraindicated in patients who have loss of vision in one eye because of non</w:t>
      </w:r>
      <w:r>
        <w:rPr>
          <w:rFonts w:ascii="Times New Roman" w:hAnsi="Times New Roman"/>
          <w:sz w:val="22"/>
          <w:lang w:val="en-GB"/>
        </w:rPr>
        <w:noBreakHyphen/>
        <w:t>arteritic anterior ischaemic optic neuropathy (NAION), regardless of whether this episode was in connection or not with previous PDE5 inhibitor exposure (see section</w:t>
      </w:r>
      <w:r w:rsidR="006C49A8">
        <w:rPr>
          <w:rFonts w:ascii="Times New Roman" w:hAnsi="Times New Roman"/>
          <w:sz w:val="22"/>
          <w:lang w:val="en-GB"/>
        </w:rPr>
        <w:t> </w:t>
      </w:r>
      <w:r>
        <w:rPr>
          <w:rFonts w:ascii="Times New Roman" w:hAnsi="Times New Roman"/>
          <w:sz w:val="22"/>
          <w:lang w:val="en-GB"/>
        </w:rPr>
        <w:t>4.4).</w:t>
      </w:r>
    </w:p>
    <w:p w14:paraId="04AD3535" w14:textId="77777777" w:rsidR="006D2901" w:rsidRDefault="006D2901" w:rsidP="006D2901">
      <w:pPr>
        <w:tabs>
          <w:tab w:val="left" w:pos="567"/>
        </w:tabs>
      </w:pPr>
    </w:p>
    <w:p w14:paraId="03DEDB2B" w14:textId="3D0B9F58" w:rsidR="006D2901" w:rsidRDefault="00467B8E" w:rsidP="006D2901">
      <w:pPr>
        <w:tabs>
          <w:tab w:val="left" w:pos="567"/>
        </w:tabs>
      </w:pPr>
      <w:r>
        <w:lastRenderedPageBreak/>
        <w:t>The safety of sildenafil has not been studied in the following sub</w:t>
      </w:r>
      <w:r>
        <w:noBreakHyphen/>
        <w:t>groups of patients and its use is therefore contraindicated: severe hepatic impairment, hypotension (blood pressure &lt;</w:t>
      </w:r>
      <w:r w:rsidR="00444749">
        <w:t> </w:t>
      </w:r>
      <w:r>
        <w:t>90/50</w:t>
      </w:r>
      <w:r w:rsidR="00D56ED6">
        <w:t> </w:t>
      </w:r>
      <w:r>
        <w:t xml:space="preserve">mmHg), recent history of stroke or myocardial infarction and known hereditary degenerative retinal disorders such as </w:t>
      </w:r>
      <w:r>
        <w:rPr>
          <w:i/>
          <w:iCs/>
        </w:rPr>
        <w:t>retinitis pigmentosa</w:t>
      </w:r>
      <w:r>
        <w:t xml:space="preserve"> (a minority of these patients have genetic disorders of retinal phosphodiesterases)</w:t>
      </w:r>
      <w:r>
        <w:rPr>
          <w:i/>
        </w:rPr>
        <w:t>.</w:t>
      </w:r>
      <w:r>
        <w:t xml:space="preserve"> </w:t>
      </w:r>
    </w:p>
    <w:p w14:paraId="178ABAD8" w14:textId="77777777" w:rsidR="006D2901" w:rsidRDefault="006D2901" w:rsidP="006D2901">
      <w:pPr>
        <w:tabs>
          <w:tab w:val="left" w:pos="567"/>
        </w:tabs>
      </w:pPr>
    </w:p>
    <w:p w14:paraId="402EA91D" w14:textId="77777777" w:rsidR="006D2901" w:rsidRDefault="00467B8E" w:rsidP="006D2901">
      <w:pPr>
        <w:keepNext/>
        <w:tabs>
          <w:tab w:val="left" w:pos="567"/>
        </w:tabs>
        <w:outlineLvl w:val="0"/>
        <w:rPr>
          <w:rStyle w:val="SmPCsubheading"/>
        </w:rPr>
      </w:pPr>
      <w:r>
        <w:rPr>
          <w:rStyle w:val="SmPCsubheading"/>
        </w:rPr>
        <w:t>4.4</w:t>
      </w:r>
      <w:r>
        <w:rPr>
          <w:rStyle w:val="SmPCsubheading"/>
        </w:rPr>
        <w:tab/>
        <w:t>Special warnings and precautions for use</w:t>
      </w:r>
    </w:p>
    <w:p w14:paraId="591AA3A9" w14:textId="77777777" w:rsidR="006D2901" w:rsidRDefault="006D2901" w:rsidP="006D2901">
      <w:pPr>
        <w:keepNext/>
        <w:tabs>
          <w:tab w:val="left" w:pos="567"/>
        </w:tabs>
      </w:pPr>
    </w:p>
    <w:p w14:paraId="6E057A56" w14:textId="77777777" w:rsidR="006D2901" w:rsidRDefault="00467B8E" w:rsidP="006D2901">
      <w:pPr>
        <w:keepNext/>
        <w:tabs>
          <w:tab w:val="left" w:pos="567"/>
        </w:tabs>
      </w:pPr>
      <w:r>
        <w:t>A medical history and physical examination should be undertaken to diagnose erectile dysfunction and determine potential underlying causes, before pharmacological treatment is considered.</w:t>
      </w:r>
    </w:p>
    <w:p w14:paraId="63331D51" w14:textId="77777777" w:rsidR="006D2901" w:rsidRDefault="006D2901" w:rsidP="006D2901">
      <w:pPr>
        <w:tabs>
          <w:tab w:val="left" w:pos="567"/>
        </w:tabs>
      </w:pPr>
    </w:p>
    <w:p w14:paraId="3AF891CE" w14:textId="77777777" w:rsidR="006D2901" w:rsidRPr="00F70285" w:rsidRDefault="00467B8E" w:rsidP="006D2901">
      <w:pPr>
        <w:tabs>
          <w:tab w:val="left" w:pos="567"/>
        </w:tabs>
        <w:rPr>
          <w:u w:val="single"/>
        </w:rPr>
      </w:pPr>
      <w:r w:rsidRPr="00F70285">
        <w:rPr>
          <w:u w:val="single"/>
        </w:rPr>
        <w:t>Cardiovascular risk factors</w:t>
      </w:r>
    </w:p>
    <w:p w14:paraId="6CFE5C75" w14:textId="77777777" w:rsidR="006D2901" w:rsidRDefault="006D2901" w:rsidP="006D2901">
      <w:pPr>
        <w:tabs>
          <w:tab w:val="left" w:pos="567"/>
        </w:tabs>
      </w:pPr>
    </w:p>
    <w:p w14:paraId="752DDF6C" w14:textId="77777777" w:rsidR="006D2901" w:rsidRDefault="00467B8E" w:rsidP="006D2901">
      <w:pPr>
        <w:tabs>
          <w:tab w:val="left" w:pos="567"/>
        </w:tabs>
      </w:pPr>
      <w:r>
        <w:t>Prior to initiating any treatment for erectile dysfunction, physicians should consider the cardiovascular status of their patients, since there is a degree of cardiac risk associated with sexual activity. Sildenafil has vasodilator properties, resulting in mild and transient decreases in blood pressure (see section 5.1). Prior to prescribing sildenafil, physicians should carefully consider whether their patients with certain underlying conditions could be adversely affected by such vasodilatory effects, especially in combination with sexual activity. Patients with increased susceptibility to vasodilators include those with left ventricular outflow obstruction (e.g., aortic stenosis, hypertrophic obstructive cardiomyopathy), or those with the rare syndrome of multiple system atrophy manifesting as severely impaired autonomic control of blood pressure.</w:t>
      </w:r>
    </w:p>
    <w:p w14:paraId="7BE13A3A" w14:textId="77777777" w:rsidR="006D2901" w:rsidRDefault="006D2901" w:rsidP="006D2901">
      <w:pPr>
        <w:tabs>
          <w:tab w:val="left" w:pos="567"/>
        </w:tabs>
      </w:pPr>
    </w:p>
    <w:p w14:paraId="0A83B6FD" w14:textId="77777777" w:rsidR="006D2901" w:rsidRDefault="00467B8E" w:rsidP="006D2901">
      <w:pPr>
        <w:pStyle w:val="Header"/>
        <w:tabs>
          <w:tab w:val="clear" w:pos="4153"/>
          <w:tab w:val="clear" w:pos="8306"/>
          <w:tab w:val="left" w:pos="567"/>
        </w:tabs>
        <w:rPr>
          <w:rFonts w:ascii="Times New Roman" w:hAnsi="Times New Roman"/>
          <w:sz w:val="22"/>
        </w:rPr>
      </w:pPr>
      <w:r>
        <w:rPr>
          <w:rFonts w:ascii="Times New Roman" w:hAnsi="Times New Roman"/>
          <w:sz w:val="22"/>
        </w:rPr>
        <w:t>VIAGRA potentiates the hypotensive effect of nitrates (see section 4.3).</w:t>
      </w:r>
    </w:p>
    <w:p w14:paraId="7A0FBB62" w14:textId="77777777" w:rsidR="006D2901" w:rsidRDefault="006D2901" w:rsidP="006D2901">
      <w:pPr>
        <w:pStyle w:val="Header"/>
        <w:tabs>
          <w:tab w:val="clear" w:pos="4153"/>
          <w:tab w:val="clear" w:pos="8306"/>
          <w:tab w:val="left" w:pos="567"/>
        </w:tabs>
        <w:rPr>
          <w:rFonts w:ascii="Times New Roman" w:hAnsi="Times New Roman"/>
          <w:sz w:val="22"/>
        </w:rPr>
      </w:pPr>
    </w:p>
    <w:p w14:paraId="489496A3" w14:textId="77777777" w:rsidR="006D2901" w:rsidRDefault="00467B8E" w:rsidP="006D2901">
      <w:pPr>
        <w:tabs>
          <w:tab w:val="left" w:pos="567"/>
        </w:tabs>
      </w:pPr>
      <w:r>
        <w:rPr>
          <w:rStyle w:val="SmPCsubheading"/>
          <w:b w:val="0"/>
        </w:rPr>
        <w:t xml:space="preserve">Serious cardiovascular events, including myocardial infarction, unstable angina, sudden cardiac death, ventricular arrhythmia, cerebrovascular haemorrhage, transient ischaemic attack, hypertension and hypotension have been reported </w:t>
      </w:r>
      <w:r>
        <w:t>post</w:t>
      </w:r>
      <w:r>
        <w:noBreakHyphen/>
        <w:t xml:space="preserve">marketing </w:t>
      </w:r>
      <w:r>
        <w:rPr>
          <w:rStyle w:val="SmPCsubheading"/>
          <w:b w:val="0"/>
        </w:rPr>
        <w:t>in temporal association with the use of VIAGRA. Most, but not all, of these patients had pre</w:t>
      </w:r>
      <w:r>
        <w:rPr>
          <w:rStyle w:val="SmPCsubheading"/>
          <w:b w:val="0"/>
        </w:rPr>
        <w:noBreakHyphen/>
        <w:t>existing cardiovascular risk factors. Many events were reported to occur during or shortly after sexual intercourse and a few were reported to occur shortly after the use of VIAGRA without sexual activity. It is not possible to determine whether these events are related directly to these factors or to other factors.</w:t>
      </w:r>
    </w:p>
    <w:p w14:paraId="0763C4C2" w14:textId="77777777" w:rsidR="006D2901" w:rsidRDefault="006D2901" w:rsidP="006D2901">
      <w:pPr>
        <w:tabs>
          <w:tab w:val="left" w:pos="567"/>
        </w:tabs>
      </w:pPr>
    </w:p>
    <w:p w14:paraId="197FFC47" w14:textId="77777777" w:rsidR="006D2901" w:rsidRPr="00F70285" w:rsidRDefault="00467B8E" w:rsidP="006D2901">
      <w:pPr>
        <w:tabs>
          <w:tab w:val="left" w:pos="567"/>
        </w:tabs>
        <w:rPr>
          <w:u w:val="single"/>
        </w:rPr>
      </w:pPr>
      <w:r w:rsidRPr="00F70285">
        <w:rPr>
          <w:rStyle w:val="SmPCsubheading"/>
          <w:b w:val="0"/>
          <w:u w:val="single"/>
        </w:rPr>
        <w:t>Priapism</w:t>
      </w:r>
    </w:p>
    <w:p w14:paraId="5DFDF34D" w14:textId="77777777" w:rsidR="006D2901" w:rsidRDefault="006D2901" w:rsidP="006D2901">
      <w:pPr>
        <w:tabs>
          <w:tab w:val="left" w:pos="567"/>
        </w:tabs>
      </w:pPr>
    </w:p>
    <w:p w14:paraId="726BC40F" w14:textId="77777777" w:rsidR="006D2901" w:rsidRDefault="00467B8E" w:rsidP="006D2901">
      <w:pPr>
        <w:tabs>
          <w:tab w:val="left" w:pos="567"/>
        </w:tabs>
      </w:pPr>
      <w:r>
        <w:t>Agents for the treatment of erectile dysfunction, including sildenafil, should be used with caution in patients with anatomical deformation of the penis (such as angulation, cavernosal fibrosis or Peyronie’s disease), or in patients who have conditions which may predispose them to priapism (such as sickle cell anaemia, multiple myeloma or leukaemia).</w:t>
      </w:r>
    </w:p>
    <w:p w14:paraId="2B4D73A7" w14:textId="77777777" w:rsidR="006D2901" w:rsidRDefault="006D2901" w:rsidP="006D2901">
      <w:pPr>
        <w:tabs>
          <w:tab w:val="left" w:pos="567"/>
        </w:tabs>
      </w:pPr>
    </w:p>
    <w:p w14:paraId="555A9F6A" w14:textId="77777777" w:rsidR="006D2901" w:rsidRDefault="00467B8E" w:rsidP="006D2901">
      <w:pPr>
        <w:keepNext/>
      </w:pPr>
      <w:r w:rsidRPr="00B361DD">
        <w:t>Prolonged erections and priapism have been reported with sildenafil in post-marketing experience. In the event of an erection that persists longer than 4 hours, the patient should seek immediate medical assistance. If priapism is not treated immediately, penile tissue damage and permanent loss of potency could result.</w:t>
      </w:r>
    </w:p>
    <w:p w14:paraId="10A285DE" w14:textId="77777777" w:rsidR="006D2901" w:rsidRDefault="006D2901" w:rsidP="006D2901">
      <w:pPr>
        <w:tabs>
          <w:tab w:val="left" w:pos="567"/>
        </w:tabs>
      </w:pPr>
    </w:p>
    <w:p w14:paraId="45F65FC1" w14:textId="77777777" w:rsidR="006D2901" w:rsidRPr="00F70285" w:rsidRDefault="00467B8E" w:rsidP="006D2901">
      <w:pPr>
        <w:tabs>
          <w:tab w:val="left" w:pos="567"/>
        </w:tabs>
        <w:rPr>
          <w:u w:val="single"/>
        </w:rPr>
      </w:pPr>
      <w:r w:rsidRPr="00F70285">
        <w:rPr>
          <w:u w:val="single"/>
        </w:rPr>
        <w:t xml:space="preserve">Concomitant use with </w:t>
      </w:r>
      <w:r w:rsidRPr="00B361DD">
        <w:rPr>
          <w:u w:val="single"/>
        </w:rPr>
        <w:t>other PDE5 inhibitors or</w:t>
      </w:r>
      <w:r>
        <w:rPr>
          <w:u w:val="single"/>
        </w:rPr>
        <w:t xml:space="preserve"> </w:t>
      </w:r>
      <w:r w:rsidRPr="00F70285">
        <w:rPr>
          <w:u w:val="single"/>
        </w:rPr>
        <w:t>other treatments for erectile dysfunction</w:t>
      </w:r>
    </w:p>
    <w:p w14:paraId="17C43B3E" w14:textId="77777777" w:rsidR="006D2901" w:rsidRDefault="006D2901" w:rsidP="006D2901">
      <w:pPr>
        <w:pStyle w:val="BodyText"/>
        <w:tabs>
          <w:tab w:val="clear" w:pos="4680"/>
          <w:tab w:val="left" w:pos="567"/>
        </w:tabs>
        <w:jc w:val="left"/>
      </w:pPr>
    </w:p>
    <w:p w14:paraId="5E2181FA" w14:textId="77777777" w:rsidR="006D2901" w:rsidRDefault="00467B8E" w:rsidP="006D2901">
      <w:pPr>
        <w:pStyle w:val="BodyText"/>
        <w:tabs>
          <w:tab w:val="clear" w:pos="4680"/>
          <w:tab w:val="left" w:pos="567"/>
        </w:tabs>
        <w:jc w:val="left"/>
      </w:pPr>
      <w:r>
        <w:t xml:space="preserve">The safety and efficacy of combinations of sildenafil with </w:t>
      </w:r>
      <w:r w:rsidRPr="00B361DD">
        <w:t>other PDE5 Inhibitors, or other pulmonary arterial hypertension (PAH) treatments containing sildenafil (REVATIO), or</w:t>
      </w:r>
      <w:r>
        <w:t xml:space="preserve"> other treatments for erectile dysfunction have not been studied. Therefore the use of such combinations is not recommended.</w:t>
      </w:r>
    </w:p>
    <w:p w14:paraId="46844676" w14:textId="77777777" w:rsidR="006D2901" w:rsidRDefault="006D2901" w:rsidP="006D2901">
      <w:pPr>
        <w:tabs>
          <w:tab w:val="left" w:pos="567"/>
        </w:tabs>
      </w:pPr>
    </w:p>
    <w:p w14:paraId="5B8FF342" w14:textId="77777777" w:rsidR="006D2901" w:rsidRPr="00F70285" w:rsidRDefault="00467B8E" w:rsidP="006D2901">
      <w:pPr>
        <w:pStyle w:val="BodyText"/>
        <w:tabs>
          <w:tab w:val="clear" w:pos="4680"/>
          <w:tab w:val="left" w:pos="567"/>
        </w:tabs>
        <w:jc w:val="left"/>
        <w:rPr>
          <w:u w:val="single"/>
        </w:rPr>
      </w:pPr>
      <w:r w:rsidRPr="00F70285">
        <w:rPr>
          <w:u w:val="single"/>
        </w:rPr>
        <w:t>Effects on vision</w:t>
      </w:r>
    </w:p>
    <w:p w14:paraId="3C741560" w14:textId="77777777" w:rsidR="006D2901" w:rsidRDefault="006D2901" w:rsidP="006D2901">
      <w:pPr>
        <w:pStyle w:val="Text"/>
        <w:tabs>
          <w:tab w:val="left" w:pos="5387"/>
        </w:tabs>
        <w:spacing w:before="0"/>
        <w:rPr>
          <w:rStyle w:val="Emphasis"/>
          <w:i w:val="0"/>
          <w:iCs w:val="0"/>
          <w:sz w:val="22"/>
          <w:lang w:val="en-GB"/>
        </w:rPr>
      </w:pPr>
    </w:p>
    <w:p w14:paraId="4C64DB04" w14:textId="77777777" w:rsidR="006D2901" w:rsidRPr="00EF2C9F" w:rsidRDefault="00467B8E" w:rsidP="006D2901">
      <w:pPr>
        <w:pStyle w:val="Text"/>
        <w:tabs>
          <w:tab w:val="left" w:pos="5387"/>
        </w:tabs>
        <w:spacing w:before="0"/>
        <w:rPr>
          <w:sz w:val="22"/>
          <w:szCs w:val="22"/>
          <w:lang w:val="en-GB"/>
        </w:rPr>
      </w:pPr>
      <w:r w:rsidRPr="002D75A4">
        <w:rPr>
          <w:rStyle w:val="Emphasis"/>
          <w:i w:val="0"/>
          <w:iCs w:val="0"/>
          <w:sz w:val="22"/>
          <w:szCs w:val="22"/>
          <w:lang w:val="en-US"/>
        </w:rPr>
        <w:t>Cases of v</w:t>
      </w:r>
      <w:r w:rsidRPr="00EF2C9F">
        <w:rPr>
          <w:rStyle w:val="Emphasis"/>
          <w:i w:val="0"/>
          <w:iCs w:val="0"/>
          <w:sz w:val="22"/>
          <w:szCs w:val="22"/>
          <w:lang w:val="en-GB"/>
        </w:rPr>
        <w:t xml:space="preserve">isual defects have been reported spontaneously in connection with the intake of sildenafil and other PDE5 inhibitors </w:t>
      </w:r>
      <w:r w:rsidRPr="002D75A4">
        <w:rPr>
          <w:rStyle w:val="Emphasis"/>
          <w:i w:val="0"/>
          <w:iCs w:val="0"/>
          <w:sz w:val="22"/>
          <w:szCs w:val="22"/>
          <w:lang w:val="en-US"/>
        </w:rPr>
        <w:t>(see section 4.8). Cases of non</w:t>
      </w:r>
      <w:r w:rsidRPr="002D75A4">
        <w:rPr>
          <w:rStyle w:val="Emphasis"/>
          <w:i w:val="0"/>
          <w:iCs w:val="0"/>
          <w:sz w:val="22"/>
          <w:szCs w:val="22"/>
          <w:lang w:val="en-US"/>
        </w:rPr>
        <w:noBreakHyphen/>
        <w:t xml:space="preserve">arteritic </w:t>
      </w:r>
      <w:r w:rsidRPr="002D75A4">
        <w:rPr>
          <w:sz w:val="22"/>
          <w:szCs w:val="22"/>
          <w:lang w:val="en-US"/>
        </w:rPr>
        <w:t xml:space="preserve">anterior </w:t>
      </w:r>
      <w:r w:rsidRPr="002D75A4">
        <w:rPr>
          <w:rStyle w:val="Emphasis"/>
          <w:i w:val="0"/>
          <w:iCs w:val="0"/>
          <w:sz w:val="22"/>
          <w:szCs w:val="22"/>
          <w:lang w:val="en-US"/>
        </w:rPr>
        <w:t xml:space="preserve">ischaemic optic neuropathy, a rare condition, have been reported </w:t>
      </w:r>
      <w:r w:rsidRPr="002D75A4">
        <w:rPr>
          <w:sz w:val="22"/>
          <w:szCs w:val="22"/>
          <w:lang w:val="en-US"/>
        </w:rPr>
        <w:t xml:space="preserve">spontaneously and in an observational study </w:t>
      </w:r>
      <w:r w:rsidRPr="002D75A4">
        <w:rPr>
          <w:rStyle w:val="Emphasis"/>
          <w:i w:val="0"/>
          <w:iCs w:val="0"/>
          <w:sz w:val="22"/>
          <w:szCs w:val="22"/>
          <w:lang w:val="en-US"/>
        </w:rPr>
        <w:t xml:space="preserve">in connection with the </w:t>
      </w:r>
      <w:r w:rsidRPr="002D75A4">
        <w:rPr>
          <w:rStyle w:val="Emphasis"/>
          <w:i w:val="0"/>
          <w:iCs w:val="0"/>
          <w:sz w:val="22"/>
          <w:szCs w:val="22"/>
          <w:lang w:val="en-US"/>
        </w:rPr>
        <w:lastRenderedPageBreak/>
        <w:t>intake of sildenafil and other PDE5 inhibitors (see section 4.8)</w:t>
      </w:r>
      <w:r w:rsidRPr="00EF2C9F">
        <w:rPr>
          <w:rStyle w:val="Emphasis"/>
          <w:i w:val="0"/>
          <w:iCs w:val="0"/>
          <w:sz w:val="22"/>
          <w:szCs w:val="22"/>
          <w:lang w:val="en-GB"/>
        </w:rPr>
        <w:t>. Patients should be advised that in the event of any sudden visual defect, they should stop taking VIAGRA and consult a physician immediately (see section 4.3).</w:t>
      </w:r>
    </w:p>
    <w:p w14:paraId="54330BCF" w14:textId="77777777" w:rsidR="006D2901" w:rsidRDefault="006D2901" w:rsidP="006D2901">
      <w:pPr>
        <w:pStyle w:val="Date"/>
        <w:tabs>
          <w:tab w:val="left" w:pos="567"/>
        </w:tabs>
      </w:pPr>
    </w:p>
    <w:p w14:paraId="4558D87E" w14:textId="77777777" w:rsidR="006D2901" w:rsidRPr="00F70285" w:rsidRDefault="00467B8E" w:rsidP="006D2901">
      <w:pPr>
        <w:pStyle w:val="Date"/>
        <w:keepNext/>
        <w:keepLines/>
        <w:tabs>
          <w:tab w:val="left" w:pos="567"/>
        </w:tabs>
        <w:rPr>
          <w:rStyle w:val="Emphasis"/>
          <w:i w:val="0"/>
          <w:iCs w:val="0"/>
          <w:u w:val="single"/>
        </w:rPr>
      </w:pPr>
      <w:r w:rsidRPr="00F70285">
        <w:rPr>
          <w:rStyle w:val="Emphasis"/>
          <w:i w:val="0"/>
          <w:iCs w:val="0"/>
          <w:u w:val="single"/>
        </w:rPr>
        <w:t>Concomitant use with ritonavir</w:t>
      </w:r>
    </w:p>
    <w:p w14:paraId="7C7640DF" w14:textId="77777777" w:rsidR="006D2901" w:rsidRDefault="006D2901" w:rsidP="006D2901">
      <w:pPr>
        <w:keepNext/>
        <w:keepLines/>
        <w:tabs>
          <w:tab w:val="left" w:pos="567"/>
        </w:tabs>
      </w:pPr>
    </w:p>
    <w:p w14:paraId="5FA3A8D1" w14:textId="77777777" w:rsidR="006D2901" w:rsidRDefault="00467B8E" w:rsidP="006D2901">
      <w:pPr>
        <w:keepNext/>
        <w:keepLines/>
        <w:tabs>
          <w:tab w:val="left" w:pos="567"/>
        </w:tabs>
      </w:pPr>
      <w:r>
        <w:t>Co</w:t>
      </w:r>
      <w:r>
        <w:noBreakHyphen/>
        <w:t>administration of sildenafil with ritonavir is not advised (see section 4.5).</w:t>
      </w:r>
    </w:p>
    <w:p w14:paraId="249032DE" w14:textId="77777777" w:rsidR="006D2901" w:rsidRDefault="006D2901" w:rsidP="006D2901">
      <w:pPr>
        <w:tabs>
          <w:tab w:val="left" w:pos="567"/>
        </w:tabs>
      </w:pPr>
    </w:p>
    <w:p w14:paraId="4AFC396D" w14:textId="77777777" w:rsidR="006D2901" w:rsidRPr="00F70285" w:rsidRDefault="00467B8E" w:rsidP="006D2901">
      <w:pPr>
        <w:tabs>
          <w:tab w:val="left" w:pos="567"/>
        </w:tabs>
        <w:rPr>
          <w:u w:val="single"/>
        </w:rPr>
      </w:pPr>
      <w:r w:rsidRPr="00F70285">
        <w:rPr>
          <w:u w:val="single"/>
        </w:rPr>
        <w:t>Concomitant use with alpha</w:t>
      </w:r>
      <w:r>
        <w:rPr>
          <w:u w:val="single"/>
        </w:rPr>
        <w:noBreakHyphen/>
      </w:r>
      <w:r w:rsidRPr="00F70285">
        <w:rPr>
          <w:u w:val="single"/>
        </w:rPr>
        <w:t>blockers</w:t>
      </w:r>
    </w:p>
    <w:p w14:paraId="4933EF14" w14:textId="77777777" w:rsidR="006D2901" w:rsidRDefault="006D2901" w:rsidP="006D2901">
      <w:pPr>
        <w:tabs>
          <w:tab w:val="left" w:pos="567"/>
        </w:tabs>
        <w:rPr>
          <w:snapToGrid w:val="0"/>
          <w:lang w:val="en-AU"/>
        </w:rPr>
      </w:pPr>
    </w:p>
    <w:p w14:paraId="68679BFE" w14:textId="77777777" w:rsidR="006D2901" w:rsidRDefault="00467B8E" w:rsidP="006D2901">
      <w:pPr>
        <w:tabs>
          <w:tab w:val="left" w:pos="567"/>
        </w:tabs>
        <w:rPr>
          <w:snapToGrid w:val="0"/>
          <w:lang w:val="en-AU"/>
        </w:rPr>
      </w:pPr>
      <w:r>
        <w:rPr>
          <w:snapToGrid w:val="0"/>
          <w:lang w:val="en-AU"/>
        </w:rPr>
        <w:t>Caution is advised when sildenafil is administered to patients taking an alpha</w:t>
      </w:r>
      <w:r>
        <w:rPr>
          <w:snapToGrid w:val="0"/>
          <w:lang w:val="en-AU"/>
        </w:rPr>
        <w:noBreakHyphen/>
        <w:t>blocker, as the co</w:t>
      </w:r>
      <w:r>
        <w:rPr>
          <w:snapToGrid w:val="0"/>
          <w:lang w:val="en-AU"/>
        </w:rPr>
        <w:noBreakHyphen/>
        <w:t>administration may lead to symptomatic hypotension in a few susceptible individuals (see section 4.5). This is most likely to occur within 4 hours post sildenafil dosing. In order to minimise the potential for developing postural hypotension, patients should be hemodynamically stable on alpha</w:t>
      </w:r>
      <w:r>
        <w:rPr>
          <w:snapToGrid w:val="0"/>
          <w:lang w:val="en-AU"/>
        </w:rPr>
        <w:noBreakHyphen/>
        <w:t>blocker therapy prior to initiating sildenafil treatment. Initiation of sildenafil at a dose of 25</w:t>
      </w:r>
      <w:r>
        <w:t> </w:t>
      </w:r>
      <w:r>
        <w:rPr>
          <w:snapToGrid w:val="0"/>
          <w:lang w:val="en-AU"/>
        </w:rPr>
        <w:t>mg should be considered (see section 4.2). In addition, physicians should advise patients what to do in the event of postural hypotensive symptoms.</w:t>
      </w:r>
    </w:p>
    <w:p w14:paraId="69D85549" w14:textId="77777777" w:rsidR="006D2901" w:rsidRDefault="006D2901" w:rsidP="006D2901">
      <w:pPr>
        <w:tabs>
          <w:tab w:val="left" w:pos="567"/>
        </w:tabs>
      </w:pPr>
    </w:p>
    <w:p w14:paraId="2B4CAE95" w14:textId="77777777" w:rsidR="006D2901" w:rsidRPr="00F70285" w:rsidRDefault="00467B8E" w:rsidP="006D2901">
      <w:pPr>
        <w:tabs>
          <w:tab w:val="left" w:pos="567"/>
        </w:tabs>
        <w:rPr>
          <w:snapToGrid w:val="0"/>
          <w:u w:val="single"/>
          <w:lang w:val="en-AU"/>
        </w:rPr>
      </w:pPr>
      <w:r w:rsidRPr="00F70285">
        <w:rPr>
          <w:snapToGrid w:val="0"/>
          <w:u w:val="single"/>
          <w:lang w:val="en-AU"/>
        </w:rPr>
        <w:t>Effect on bleeding</w:t>
      </w:r>
    </w:p>
    <w:p w14:paraId="37D25489" w14:textId="77777777" w:rsidR="006D2901" w:rsidRDefault="006D2901" w:rsidP="006D2901">
      <w:pPr>
        <w:tabs>
          <w:tab w:val="left" w:pos="567"/>
        </w:tabs>
      </w:pPr>
    </w:p>
    <w:p w14:paraId="1B01CD69" w14:textId="77777777" w:rsidR="006D2901" w:rsidRDefault="00467B8E" w:rsidP="006D2901">
      <w:pPr>
        <w:tabs>
          <w:tab w:val="left" w:pos="567"/>
        </w:tabs>
      </w:pPr>
      <w:r>
        <w:t xml:space="preserve">Studies with human platelets indicate that sildenafil potentiates the antiaggregatory effect of sodium nitroprusside </w:t>
      </w:r>
      <w:r>
        <w:rPr>
          <w:i/>
        </w:rPr>
        <w:t>in vitro</w:t>
      </w:r>
      <w:r>
        <w:t>. There is no safety information on the administration of sildenafil to patients with bleeding disorders or active peptic ulceration. Therefore sildenafil should be administered to these patients only after careful benefit</w:t>
      </w:r>
      <w:r>
        <w:noBreakHyphen/>
        <w:t xml:space="preserve">risk assessment. </w:t>
      </w:r>
    </w:p>
    <w:p w14:paraId="2F31ED1E" w14:textId="77777777" w:rsidR="006D2901" w:rsidRPr="00570959" w:rsidRDefault="006D2901" w:rsidP="006D2901">
      <w:pPr>
        <w:tabs>
          <w:tab w:val="left" w:pos="567"/>
        </w:tabs>
      </w:pPr>
    </w:p>
    <w:p w14:paraId="296265AD" w14:textId="77777777" w:rsidR="006D2901" w:rsidRPr="00F70285" w:rsidRDefault="00467B8E" w:rsidP="006D2901">
      <w:pPr>
        <w:tabs>
          <w:tab w:val="left" w:pos="567"/>
        </w:tabs>
        <w:rPr>
          <w:u w:val="single"/>
        </w:rPr>
      </w:pPr>
      <w:r w:rsidRPr="00F70285">
        <w:rPr>
          <w:u w:val="single"/>
        </w:rPr>
        <w:t>Women</w:t>
      </w:r>
    </w:p>
    <w:p w14:paraId="3EE36627" w14:textId="77777777" w:rsidR="006D2901" w:rsidRDefault="006D2901" w:rsidP="006D2901">
      <w:pPr>
        <w:tabs>
          <w:tab w:val="left" w:pos="567"/>
        </w:tabs>
      </w:pPr>
    </w:p>
    <w:p w14:paraId="34D2CADF" w14:textId="77777777" w:rsidR="006D2901" w:rsidRDefault="00467B8E" w:rsidP="006D2901">
      <w:pPr>
        <w:tabs>
          <w:tab w:val="left" w:pos="567"/>
        </w:tabs>
      </w:pPr>
      <w:r>
        <w:t>VIAGRA is not indicated for use by women.</w:t>
      </w:r>
    </w:p>
    <w:p w14:paraId="15BDABA6" w14:textId="77777777" w:rsidR="006D2901" w:rsidRDefault="006D2901" w:rsidP="006D2901">
      <w:pPr>
        <w:tabs>
          <w:tab w:val="left" w:pos="567"/>
        </w:tabs>
      </w:pPr>
    </w:p>
    <w:p w14:paraId="286EC298" w14:textId="77777777" w:rsidR="006D2901" w:rsidRDefault="00467B8E" w:rsidP="006D2901">
      <w:pPr>
        <w:tabs>
          <w:tab w:val="left" w:pos="567"/>
        </w:tabs>
        <w:outlineLvl w:val="0"/>
        <w:rPr>
          <w:rStyle w:val="SmPCsubheading"/>
        </w:rPr>
      </w:pPr>
      <w:r>
        <w:rPr>
          <w:rStyle w:val="SmPCsubheading"/>
        </w:rPr>
        <w:t>4.5</w:t>
      </w:r>
      <w:r>
        <w:rPr>
          <w:rStyle w:val="SmPCsubheading"/>
        </w:rPr>
        <w:tab/>
        <w:t>Interaction with other medicinal products and other forms of interaction</w:t>
      </w:r>
    </w:p>
    <w:p w14:paraId="3C2BF90A" w14:textId="77777777" w:rsidR="006D2901" w:rsidRDefault="006D2901" w:rsidP="006D2901">
      <w:pPr>
        <w:tabs>
          <w:tab w:val="left" w:pos="567"/>
        </w:tabs>
      </w:pPr>
    </w:p>
    <w:p w14:paraId="7DFDDAD5" w14:textId="77777777" w:rsidR="006D2901" w:rsidRPr="008351AB" w:rsidRDefault="00467B8E" w:rsidP="006D2901">
      <w:pPr>
        <w:pStyle w:val="Heading7"/>
        <w:rPr>
          <w:rStyle w:val="SmPCsubheading"/>
          <w:b w:val="0"/>
          <w:i w:val="0"/>
          <w:u w:val="single"/>
        </w:rPr>
      </w:pPr>
      <w:r w:rsidRPr="008351AB">
        <w:rPr>
          <w:rStyle w:val="SmPCsubheading"/>
          <w:b w:val="0"/>
          <w:i w:val="0"/>
          <w:u w:val="single"/>
        </w:rPr>
        <w:t>Effects of other medicinal products on sildenafil</w:t>
      </w:r>
    </w:p>
    <w:p w14:paraId="0EC1144B" w14:textId="77777777" w:rsidR="006D2901" w:rsidRDefault="006D2901" w:rsidP="006D2901">
      <w:pPr>
        <w:tabs>
          <w:tab w:val="left" w:pos="567"/>
        </w:tabs>
      </w:pPr>
    </w:p>
    <w:p w14:paraId="20343EEA" w14:textId="77777777" w:rsidR="006D2901" w:rsidRPr="008351AB" w:rsidRDefault="00467B8E" w:rsidP="006D2901">
      <w:pPr>
        <w:tabs>
          <w:tab w:val="left" w:pos="567"/>
        </w:tabs>
        <w:outlineLvl w:val="0"/>
      </w:pPr>
      <w:r w:rsidRPr="008351AB">
        <w:rPr>
          <w:i/>
        </w:rPr>
        <w:t>In vitro</w:t>
      </w:r>
      <w:r w:rsidRPr="008351AB">
        <w:t xml:space="preserve"> </w:t>
      </w:r>
      <w:r w:rsidRPr="008351AB">
        <w:rPr>
          <w:i/>
        </w:rPr>
        <w:t>studies</w:t>
      </w:r>
    </w:p>
    <w:p w14:paraId="0F5E5D4B" w14:textId="77777777" w:rsidR="006D2901" w:rsidRDefault="00467B8E" w:rsidP="006D2901">
      <w:pPr>
        <w:tabs>
          <w:tab w:val="left" w:pos="567"/>
        </w:tabs>
      </w:pPr>
      <w:r>
        <w:t>Sildenafil metabolism is principally mediated by the cytochrome P450 (CYP) isoforms 3A4 (major route) and 2C9 (minor route). Therefore, inhibitors of these isoenzymes may reduce sildenafil clearance</w:t>
      </w:r>
      <w:r w:rsidRPr="00545ED2">
        <w:t xml:space="preserve"> </w:t>
      </w:r>
      <w:r w:rsidRPr="00B361DD">
        <w:t>and inducers of these isoenzymes may increase sildenafil clearance</w:t>
      </w:r>
      <w:r>
        <w:t>.</w:t>
      </w:r>
    </w:p>
    <w:p w14:paraId="322DC842" w14:textId="77777777" w:rsidR="006D2901" w:rsidRDefault="006D2901" w:rsidP="006D2901">
      <w:pPr>
        <w:tabs>
          <w:tab w:val="left" w:pos="567"/>
        </w:tabs>
      </w:pPr>
    </w:p>
    <w:p w14:paraId="216866CB" w14:textId="77777777" w:rsidR="006D2901" w:rsidRPr="008351AB" w:rsidRDefault="00467B8E" w:rsidP="006D2901">
      <w:pPr>
        <w:tabs>
          <w:tab w:val="left" w:pos="567"/>
        </w:tabs>
        <w:outlineLvl w:val="0"/>
      </w:pPr>
      <w:r w:rsidRPr="008351AB">
        <w:rPr>
          <w:i/>
        </w:rPr>
        <w:t>In vivo studies</w:t>
      </w:r>
      <w:r w:rsidRPr="008351AB">
        <w:t xml:space="preserve"> </w:t>
      </w:r>
    </w:p>
    <w:p w14:paraId="3D3C32EB" w14:textId="646E8A3D" w:rsidR="006D2901" w:rsidRDefault="00467B8E" w:rsidP="006D2901">
      <w:pPr>
        <w:tabs>
          <w:tab w:val="left" w:pos="567"/>
        </w:tabs>
      </w:pPr>
      <w:r>
        <w:t xml:space="preserve">Population pharmacokinetic analysis of clinical </w:t>
      </w:r>
      <w:r w:rsidR="00D434EB">
        <w:t xml:space="preserve">study </w:t>
      </w:r>
      <w:r>
        <w:t>data indicated a reduction in sildenafil clearance when co</w:t>
      </w:r>
      <w:r>
        <w:noBreakHyphen/>
        <w:t>administered with CYP3A4 inhibitors (such as ketoconazole, erythromycin, cimetidine). Although no increased incidence of adverse events was observed in these patients, when sildenafil is administered concomitantly with CYP3A4 inhibitors, a starting dose of 25 mg should be considered.</w:t>
      </w:r>
    </w:p>
    <w:p w14:paraId="497A2B8D" w14:textId="77777777" w:rsidR="006D2901" w:rsidRDefault="006D2901" w:rsidP="006D2901">
      <w:pPr>
        <w:tabs>
          <w:tab w:val="left" w:pos="567"/>
        </w:tabs>
      </w:pPr>
    </w:p>
    <w:p w14:paraId="6EE59351" w14:textId="227144F5" w:rsidR="006D2901" w:rsidRDefault="00467B8E" w:rsidP="006D2901">
      <w:pPr>
        <w:tabs>
          <w:tab w:val="left" w:pos="567"/>
        </w:tabs>
      </w:pPr>
      <w:r>
        <w:t>Co</w:t>
      </w:r>
      <w:r>
        <w:noBreakHyphen/>
        <w:t xml:space="preserve">administration of the HIV protease inhibitor ritonavir, which is </w:t>
      </w:r>
      <w:r>
        <w:rPr>
          <w:iCs/>
        </w:rPr>
        <w:t>a</w:t>
      </w:r>
      <w:r>
        <w:rPr>
          <w:i/>
        </w:rPr>
        <w:t xml:space="preserve"> </w:t>
      </w:r>
      <w:r>
        <w:t>highly potent P450 inhibitor, at steady state (500 mg twice daily) with sildenafil (100 mg single dose) resulted in a 300% (4</w:t>
      </w:r>
      <w:r>
        <w:noBreakHyphen/>
        <w:t>fold) increase in sildenafil C</w:t>
      </w:r>
      <w:r>
        <w:rPr>
          <w:vertAlign w:val="subscript"/>
        </w:rPr>
        <w:t>max</w:t>
      </w:r>
      <w:r>
        <w:t xml:space="preserve"> and a 1</w:t>
      </w:r>
      <w:r w:rsidR="00D56ED6">
        <w:t> </w:t>
      </w:r>
      <w:r>
        <w:t>000% (11</w:t>
      </w:r>
      <w:r>
        <w:noBreakHyphen/>
        <w:t>fold) increase in sildenafil plasma AUC. At 24 hours, the plasma levels of sildenafil were still approximately 200 ng/mL, compared to approximately 5 ng/mL when sildenafil was administered alone. This is consistent with ritonavir’s marked effects on a broad range of P450 substrates. Sildenafil had no effect on ritonavir pharmacokinetics. Based on these pharmacokinetic results co</w:t>
      </w:r>
      <w:r>
        <w:noBreakHyphen/>
        <w:t>administration of sildenafil with ritonavir is not advised (see section 4.4) and in any event the maximum dose of sildenafil should under no circumstances exceed 25 mg within 48</w:t>
      </w:r>
      <w:r w:rsidR="00D56ED6">
        <w:t> </w:t>
      </w:r>
      <w:r>
        <w:t>hours.</w:t>
      </w:r>
    </w:p>
    <w:p w14:paraId="7851751F" w14:textId="77777777" w:rsidR="006D2901" w:rsidRDefault="006D2901" w:rsidP="006D2901">
      <w:pPr>
        <w:tabs>
          <w:tab w:val="left" w:pos="567"/>
        </w:tabs>
      </w:pPr>
    </w:p>
    <w:p w14:paraId="68071946" w14:textId="51ABD1ED" w:rsidR="006D2901" w:rsidRDefault="00467B8E" w:rsidP="006D2901">
      <w:pPr>
        <w:tabs>
          <w:tab w:val="left" w:pos="567"/>
        </w:tabs>
      </w:pPr>
      <w:r>
        <w:t>Co</w:t>
      </w:r>
      <w:r>
        <w:noBreakHyphen/>
        <w:t>administration of the HIV protease inhibitor saquinavir, a CYP3A4 inhibitor, at steady state (1</w:t>
      </w:r>
      <w:r w:rsidR="00D34E7A">
        <w:t> </w:t>
      </w:r>
      <w:r>
        <w:t>200 mg three times a day) with sildenafil (100 mg single dose) resulted in a 140% increase in sildenafil C</w:t>
      </w:r>
      <w:r>
        <w:rPr>
          <w:vertAlign w:val="subscript"/>
        </w:rPr>
        <w:t>max</w:t>
      </w:r>
      <w:r>
        <w:t xml:space="preserve"> and a 210% increase in sildenafil AUC. Sildenafil had no effect on saquinavir </w:t>
      </w:r>
      <w:r>
        <w:lastRenderedPageBreak/>
        <w:t xml:space="preserve">pharmacokinetics (see section 4.2). Stronger CYP3A4 inhibitors such as ketoconazole and itraconazole would be expected to have greater effects. </w:t>
      </w:r>
    </w:p>
    <w:p w14:paraId="73618BBC" w14:textId="77777777" w:rsidR="006D2901" w:rsidRDefault="006D2901" w:rsidP="006D2901">
      <w:pPr>
        <w:pStyle w:val="Header"/>
        <w:tabs>
          <w:tab w:val="clear" w:pos="4153"/>
          <w:tab w:val="clear" w:pos="8306"/>
          <w:tab w:val="left" w:pos="567"/>
        </w:tabs>
        <w:rPr>
          <w:rFonts w:ascii="Times New Roman" w:hAnsi="Times New Roman"/>
          <w:sz w:val="22"/>
        </w:rPr>
      </w:pPr>
    </w:p>
    <w:p w14:paraId="003AAE6D" w14:textId="6E6F1EED" w:rsidR="006D2901" w:rsidRDefault="00467B8E" w:rsidP="006D2901">
      <w:pPr>
        <w:tabs>
          <w:tab w:val="left" w:pos="567"/>
        </w:tabs>
      </w:pPr>
      <w:r>
        <w:t xml:space="preserve">When a single 100 mg dose of sildenafil was administered with erythromycin, a </w:t>
      </w:r>
      <w:r w:rsidRPr="00B361DD">
        <w:t>moderate</w:t>
      </w:r>
      <w:r>
        <w:t xml:space="preserve"> CYP3A4 inhibitor, at steady state (500 mg twice daily for 5 days), there was a 182% increase in sildenafil systemic exposure (AUC). In normal healthy male volunteers, there was no evidence of an effect of azithromycin (500 mg daily for 3 days) on the AUC, C</w:t>
      </w:r>
      <w:r>
        <w:rPr>
          <w:vertAlign w:val="subscript"/>
        </w:rPr>
        <w:t>max</w:t>
      </w:r>
      <w:r>
        <w:t>, t</w:t>
      </w:r>
      <w:r>
        <w:rPr>
          <w:vertAlign w:val="subscript"/>
        </w:rPr>
        <w:t>max</w:t>
      </w:r>
      <w:r>
        <w:t>, elimination rate constant, or subsequent half</w:t>
      </w:r>
      <w:r>
        <w:noBreakHyphen/>
        <w:t>life of sildenafil or its principal circulating metabolite. Cimetidine (800</w:t>
      </w:r>
      <w:r w:rsidR="00D56ED6">
        <w:t> </w:t>
      </w:r>
      <w:r>
        <w:t>mg), a cytochrome P450 inhibitor and non</w:t>
      </w:r>
      <w:r>
        <w:noBreakHyphen/>
        <w:t>specific CYP3A4 inhibitor, caused a 56% increase in plasma sildenafil concentrations when co</w:t>
      </w:r>
      <w:r>
        <w:noBreakHyphen/>
        <w:t>administered with sildenafil (50 mg) to healthy volunteers.</w:t>
      </w:r>
    </w:p>
    <w:p w14:paraId="66423A47" w14:textId="77777777" w:rsidR="006D2901" w:rsidRDefault="006D2901" w:rsidP="006D2901">
      <w:pPr>
        <w:tabs>
          <w:tab w:val="left" w:pos="567"/>
        </w:tabs>
      </w:pPr>
    </w:p>
    <w:p w14:paraId="15C295DB" w14:textId="77777777" w:rsidR="006D2901" w:rsidRDefault="00467B8E" w:rsidP="006D2901">
      <w:pPr>
        <w:tabs>
          <w:tab w:val="left" w:pos="567"/>
        </w:tabs>
      </w:pPr>
      <w:r>
        <w:t>Grapefruit juice is a weak inhibitor of CYP3A4 gut wall metabolism and may give rise to modest increases in plasma levels of sildenafil.</w:t>
      </w:r>
    </w:p>
    <w:p w14:paraId="64FBAF2C" w14:textId="77777777" w:rsidR="006D2901" w:rsidRDefault="006D2901" w:rsidP="006D2901">
      <w:pPr>
        <w:tabs>
          <w:tab w:val="left" w:pos="567"/>
        </w:tabs>
      </w:pPr>
    </w:p>
    <w:p w14:paraId="267C292A" w14:textId="77777777" w:rsidR="006D2901" w:rsidRDefault="00467B8E" w:rsidP="006D2901">
      <w:pPr>
        <w:tabs>
          <w:tab w:val="left" w:pos="567"/>
        </w:tabs>
      </w:pPr>
      <w:r>
        <w:t>Single doses of antacid (magnesium hydroxide/aluminium hydroxide) did not affect the bioavailability of sildenafil.</w:t>
      </w:r>
    </w:p>
    <w:p w14:paraId="0444059B" w14:textId="77777777" w:rsidR="006D2901" w:rsidRDefault="006D2901" w:rsidP="006D2901">
      <w:pPr>
        <w:tabs>
          <w:tab w:val="left" w:pos="567"/>
        </w:tabs>
      </w:pPr>
    </w:p>
    <w:p w14:paraId="4097BA84" w14:textId="77777777" w:rsidR="006D2901" w:rsidRDefault="00467B8E" w:rsidP="006D2901">
      <w:pPr>
        <w:tabs>
          <w:tab w:val="left" w:pos="567"/>
        </w:tabs>
      </w:pPr>
      <w:r>
        <w:t>Although specific interaction studies were not conducted for all medicinal products, population pharmacokinetic analysis showed no effect of concomitant treatment on sildenafil pharmacokinetics when grouped as CYP2C9 inhibitors (such as tolbutamide, warfarin, phenytoin), CYP2D6 inhibitors (such as selective serotonin reuptake inhibitors, tricyclic antidepressants), thiazide and related diuretics, loop and potassium sparing diuretics, angiotensin converting enzyme inhibitors, calcium channel blockers, beta</w:t>
      </w:r>
      <w:r>
        <w:noBreakHyphen/>
        <w:t xml:space="preserve">adrenoreceptor antagonists or inducers of CYP450 metabolism (such as rifampicin, barbiturates). </w:t>
      </w:r>
      <w:r w:rsidRPr="00B361DD">
        <w:rPr>
          <w:szCs w:val="22"/>
        </w:rPr>
        <w:t>In a study of healthy male volunteers, co-administration of the endothelin antagonist, bosentan, (an inducer of CYP3A4 [moderate], CYP2C9 and possibly of CYP2C19) at steady state (125</w:t>
      </w:r>
      <w:r w:rsidR="008E424D">
        <w:rPr>
          <w:szCs w:val="22"/>
        </w:rPr>
        <w:t> </w:t>
      </w:r>
      <w:r w:rsidRPr="00B361DD">
        <w:rPr>
          <w:szCs w:val="22"/>
        </w:rPr>
        <w:t>mg twice a day) with sildenafil at steady state (80</w:t>
      </w:r>
      <w:r w:rsidR="008E424D">
        <w:rPr>
          <w:szCs w:val="22"/>
        </w:rPr>
        <w:t> </w:t>
      </w:r>
      <w:r w:rsidRPr="00B361DD">
        <w:rPr>
          <w:szCs w:val="22"/>
        </w:rPr>
        <w:t>mg three times a day) resulted in 62.6% and 55.4% decrease in sildenafil AUC and C</w:t>
      </w:r>
      <w:r w:rsidRPr="00B361DD">
        <w:rPr>
          <w:szCs w:val="22"/>
          <w:vertAlign w:val="subscript"/>
        </w:rPr>
        <w:t>max</w:t>
      </w:r>
      <w:r w:rsidRPr="00B361DD">
        <w:rPr>
          <w:szCs w:val="22"/>
        </w:rPr>
        <w:t>, respectively. Therefore, concomitant administration of strong CYP3A4 inducers, such as rifampin, is expected to cause greater decreases in plasma concentrations of sildenafil.</w:t>
      </w:r>
    </w:p>
    <w:p w14:paraId="17DB1E11" w14:textId="77777777" w:rsidR="006D2901" w:rsidRDefault="006D2901" w:rsidP="006D2901">
      <w:pPr>
        <w:tabs>
          <w:tab w:val="left" w:pos="567"/>
        </w:tabs>
      </w:pPr>
    </w:p>
    <w:p w14:paraId="4C1D29EC" w14:textId="77777777" w:rsidR="006D2901" w:rsidRDefault="00467B8E" w:rsidP="006D2901">
      <w:pPr>
        <w:tabs>
          <w:tab w:val="left" w:pos="567"/>
        </w:tabs>
      </w:pPr>
      <w:r>
        <w:t xml:space="preserve">Nicorandil is a hybrid of potassium channel activator and nitrate. Due to the nitrate component it has the </w:t>
      </w:r>
      <w:r w:rsidRPr="004707A8">
        <w:t xml:space="preserve">potential to </w:t>
      </w:r>
      <w:r>
        <w:t>result in a</w:t>
      </w:r>
      <w:r w:rsidRPr="004707A8">
        <w:t xml:space="preserve"> serious interaction</w:t>
      </w:r>
      <w:r>
        <w:t xml:space="preserve"> with sildenafil.</w:t>
      </w:r>
    </w:p>
    <w:p w14:paraId="15DE21F9" w14:textId="77777777" w:rsidR="006D2901" w:rsidRDefault="006D2901" w:rsidP="006D2901">
      <w:pPr>
        <w:tabs>
          <w:tab w:val="left" w:pos="567"/>
        </w:tabs>
      </w:pPr>
    </w:p>
    <w:p w14:paraId="05C9FBC4" w14:textId="77777777" w:rsidR="006D2901" w:rsidRPr="008351AB" w:rsidRDefault="00467B8E" w:rsidP="006D2901">
      <w:pPr>
        <w:pStyle w:val="Heading6"/>
        <w:tabs>
          <w:tab w:val="left" w:pos="567"/>
        </w:tabs>
        <w:rPr>
          <w:rStyle w:val="SmPCsubheading"/>
          <w:snapToGrid/>
          <w:u w:val="single"/>
          <w:lang w:val="en-GB"/>
        </w:rPr>
      </w:pPr>
      <w:r w:rsidRPr="008351AB">
        <w:rPr>
          <w:rStyle w:val="SmPCsubheading"/>
          <w:snapToGrid/>
          <w:u w:val="single"/>
          <w:lang w:val="en-GB"/>
        </w:rPr>
        <w:t>Effects of sildenafil on other medicinal products</w:t>
      </w:r>
    </w:p>
    <w:p w14:paraId="30CC4B6C" w14:textId="77777777" w:rsidR="006D2901" w:rsidRDefault="006D2901" w:rsidP="006D2901">
      <w:pPr>
        <w:tabs>
          <w:tab w:val="left" w:pos="567"/>
        </w:tabs>
      </w:pPr>
    </w:p>
    <w:p w14:paraId="28763112" w14:textId="77777777" w:rsidR="006D2901" w:rsidRPr="008351AB" w:rsidRDefault="00467B8E" w:rsidP="006D2901">
      <w:pPr>
        <w:tabs>
          <w:tab w:val="left" w:pos="567"/>
        </w:tabs>
        <w:outlineLvl w:val="0"/>
        <w:rPr>
          <w:i/>
        </w:rPr>
      </w:pPr>
      <w:r w:rsidRPr="008351AB">
        <w:rPr>
          <w:i/>
        </w:rPr>
        <w:t>In vitro studies</w:t>
      </w:r>
    </w:p>
    <w:p w14:paraId="59455A47" w14:textId="411A0347" w:rsidR="006D2901" w:rsidRDefault="00467B8E" w:rsidP="006D2901">
      <w:pPr>
        <w:tabs>
          <w:tab w:val="left" w:pos="567"/>
        </w:tabs>
      </w:pPr>
      <w:r>
        <w:t>Sildenafil is a weak inhibitor of the cytochrome P450 isoforms 1A2, 2C9, 2C19, 2D6, 2E1 and 3A4 (IC</w:t>
      </w:r>
      <w:r>
        <w:rPr>
          <w:vertAlign w:val="subscript"/>
        </w:rPr>
        <w:t xml:space="preserve">50 </w:t>
      </w:r>
      <w:r>
        <w:t>&gt;</w:t>
      </w:r>
      <w:r w:rsidR="00444749">
        <w:t> </w:t>
      </w:r>
      <w:r>
        <w:t>150</w:t>
      </w:r>
      <w:r w:rsidR="00D56ED6">
        <w:t> </w:t>
      </w:r>
      <w:r>
        <w:rPr>
          <w:lang w:val="en-US"/>
        </w:rPr>
        <w:t>μM</w:t>
      </w:r>
      <w:r>
        <w:t>). Given sildenafil peak plasma concentrations of approximately 1 </w:t>
      </w:r>
      <w:r>
        <w:rPr>
          <w:lang w:val="en-US"/>
        </w:rPr>
        <w:t>μM</w:t>
      </w:r>
      <w:r>
        <w:t xml:space="preserve"> after recommended doses, it is unlikely that VIAGRA will alter the clearance of substrates of these isoenzymes.</w:t>
      </w:r>
    </w:p>
    <w:p w14:paraId="54A52E5B" w14:textId="77777777" w:rsidR="006D2901" w:rsidRDefault="006D2901" w:rsidP="006D2901">
      <w:pPr>
        <w:tabs>
          <w:tab w:val="left" w:pos="567"/>
        </w:tabs>
      </w:pPr>
    </w:p>
    <w:p w14:paraId="5FF04DB8" w14:textId="77777777" w:rsidR="006D2901" w:rsidRDefault="00467B8E" w:rsidP="006D2901">
      <w:pPr>
        <w:tabs>
          <w:tab w:val="left" w:pos="567"/>
        </w:tabs>
      </w:pPr>
      <w:r>
        <w:t>There are no data on the interaction of sildenafil and non</w:t>
      </w:r>
      <w:r>
        <w:noBreakHyphen/>
        <w:t>specific phosphodiesterase inhibitors such as theophylline or dipyridamole.</w:t>
      </w:r>
    </w:p>
    <w:p w14:paraId="20E284EE" w14:textId="77777777" w:rsidR="006D2901" w:rsidRDefault="006D2901" w:rsidP="006D2901">
      <w:pPr>
        <w:tabs>
          <w:tab w:val="left" w:pos="567"/>
        </w:tabs>
      </w:pPr>
    </w:p>
    <w:p w14:paraId="2D126652" w14:textId="77777777" w:rsidR="006D2901" w:rsidRPr="00E02CA1" w:rsidRDefault="00467B8E" w:rsidP="006D2901">
      <w:pPr>
        <w:tabs>
          <w:tab w:val="left" w:pos="567"/>
        </w:tabs>
        <w:outlineLvl w:val="0"/>
        <w:rPr>
          <w:i/>
          <w:u w:val="single"/>
        </w:rPr>
      </w:pPr>
      <w:r w:rsidRPr="008351AB">
        <w:rPr>
          <w:i/>
        </w:rPr>
        <w:t>In vivo studies</w:t>
      </w:r>
    </w:p>
    <w:p w14:paraId="35EC12AF" w14:textId="77777777" w:rsidR="006D2901" w:rsidRDefault="00467B8E" w:rsidP="006D2901">
      <w:pPr>
        <w:tabs>
          <w:tab w:val="left" w:pos="567"/>
        </w:tabs>
      </w:pPr>
      <w:r>
        <w:t>Consistent with its known effects on the nitric oxide/cGMP pathway (see section 5.1), sildenafil was shown to potentiate the hypotensive effects of nitrates, and its co</w:t>
      </w:r>
      <w:r>
        <w:noBreakHyphen/>
        <w:t>administration with nitric oxide donors or nitrates in any form is therefore contraindicated (see section 4.3).</w:t>
      </w:r>
    </w:p>
    <w:p w14:paraId="3C959492" w14:textId="77777777" w:rsidR="006D2901" w:rsidRDefault="006D2901" w:rsidP="006D2901">
      <w:pPr>
        <w:tabs>
          <w:tab w:val="left" w:pos="567"/>
        </w:tabs>
        <w:rPr>
          <w:szCs w:val="22"/>
          <w:lang w:eastAsia="en-GB"/>
        </w:rPr>
      </w:pPr>
    </w:p>
    <w:p w14:paraId="51718C70" w14:textId="77777777" w:rsidR="006D2901" w:rsidRDefault="00467B8E" w:rsidP="006D2901">
      <w:pPr>
        <w:tabs>
          <w:tab w:val="left" w:pos="567"/>
        </w:tabs>
        <w:rPr>
          <w:szCs w:val="22"/>
          <w:lang w:eastAsia="en-GB"/>
        </w:rPr>
      </w:pPr>
      <w:r w:rsidRPr="00F26F8F">
        <w:rPr>
          <w:szCs w:val="22"/>
          <w:lang w:eastAsia="en-GB"/>
        </w:rPr>
        <w:t>Riociguat</w:t>
      </w:r>
      <w:r>
        <w:rPr>
          <w:szCs w:val="22"/>
          <w:lang w:eastAsia="en-GB"/>
        </w:rPr>
        <w:t xml:space="preserve">: </w:t>
      </w:r>
      <w:r w:rsidRPr="00F26F8F">
        <w:rPr>
          <w:szCs w:val="22"/>
          <w:lang w:eastAsia="en-GB"/>
        </w:rPr>
        <w:t>Preclinical studies showed additive systemic blood pressure lowering effect when PDE5 inhibitors were</w:t>
      </w:r>
      <w:r>
        <w:rPr>
          <w:szCs w:val="22"/>
          <w:lang w:eastAsia="en-GB"/>
        </w:rPr>
        <w:t xml:space="preserve"> </w:t>
      </w:r>
      <w:r w:rsidRPr="00F26F8F">
        <w:rPr>
          <w:szCs w:val="22"/>
          <w:lang w:eastAsia="en-GB"/>
        </w:rPr>
        <w:t>combined with riociguat. In clinical studies, riociguat has been shown to augment the hypotensive effects</w:t>
      </w:r>
      <w:r>
        <w:rPr>
          <w:szCs w:val="22"/>
          <w:lang w:eastAsia="en-GB"/>
        </w:rPr>
        <w:t xml:space="preserve"> </w:t>
      </w:r>
      <w:r w:rsidRPr="00F26F8F">
        <w:rPr>
          <w:szCs w:val="22"/>
          <w:lang w:eastAsia="en-GB"/>
        </w:rPr>
        <w:t>of PDE5 inhibitors. There was no evidence of favourable clinical effect of the combination in the population</w:t>
      </w:r>
      <w:r>
        <w:rPr>
          <w:szCs w:val="22"/>
          <w:lang w:eastAsia="en-GB"/>
        </w:rPr>
        <w:t xml:space="preserve"> </w:t>
      </w:r>
      <w:r w:rsidRPr="00F26F8F">
        <w:rPr>
          <w:szCs w:val="22"/>
          <w:lang w:eastAsia="en-GB"/>
        </w:rPr>
        <w:t>studied. Concomitant use of riociguat with PDE5 in</w:t>
      </w:r>
      <w:r>
        <w:rPr>
          <w:szCs w:val="22"/>
          <w:lang w:eastAsia="en-GB"/>
        </w:rPr>
        <w:t>hibitors, including sildenafil</w:t>
      </w:r>
      <w:r w:rsidRPr="00F26F8F">
        <w:rPr>
          <w:szCs w:val="22"/>
          <w:lang w:eastAsia="en-GB"/>
        </w:rPr>
        <w:t>, is contraindicated (see</w:t>
      </w:r>
      <w:r>
        <w:rPr>
          <w:szCs w:val="22"/>
          <w:lang w:eastAsia="en-GB"/>
        </w:rPr>
        <w:t xml:space="preserve"> </w:t>
      </w:r>
      <w:r w:rsidRPr="00F26F8F">
        <w:rPr>
          <w:szCs w:val="22"/>
          <w:lang w:eastAsia="en-GB"/>
        </w:rPr>
        <w:t>section 4.3).</w:t>
      </w:r>
    </w:p>
    <w:p w14:paraId="0C259801" w14:textId="77777777" w:rsidR="006D2901" w:rsidRDefault="006D2901" w:rsidP="006D2901">
      <w:pPr>
        <w:tabs>
          <w:tab w:val="left" w:pos="567"/>
        </w:tabs>
      </w:pPr>
    </w:p>
    <w:p w14:paraId="194526BF" w14:textId="77777777" w:rsidR="006D2901" w:rsidRDefault="00467B8E" w:rsidP="006D2901">
      <w:pPr>
        <w:tabs>
          <w:tab w:val="left" w:pos="567"/>
        </w:tabs>
      </w:pPr>
      <w:r>
        <w:rPr>
          <w:snapToGrid w:val="0"/>
          <w:lang w:val="en-AU"/>
        </w:rPr>
        <w:t>Concomitant administration of sildenafil to patients taking alpha</w:t>
      </w:r>
      <w:r>
        <w:rPr>
          <w:snapToGrid w:val="0"/>
          <w:lang w:val="en-AU"/>
        </w:rPr>
        <w:noBreakHyphen/>
        <w:t>blocker therapy may lead to symptomatic hypotension in a few susceptible individuals. This is most likely to occur within 4</w:t>
      </w:r>
      <w:r w:rsidR="008E424D">
        <w:rPr>
          <w:snapToGrid w:val="0"/>
          <w:lang w:val="en-AU"/>
        </w:rPr>
        <w:t> </w:t>
      </w:r>
      <w:r>
        <w:rPr>
          <w:snapToGrid w:val="0"/>
          <w:lang w:val="en-AU"/>
        </w:rPr>
        <w:t xml:space="preserve">hours </w:t>
      </w:r>
      <w:r>
        <w:rPr>
          <w:snapToGrid w:val="0"/>
          <w:lang w:val="en-AU"/>
        </w:rPr>
        <w:lastRenderedPageBreak/>
        <w:t>post sildenafil dosing (see sections 4.2 and 4.4). In three specific drug</w:t>
      </w:r>
      <w:r>
        <w:rPr>
          <w:snapToGrid w:val="0"/>
          <w:lang w:val="en-AU"/>
        </w:rPr>
        <w:noBreakHyphen/>
        <w:t>drug interaction studies, the alpha</w:t>
      </w:r>
      <w:r>
        <w:rPr>
          <w:snapToGrid w:val="0"/>
          <w:lang w:val="en-AU"/>
        </w:rPr>
        <w:noBreakHyphen/>
        <w:t>blocker doxazosin (4</w:t>
      </w:r>
      <w:r>
        <w:t> </w:t>
      </w:r>
      <w:r>
        <w:rPr>
          <w:snapToGrid w:val="0"/>
          <w:lang w:val="en-AU"/>
        </w:rPr>
        <w:t>mg and 8</w:t>
      </w:r>
      <w:r>
        <w:t> </w:t>
      </w:r>
      <w:r>
        <w:rPr>
          <w:snapToGrid w:val="0"/>
          <w:lang w:val="en-AU"/>
        </w:rPr>
        <w:t>mg) and sildenafil (25</w:t>
      </w:r>
      <w:r>
        <w:t> </w:t>
      </w:r>
      <w:r>
        <w:rPr>
          <w:snapToGrid w:val="0"/>
          <w:lang w:val="en-AU"/>
        </w:rPr>
        <w:t>mg, 50</w:t>
      </w:r>
      <w:r>
        <w:t> </w:t>
      </w:r>
      <w:r>
        <w:rPr>
          <w:snapToGrid w:val="0"/>
          <w:lang w:val="en-AU"/>
        </w:rPr>
        <w:t>mg, or 100</w:t>
      </w:r>
      <w:r>
        <w:t> </w:t>
      </w:r>
      <w:r>
        <w:rPr>
          <w:snapToGrid w:val="0"/>
          <w:lang w:val="en-AU"/>
        </w:rPr>
        <w:t>mg) were administered simultaneously to patients with benign prostatic hyperplasia (BPH) stabilized on doxazosin therapy. In these study populations, mean additional reductions of supine blood pressure of 7/7</w:t>
      </w:r>
      <w:r w:rsidR="008E424D">
        <w:rPr>
          <w:snapToGrid w:val="0"/>
          <w:lang w:val="en-AU"/>
        </w:rPr>
        <w:t> </w:t>
      </w:r>
      <w:r>
        <w:rPr>
          <w:snapToGrid w:val="0"/>
          <w:lang w:val="en-AU"/>
        </w:rPr>
        <w:t>mmHg, 9/5 mmHg, and 8/4 mmHg, and mean additional reductions of standing blood pressure of 6/6</w:t>
      </w:r>
      <w:r w:rsidR="008E424D">
        <w:rPr>
          <w:snapToGrid w:val="0"/>
          <w:lang w:val="en-AU"/>
        </w:rPr>
        <w:t> </w:t>
      </w:r>
      <w:r>
        <w:rPr>
          <w:snapToGrid w:val="0"/>
          <w:lang w:val="en-AU"/>
        </w:rPr>
        <w:t>mmHg, 11/4</w:t>
      </w:r>
      <w:r w:rsidR="008E424D">
        <w:rPr>
          <w:snapToGrid w:val="0"/>
          <w:lang w:val="en-AU"/>
        </w:rPr>
        <w:t> </w:t>
      </w:r>
      <w:r>
        <w:rPr>
          <w:snapToGrid w:val="0"/>
          <w:lang w:val="en-AU"/>
        </w:rPr>
        <w:t>mmHg, and 4/5</w:t>
      </w:r>
      <w:r w:rsidR="008E424D">
        <w:rPr>
          <w:snapToGrid w:val="0"/>
          <w:lang w:val="en-AU"/>
        </w:rPr>
        <w:t> </w:t>
      </w:r>
      <w:r>
        <w:rPr>
          <w:snapToGrid w:val="0"/>
          <w:lang w:val="en-AU"/>
        </w:rPr>
        <w:t>mmHg, respectively, were observed. When sildenafil and doxazosin were administered simultaneously to patients stabilized on doxazosin therapy, there were infrequent reports of patients who experienced symptomatic postural hypotension. These reports included dizziness and light</w:t>
      </w:r>
      <w:r>
        <w:rPr>
          <w:snapToGrid w:val="0"/>
          <w:lang w:val="en-AU"/>
        </w:rPr>
        <w:noBreakHyphen/>
        <w:t xml:space="preserve">headedness, but not syncope. </w:t>
      </w:r>
    </w:p>
    <w:p w14:paraId="0CEC32B3" w14:textId="77777777" w:rsidR="006D2901" w:rsidRDefault="006D2901" w:rsidP="006D2901">
      <w:pPr>
        <w:tabs>
          <w:tab w:val="left" w:pos="567"/>
        </w:tabs>
      </w:pPr>
    </w:p>
    <w:p w14:paraId="5C61B12D" w14:textId="77777777" w:rsidR="006D2901" w:rsidRDefault="00467B8E" w:rsidP="006D2901">
      <w:pPr>
        <w:tabs>
          <w:tab w:val="left" w:pos="567"/>
        </w:tabs>
      </w:pPr>
      <w:r>
        <w:t>No significant interactions were shown when sildenafil (50 mg) was co</w:t>
      </w:r>
      <w:r>
        <w:noBreakHyphen/>
        <w:t>administered with tolbutamide (250 mg) or warfarin (40 mg), both of which are metabolised by CYP2C9.</w:t>
      </w:r>
    </w:p>
    <w:p w14:paraId="2AD6F55F" w14:textId="77777777" w:rsidR="006D2901" w:rsidRDefault="006D2901" w:rsidP="006D2901">
      <w:pPr>
        <w:tabs>
          <w:tab w:val="left" w:pos="567"/>
        </w:tabs>
      </w:pPr>
    </w:p>
    <w:p w14:paraId="1390182E" w14:textId="77777777" w:rsidR="006D2901" w:rsidRDefault="00467B8E" w:rsidP="006D2901">
      <w:pPr>
        <w:tabs>
          <w:tab w:val="left" w:pos="567"/>
        </w:tabs>
      </w:pPr>
      <w:r>
        <w:t>Sildenafil (50 mg) did not potentiate the increase in bleeding time caused by acetyl salicylic acid (150 mg).</w:t>
      </w:r>
    </w:p>
    <w:p w14:paraId="19FC47F2" w14:textId="77777777" w:rsidR="006D2901" w:rsidRDefault="006D2901" w:rsidP="006D2901">
      <w:pPr>
        <w:tabs>
          <w:tab w:val="left" w:pos="567"/>
        </w:tabs>
      </w:pPr>
    </w:p>
    <w:p w14:paraId="7E60E155" w14:textId="63BD3A68" w:rsidR="006D2901" w:rsidRDefault="00467B8E" w:rsidP="006D2901">
      <w:pPr>
        <w:tabs>
          <w:tab w:val="left" w:pos="567"/>
        </w:tabs>
      </w:pPr>
      <w:r>
        <w:t>Sildenafil (50 mg) did not potentiate the hypotensive effects of alcohol in healthy volunteers with mean maximum blood alcohol levels of 80 mg/</w:t>
      </w:r>
      <w:r w:rsidR="00444749">
        <w:t>dL</w:t>
      </w:r>
      <w:r>
        <w:t>.</w:t>
      </w:r>
    </w:p>
    <w:p w14:paraId="65B17296" w14:textId="77777777" w:rsidR="006D2901" w:rsidRDefault="006D2901" w:rsidP="006D2901">
      <w:pPr>
        <w:tabs>
          <w:tab w:val="left" w:pos="567"/>
        </w:tabs>
      </w:pPr>
    </w:p>
    <w:p w14:paraId="6385D64E" w14:textId="245BBB4D" w:rsidR="006D2901" w:rsidRDefault="00467B8E" w:rsidP="006D2901">
      <w:pPr>
        <w:tabs>
          <w:tab w:val="left" w:pos="567"/>
        </w:tabs>
      </w:pPr>
      <w:r>
        <w:t xml:space="preserve">Pooling of the following classes of antihypertensive </w:t>
      </w:r>
      <w:r w:rsidR="009D7C8F">
        <w:t>medicinal products</w:t>
      </w:r>
      <w:r>
        <w:t>: diuretics, beta</w:t>
      </w:r>
      <w:r>
        <w:noBreakHyphen/>
        <w:t>blockers, ACE inhibitors, angiotensin II antagonists, antihypertensive medicinal products (vasodilator and centrally</w:t>
      </w:r>
      <w:r>
        <w:noBreakHyphen/>
        <w:t>acting), adrenergic neurone blockers, calcium channel blockers and alpha</w:t>
      </w:r>
      <w:r>
        <w:noBreakHyphen/>
        <w:t xml:space="preserve">adrenoceptor blockers, showed no difference in the </w:t>
      </w:r>
      <w:r w:rsidR="00747AD6">
        <w:t>adverse events</w:t>
      </w:r>
      <w:r>
        <w:t xml:space="preserve"> profile in patients taking sildenafil compared to placebo treatment. In a specific interaction study, where sildenafil (100 mg) was co</w:t>
      </w:r>
      <w:r>
        <w:noBreakHyphen/>
        <w:t>administered with amlodipine in hypertensive patients, there was an additional reduction on supine systolic blood pressure of 8 mmHg. The corresponding additional reduction in supine diastolic blood pressure was 7 mmHg. These additional blood pressure reductions were of a similar magnitude to those seen when sildenafil was administered alone to healthy volunteers (see section 5.1).</w:t>
      </w:r>
    </w:p>
    <w:p w14:paraId="207B6B2B" w14:textId="77777777" w:rsidR="006D2901" w:rsidRDefault="006D2901" w:rsidP="006D2901">
      <w:pPr>
        <w:tabs>
          <w:tab w:val="left" w:pos="567"/>
        </w:tabs>
      </w:pPr>
    </w:p>
    <w:p w14:paraId="39CB1BA0" w14:textId="77777777" w:rsidR="006D2901" w:rsidRDefault="00467B8E" w:rsidP="006D2901">
      <w:pPr>
        <w:tabs>
          <w:tab w:val="left" w:pos="567"/>
        </w:tabs>
      </w:pPr>
      <w:r>
        <w:t>Sildenafil (100 mg) did not affect the steady state pharmacokinetics of the HIV protease inhibitors, saquinavir and ritonavir, both of which are CYP3A4 substrates.</w:t>
      </w:r>
    </w:p>
    <w:p w14:paraId="3FEF9C25" w14:textId="77777777" w:rsidR="006D2901" w:rsidRDefault="006D2901" w:rsidP="006D2901">
      <w:pPr>
        <w:tabs>
          <w:tab w:val="left" w:pos="567"/>
        </w:tabs>
      </w:pPr>
    </w:p>
    <w:p w14:paraId="66461B2B" w14:textId="4553CD38" w:rsidR="006D2901" w:rsidRDefault="00467B8E" w:rsidP="006D2901">
      <w:pPr>
        <w:tabs>
          <w:tab w:val="left" w:pos="567"/>
        </w:tabs>
        <w:rPr>
          <w:szCs w:val="22"/>
        </w:rPr>
      </w:pPr>
      <w:r w:rsidRPr="00B361DD">
        <w:rPr>
          <w:szCs w:val="22"/>
        </w:rPr>
        <w:t>In healthy male volunteers, sildenafil at steady state (80</w:t>
      </w:r>
      <w:r w:rsidR="008E424D">
        <w:rPr>
          <w:szCs w:val="22"/>
        </w:rPr>
        <w:t> </w:t>
      </w:r>
      <w:r w:rsidRPr="00B361DD">
        <w:rPr>
          <w:szCs w:val="22"/>
        </w:rPr>
        <w:t xml:space="preserve">mg </w:t>
      </w:r>
      <w:r w:rsidR="00D34E7A">
        <w:rPr>
          <w:szCs w:val="22"/>
        </w:rPr>
        <w:t>three times a day</w:t>
      </w:r>
      <w:r w:rsidRPr="00B361DD">
        <w:rPr>
          <w:szCs w:val="22"/>
        </w:rPr>
        <w:t>) resulted in a 49.8% increase in bosentan AUC and a 42% increase in bosentan C</w:t>
      </w:r>
      <w:r w:rsidRPr="00B361DD">
        <w:rPr>
          <w:szCs w:val="22"/>
          <w:vertAlign w:val="subscript"/>
        </w:rPr>
        <w:t>max</w:t>
      </w:r>
      <w:r w:rsidRPr="00B361DD">
        <w:rPr>
          <w:szCs w:val="22"/>
        </w:rPr>
        <w:t xml:space="preserve"> (125</w:t>
      </w:r>
      <w:r w:rsidR="008E424D">
        <w:rPr>
          <w:szCs w:val="22"/>
        </w:rPr>
        <w:t> </w:t>
      </w:r>
      <w:r w:rsidRPr="00B361DD">
        <w:rPr>
          <w:szCs w:val="22"/>
        </w:rPr>
        <w:t xml:space="preserve">mg </w:t>
      </w:r>
      <w:r w:rsidR="00D34E7A">
        <w:rPr>
          <w:szCs w:val="22"/>
        </w:rPr>
        <w:t>twice a day</w:t>
      </w:r>
      <w:r w:rsidRPr="00B361DD">
        <w:rPr>
          <w:szCs w:val="22"/>
        </w:rPr>
        <w:t>).</w:t>
      </w:r>
    </w:p>
    <w:p w14:paraId="755D1DBB" w14:textId="77777777" w:rsidR="001D53DC" w:rsidRDefault="001D53DC" w:rsidP="001D53DC">
      <w:pPr>
        <w:tabs>
          <w:tab w:val="left" w:pos="567"/>
        </w:tabs>
        <w:rPr>
          <w:szCs w:val="22"/>
        </w:rPr>
      </w:pPr>
    </w:p>
    <w:p w14:paraId="104A8014" w14:textId="77777777" w:rsidR="001D53DC" w:rsidRDefault="00467B8E" w:rsidP="001D53DC">
      <w:pPr>
        <w:tabs>
          <w:tab w:val="left" w:pos="567"/>
        </w:tabs>
        <w:rPr>
          <w:szCs w:val="22"/>
        </w:rPr>
      </w:pPr>
      <w:r>
        <w:t>Addition of a single dose of sildenafil to sacubitril/valsartan at steady state in patients with hypertension was associated with a significantly greater blood pressure reduction compared to administration of sacubitril/valsartan alone. Therefore, caution should be exercised when sildenafil is initiated in patients treated with sacubitril/valsartan.</w:t>
      </w:r>
    </w:p>
    <w:p w14:paraId="2A8D37C2" w14:textId="77777777" w:rsidR="006D2901" w:rsidRDefault="006D2901" w:rsidP="006D2901">
      <w:pPr>
        <w:tabs>
          <w:tab w:val="left" w:pos="567"/>
        </w:tabs>
      </w:pPr>
    </w:p>
    <w:p w14:paraId="06A0DFFA" w14:textId="77777777" w:rsidR="006D2901" w:rsidRDefault="00467B8E" w:rsidP="006D2901">
      <w:pPr>
        <w:keepNext/>
        <w:tabs>
          <w:tab w:val="left" w:pos="567"/>
        </w:tabs>
        <w:outlineLvl w:val="0"/>
        <w:rPr>
          <w:rStyle w:val="SmPCsubheading"/>
        </w:rPr>
      </w:pPr>
      <w:r w:rsidRPr="008E5A57">
        <w:rPr>
          <w:rStyle w:val="SmPCsubheading"/>
        </w:rPr>
        <w:t>4.6</w:t>
      </w:r>
      <w:r w:rsidRPr="008E5A57">
        <w:rPr>
          <w:rStyle w:val="SmPCsubheading"/>
        </w:rPr>
        <w:tab/>
        <w:t>Fertility, pregnancy and lactation</w:t>
      </w:r>
    </w:p>
    <w:p w14:paraId="64BD2CC5" w14:textId="77777777" w:rsidR="006D2901" w:rsidRDefault="006D2901" w:rsidP="006D2901">
      <w:pPr>
        <w:keepNext/>
        <w:tabs>
          <w:tab w:val="left" w:pos="567"/>
        </w:tabs>
      </w:pPr>
    </w:p>
    <w:p w14:paraId="486B6F30" w14:textId="77777777" w:rsidR="006D2901" w:rsidRDefault="00467B8E" w:rsidP="006D2901">
      <w:pPr>
        <w:tabs>
          <w:tab w:val="left" w:pos="567"/>
        </w:tabs>
        <w:outlineLvl w:val="0"/>
      </w:pPr>
      <w:r>
        <w:t>VIAGRA is not indicated for use by women.</w:t>
      </w:r>
    </w:p>
    <w:p w14:paraId="5C95544F" w14:textId="77777777" w:rsidR="006D2901" w:rsidRDefault="006D2901" w:rsidP="006D2901">
      <w:pPr>
        <w:tabs>
          <w:tab w:val="left" w:pos="567"/>
        </w:tabs>
      </w:pPr>
    </w:p>
    <w:p w14:paraId="67D04CAA" w14:textId="77777777" w:rsidR="006D2901" w:rsidRDefault="00467B8E" w:rsidP="006D2901">
      <w:pPr>
        <w:tabs>
          <w:tab w:val="left" w:pos="567"/>
        </w:tabs>
      </w:pPr>
      <w:r w:rsidRPr="008E5A57">
        <w:rPr>
          <w:iCs/>
          <w:lang w:val="en-US"/>
        </w:rPr>
        <w:t>There are no adequate and well</w:t>
      </w:r>
      <w:r>
        <w:rPr>
          <w:iCs/>
          <w:lang w:val="en-US"/>
        </w:rPr>
        <w:noBreakHyphen/>
      </w:r>
      <w:r w:rsidRPr="008E5A57">
        <w:rPr>
          <w:iCs/>
          <w:lang w:val="en-US"/>
        </w:rPr>
        <w:t xml:space="preserve">controlled studies in pregnant or </w:t>
      </w:r>
      <w:r>
        <w:rPr>
          <w:iCs/>
          <w:lang w:val="en-US"/>
        </w:rPr>
        <w:t>breast-feeding</w:t>
      </w:r>
      <w:r w:rsidRPr="008E5A57">
        <w:rPr>
          <w:iCs/>
          <w:lang w:val="en-US"/>
        </w:rPr>
        <w:t xml:space="preserve"> women.</w:t>
      </w:r>
      <w:r>
        <w:rPr>
          <w:rStyle w:val="CommentReference"/>
          <w:iCs/>
          <w:lang w:val="x-none"/>
        </w:rPr>
        <w:t xml:space="preserve"> </w:t>
      </w:r>
    </w:p>
    <w:p w14:paraId="3F02D25F" w14:textId="77777777" w:rsidR="00444749" w:rsidRDefault="00444749" w:rsidP="006D2901">
      <w:pPr>
        <w:tabs>
          <w:tab w:val="left" w:pos="567"/>
        </w:tabs>
      </w:pPr>
    </w:p>
    <w:p w14:paraId="3D19FA2A" w14:textId="1286233F" w:rsidR="006D2901" w:rsidRDefault="00467B8E" w:rsidP="006D2901">
      <w:pPr>
        <w:tabs>
          <w:tab w:val="left" w:pos="567"/>
        </w:tabs>
      </w:pPr>
      <w:r>
        <w:t>No relevant adverse effects were found in reproduction studies in rats and rabbits following oral administration of sildenafil.</w:t>
      </w:r>
    </w:p>
    <w:p w14:paraId="289EE005" w14:textId="77777777" w:rsidR="006D2901" w:rsidRDefault="006D2901" w:rsidP="006D2901">
      <w:pPr>
        <w:tabs>
          <w:tab w:val="left" w:pos="567"/>
        </w:tabs>
      </w:pPr>
    </w:p>
    <w:p w14:paraId="7204F395" w14:textId="77777777" w:rsidR="006D2901" w:rsidRPr="008E5A57" w:rsidRDefault="00467B8E" w:rsidP="006D2901">
      <w:pPr>
        <w:tabs>
          <w:tab w:val="left" w:pos="567"/>
        </w:tabs>
        <w:rPr>
          <w:color w:val="000000"/>
        </w:rPr>
      </w:pPr>
      <w:r w:rsidRPr="008E5A57">
        <w:rPr>
          <w:color w:val="000000"/>
        </w:rPr>
        <w:t>There was no effect on sperm motility or morphology after single 100 mg oral doses of sildenafil in healthy volunteers (see section 5.1)</w:t>
      </w:r>
      <w:r>
        <w:rPr>
          <w:color w:val="000000"/>
        </w:rPr>
        <w:t>.</w:t>
      </w:r>
    </w:p>
    <w:p w14:paraId="43019E2E" w14:textId="77777777" w:rsidR="006D2901" w:rsidRDefault="006D2901" w:rsidP="006D2901">
      <w:pPr>
        <w:tabs>
          <w:tab w:val="left" w:pos="567"/>
        </w:tabs>
      </w:pPr>
    </w:p>
    <w:p w14:paraId="301E18B6" w14:textId="77777777" w:rsidR="006D2901" w:rsidRDefault="00467B8E" w:rsidP="006D2901">
      <w:pPr>
        <w:keepNext/>
        <w:tabs>
          <w:tab w:val="left" w:pos="567"/>
        </w:tabs>
        <w:outlineLvl w:val="0"/>
        <w:rPr>
          <w:rStyle w:val="SmPCsubheading"/>
        </w:rPr>
      </w:pPr>
      <w:r>
        <w:rPr>
          <w:rStyle w:val="SmPCsubheading"/>
        </w:rPr>
        <w:t>4.7</w:t>
      </w:r>
      <w:r>
        <w:rPr>
          <w:rStyle w:val="SmPCsubheading"/>
        </w:rPr>
        <w:tab/>
        <w:t>Effects on ability to drive and use machines</w:t>
      </w:r>
    </w:p>
    <w:p w14:paraId="0DA6DB55" w14:textId="77777777" w:rsidR="006D2901" w:rsidRDefault="006D2901" w:rsidP="006D2901">
      <w:pPr>
        <w:keepNext/>
        <w:tabs>
          <w:tab w:val="left" w:pos="567"/>
        </w:tabs>
      </w:pPr>
    </w:p>
    <w:p w14:paraId="5538FDDB" w14:textId="6E2D3C08" w:rsidR="006D2901" w:rsidRDefault="00467B8E" w:rsidP="006D2901">
      <w:pPr>
        <w:tabs>
          <w:tab w:val="left" w:pos="567"/>
        </w:tabs>
      </w:pPr>
      <w:r>
        <w:t xml:space="preserve">VIAGRA </w:t>
      </w:r>
      <w:r w:rsidR="00FC55EF">
        <w:t>has</w:t>
      </w:r>
      <w:r>
        <w:t xml:space="preserve"> a minor influence on the ability to drive and use machines. </w:t>
      </w:r>
    </w:p>
    <w:p w14:paraId="066F9A52" w14:textId="77777777" w:rsidR="006D2901" w:rsidRDefault="006D2901" w:rsidP="006D2901">
      <w:pPr>
        <w:tabs>
          <w:tab w:val="left" w:pos="567"/>
        </w:tabs>
      </w:pPr>
    </w:p>
    <w:p w14:paraId="027FF484" w14:textId="5864EE8C" w:rsidR="006D2901" w:rsidRDefault="00467B8E" w:rsidP="006D2901">
      <w:pPr>
        <w:tabs>
          <w:tab w:val="left" w:pos="567"/>
        </w:tabs>
      </w:pPr>
      <w:r>
        <w:lastRenderedPageBreak/>
        <w:t xml:space="preserve">As dizziness and altered vision were reported in clinical </w:t>
      </w:r>
      <w:r w:rsidR="00D434EB">
        <w:t xml:space="preserve">studies </w:t>
      </w:r>
      <w:r>
        <w:t>with sildenafil, patients should be aware of how they react to VIAGRA, before driving or operating machinery.</w:t>
      </w:r>
    </w:p>
    <w:p w14:paraId="01D40C54" w14:textId="77777777" w:rsidR="006D2901" w:rsidRDefault="006D2901" w:rsidP="006D2901">
      <w:pPr>
        <w:tabs>
          <w:tab w:val="left" w:pos="567"/>
        </w:tabs>
      </w:pPr>
    </w:p>
    <w:p w14:paraId="3EE9919D" w14:textId="77777777" w:rsidR="006D2901" w:rsidRDefault="00467B8E" w:rsidP="006D2901">
      <w:pPr>
        <w:keepNext/>
        <w:tabs>
          <w:tab w:val="left" w:pos="567"/>
        </w:tabs>
        <w:outlineLvl w:val="0"/>
        <w:rPr>
          <w:rStyle w:val="SmPCsubheading"/>
        </w:rPr>
      </w:pPr>
      <w:r>
        <w:rPr>
          <w:rStyle w:val="SmPCsubheading"/>
        </w:rPr>
        <w:t>4.8</w:t>
      </w:r>
      <w:r>
        <w:rPr>
          <w:rStyle w:val="SmPCsubheading"/>
        </w:rPr>
        <w:tab/>
        <w:t>Undesirable effects</w:t>
      </w:r>
    </w:p>
    <w:p w14:paraId="21840D1F" w14:textId="77777777" w:rsidR="006D2901" w:rsidRDefault="006D2901" w:rsidP="006D2901">
      <w:pPr>
        <w:keepNext/>
        <w:tabs>
          <w:tab w:val="left" w:pos="567"/>
        </w:tabs>
        <w:outlineLvl w:val="0"/>
        <w:rPr>
          <w:rStyle w:val="SmPCsubheading"/>
        </w:rPr>
      </w:pPr>
    </w:p>
    <w:p w14:paraId="61F82F55" w14:textId="77777777" w:rsidR="006D2901" w:rsidRPr="002F7030" w:rsidRDefault="00467B8E" w:rsidP="006D2901">
      <w:pPr>
        <w:keepNext/>
        <w:rPr>
          <w:u w:val="single"/>
        </w:rPr>
      </w:pPr>
      <w:r w:rsidRPr="002F7030">
        <w:rPr>
          <w:u w:val="single"/>
        </w:rPr>
        <w:t>Summary of the safety profile</w:t>
      </w:r>
    </w:p>
    <w:p w14:paraId="093CBE40" w14:textId="77777777" w:rsidR="006D2901" w:rsidRPr="002F7030" w:rsidRDefault="006D2901" w:rsidP="006D2901">
      <w:pPr>
        <w:rPr>
          <w:u w:val="single"/>
        </w:rPr>
      </w:pPr>
    </w:p>
    <w:p w14:paraId="7A5B6614" w14:textId="599D1250" w:rsidR="006D2901" w:rsidRDefault="00467B8E" w:rsidP="006D2901">
      <w:r w:rsidRPr="002F7030">
        <w:t>The safety profile of VIAGRA is based on 9</w:t>
      </w:r>
      <w:r w:rsidR="00D56ED6">
        <w:t> </w:t>
      </w:r>
      <w:r w:rsidRPr="002F7030">
        <w:t>570</w:t>
      </w:r>
      <w:r>
        <w:t xml:space="preserve"> </w:t>
      </w:r>
      <w:r w:rsidRPr="002F7030">
        <w:t>patients in 74 double-blind placebo</w:t>
      </w:r>
      <w:r w:rsidRPr="002F7030">
        <w:noBreakHyphen/>
        <w:t>controlled clinical studies.</w:t>
      </w:r>
      <w:r>
        <w:t xml:space="preserve"> The most commonly reported adverse reactions in clinical studies among sildenafil treated patients were headache, flushing, dyspepsia, nasal congestion, dizziness, nausea, hot flush, visual disturbance, cyanopsia and vision blurred.</w:t>
      </w:r>
    </w:p>
    <w:p w14:paraId="1F67FC63" w14:textId="77777777" w:rsidR="006D2901" w:rsidRDefault="006D2901" w:rsidP="006D2901"/>
    <w:p w14:paraId="734A23D3" w14:textId="7B792769" w:rsidR="006D2901" w:rsidRDefault="00467B8E" w:rsidP="006D2901">
      <w:r>
        <w:t>Adverse reactions from post</w:t>
      </w:r>
      <w:r>
        <w:noBreakHyphen/>
        <w:t>marketing surveillance has been gathered covering an estimated period &gt;</w:t>
      </w:r>
      <w:r w:rsidR="00444749">
        <w:t> </w:t>
      </w:r>
      <w:r>
        <w:t>10 years. Because not all adverse reactions are reported to the Marketing Authorisation Holder and included in the safety database, the frequencies of these reactions cannot be reliably determined.</w:t>
      </w:r>
    </w:p>
    <w:p w14:paraId="7E4D48E3" w14:textId="77777777" w:rsidR="006D2901" w:rsidRDefault="006D2901" w:rsidP="006D2901"/>
    <w:p w14:paraId="75F23AC0" w14:textId="77777777" w:rsidR="006D2901" w:rsidRDefault="00467B8E" w:rsidP="006D2901">
      <w:pPr>
        <w:ind w:left="4320" w:hanging="4320"/>
        <w:rPr>
          <w:u w:val="single"/>
        </w:rPr>
      </w:pPr>
      <w:r w:rsidRPr="008351AB">
        <w:rPr>
          <w:u w:val="single"/>
        </w:rPr>
        <w:t>Tabulated list of adverse reactions</w:t>
      </w:r>
    </w:p>
    <w:p w14:paraId="68C4D58D" w14:textId="77777777" w:rsidR="006D2901" w:rsidRPr="008351AB" w:rsidRDefault="006D2901" w:rsidP="006D2901">
      <w:pPr>
        <w:ind w:left="2160" w:hanging="2160"/>
        <w:rPr>
          <w:u w:val="single"/>
        </w:rPr>
      </w:pPr>
    </w:p>
    <w:p w14:paraId="62418186" w14:textId="6D769EEA" w:rsidR="006D2901" w:rsidRDefault="00467B8E" w:rsidP="006D2901">
      <w:r>
        <w:t xml:space="preserve">In the table below all medically important adverse reactions, which occurred in clinical </w:t>
      </w:r>
      <w:r w:rsidR="00D434EB">
        <w:t xml:space="preserve">studies </w:t>
      </w:r>
      <w:r>
        <w:t>at an incidence greater than placebo are listed by system organ class and frequency (very common (≥1/10), common (≥1/100 to &lt;1/10), uncommon (≥1/1</w:t>
      </w:r>
      <w:r w:rsidR="00D56ED6">
        <w:t> </w:t>
      </w:r>
      <w:r>
        <w:t>000 to &lt;1/100), rare (≥1/10</w:t>
      </w:r>
      <w:r w:rsidR="00D56ED6">
        <w:t> </w:t>
      </w:r>
      <w:r>
        <w:t>000 to &lt;1/1</w:t>
      </w:r>
      <w:r w:rsidR="00D56ED6">
        <w:t> </w:t>
      </w:r>
      <w:r>
        <w:t xml:space="preserve">000). Within each frequency grouping, </w:t>
      </w:r>
      <w:r w:rsidR="00444749">
        <w:t>adverse reactions</w:t>
      </w:r>
      <w:r>
        <w:t xml:space="preserve"> are presented in order of decreasing seriousness.</w:t>
      </w:r>
    </w:p>
    <w:p w14:paraId="0612E2D3" w14:textId="77777777" w:rsidR="006D2901" w:rsidRDefault="006D2901" w:rsidP="006D2901">
      <w:pPr>
        <w:autoSpaceDE w:val="0"/>
        <w:autoSpaceDN w:val="0"/>
        <w:adjustRightInd w:val="0"/>
        <w:rPr>
          <w:szCs w:val="22"/>
          <w:lang w:val="en-US"/>
        </w:rPr>
      </w:pPr>
    </w:p>
    <w:p w14:paraId="1D9476C5" w14:textId="77777777" w:rsidR="006D2901" w:rsidRDefault="00467B8E" w:rsidP="006D2901">
      <w:pPr>
        <w:autoSpaceDE w:val="0"/>
        <w:autoSpaceDN w:val="0"/>
        <w:adjustRightInd w:val="0"/>
        <w:rPr>
          <w:szCs w:val="22"/>
          <w:lang w:val="en-US"/>
        </w:rPr>
      </w:pPr>
      <w:r>
        <w:rPr>
          <w:b/>
          <w:szCs w:val="22"/>
          <w:lang w:val="en-US"/>
        </w:rPr>
        <w:t>Table 1: Medically important adverse reactions reported at an incidence greater than placebo in controlled clinical studies and medically important adverse reactions reported through post</w:t>
      </w:r>
      <w:r>
        <w:rPr>
          <w:b/>
          <w:szCs w:val="22"/>
          <w:lang w:val="en-US"/>
        </w:rPr>
        <w:noBreakHyphen/>
        <w:t>marketing surveillance</w:t>
      </w:r>
    </w:p>
    <w:p w14:paraId="639D2D4B" w14:textId="77777777" w:rsidR="006D2901" w:rsidRDefault="006D2901" w:rsidP="006D2901">
      <w:pPr>
        <w:tabs>
          <w:tab w:val="left" w:pos="567"/>
        </w:tabs>
      </w:pPr>
    </w:p>
    <w:tbl>
      <w:tblPr>
        <w:tblW w:w="891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260"/>
        <w:gridCol w:w="1530"/>
        <w:gridCol w:w="1710"/>
        <w:gridCol w:w="2700"/>
      </w:tblGrid>
      <w:tr w:rsidR="00F21B70" w14:paraId="5B0B722C" w14:textId="77777777" w:rsidTr="00FD3EFC">
        <w:trPr>
          <w:cantSplit/>
          <w:tblHeader/>
        </w:trPr>
        <w:tc>
          <w:tcPr>
            <w:tcW w:w="1710" w:type="dxa"/>
          </w:tcPr>
          <w:p w14:paraId="1FDF8C43" w14:textId="77777777" w:rsidR="006D2901" w:rsidRPr="008A6A14" w:rsidRDefault="00467B8E" w:rsidP="00FD3EFC">
            <w:pPr>
              <w:pStyle w:val="Paragraph"/>
              <w:overflowPunct w:val="0"/>
              <w:autoSpaceDE w:val="0"/>
              <w:autoSpaceDN w:val="0"/>
              <w:adjustRightInd w:val="0"/>
              <w:spacing w:after="0"/>
              <w:textAlignment w:val="baseline"/>
              <w:rPr>
                <w:b/>
                <w:sz w:val="22"/>
                <w:szCs w:val="22"/>
              </w:rPr>
            </w:pPr>
            <w:r w:rsidRPr="008A6A14">
              <w:rPr>
                <w:b/>
                <w:bCs/>
                <w:sz w:val="22"/>
                <w:szCs w:val="22"/>
              </w:rPr>
              <w:t>System Organ Class</w:t>
            </w:r>
          </w:p>
        </w:tc>
        <w:tc>
          <w:tcPr>
            <w:tcW w:w="1260" w:type="dxa"/>
          </w:tcPr>
          <w:p w14:paraId="5E149D09" w14:textId="77777777" w:rsidR="006D2901" w:rsidRDefault="00467B8E" w:rsidP="00FD3EFC">
            <w:pPr>
              <w:pStyle w:val="Paragraph"/>
              <w:overflowPunct w:val="0"/>
              <w:autoSpaceDE w:val="0"/>
              <w:autoSpaceDN w:val="0"/>
              <w:adjustRightInd w:val="0"/>
              <w:spacing w:after="0"/>
              <w:textAlignment w:val="baseline"/>
              <w:rPr>
                <w:b/>
                <w:sz w:val="22"/>
                <w:szCs w:val="22"/>
              </w:rPr>
            </w:pPr>
            <w:r w:rsidRPr="008A6A14">
              <w:rPr>
                <w:b/>
                <w:sz w:val="22"/>
                <w:szCs w:val="22"/>
              </w:rPr>
              <w:t>Very common</w:t>
            </w:r>
          </w:p>
          <w:p w14:paraId="57D95309" w14:textId="269DD801" w:rsidR="006D2901" w:rsidRPr="008C04EB" w:rsidRDefault="00467B8E" w:rsidP="00FD3EFC">
            <w:pPr>
              <w:pStyle w:val="Paragraph"/>
              <w:overflowPunct w:val="0"/>
              <w:autoSpaceDE w:val="0"/>
              <w:autoSpaceDN w:val="0"/>
              <w:adjustRightInd w:val="0"/>
              <w:spacing w:after="0"/>
              <w:textAlignment w:val="baseline"/>
              <w:rPr>
                <w:b/>
                <w:sz w:val="22"/>
                <w:szCs w:val="22"/>
              </w:rPr>
            </w:pPr>
            <w:r w:rsidRPr="007C5B7D">
              <w:rPr>
                <w:b/>
                <w:i/>
                <w:iCs/>
                <w:sz w:val="22"/>
                <w:szCs w:val="22"/>
              </w:rPr>
              <w:t>(</w:t>
            </w:r>
            <w:r w:rsidRPr="007C5B7D">
              <w:rPr>
                <w:rFonts w:ascii="Symbol" w:hAnsi="Symbol"/>
                <w:b/>
                <w:i/>
                <w:iCs/>
                <w:sz w:val="22"/>
                <w:szCs w:val="22"/>
              </w:rPr>
              <w:sym w:font="Symbol" w:char="F0B3"/>
            </w:r>
            <w:r w:rsidRPr="007C5B7D">
              <w:rPr>
                <w:b/>
                <w:i/>
                <w:iCs/>
                <w:sz w:val="22"/>
                <w:szCs w:val="22"/>
              </w:rPr>
              <w:t>1/10)</w:t>
            </w:r>
          </w:p>
        </w:tc>
        <w:tc>
          <w:tcPr>
            <w:tcW w:w="1530" w:type="dxa"/>
          </w:tcPr>
          <w:p w14:paraId="47536845" w14:textId="77777777" w:rsidR="006D2901" w:rsidRDefault="00467B8E" w:rsidP="00FD3EFC">
            <w:pPr>
              <w:pStyle w:val="Paragraph"/>
              <w:overflowPunct w:val="0"/>
              <w:autoSpaceDE w:val="0"/>
              <w:autoSpaceDN w:val="0"/>
              <w:adjustRightInd w:val="0"/>
              <w:spacing w:after="0"/>
              <w:textAlignment w:val="baseline"/>
              <w:rPr>
                <w:b/>
                <w:sz w:val="22"/>
                <w:szCs w:val="22"/>
              </w:rPr>
            </w:pPr>
            <w:r w:rsidRPr="008A6A14">
              <w:rPr>
                <w:b/>
                <w:sz w:val="22"/>
                <w:szCs w:val="22"/>
              </w:rPr>
              <w:t>Common</w:t>
            </w:r>
          </w:p>
          <w:p w14:paraId="65D3FD66" w14:textId="5C825399" w:rsidR="006D2901" w:rsidRPr="008C04EB" w:rsidRDefault="00467B8E" w:rsidP="00FD3EFC">
            <w:pPr>
              <w:pStyle w:val="Paragraph"/>
              <w:overflowPunct w:val="0"/>
              <w:autoSpaceDE w:val="0"/>
              <w:autoSpaceDN w:val="0"/>
              <w:adjustRightInd w:val="0"/>
              <w:spacing w:after="0"/>
              <w:textAlignment w:val="baseline"/>
              <w:rPr>
                <w:b/>
                <w:sz w:val="22"/>
                <w:szCs w:val="22"/>
              </w:rPr>
            </w:pPr>
            <w:r w:rsidRPr="007C5B7D">
              <w:rPr>
                <w:b/>
                <w:i/>
                <w:iCs/>
                <w:sz w:val="22"/>
                <w:szCs w:val="22"/>
              </w:rPr>
              <w:t>(</w:t>
            </w:r>
            <w:r w:rsidRPr="007C5B7D">
              <w:rPr>
                <w:rFonts w:ascii="Symbol" w:hAnsi="Symbol"/>
                <w:b/>
                <w:i/>
                <w:iCs/>
                <w:sz w:val="22"/>
                <w:szCs w:val="22"/>
              </w:rPr>
              <w:sym w:font="Symbol" w:char="F0B3"/>
            </w:r>
            <w:r w:rsidRPr="007C5B7D">
              <w:rPr>
                <w:b/>
                <w:i/>
                <w:iCs/>
                <w:sz w:val="22"/>
                <w:szCs w:val="22"/>
              </w:rPr>
              <w:t>1/100 and &lt;1/10)</w:t>
            </w:r>
          </w:p>
        </w:tc>
        <w:tc>
          <w:tcPr>
            <w:tcW w:w="1710" w:type="dxa"/>
          </w:tcPr>
          <w:p w14:paraId="10AD2632" w14:textId="77777777" w:rsidR="006D2901" w:rsidRDefault="00467B8E" w:rsidP="00FD3EFC">
            <w:pPr>
              <w:pStyle w:val="Paragraph"/>
              <w:overflowPunct w:val="0"/>
              <w:autoSpaceDE w:val="0"/>
              <w:autoSpaceDN w:val="0"/>
              <w:adjustRightInd w:val="0"/>
              <w:spacing w:after="0"/>
              <w:textAlignment w:val="baseline"/>
              <w:rPr>
                <w:b/>
                <w:sz w:val="22"/>
                <w:szCs w:val="22"/>
              </w:rPr>
            </w:pPr>
            <w:r w:rsidRPr="008A6A14">
              <w:rPr>
                <w:b/>
                <w:sz w:val="22"/>
                <w:szCs w:val="22"/>
              </w:rPr>
              <w:t>Uncommon</w:t>
            </w:r>
          </w:p>
          <w:p w14:paraId="5D9F1478" w14:textId="7A2EC953" w:rsidR="006D2901" w:rsidRPr="008C04EB" w:rsidRDefault="00467B8E" w:rsidP="00FD3EFC">
            <w:pPr>
              <w:pStyle w:val="Paragraph"/>
              <w:overflowPunct w:val="0"/>
              <w:autoSpaceDE w:val="0"/>
              <w:autoSpaceDN w:val="0"/>
              <w:adjustRightInd w:val="0"/>
              <w:spacing w:after="0"/>
              <w:textAlignment w:val="baseline"/>
              <w:rPr>
                <w:b/>
                <w:sz w:val="22"/>
                <w:szCs w:val="22"/>
              </w:rPr>
            </w:pPr>
            <w:r w:rsidRPr="007C5B7D">
              <w:rPr>
                <w:b/>
                <w:i/>
                <w:iCs/>
                <w:sz w:val="22"/>
                <w:szCs w:val="22"/>
              </w:rPr>
              <w:t>(</w:t>
            </w:r>
            <w:r w:rsidRPr="007C5B7D">
              <w:rPr>
                <w:rFonts w:ascii="Symbol" w:hAnsi="Symbol"/>
                <w:b/>
                <w:i/>
                <w:iCs/>
                <w:sz w:val="22"/>
                <w:szCs w:val="22"/>
              </w:rPr>
              <w:sym w:font="Symbol" w:char="F0B3"/>
            </w:r>
            <w:r w:rsidRPr="007C5B7D">
              <w:rPr>
                <w:b/>
                <w:i/>
                <w:iCs/>
                <w:sz w:val="22"/>
                <w:szCs w:val="22"/>
              </w:rPr>
              <w:t>1/1</w:t>
            </w:r>
            <w:r w:rsidR="003D7A27">
              <w:rPr>
                <w:b/>
                <w:i/>
                <w:iCs/>
                <w:sz w:val="22"/>
                <w:szCs w:val="22"/>
              </w:rPr>
              <w:t> </w:t>
            </w:r>
            <w:r w:rsidRPr="007C5B7D">
              <w:rPr>
                <w:b/>
                <w:i/>
                <w:iCs/>
                <w:sz w:val="22"/>
                <w:szCs w:val="22"/>
              </w:rPr>
              <w:t>000 and &lt;1/100)</w:t>
            </w:r>
          </w:p>
        </w:tc>
        <w:tc>
          <w:tcPr>
            <w:tcW w:w="2700" w:type="dxa"/>
          </w:tcPr>
          <w:p w14:paraId="3AE1244C" w14:textId="77777777" w:rsidR="006D2901" w:rsidRDefault="00467B8E" w:rsidP="00FD3EFC">
            <w:pPr>
              <w:pStyle w:val="Paragraph"/>
              <w:overflowPunct w:val="0"/>
              <w:autoSpaceDE w:val="0"/>
              <w:autoSpaceDN w:val="0"/>
              <w:adjustRightInd w:val="0"/>
              <w:spacing w:after="0"/>
              <w:textAlignment w:val="baseline"/>
              <w:rPr>
                <w:b/>
                <w:sz w:val="22"/>
                <w:szCs w:val="22"/>
              </w:rPr>
            </w:pPr>
            <w:r w:rsidRPr="008A6A14">
              <w:rPr>
                <w:b/>
                <w:sz w:val="22"/>
                <w:szCs w:val="22"/>
              </w:rPr>
              <w:t>Rare</w:t>
            </w:r>
          </w:p>
          <w:p w14:paraId="6A3A563E" w14:textId="2A35B484" w:rsidR="006D2901" w:rsidRPr="008C04EB" w:rsidRDefault="00467B8E" w:rsidP="00FD3EFC">
            <w:pPr>
              <w:pStyle w:val="Paragraph"/>
              <w:overflowPunct w:val="0"/>
              <w:autoSpaceDE w:val="0"/>
              <w:autoSpaceDN w:val="0"/>
              <w:adjustRightInd w:val="0"/>
              <w:spacing w:after="0"/>
              <w:textAlignment w:val="baseline"/>
              <w:rPr>
                <w:b/>
                <w:sz w:val="22"/>
                <w:szCs w:val="22"/>
              </w:rPr>
            </w:pPr>
            <w:r w:rsidRPr="007C5B7D">
              <w:rPr>
                <w:b/>
                <w:i/>
                <w:iCs/>
                <w:sz w:val="22"/>
                <w:szCs w:val="22"/>
              </w:rPr>
              <w:t>(</w:t>
            </w:r>
            <w:r w:rsidRPr="007C5B7D">
              <w:rPr>
                <w:rFonts w:ascii="Symbol" w:hAnsi="Symbol"/>
                <w:b/>
                <w:i/>
                <w:iCs/>
                <w:sz w:val="22"/>
                <w:szCs w:val="22"/>
              </w:rPr>
              <w:sym w:font="Symbol" w:char="F0B3"/>
            </w:r>
            <w:r w:rsidRPr="007C5B7D">
              <w:rPr>
                <w:b/>
                <w:i/>
                <w:iCs/>
                <w:sz w:val="22"/>
                <w:szCs w:val="22"/>
              </w:rPr>
              <w:t>1/10</w:t>
            </w:r>
            <w:r w:rsidR="003D7A27">
              <w:rPr>
                <w:b/>
                <w:i/>
                <w:iCs/>
                <w:sz w:val="22"/>
                <w:szCs w:val="22"/>
              </w:rPr>
              <w:t> </w:t>
            </w:r>
            <w:r w:rsidRPr="007C5B7D">
              <w:rPr>
                <w:b/>
                <w:i/>
                <w:iCs/>
                <w:sz w:val="22"/>
                <w:szCs w:val="22"/>
              </w:rPr>
              <w:t>000 and &lt;1/1</w:t>
            </w:r>
            <w:r w:rsidR="003D7A27">
              <w:rPr>
                <w:b/>
                <w:i/>
                <w:iCs/>
                <w:sz w:val="22"/>
                <w:szCs w:val="22"/>
              </w:rPr>
              <w:t> </w:t>
            </w:r>
            <w:r w:rsidRPr="007C5B7D">
              <w:rPr>
                <w:b/>
                <w:i/>
                <w:iCs/>
                <w:sz w:val="22"/>
                <w:szCs w:val="22"/>
              </w:rPr>
              <w:t>000)</w:t>
            </w:r>
          </w:p>
        </w:tc>
      </w:tr>
      <w:tr w:rsidR="00F21B70" w14:paraId="784693EA" w14:textId="77777777" w:rsidTr="00FD3EFC">
        <w:tc>
          <w:tcPr>
            <w:tcW w:w="1710" w:type="dxa"/>
          </w:tcPr>
          <w:p w14:paraId="6127E02B" w14:textId="77777777" w:rsidR="006D2901" w:rsidRPr="008A6A14" w:rsidRDefault="00467B8E" w:rsidP="00FD3EFC">
            <w:pPr>
              <w:pStyle w:val="Paragraph"/>
              <w:overflowPunct w:val="0"/>
              <w:autoSpaceDE w:val="0"/>
              <w:autoSpaceDN w:val="0"/>
              <w:adjustRightInd w:val="0"/>
              <w:textAlignment w:val="baseline"/>
              <w:rPr>
                <w:sz w:val="22"/>
                <w:szCs w:val="22"/>
              </w:rPr>
            </w:pPr>
            <w:r w:rsidRPr="008A6A14">
              <w:rPr>
                <w:noProof/>
                <w:sz w:val="22"/>
                <w:szCs w:val="22"/>
                <w:lang w:val="da-DK"/>
              </w:rPr>
              <w:t>Infections and infestations</w:t>
            </w:r>
          </w:p>
        </w:tc>
        <w:tc>
          <w:tcPr>
            <w:tcW w:w="1260" w:type="dxa"/>
          </w:tcPr>
          <w:p w14:paraId="51CFB7D3" w14:textId="77777777" w:rsidR="006D2901" w:rsidRPr="008A6A14" w:rsidRDefault="006D2901" w:rsidP="00FD3EFC">
            <w:pPr>
              <w:pStyle w:val="Paragraph"/>
              <w:overflowPunct w:val="0"/>
              <w:autoSpaceDE w:val="0"/>
              <w:autoSpaceDN w:val="0"/>
              <w:adjustRightInd w:val="0"/>
              <w:textAlignment w:val="baseline"/>
              <w:rPr>
                <w:sz w:val="22"/>
                <w:szCs w:val="22"/>
              </w:rPr>
            </w:pPr>
          </w:p>
        </w:tc>
        <w:tc>
          <w:tcPr>
            <w:tcW w:w="1530" w:type="dxa"/>
          </w:tcPr>
          <w:p w14:paraId="28CBEA34" w14:textId="77777777" w:rsidR="006D2901" w:rsidRPr="008A6A14" w:rsidRDefault="006D2901" w:rsidP="00FD3EFC">
            <w:pPr>
              <w:pStyle w:val="Paragraph"/>
              <w:overflowPunct w:val="0"/>
              <w:autoSpaceDE w:val="0"/>
              <w:autoSpaceDN w:val="0"/>
              <w:adjustRightInd w:val="0"/>
              <w:textAlignment w:val="baseline"/>
              <w:rPr>
                <w:sz w:val="22"/>
                <w:szCs w:val="22"/>
              </w:rPr>
            </w:pPr>
          </w:p>
        </w:tc>
        <w:tc>
          <w:tcPr>
            <w:tcW w:w="1710" w:type="dxa"/>
          </w:tcPr>
          <w:p w14:paraId="31E48A7C" w14:textId="77777777" w:rsidR="006D2901" w:rsidRPr="008A6A14" w:rsidRDefault="00467B8E" w:rsidP="00FD3EFC">
            <w:pPr>
              <w:pStyle w:val="Paragraph"/>
              <w:overflowPunct w:val="0"/>
              <w:autoSpaceDE w:val="0"/>
              <w:autoSpaceDN w:val="0"/>
              <w:adjustRightInd w:val="0"/>
              <w:textAlignment w:val="baseline"/>
              <w:rPr>
                <w:sz w:val="22"/>
                <w:szCs w:val="22"/>
              </w:rPr>
            </w:pPr>
            <w:r w:rsidRPr="008A6A14">
              <w:rPr>
                <w:sz w:val="22"/>
                <w:szCs w:val="22"/>
              </w:rPr>
              <w:t>Rhinitis</w:t>
            </w:r>
          </w:p>
        </w:tc>
        <w:tc>
          <w:tcPr>
            <w:tcW w:w="2700" w:type="dxa"/>
          </w:tcPr>
          <w:p w14:paraId="27A1765D" w14:textId="77777777" w:rsidR="006D2901" w:rsidRPr="008A6A14" w:rsidRDefault="006D2901" w:rsidP="00FD3EFC">
            <w:pPr>
              <w:pStyle w:val="Paragraph"/>
              <w:overflowPunct w:val="0"/>
              <w:autoSpaceDE w:val="0"/>
              <w:autoSpaceDN w:val="0"/>
              <w:adjustRightInd w:val="0"/>
              <w:textAlignment w:val="baseline"/>
              <w:rPr>
                <w:sz w:val="22"/>
                <w:szCs w:val="22"/>
              </w:rPr>
            </w:pPr>
          </w:p>
        </w:tc>
      </w:tr>
      <w:tr w:rsidR="00F21B70" w14:paraId="7D5AD59D" w14:textId="77777777" w:rsidTr="00FD3EFC">
        <w:tc>
          <w:tcPr>
            <w:tcW w:w="1710" w:type="dxa"/>
          </w:tcPr>
          <w:p w14:paraId="46A578CF" w14:textId="77777777" w:rsidR="006D2901" w:rsidRPr="008A6A14" w:rsidRDefault="00467B8E" w:rsidP="00FD3EFC">
            <w:pPr>
              <w:pStyle w:val="Paragraph"/>
              <w:overflowPunct w:val="0"/>
              <w:autoSpaceDE w:val="0"/>
              <w:autoSpaceDN w:val="0"/>
              <w:adjustRightInd w:val="0"/>
              <w:textAlignment w:val="baseline"/>
              <w:rPr>
                <w:sz w:val="22"/>
                <w:szCs w:val="22"/>
              </w:rPr>
            </w:pPr>
            <w:r w:rsidRPr="008A6A14">
              <w:rPr>
                <w:noProof/>
                <w:sz w:val="22"/>
                <w:szCs w:val="22"/>
                <w:lang w:val="da-DK"/>
              </w:rPr>
              <w:t>Immune system disorders</w:t>
            </w:r>
          </w:p>
        </w:tc>
        <w:tc>
          <w:tcPr>
            <w:tcW w:w="1260" w:type="dxa"/>
          </w:tcPr>
          <w:p w14:paraId="55188054" w14:textId="77777777" w:rsidR="006D2901" w:rsidRPr="008A6A14" w:rsidRDefault="006D2901" w:rsidP="00FD3EFC">
            <w:pPr>
              <w:pStyle w:val="Paragraph"/>
              <w:overflowPunct w:val="0"/>
              <w:autoSpaceDE w:val="0"/>
              <w:autoSpaceDN w:val="0"/>
              <w:adjustRightInd w:val="0"/>
              <w:textAlignment w:val="baseline"/>
              <w:rPr>
                <w:sz w:val="22"/>
                <w:szCs w:val="22"/>
              </w:rPr>
            </w:pPr>
          </w:p>
        </w:tc>
        <w:tc>
          <w:tcPr>
            <w:tcW w:w="1530" w:type="dxa"/>
          </w:tcPr>
          <w:p w14:paraId="27FFFC45" w14:textId="77777777" w:rsidR="006D2901" w:rsidRPr="008A6A14" w:rsidRDefault="006D2901" w:rsidP="00FD3EFC">
            <w:pPr>
              <w:pStyle w:val="Paragraph"/>
              <w:overflowPunct w:val="0"/>
              <w:autoSpaceDE w:val="0"/>
              <w:autoSpaceDN w:val="0"/>
              <w:adjustRightInd w:val="0"/>
              <w:textAlignment w:val="baseline"/>
              <w:rPr>
                <w:sz w:val="22"/>
                <w:szCs w:val="22"/>
              </w:rPr>
            </w:pPr>
          </w:p>
        </w:tc>
        <w:tc>
          <w:tcPr>
            <w:tcW w:w="1710" w:type="dxa"/>
          </w:tcPr>
          <w:p w14:paraId="227DB02B" w14:textId="77777777" w:rsidR="006D2901" w:rsidRPr="008A6A14" w:rsidRDefault="00467B8E" w:rsidP="00FD3EFC">
            <w:pPr>
              <w:pStyle w:val="Paragraph"/>
              <w:overflowPunct w:val="0"/>
              <w:autoSpaceDE w:val="0"/>
              <w:autoSpaceDN w:val="0"/>
              <w:adjustRightInd w:val="0"/>
              <w:textAlignment w:val="baseline"/>
              <w:rPr>
                <w:sz w:val="22"/>
                <w:szCs w:val="22"/>
              </w:rPr>
            </w:pPr>
            <w:r w:rsidRPr="008A6A14">
              <w:rPr>
                <w:sz w:val="22"/>
                <w:szCs w:val="22"/>
              </w:rPr>
              <w:t>Hypersensitivity</w:t>
            </w:r>
          </w:p>
        </w:tc>
        <w:tc>
          <w:tcPr>
            <w:tcW w:w="2700" w:type="dxa"/>
          </w:tcPr>
          <w:p w14:paraId="4ADC37F0" w14:textId="77777777" w:rsidR="006D2901" w:rsidRPr="008A6A14" w:rsidRDefault="006D2901" w:rsidP="00FD3EFC">
            <w:pPr>
              <w:pStyle w:val="Paragraph"/>
              <w:overflowPunct w:val="0"/>
              <w:autoSpaceDE w:val="0"/>
              <w:autoSpaceDN w:val="0"/>
              <w:adjustRightInd w:val="0"/>
              <w:textAlignment w:val="baseline"/>
              <w:rPr>
                <w:sz w:val="22"/>
                <w:szCs w:val="22"/>
              </w:rPr>
            </w:pPr>
          </w:p>
        </w:tc>
      </w:tr>
      <w:tr w:rsidR="00F21B70" w14:paraId="627C0EF3" w14:textId="77777777" w:rsidTr="00FD3EFC">
        <w:tc>
          <w:tcPr>
            <w:tcW w:w="1710" w:type="dxa"/>
          </w:tcPr>
          <w:p w14:paraId="20C1E9AA" w14:textId="77777777" w:rsidR="006D2901" w:rsidRPr="008A6A14" w:rsidRDefault="00467B8E" w:rsidP="00FD3EFC">
            <w:pPr>
              <w:pStyle w:val="Paragraph"/>
              <w:overflowPunct w:val="0"/>
              <w:autoSpaceDE w:val="0"/>
              <w:autoSpaceDN w:val="0"/>
              <w:adjustRightInd w:val="0"/>
              <w:textAlignment w:val="baseline"/>
              <w:rPr>
                <w:sz w:val="22"/>
                <w:szCs w:val="22"/>
              </w:rPr>
            </w:pPr>
            <w:r w:rsidRPr="008A6A14">
              <w:rPr>
                <w:noProof/>
                <w:sz w:val="22"/>
                <w:szCs w:val="22"/>
                <w:lang w:val="da-DK"/>
              </w:rPr>
              <w:t>Nervous system disorders</w:t>
            </w:r>
          </w:p>
        </w:tc>
        <w:tc>
          <w:tcPr>
            <w:tcW w:w="1260" w:type="dxa"/>
          </w:tcPr>
          <w:p w14:paraId="4A2DDB86" w14:textId="77777777" w:rsidR="006D2901" w:rsidRPr="008A6A14" w:rsidRDefault="00467B8E" w:rsidP="00FD3EFC">
            <w:pPr>
              <w:pStyle w:val="Paragraph"/>
              <w:overflowPunct w:val="0"/>
              <w:autoSpaceDE w:val="0"/>
              <w:autoSpaceDN w:val="0"/>
              <w:adjustRightInd w:val="0"/>
              <w:textAlignment w:val="baseline"/>
              <w:rPr>
                <w:sz w:val="22"/>
                <w:szCs w:val="22"/>
              </w:rPr>
            </w:pPr>
            <w:r w:rsidRPr="008A6A14">
              <w:rPr>
                <w:sz w:val="22"/>
                <w:szCs w:val="22"/>
              </w:rPr>
              <w:t>Headache</w:t>
            </w:r>
          </w:p>
        </w:tc>
        <w:tc>
          <w:tcPr>
            <w:tcW w:w="1530" w:type="dxa"/>
          </w:tcPr>
          <w:p w14:paraId="5C4B896E" w14:textId="77777777" w:rsidR="006D2901" w:rsidRPr="008A6A14" w:rsidRDefault="00467B8E" w:rsidP="00FD3EFC">
            <w:pPr>
              <w:pStyle w:val="Paragraph"/>
              <w:overflowPunct w:val="0"/>
              <w:autoSpaceDE w:val="0"/>
              <w:autoSpaceDN w:val="0"/>
              <w:adjustRightInd w:val="0"/>
              <w:textAlignment w:val="baseline"/>
              <w:rPr>
                <w:sz w:val="22"/>
                <w:szCs w:val="22"/>
              </w:rPr>
            </w:pPr>
            <w:r w:rsidRPr="008A6A14">
              <w:rPr>
                <w:sz w:val="22"/>
                <w:szCs w:val="22"/>
              </w:rPr>
              <w:t>Dizziness</w:t>
            </w:r>
          </w:p>
        </w:tc>
        <w:tc>
          <w:tcPr>
            <w:tcW w:w="1710" w:type="dxa"/>
          </w:tcPr>
          <w:p w14:paraId="58E4346D" w14:textId="77777777" w:rsidR="006D2901" w:rsidRPr="008A6A14" w:rsidRDefault="00467B8E" w:rsidP="00FD3EFC">
            <w:pPr>
              <w:pStyle w:val="Paragraph"/>
              <w:overflowPunct w:val="0"/>
              <w:autoSpaceDE w:val="0"/>
              <w:autoSpaceDN w:val="0"/>
              <w:adjustRightInd w:val="0"/>
              <w:textAlignment w:val="baseline"/>
              <w:rPr>
                <w:sz w:val="22"/>
                <w:szCs w:val="22"/>
              </w:rPr>
            </w:pPr>
            <w:r w:rsidRPr="008A6A14">
              <w:rPr>
                <w:sz w:val="22"/>
                <w:szCs w:val="22"/>
              </w:rPr>
              <w:t xml:space="preserve">Somnolence, </w:t>
            </w:r>
            <w:r>
              <w:rPr>
                <w:sz w:val="22"/>
                <w:szCs w:val="22"/>
              </w:rPr>
              <w:t>Hypoaesthesia</w:t>
            </w:r>
          </w:p>
        </w:tc>
        <w:tc>
          <w:tcPr>
            <w:tcW w:w="2700" w:type="dxa"/>
          </w:tcPr>
          <w:p w14:paraId="45BC0FEA" w14:textId="77777777" w:rsidR="006D2901" w:rsidRDefault="00467B8E" w:rsidP="00FD3EFC">
            <w:pPr>
              <w:pStyle w:val="Paragraph"/>
              <w:overflowPunct w:val="0"/>
              <w:autoSpaceDE w:val="0"/>
              <w:autoSpaceDN w:val="0"/>
              <w:adjustRightInd w:val="0"/>
              <w:spacing w:after="0"/>
              <w:textAlignment w:val="baseline"/>
              <w:rPr>
                <w:sz w:val="22"/>
                <w:szCs w:val="22"/>
              </w:rPr>
            </w:pPr>
            <w:r w:rsidRPr="008A6A14">
              <w:rPr>
                <w:sz w:val="22"/>
                <w:szCs w:val="22"/>
              </w:rPr>
              <w:t>Cerebrovascular accident</w:t>
            </w:r>
            <w:r>
              <w:rPr>
                <w:sz w:val="22"/>
                <w:szCs w:val="22"/>
              </w:rPr>
              <w:t>,</w:t>
            </w:r>
            <w:r w:rsidRPr="008A6A14">
              <w:rPr>
                <w:sz w:val="22"/>
                <w:szCs w:val="22"/>
              </w:rPr>
              <w:t xml:space="preserve"> </w:t>
            </w:r>
          </w:p>
          <w:p w14:paraId="5ABB6770" w14:textId="77777777" w:rsidR="006D2901" w:rsidRPr="008A6A14" w:rsidRDefault="00467B8E" w:rsidP="00FD3EFC">
            <w:pPr>
              <w:pStyle w:val="Paragraph"/>
              <w:overflowPunct w:val="0"/>
              <w:autoSpaceDE w:val="0"/>
              <w:autoSpaceDN w:val="0"/>
              <w:adjustRightInd w:val="0"/>
              <w:textAlignment w:val="baseline"/>
              <w:rPr>
                <w:sz w:val="22"/>
                <w:szCs w:val="22"/>
              </w:rPr>
            </w:pPr>
            <w:r w:rsidRPr="008A6A14">
              <w:rPr>
                <w:sz w:val="22"/>
                <w:szCs w:val="22"/>
              </w:rPr>
              <w:t xml:space="preserve">Transient </w:t>
            </w:r>
            <w:r>
              <w:rPr>
                <w:sz w:val="22"/>
                <w:szCs w:val="22"/>
              </w:rPr>
              <w:t>ischaemic attack,</w:t>
            </w:r>
            <w:r w:rsidRPr="008A6A14">
              <w:rPr>
                <w:sz w:val="22"/>
                <w:szCs w:val="22"/>
              </w:rPr>
              <w:t xml:space="preserve"> Seizure</w:t>
            </w:r>
            <w:r w:rsidRPr="007E1E68">
              <w:rPr>
                <w:vertAlign w:val="superscript"/>
              </w:rPr>
              <w:t>*</w:t>
            </w:r>
            <w:r>
              <w:rPr>
                <w:sz w:val="22"/>
                <w:szCs w:val="22"/>
              </w:rPr>
              <w:t xml:space="preserve">, </w:t>
            </w:r>
            <w:r w:rsidRPr="008A6A14">
              <w:rPr>
                <w:sz w:val="22"/>
                <w:szCs w:val="22"/>
              </w:rPr>
              <w:t>Seizure recurrence</w:t>
            </w:r>
            <w:r w:rsidRPr="007E1E68">
              <w:rPr>
                <w:vertAlign w:val="superscript"/>
              </w:rPr>
              <w:t>*</w:t>
            </w:r>
            <w:r w:rsidR="002E0D9E" w:rsidRPr="002E0D9E">
              <w:rPr>
                <w:sz w:val="22"/>
                <w:szCs w:val="22"/>
              </w:rPr>
              <w:t>,</w:t>
            </w:r>
            <w:r w:rsidRPr="008A6A14">
              <w:rPr>
                <w:sz w:val="22"/>
                <w:szCs w:val="22"/>
              </w:rPr>
              <w:t xml:space="preserve"> Syncope</w:t>
            </w:r>
          </w:p>
        </w:tc>
      </w:tr>
      <w:tr w:rsidR="00F21B70" w14:paraId="529B4D5D" w14:textId="77777777" w:rsidTr="00FD3EFC">
        <w:tc>
          <w:tcPr>
            <w:tcW w:w="1710" w:type="dxa"/>
          </w:tcPr>
          <w:p w14:paraId="4C566342" w14:textId="77777777" w:rsidR="006D2901" w:rsidRPr="008A6A14" w:rsidRDefault="00467B8E" w:rsidP="00FD3EFC">
            <w:pPr>
              <w:pStyle w:val="Paragraph"/>
              <w:overflowPunct w:val="0"/>
              <w:autoSpaceDE w:val="0"/>
              <w:autoSpaceDN w:val="0"/>
              <w:adjustRightInd w:val="0"/>
              <w:textAlignment w:val="baseline"/>
              <w:rPr>
                <w:sz w:val="22"/>
                <w:szCs w:val="22"/>
              </w:rPr>
            </w:pPr>
            <w:r w:rsidRPr="008A6A14">
              <w:rPr>
                <w:noProof/>
                <w:sz w:val="22"/>
                <w:szCs w:val="22"/>
                <w:lang w:val="da-DK"/>
              </w:rPr>
              <w:t>Eye disorders</w:t>
            </w:r>
          </w:p>
        </w:tc>
        <w:tc>
          <w:tcPr>
            <w:tcW w:w="1260" w:type="dxa"/>
          </w:tcPr>
          <w:p w14:paraId="292AB2CB" w14:textId="77777777" w:rsidR="006D2901" w:rsidRPr="008A6A14" w:rsidRDefault="006D2901" w:rsidP="00FD3EFC">
            <w:pPr>
              <w:pStyle w:val="Paragraph"/>
              <w:overflowPunct w:val="0"/>
              <w:autoSpaceDE w:val="0"/>
              <w:autoSpaceDN w:val="0"/>
              <w:adjustRightInd w:val="0"/>
              <w:textAlignment w:val="baseline"/>
              <w:rPr>
                <w:sz w:val="22"/>
                <w:szCs w:val="22"/>
              </w:rPr>
            </w:pPr>
          </w:p>
        </w:tc>
        <w:tc>
          <w:tcPr>
            <w:tcW w:w="1530" w:type="dxa"/>
          </w:tcPr>
          <w:p w14:paraId="6619EB16" w14:textId="77777777" w:rsidR="006D2901" w:rsidRPr="00B52846" w:rsidRDefault="00467B8E" w:rsidP="00FD3EFC">
            <w:pPr>
              <w:pStyle w:val="Paragraph"/>
              <w:overflowPunct w:val="0"/>
              <w:autoSpaceDE w:val="0"/>
              <w:autoSpaceDN w:val="0"/>
              <w:adjustRightInd w:val="0"/>
              <w:textAlignment w:val="baseline"/>
              <w:rPr>
                <w:sz w:val="22"/>
                <w:szCs w:val="22"/>
              </w:rPr>
            </w:pPr>
            <w:r w:rsidRPr="00B52846">
              <w:rPr>
                <w:sz w:val="22"/>
                <w:szCs w:val="22"/>
              </w:rPr>
              <w:t>Visual colo</w:t>
            </w:r>
            <w:r>
              <w:rPr>
                <w:sz w:val="22"/>
                <w:szCs w:val="22"/>
              </w:rPr>
              <w:t>u</w:t>
            </w:r>
            <w:r w:rsidRPr="00B52846">
              <w:rPr>
                <w:sz w:val="22"/>
                <w:szCs w:val="22"/>
              </w:rPr>
              <w:t>r distortion</w:t>
            </w:r>
            <w:r>
              <w:rPr>
                <w:sz w:val="22"/>
                <w:szCs w:val="22"/>
              </w:rPr>
              <w:t>s</w:t>
            </w:r>
            <w:r w:rsidRPr="00B52846">
              <w:rPr>
                <w:sz w:val="22"/>
                <w:szCs w:val="22"/>
              </w:rPr>
              <w:t>**</w:t>
            </w:r>
            <w:r>
              <w:rPr>
                <w:sz w:val="22"/>
                <w:szCs w:val="22"/>
              </w:rPr>
              <w:t>,</w:t>
            </w:r>
            <w:r>
              <w:rPr>
                <w:rStyle w:val="TableText9"/>
                <w:sz w:val="22"/>
                <w:szCs w:val="22"/>
              </w:rPr>
              <w:t xml:space="preserve"> </w:t>
            </w:r>
            <w:r w:rsidRPr="00B52846">
              <w:rPr>
                <w:rStyle w:val="TableText9"/>
                <w:sz w:val="22"/>
                <w:szCs w:val="22"/>
              </w:rPr>
              <w:t>Visual disturbance, Vision blurred</w:t>
            </w:r>
          </w:p>
        </w:tc>
        <w:tc>
          <w:tcPr>
            <w:tcW w:w="1710" w:type="dxa"/>
          </w:tcPr>
          <w:p w14:paraId="0B5CA6ED" w14:textId="77777777" w:rsidR="006D2901" w:rsidRPr="00B52846" w:rsidRDefault="00467B8E" w:rsidP="00FD3EFC">
            <w:pPr>
              <w:pStyle w:val="Paragraph"/>
              <w:overflowPunct w:val="0"/>
              <w:autoSpaceDE w:val="0"/>
              <w:autoSpaceDN w:val="0"/>
              <w:adjustRightInd w:val="0"/>
              <w:textAlignment w:val="baseline"/>
              <w:rPr>
                <w:sz w:val="22"/>
                <w:szCs w:val="22"/>
              </w:rPr>
            </w:pPr>
            <w:r w:rsidRPr="00B52846">
              <w:rPr>
                <w:sz w:val="22"/>
                <w:szCs w:val="22"/>
              </w:rPr>
              <w:t>Lacrimation disorders***</w:t>
            </w:r>
            <w:r>
              <w:rPr>
                <w:sz w:val="22"/>
                <w:szCs w:val="22"/>
              </w:rPr>
              <w:t>,</w:t>
            </w:r>
            <w:r w:rsidRPr="00B52846">
              <w:rPr>
                <w:rStyle w:val="TableText9"/>
                <w:sz w:val="22"/>
                <w:szCs w:val="22"/>
              </w:rPr>
              <w:t xml:space="preserve"> Eye pain, Photophobia, Photopsia, Ocular hyperaemia,</w:t>
            </w:r>
            <w:r>
              <w:rPr>
                <w:rStyle w:val="TableText9"/>
                <w:sz w:val="22"/>
                <w:szCs w:val="22"/>
              </w:rPr>
              <w:t xml:space="preserve"> </w:t>
            </w:r>
            <w:r w:rsidRPr="00B52846">
              <w:rPr>
                <w:rStyle w:val="TableText9"/>
                <w:sz w:val="22"/>
                <w:szCs w:val="22"/>
              </w:rPr>
              <w:t xml:space="preserve">Visual brightness, </w:t>
            </w:r>
            <w:r w:rsidRPr="00B52846">
              <w:rPr>
                <w:sz w:val="22"/>
                <w:szCs w:val="22"/>
              </w:rPr>
              <w:t>Conjunctivitis</w:t>
            </w:r>
          </w:p>
        </w:tc>
        <w:tc>
          <w:tcPr>
            <w:tcW w:w="2700" w:type="dxa"/>
          </w:tcPr>
          <w:p w14:paraId="7C7C9634" w14:textId="77777777" w:rsidR="006D2901" w:rsidRPr="008A6A14" w:rsidRDefault="00467B8E" w:rsidP="00FD3EFC">
            <w:pPr>
              <w:pStyle w:val="Paragraph"/>
              <w:overflowPunct w:val="0"/>
              <w:autoSpaceDE w:val="0"/>
              <w:autoSpaceDN w:val="0"/>
              <w:adjustRightInd w:val="0"/>
              <w:textAlignment w:val="baseline"/>
              <w:rPr>
                <w:sz w:val="22"/>
                <w:szCs w:val="22"/>
              </w:rPr>
            </w:pPr>
            <w:r w:rsidRPr="001F0C23">
              <w:rPr>
                <w:sz w:val="22"/>
                <w:szCs w:val="22"/>
              </w:rPr>
              <w:t>Non</w:t>
            </w:r>
            <w:r w:rsidRPr="001F0C23">
              <w:rPr>
                <w:sz w:val="22"/>
                <w:szCs w:val="22"/>
              </w:rPr>
              <w:noBreakHyphen/>
              <w:t>arteritic anterior ischaemic optic neuropathy (NAION)</w:t>
            </w:r>
            <w:r w:rsidRPr="001F0C23">
              <w:rPr>
                <w:sz w:val="22"/>
                <w:szCs w:val="22"/>
                <w:vertAlign w:val="superscript"/>
              </w:rPr>
              <w:t>*</w:t>
            </w:r>
            <w:r>
              <w:rPr>
                <w:sz w:val="22"/>
                <w:szCs w:val="22"/>
              </w:rPr>
              <w:t xml:space="preserve">, </w:t>
            </w:r>
            <w:r w:rsidRPr="001F0C23">
              <w:rPr>
                <w:sz w:val="22"/>
                <w:szCs w:val="22"/>
              </w:rPr>
              <w:t>Retinal vascular occlusion</w:t>
            </w:r>
            <w:r w:rsidRPr="001F0C23">
              <w:rPr>
                <w:sz w:val="22"/>
                <w:szCs w:val="22"/>
                <w:vertAlign w:val="superscript"/>
              </w:rPr>
              <w:t>*</w:t>
            </w:r>
            <w:r>
              <w:rPr>
                <w:sz w:val="22"/>
                <w:szCs w:val="22"/>
              </w:rPr>
              <w:t xml:space="preserve">, </w:t>
            </w:r>
            <w:r w:rsidRPr="001F0C23">
              <w:rPr>
                <w:sz w:val="22"/>
                <w:szCs w:val="22"/>
              </w:rPr>
              <w:t>Retinal haemorrhage</w:t>
            </w:r>
            <w:r>
              <w:rPr>
                <w:sz w:val="22"/>
                <w:szCs w:val="22"/>
              </w:rPr>
              <w:t>,</w:t>
            </w:r>
            <w:r w:rsidRPr="001F0C23">
              <w:rPr>
                <w:sz w:val="22"/>
                <w:szCs w:val="22"/>
              </w:rPr>
              <w:t xml:space="preserve"> Arteriosclerotic retinopathy</w:t>
            </w:r>
            <w:r>
              <w:rPr>
                <w:sz w:val="22"/>
                <w:szCs w:val="22"/>
              </w:rPr>
              <w:t>,</w:t>
            </w:r>
            <w:r w:rsidRPr="001F0C23">
              <w:rPr>
                <w:sz w:val="22"/>
                <w:szCs w:val="22"/>
              </w:rPr>
              <w:t xml:space="preserve"> Retinal disorder</w:t>
            </w:r>
            <w:r>
              <w:rPr>
                <w:sz w:val="22"/>
                <w:szCs w:val="22"/>
              </w:rPr>
              <w:t>,</w:t>
            </w:r>
            <w:r w:rsidRPr="001F0C23">
              <w:rPr>
                <w:sz w:val="22"/>
                <w:szCs w:val="22"/>
              </w:rPr>
              <w:t xml:space="preserve"> Glaucoma</w:t>
            </w:r>
            <w:r>
              <w:rPr>
                <w:sz w:val="22"/>
                <w:szCs w:val="22"/>
              </w:rPr>
              <w:t xml:space="preserve">, </w:t>
            </w:r>
            <w:r w:rsidRPr="001F0C23">
              <w:rPr>
                <w:sz w:val="22"/>
                <w:szCs w:val="22"/>
              </w:rPr>
              <w:t>Visual field defect</w:t>
            </w:r>
            <w:r>
              <w:rPr>
                <w:sz w:val="22"/>
                <w:szCs w:val="22"/>
              </w:rPr>
              <w:t xml:space="preserve">, </w:t>
            </w:r>
            <w:r w:rsidRPr="001F0C23">
              <w:rPr>
                <w:sz w:val="22"/>
                <w:szCs w:val="22"/>
              </w:rPr>
              <w:t>Diplopia</w:t>
            </w:r>
            <w:r>
              <w:rPr>
                <w:sz w:val="22"/>
                <w:szCs w:val="22"/>
              </w:rPr>
              <w:t xml:space="preserve">, </w:t>
            </w:r>
            <w:r w:rsidRPr="001F0C23">
              <w:rPr>
                <w:sz w:val="22"/>
                <w:szCs w:val="22"/>
              </w:rPr>
              <w:t>Visual acuity reduced</w:t>
            </w:r>
            <w:r>
              <w:rPr>
                <w:sz w:val="22"/>
                <w:szCs w:val="22"/>
              </w:rPr>
              <w:t xml:space="preserve">, </w:t>
            </w:r>
            <w:r w:rsidRPr="001F0C23">
              <w:rPr>
                <w:sz w:val="22"/>
                <w:szCs w:val="22"/>
              </w:rPr>
              <w:t>Myopia</w:t>
            </w:r>
            <w:r>
              <w:rPr>
                <w:sz w:val="22"/>
                <w:szCs w:val="22"/>
              </w:rPr>
              <w:t>,</w:t>
            </w:r>
            <w:r>
              <w:rPr>
                <w:rStyle w:val="TableText9"/>
                <w:sz w:val="22"/>
                <w:szCs w:val="22"/>
              </w:rPr>
              <w:t xml:space="preserve"> </w:t>
            </w:r>
            <w:r w:rsidRPr="001F0C23">
              <w:rPr>
                <w:rStyle w:val="TableText9"/>
                <w:sz w:val="22"/>
                <w:szCs w:val="22"/>
              </w:rPr>
              <w:t>Asthenopia</w:t>
            </w:r>
            <w:r>
              <w:rPr>
                <w:rStyle w:val="TableText9"/>
                <w:sz w:val="22"/>
                <w:szCs w:val="22"/>
              </w:rPr>
              <w:t>,</w:t>
            </w:r>
            <w:r w:rsidRPr="001F0C23">
              <w:rPr>
                <w:sz w:val="22"/>
                <w:szCs w:val="22"/>
              </w:rPr>
              <w:t xml:space="preserve"> Vitreous floaters</w:t>
            </w:r>
            <w:r>
              <w:rPr>
                <w:sz w:val="22"/>
                <w:szCs w:val="22"/>
              </w:rPr>
              <w:t xml:space="preserve">, </w:t>
            </w:r>
            <w:r w:rsidRPr="001F0C23">
              <w:rPr>
                <w:sz w:val="22"/>
                <w:szCs w:val="22"/>
              </w:rPr>
              <w:t>Iris disorder</w:t>
            </w:r>
            <w:r>
              <w:rPr>
                <w:sz w:val="22"/>
                <w:szCs w:val="22"/>
              </w:rPr>
              <w:t xml:space="preserve">, </w:t>
            </w:r>
            <w:r w:rsidRPr="001F0C23">
              <w:rPr>
                <w:sz w:val="22"/>
                <w:szCs w:val="22"/>
              </w:rPr>
              <w:t>Mydriasis</w:t>
            </w:r>
            <w:r>
              <w:rPr>
                <w:sz w:val="22"/>
                <w:szCs w:val="22"/>
              </w:rPr>
              <w:t>,</w:t>
            </w:r>
            <w:r>
              <w:rPr>
                <w:rStyle w:val="TableText9"/>
                <w:sz w:val="22"/>
                <w:szCs w:val="22"/>
              </w:rPr>
              <w:t xml:space="preserve"> </w:t>
            </w:r>
            <w:r w:rsidRPr="001F0C23">
              <w:rPr>
                <w:rStyle w:val="TableText9"/>
                <w:sz w:val="22"/>
                <w:szCs w:val="22"/>
              </w:rPr>
              <w:t>Halo vision</w:t>
            </w:r>
            <w:r>
              <w:rPr>
                <w:rStyle w:val="TableText9"/>
                <w:sz w:val="22"/>
                <w:szCs w:val="22"/>
              </w:rPr>
              <w:t>,</w:t>
            </w:r>
            <w:r w:rsidRPr="001F0C23">
              <w:rPr>
                <w:rStyle w:val="TableText9"/>
                <w:sz w:val="22"/>
                <w:szCs w:val="22"/>
              </w:rPr>
              <w:t xml:space="preserve"> Eye oedema</w:t>
            </w:r>
            <w:r>
              <w:rPr>
                <w:rStyle w:val="TableText9"/>
                <w:sz w:val="22"/>
                <w:szCs w:val="22"/>
              </w:rPr>
              <w:t xml:space="preserve">, </w:t>
            </w:r>
            <w:r w:rsidRPr="001F0C23">
              <w:rPr>
                <w:rStyle w:val="TableText9"/>
                <w:sz w:val="22"/>
                <w:szCs w:val="22"/>
              </w:rPr>
              <w:t>Eye swelling</w:t>
            </w:r>
            <w:r>
              <w:rPr>
                <w:rStyle w:val="TableText9"/>
                <w:sz w:val="22"/>
                <w:szCs w:val="22"/>
              </w:rPr>
              <w:t xml:space="preserve">, </w:t>
            </w:r>
            <w:r w:rsidRPr="001F0C23">
              <w:rPr>
                <w:rStyle w:val="TableText9"/>
                <w:sz w:val="22"/>
                <w:szCs w:val="22"/>
              </w:rPr>
              <w:t>Eye disorder</w:t>
            </w:r>
            <w:r>
              <w:rPr>
                <w:rStyle w:val="TableText9"/>
                <w:sz w:val="22"/>
                <w:szCs w:val="22"/>
              </w:rPr>
              <w:t>,</w:t>
            </w:r>
            <w:r w:rsidRPr="001F0C23">
              <w:rPr>
                <w:rStyle w:val="TableText9"/>
                <w:sz w:val="22"/>
                <w:szCs w:val="22"/>
              </w:rPr>
              <w:t xml:space="preserve"> Conjunctival hyperaemia</w:t>
            </w:r>
            <w:r>
              <w:rPr>
                <w:rStyle w:val="TableText9"/>
                <w:sz w:val="22"/>
                <w:szCs w:val="22"/>
              </w:rPr>
              <w:t xml:space="preserve">, </w:t>
            </w:r>
            <w:r w:rsidRPr="001F0C23">
              <w:rPr>
                <w:rStyle w:val="TableText9"/>
                <w:sz w:val="22"/>
                <w:szCs w:val="22"/>
              </w:rPr>
              <w:lastRenderedPageBreak/>
              <w:t>Eye irritation</w:t>
            </w:r>
            <w:r>
              <w:rPr>
                <w:rStyle w:val="TableText9"/>
                <w:sz w:val="22"/>
                <w:szCs w:val="22"/>
              </w:rPr>
              <w:t>,</w:t>
            </w:r>
            <w:r w:rsidRPr="001F0C23">
              <w:rPr>
                <w:rStyle w:val="TableText9"/>
                <w:sz w:val="22"/>
                <w:szCs w:val="22"/>
              </w:rPr>
              <w:t xml:space="preserve"> Abnormal sensation in eye</w:t>
            </w:r>
            <w:r>
              <w:rPr>
                <w:rStyle w:val="TableText9"/>
                <w:sz w:val="22"/>
                <w:szCs w:val="22"/>
              </w:rPr>
              <w:t xml:space="preserve">, </w:t>
            </w:r>
            <w:r w:rsidRPr="001F0C23">
              <w:rPr>
                <w:rStyle w:val="TableText9"/>
                <w:sz w:val="22"/>
                <w:szCs w:val="22"/>
              </w:rPr>
              <w:t>Eyelid oedema</w:t>
            </w:r>
            <w:r>
              <w:rPr>
                <w:rStyle w:val="TableText9"/>
                <w:sz w:val="22"/>
                <w:szCs w:val="22"/>
              </w:rPr>
              <w:t>,</w:t>
            </w:r>
            <w:r>
              <w:rPr>
                <w:sz w:val="22"/>
                <w:szCs w:val="22"/>
              </w:rPr>
              <w:t xml:space="preserve"> </w:t>
            </w:r>
            <w:r w:rsidRPr="001F0C23">
              <w:rPr>
                <w:sz w:val="22"/>
                <w:szCs w:val="22"/>
              </w:rPr>
              <w:t>Scleral discoloration</w:t>
            </w:r>
          </w:p>
        </w:tc>
      </w:tr>
      <w:tr w:rsidR="00F21B70" w14:paraId="69777477" w14:textId="77777777" w:rsidTr="00FD3EFC">
        <w:tc>
          <w:tcPr>
            <w:tcW w:w="1710" w:type="dxa"/>
          </w:tcPr>
          <w:p w14:paraId="2AF3C805" w14:textId="77777777" w:rsidR="006D2901" w:rsidRPr="008A6A14" w:rsidRDefault="00467B8E" w:rsidP="00FD3EFC">
            <w:pPr>
              <w:pStyle w:val="Paragraph"/>
              <w:overflowPunct w:val="0"/>
              <w:autoSpaceDE w:val="0"/>
              <w:autoSpaceDN w:val="0"/>
              <w:adjustRightInd w:val="0"/>
              <w:spacing w:after="120"/>
              <w:textAlignment w:val="baseline"/>
              <w:rPr>
                <w:noProof/>
                <w:sz w:val="22"/>
                <w:szCs w:val="22"/>
                <w:lang w:val="da-DK"/>
              </w:rPr>
            </w:pPr>
            <w:r w:rsidRPr="008A6A14">
              <w:rPr>
                <w:noProof/>
                <w:sz w:val="22"/>
                <w:szCs w:val="22"/>
                <w:lang w:val="da-DK"/>
              </w:rPr>
              <w:lastRenderedPageBreak/>
              <w:t xml:space="preserve">Ear and labyrinth disorders </w:t>
            </w:r>
          </w:p>
        </w:tc>
        <w:tc>
          <w:tcPr>
            <w:tcW w:w="1260" w:type="dxa"/>
          </w:tcPr>
          <w:p w14:paraId="654D3C7C" w14:textId="77777777" w:rsidR="006D2901" w:rsidRPr="008A6A14" w:rsidRDefault="006D2901" w:rsidP="00FD3EFC">
            <w:pPr>
              <w:pStyle w:val="Paragraph"/>
              <w:overflowPunct w:val="0"/>
              <w:autoSpaceDE w:val="0"/>
              <w:autoSpaceDN w:val="0"/>
              <w:adjustRightInd w:val="0"/>
              <w:textAlignment w:val="baseline"/>
              <w:rPr>
                <w:sz w:val="22"/>
                <w:szCs w:val="22"/>
              </w:rPr>
            </w:pPr>
          </w:p>
        </w:tc>
        <w:tc>
          <w:tcPr>
            <w:tcW w:w="1530" w:type="dxa"/>
          </w:tcPr>
          <w:p w14:paraId="5F1644A0" w14:textId="77777777" w:rsidR="006D2901" w:rsidRPr="008A6A14" w:rsidRDefault="006D2901" w:rsidP="00FD3EFC">
            <w:pPr>
              <w:pStyle w:val="Paragraph"/>
              <w:overflowPunct w:val="0"/>
              <w:autoSpaceDE w:val="0"/>
              <w:autoSpaceDN w:val="0"/>
              <w:adjustRightInd w:val="0"/>
              <w:textAlignment w:val="baseline"/>
              <w:rPr>
                <w:sz w:val="22"/>
                <w:szCs w:val="22"/>
              </w:rPr>
            </w:pPr>
          </w:p>
        </w:tc>
        <w:tc>
          <w:tcPr>
            <w:tcW w:w="1710" w:type="dxa"/>
          </w:tcPr>
          <w:p w14:paraId="74539752" w14:textId="77777777" w:rsidR="006D2901" w:rsidRPr="008A6A14" w:rsidRDefault="00467B8E" w:rsidP="00FD3EFC">
            <w:pPr>
              <w:pStyle w:val="Paragraph"/>
              <w:overflowPunct w:val="0"/>
              <w:autoSpaceDE w:val="0"/>
              <w:autoSpaceDN w:val="0"/>
              <w:adjustRightInd w:val="0"/>
              <w:textAlignment w:val="baseline"/>
              <w:rPr>
                <w:sz w:val="22"/>
                <w:szCs w:val="22"/>
              </w:rPr>
            </w:pPr>
            <w:r>
              <w:rPr>
                <w:sz w:val="22"/>
                <w:szCs w:val="22"/>
              </w:rPr>
              <w:t xml:space="preserve">Vertigo, </w:t>
            </w:r>
            <w:r w:rsidRPr="008A6A14">
              <w:rPr>
                <w:sz w:val="22"/>
                <w:szCs w:val="22"/>
              </w:rPr>
              <w:t>Tinnitus</w:t>
            </w:r>
          </w:p>
        </w:tc>
        <w:tc>
          <w:tcPr>
            <w:tcW w:w="2700" w:type="dxa"/>
          </w:tcPr>
          <w:p w14:paraId="45E125E4" w14:textId="77777777" w:rsidR="006D2901" w:rsidRPr="008A6A14" w:rsidRDefault="00467B8E" w:rsidP="00FD3EFC">
            <w:pPr>
              <w:pStyle w:val="Paragraph"/>
              <w:overflowPunct w:val="0"/>
              <w:autoSpaceDE w:val="0"/>
              <w:autoSpaceDN w:val="0"/>
              <w:adjustRightInd w:val="0"/>
              <w:textAlignment w:val="baseline"/>
              <w:rPr>
                <w:sz w:val="22"/>
                <w:szCs w:val="22"/>
              </w:rPr>
            </w:pPr>
            <w:r w:rsidRPr="008A6A14">
              <w:rPr>
                <w:sz w:val="22"/>
                <w:szCs w:val="22"/>
              </w:rPr>
              <w:t>Deafness</w:t>
            </w:r>
          </w:p>
        </w:tc>
      </w:tr>
      <w:tr w:rsidR="00F21B70" w14:paraId="3CA373A0" w14:textId="77777777" w:rsidTr="00FD3EFC">
        <w:tc>
          <w:tcPr>
            <w:tcW w:w="1710" w:type="dxa"/>
          </w:tcPr>
          <w:p w14:paraId="26BBF4DD" w14:textId="77777777" w:rsidR="006D2901" w:rsidRPr="008A6A14" w:rsidRDefault="00467B8E" w:rsidP="00FD3EFC">
            <w:pPr>
              <w:pStyle w:val="Paragraph"/>
              <w:overflowPunct w:val="0"/>
              <w:autoSpaceDE w:val="0"/>
              <w:autoSpaceDN w:val="0"/>
              <w:adjustRightInd w:val="0"/>
              <w:textAlignment w:val="baseline"/>
              <w:rPr>
                <w:sz w:val="22"/>
                <w:szCs w:val="22"/>
              </w:rPr>
            </w:pPr>
            <w:r w:rsidRPr="008A6A14">
              <w:rPr>
                <w:noProof/>
                <w:sz w:val="22"/>
                <w:szCs w:val="22"/>
                <w:lang w:val="da-DK"/>
              </w:rPr>
              <w:t>Cardiac disorders</w:t>
            </w:r>
          </w:p>
        </w:tc>
        <w:tc>
          <w:tcPr>
            <w:tcW w:w="1260" w:type="dxa"/>
          </w:tcPr>
          <w:p w14:paraId="13AD90E3" w14:textId="77777777" w:rsidR="006D2901" w:rsidRPr="008A6A14" w:rsidRDefault="006D2901" w:rsidP="00FD3EFC">
            <w:pPr>
              <w:pStyle w:val="Paragraph"/>
              <w:overflowPunct w:val="0"/>
              <w:autoSpaceDE w:val="0"/>
              <w:autoSpaceDN w:val="0"/>
              <w:adjustRightInd w:val="0"/>
              <w:textAlignment w:val="baseline"/>
              <w:rPr>
                <w:sz w:val="22"/>
                <w:szCs w:val="22"/>
              </w:rPr>
            </w:pPr>
          </w:p>
        </w:tc>
        <w:tc>
          <w:tcPr>
            <w:tcW w:w="1530" w:type="dxa"/>
          </w:tcPr>
          <w:p w14:paraId="049C1CB3" w14:textId="77777777" w:rsidR="006D2901" w:rsidRPr="008A6A14" w:rsidRDefault="006D2901" w:rsidP="00FD3EFC">
            <w:pPr>
              <w:pStyle w:val="Paragraph"/>
              <w:overflowPunct w:val="0"/>
              <w:autoSpaceDE w:val="0"/>
              <w:autoSpaceDN w:val="0"/>
              <w:adjustRightInd w:val="0"/>
              <w:textAlignment w:val="baseline"/>
              <w:rPr>
                <w:sz w:val="22"/>
                <w:szCs w:val="22"/>
              </w:rPr>
            </w:pPr>
          </w:p>
        </w:tc>
        <w:tc>
          <w:tcPr>
            <w:tcW w:w="1710" w:type="dxa"/>
          </w:tcPr>
          <w:p w14:paraId="7405B666" w14:textId="77777777" w:rsidR="006D2901" w:rsidRPr="008A6A14" w:rsidRDefault="00467B8E" w:rsidP="00FD3EFC">
            <w:pPr>
              <w:pStyle w:val="Paragraph"/>
              <w:overflowPunct w:val="0"/>
              <w:autoSpaceDE w:val="0"/>
              <w:autoSpaceDN w:val="0"/>
              <w:adjustRightInd w:val="0"/>
              <w:textAlignment w:val="baseline"/>
              <w:rPr>
                <w:sz w:val="22"/>
                <w:szCs w:val="22"/>
              </w:rPr>
            </w:pPr>
            <w:r w:rsidRPr="008A6A14">
              <w:rPr>
                <w:sz w:val="22"/>
                <w:szCs w:val="22"/>
              </w:rPr>
              <w:t>Tachycardia</w:t>
            </w:r>
            <w:r>
              <w:rPr>
                <w:sz w:val="22"/>
                <w:szCs w:val="22"/>
              </w:rPr>
              <w:t>,</w:t>
            </w:r>
            <w:r w:rsidRPr="008A6A14">
              <w:rPr>
                <w:sz w:val="22"/>
                <w:szCs w:val="22"/>
              </w:rPr>
              <w:t xml:space="preserve"> Palpitations </w:t>
            </w:r>
          </w:p>
        </w:tc>
        <w:tc>
          <w:tcPr>
            <w:tcW w:w="2700" w:type="dxa"/>
          </w:tcPr>
          <w:p w14:paraId="1A3349D0" w14:textId="77777777" w:rsidR="006D2901" w:rsidRPr="008A6A14" w:rsidRDefault="00467B8E" w:rsidP="00FD3EFC">
            <w:pPr>
              <w:pStyle w:val="Paragraph"/>
              <w:overflowPunct w:val="0"/>
              <w:autoSpaceDE w:val="0"/>
              <w:autoSpaceDN w:val="0"/>
              <w:adjustRightInd w:val="0"/>
              <w:textAlignment w:val="baseline"/>
              <w:rPr>
                <w:sz w:val="22"/>
                <w:szCs w:val="22"/>
              </w:rPr>
            </w:pPr>
            <w:r>
              <w:rPr>
                <w:sz w:val="22"/>
                <w:szCs w:val="22"/>
              </w:rPr>
              <w:t>Sudden cardiac death</w:t>
            </w:r>
            <w:r w:rsidRPr="007E1E68">
              <w:rPr>
                <w:vertAlign w:val="superscript"/>
              </w:rPr>
              <w:t>*</w:t>
            </w:r>
            <w:r>
              <w:t>,</w:t>
            </w:r>
            <w:r w:rsidRPr="008A6A14">
              <w:rPr>
                <w:sz w:val="22"/>
                <w:szCs w:val="22"/>
              </w:rPr>
              <w:t xml:space="preserve"> Myocardial infarction</w:t>
            </w:r>
            <w:r>
              <w:rPr>
                <w:sz w:val="22"/>
                <w:szCs w:val="22"/>
              </w:rPr>
              <w:t xml:space="preserve">, </w:t>
            </w:r>
            <w:r w:rsidRPr="008A6A14">
              <w:rPr>
                <w:sz w:val="22"/>
                <w:szCs w:val="22"/>
              </w:rPr>
              <w:t>Ventricular arrhythmia</w:t>
            </w:r>
            <w:r w:rsidRPr="007E1E68">
              <w:rPr>
                <w:vertAlign w:val="superscript"/>
              </w:rPr>
              <w:t>*</w:t>
            </w:r>
            <w:r>
              <w:rPr>
                <w:sz w:val="22"/>
                <w:szCs w:val="22"/>
              </w:rPr>
              <w:t xml:space="preserve">, </w:t>
            </w:r>
            <w:r w:rsidRPr="008A6A14">
              <w:rPr>
                <w:sz w:val="22"/>
                <w:szCs w:val="22"/>
              </w:rPr>
              <w:t>Atrial fibrillation</w:t>
            </w:r>
            <w:r>
              <w:rPr>
                <w:sz w:val="22"/>
                <w:szCs w:val="22"/>
              </w:rPr>
              <w:t>,</w:t>
            </w:r>
            <w:r w:rsidRPr="008A6A14">
              <w:rPr>
                <w:sz w:val="22"/>
                <w:szCs w:val="22"/>
              </w:rPr>
              <w:t xml:space="preserve"> Unstable angina</w:t>
            </w:r>
          </w:p>
        </w:tc>
      </w:tr>
      <w:tr w:rsidR="00F21B70" w14:paraId="4CD5D990" w14:textId="77777777" w:rsidTr="00FD3EFC">
        <w:tc>
          <w:tcPr>
            <w:tcW w:w="1710" w:type="dxa"/>
          </w:tcPr>
          <w:p w14:paraId="65978A67" w14:textId="77777777" w:rsidR="006D2901" w:rsidRPr="008A6A14" w:rsidRDefault="00467B8E" w:rsidP="00FD3EFC">
            <w:pPr>
              <w:pStyle w:val="Paragraph"/>
              <w:overflowPunct w:val="0"/>
              <w:autoSpaceDE w:val="0"/>
              <w:autoSpaceDN w:val="0"/>
              <w:adjustRightInd w:val="0"/>
              <w:textAlignment w:val="baseline"/>
              <w:rPr>
                <w:sz w:val="22"/>
                <w:szCs w:val="22"/>
              </w:rPr>
            </w:pPr>
            <w:r w:rsidRPr="008A6A14">
              <w:rPr>
                <w:noProof/>
                <w:sz w:val="22"/>
                <w:szCs w:val="22"/>
                <w:lang w:val="da-DK"/>
              </w:rPr>
              <w:t>Vascular disorders</w:t>
            </w:r>
          </w:p>
        </w:tc>
        <w:tc>
          <w:tcPr>
            <w:tcW w:w="1260" w:type="dxa"/>
          </w:tcPr>
          <w:p w14:paraId="01A583FD" w14:textId="77777777" w:rsidR="006D2901" w:rsidRPr="008A6A14" w:rsidRDefault="006D2901" w:rsidP="00FD3EFC">
            <w:pPr>
              <w:pStyle w:val="Paragraph"/>
              <w:overflowPunct w:val="0"/>
              <w:autoSpaceDE w:val="0"/>
              <w:autoSpaceDN w:val="0"/>
              <w:adjustRightInd w:val="0"/>
              <w:textAlignment w:val="baseline"/>
              <w:rPr>
                <w:sz w:val="22"/>
                <w:szCs w:val="22"/>
              </w:rPr>
            </w:pPr>
          </w:p>
        </w:tc>
        <w:tc>
          <w:tcPr>
            <w:tcW w:w="1530" w:type="dxa"/>
          </w:tcPr>
          <w:p w14:paraId="45C529F9" w14:textId="77777777" w:rsidR="006D2901" w:rsidRPr="008A6A14" w:rsidRDefault="00467B8E" w:rsidP="00FD3EFC">
            <w:pPr>
              <w:pStyle w:val="Paragraph"/>
              <w:overflowPunct w:val="0"/>
              <w:autoSpaceDE w:val="0"/>
              <w:autoSpaceDN w:val="0"/>
              <w:adjustRightInd w:val="0"/>
              <w:textAlignment w:val="baseline"/>
              <w:rPr>
                <w:sz w:val="22"/>
                <w:szCs w:val="22"/>
              </w:rPr>
            </w:pPr>
            <w:r w:rsidRPr="008A6A14">
              <w:rPr>
                <w:sz w:val="22"/>
                <w:szCs w:val="22"/>
              </w:rPr>
              <w:t>Flushing</w:t>
            </w:r>
            <w:r>
              <w:rPr>
                <w:sz w:val="22"/>
                <w:szCs w:val="22"/>
              </w:rPr>
              <w:t xml:space="preserve">, </w:t>
            </w:r>
            <w:r w:rsidRPr="008A6A14">
              <w:rPr>
                <w:sz w:val="22"/>
                <w:szCs w:val="22"/>
              </w:rPr>
              <w:t>Hot flush</w:t>
            </w:r>
          </w:p>
        </w:tc>
        <w:tc>
          <w:tcPr>
            <w:tcW w:w="1710" w:type="dxa"/>
          </w:tcPr>
          <w:p w14:paraId="37E7FD9D" w14:textId="77777777" w:rsidR="006D2901" w:rsidRPr="008A6A14" w:rsidRDefault="00467B8E" w:rsidP="00FD3EFC">
            <w:pPr>
              <w:pStyle w:val="Paragraph"/>
              <w:overflowPunct w:val="0"/>
              <w:autoSpaceDE w:val="0"/>
              <w:autoSpaceDN w:val="0"/>
              <w:adjustRightInd w:val="0"/>
              <w:textAlignment w:val="baseline"/>
              <w:rPr>
                <w:sz w:val="22"/>
                <w:szCs w:val="22"/>
              </w:rPr>
            </w:pPr>
            <w:r w:rsidRPr="008A6A14">
              <w:rPr>
                <w:sz w:val="22"/>
                <w:szCs w:val="22"/>
              </w:rPr>
              <w:t>Hypertension</w:t>
            </w:r>
            <w:r>
              <w:rPr>
                <w:sz w:val="22"/>
                <w:szCs w:val="22"/>
              </w:rPr>
              <w:t>,</w:t>
            </w:r>
            <w:r w:rsidRPr="008A6A14">
              <w:rPr>
                <w:sz w:val="22"/>
                <w:szCs w:val="22"/>
              </w:rPr>
              <w:t xml:space="preserve"> Hypotension</w:t>
            </w:r>
          </w:p>
        </w:tc>
        <w:tc>
          <w:tcPr>
            <w:tcW w:w="2700" w:type="dxa"/>
          </w:tcPr>
          <w:p w14:paraId="59F95244" w14:textId="77777777" w:rsidR="006D2901" w:rsidRPr="008A6A14" w:rsidRDefault="006D2901" w:rsidP="00FD3EFC">
            <w:pPr>
              <w:pStyle w:val="Paragraph"/>
              <w:overflowPunct w:val="0"/>
              <w:autoSpaceDE w:val="0"/>
              <w:autoSpaceDN w:val="0"/>
              <w:adjustRightInd w:val="0"/>
              <w:textAlignment w:val="baseline"/>
              <w:rPr>
                <w:sz w:val="22"/>
                <w:szCs w:val="22"/>
              </w:rPr>
            </w:pPr>
          </w:p>
        </w:tc>
      </w:tr>
      <w:tr w:rsidR="00F21B70" w14:paraId="5010C3FC" w14:textId="77777777" w:rsidTr="00FD3EFC">
        <w:tc>
          <w:tcPr>
            <w:tcW w:w="1710" w:type="dxa"/>
          </w:tcPr>
          <w:p w14:paraId="43084181" w14:textId="77777777" w:rsidR="006D2901" w:rsidRPr="008A6A14" w:rsidRDefault="00467B8E" w:rsidP="00FD3EFC">
            <w:pPr>
              <w:pStyle w:val="Paragraph"/>
              <w:overflowPunct w:val="0"/>
              <w:autoSpaceDE w:val="0"/>
              <w:autoSpaceDN w:val="0"/>
              <w:adjustRightInd w:val="0"/>
              <w:textAlignment w:val="baseline"/>
              <w:rPr>
                <w:sz w:val="22"/>
                <w:szCs w:val="22"/>
              </w:rPr>
            </w:pPr>
            <w:r w:rsidRPr="008A6A14">
              <w:rPr>
                <w:noProof/>
                <w:sz w:val="22"/>
                <w:szCs w:val="22"/>
                <w:lang w:val="da-DK"/>
              </w:rPr>
              <w:t>Respiratory, thoracic and mediastinal disorders</w:t>
            </w:r>
          </w:p>
        </w:tc>
        <w:tc>
          <w:tcPr>
            <w:tcW w:w="1260" w:type="dxa"/>
          </w:tcPr>
          <w:p w14:paraId="2EC5C3B0" w14:textId="77777777" w:rsidR="006D2901" w:rsidRPr="008A6A14" w:rsidRDefault="006D2901" w:rsidP="00FD3EFC">
            <w:pPr>
              <w:pStyle w:val="Paragraph"/>
              <w:overflowPunct w:val="0"/>
              <w:autoSpaceDE w:val="0"/>
              <w:autoSpaceDN w:val="0"/>
              <w:adjustRightInd w:val="0"/>
              <w:textAlignment w:val="baseline"/>
              <w:rPr>
                <w:sz w:val="22"/>
                <w:szCs w:val="22"/>
              </w:rPr>
            </w:pPr>
          </w:p>
        </w:tc>
        <w:tc>
          <w:tcPr>
            <w:tcW w:w="1530" w:type="dxa"/>
          </w:tcPr>
          <w:p w14:paraId="73F0F7E6" w14:textId="77777777" w:rsidR="006D2901" w:rsidRPr="008A6A14" w:rsidRDefault="00467B8E" w:rsidP="00FD3EFC">
            <w:pPr>
              <w:pStyle w:val="Paragraph"/>
              <w:overflowPunct w:val="0"/>
              <w:autoSpaceDE w:val="0"/>
              <w:autoSpaceDN w:val="0"/>
              <w:adjustRightInd w:val="0"/>
              <w:textAlignment w:val="baseline"/>
              <w:rPr>
                <w:sz w:val="22"/>
                <w:szCs w:val="22"/>
              </w:rPr>
            </w:pPr>
            <w:r w:rsidRPr="008A6A14">
              <w:rPr>
                <w:sz w:val="22"/>
                <w:szCs w:val="22"/>
              </w:rPr>
              <w:t>Nasal congestion</w:t>
            </w:r>
          </w:p>
        </w:tc>
        <w:tc>
          <w:tcPr>
            <w:tcW w:w="1710" w:type="dxa"/>
          </w:tcPr>
          <w:p w14:paraId="7E631EE6" w14:textId="77777777" w:rsidR="006D2901" w:rsidRPr="008A6A14" w:rsidRDefault="00467B8E" w:rsidP="00FD3EFC">
            <w:pPr>
              <w:pStyle w:val="Paragraph"/>
              <w:overflowPunct w:val="0"/>
              <w:autoSpaceDE w:val="0"/>
              <w:autoSpaceDN w:val="0"/>
              <w:adjustRightInd w:val="0"/>
              <w:textAlignment w:val="baseline"/>
              <w:rPr>
                <w:sz w:val="22"/>
                <w:szCs w:val="22"/>
              </w:rPr>
            </w:pPr>
            <w:r w:rsidRPr="008A6A14">
              <w:rPr>
                <w:sz w:val="22"/>
                <w:szCs w:val="22"/>
              </w:rPr>
              <w:t>Epistaxis</w:t>
            </w:r>
            <w:r>
              <w:rPr>
                <w:sz w:val="22"/>
                <w:szCs w:val="22"/>
              </w:rPr>
              <w:t xml:space="preserve">, </w:t>
            </w:r>
            <w:r w:rsidRPr="008A6A14">
              <w:rPr>
                <w:sz w:val="22"/>
                <w:szCs w:val="22"/>
              </w:rPr>
              <w:t>Sinus congestion</w:t>
            </w:r>
          </w:p>
        </w:tc>
        <w:tc>
          <w:tcPr>
            <w:tcW w:w="2700" w:type="dxa"/>
          </w:tcPr>
          <w:p w14:paraId="3BA55092" w14:textId="77777777" w:rsidR="006D2901" w:rsidRPr="008A6A14" w:rsidRDefault="00467B8E" w:rsidP="00FD3EFC">
            <w:pPr>
              <w:pStyle w:val="Paragraph"/>
              <w:overflowPunct w:val="0"/>
              <w:autoSpaceDE w:val="0"/>
              <w:autoSpaceDN w:val="0"/>
              <w:adjustRightInd w:val="0"/>
              <w:textAlignment w:val="baseline"/>
              <w:rPr>
                <w:sz w:val="22"/>
                <w:szCs w:val="22"/>
              </w:rPr>
            </w:pPr>
            <w:r w:rsidRPr="008A6A14">
              <w:rPr>
                <w:sz w:val="22"/>
                <w:szCs w:val="22"/>
              </w:rPr>
              <w:t>Throat tightness</w:t>
            </w:r>
            <w:r>
              <w:rPr>
                <w:sz w:val="22"/>
                <w:szCs w:val="22"/>
              </w:rPr>
              <w:t>,</w:t>
            </w:r>
            <w:r w:rsidRPr="008A6A14">
              <w:rPr>
                <w:sz w:val="22"/>
                <w:szCs w:val="22"/>
              </w:rPr>
              <w:t xml:space="preserve"> Nasal oedema</w:t>
            </w:r>
            <w:r>
              <w:rPr>
                <w:sz w:val="22"/>
                <w:szCs w:val="22"/>
              </w:rPr>
              <w:t>,</w:t>
            </w:r>
            <w:r w:rsidRPr="008A6A14">
              <w:rPr>
                <w:sz w:val="22"/>
                <w:szCs w:val="22"/>
              </w:rPr>
              <w:t xml:space="preserve"> Nasal dryness</w:t>
            </w:r>
          </w:p>
        </w:tc>
      </w:tr>
      <w:tr w:rsidR="00F21B70" w14:paraId="19BD9A03" w14:textId="77777777" w:rsidTr="00FD3EFC">
        <w:tc>
          <w:tcPr>
            <w:tcW w:w="1710" w:type="dxa"/>
          </w:tcPr>
          <w:p w14:paraId="2E3B774F" w14:textId="77777777" w:rsidR="006D2901" w:rsidRPr="008A6A14" w:rsidRDefault="00467B8E" w:rsidP="00FD3EFC">
            <w:pPr>
              <w:pStyle w:val="Paragraph"/>
              <w:overflowPunct w:val="0"/>
              <w:autoSpaceDE w:val="0"/>
              <w:autoSpaceDN w:val="0"/>
              <w:adjustRightInd w:val="0"/>
              <w:textAlignment w:val="baseline"/>
              <w:rPr>
                <w:sz w:val="22"/>
                <w:szCs w:val="22"/>
              </w:rPr>
            </w:pPr>
            <w:r w:rsidRPr="008A6A14">
              <w:rPr>
                <w:noProof/>
                <w:sz w:val="22"/>
                <w:szCs w:val="22"/>
                <w:lang w:val="da-DK"/>
              </w:rPr>
              <w:t>Gastrointestinal disorders</w:t>
            </w:r>
          </w:p>
        </w:tc>
        <w:tc>
          <w:tcPr>
            <w:tcW w:w="1260" w:type="dxa"/>
          </w:tcPr>
          <w:p w14:paraId="3A5CE698" w14:textId="77777777" w:rsidR="006D2901" w:rsidRPr="008A6A14" w:rsidRDefault="006D2901" w:rsidP="00FD3EFC">
            <w:pPr>
              <w:pStyle w:val="Paragraph"/>
              <w:overflowPunct w:val="0"/>
              <w:autoSpaceDE w:val="0"/>
              <w:autoSpaceDN w:val="0"/>
              <w:adjustRightInd w:val="0"/>
              <w:textAlignment w:val="baseline"/>
              <w:rPr>
                <w:sz w:val="22"/>
                <w:szCs w:val="22"/>
              </w:rPr>
            </w:pPr>
          </w:p>
        </w:tc>
        <w:tc>
          <w:tcPr>
            <w:tcW w:w="1530" w:type="dxa"/>
          </w:tcPr>
          <w:p w14:paraId="19072758" w14:textId="77777777" w:rsidR="006D2901" w:rsidRPr="008A6A14" w:rsidRDefault="00467B8E" w:rsidP="00FD3EFC">
            <w:pPr>
              <w:pStyle w:val="Paragraph"/>
              <w:overflowPunct w:val="0"/>
              <w:autoSpaceDE w:val="0"/>
              <w:autoSpaceDN w:val="0"/>
              <w:adjustRightInd w:val="0"/>
              <w:textAlignment w:val="baseline"/>
              <w:rPr>
                <w:sz w:val="22"/>
                <w:szCs w:val="22"/>
              </w:rPr>
            </w:pPr>
            <w:r w:rsidRPr="008A6A14">
              <w:rPr>
                <w:sz w:val="22"/>
                <w:szCs w:val="22"/>
              </w:rPr>
              <w:t>Nausea</w:t>
            </w:r>
            <w:r>
              <w:rPr>
                <w:sz w:val="22"/>
                <w:szCs w:val="22"/>
              </w:rPr>
              <w:t>,</w:t>
            </w:r>
            <w:r w:rsidRPr="008A6A14">
              <w:rPr>
                <w:sz w:val="22"/>
                <w:szCs w:val="22"/>
              </w:rPr>
              <w:t xml:space="preserve"> Dyspepsia</w:t>
            </w:r>
          </w:p>
        </w:tc>
        <w:tc>
          <w:tcPr>
            <w:tcW w:w="1710" w:type="dxa"/>
          </w:tcPr>
          <w:p w14:paraId="427D1171" w14:textId="77777777" w:rsidR="006D2901" w:rsidRPr="008A6A14" w:rsidRDefault="00467B8E" w:rsidP="00FD3EFC">
            <w:pPr>
              <w:pStyle w:val="Paragraph"/>
              <w:overflowPunct w:val="0"/>
              <w:autoSpaceDE w:val="0"/>
              <w:autoSpaceDN w:val="0"/>
              <w:adjustRightInd w:val="0"/>
              <w:textAlignment w:val="baseline"/>
              <w:rPr>
                <w:sz w:val="22"/>
                <w:szCs w:val="22"/>
              </w:rPr>
            </w:pPr>
            <w:r w:rsidRPr="008A6A14">
              <w:rPr>
                <w:sz w:val="22"/>
                <w:szCs w:val="22"/>
              </w:rPr>
              <w:t>Gastro oesophagael reflux disease</w:t>
            </w:r>
            <w:r>
              <w:rPr>
                <w:sz w:val="22"/>
                <w:szCs w:val="22"/>
              </w:rPr>
              <w:t>,</w:t>
            </w:r>
            <w:r w:rsidRPr="008A6A14">
              <w:rPr>
                <w:sz w:val="22"/>
                <w:szCs w:val="22"/>
              </w:rPr>
              <w:t xml:space="preserve"> </w:t>
            </w:r>
            <w:r>
              <w:rPr>
                <w:sz w:val="22"/>
                <w:szCs w:val="22"/>
              </w:rPr>
              <w:t>Vomiting,</w:t>
            </w:r>
            <w:r w:rsidRPr="008A6A14">
              <w:rPr>
                <w:sz w:val="22"/>
                <w:szCs w:val="22"/>
              </w:rPr>
              <w:t xml:space="preserve"> Abdominal pain upper</w:t>
            </w:r>
            <w:r>
              <w:rPr>
                <w:sz w:val="22"/>
                <w:szCs w:val="22"/>
              </w:rPr>
              <w:t xml:space="preserve">, </w:t>
            </w:r>
            <w:r w:rsidRPr="008A6A14">
              <w:rPr>
                <w:sz w:val="22"/>
                <w:szCs w:val="22"/>
              </w:rPr>
              <w:t>Dry mouth</w:t>
            </w:r>
          </w:p>
        </w:tc>
        <w:tc>
          <w:tcPr>
            <w:tcW w:w="2700" w:type="dxa"/>
          </w:tcPr>
          <w:p w14:paraId="5312F7E9" w14:textId="77777777" w:rsidR="006D2901" w:rsidRPr="008A6A14" w:rsidRDefault="00467B8E" w:rsidP="00FD3EFC">
            <w:pPr>
              <w:pStyle w:val="Paragraph"/>
              <w:overflowPunct w:val="0"/>
              <w:autoSpaceDE w:val="0"/>
              <w:autoSpaceDN w:val="0"/>
              <w:adjustRightInd w:val="0"/>
              <w:textAlignment w:val="baseline"/>
              <w:rPr>
                <w:sz w:val="22"/>
                <w:szCs w:val="22"/>
              </w:rPr>
            </w:pPr>
            <w:r w:rsidRPr="008A6A14">
              <w:rPr>
                <w:sz w:val="22"/>
                <w:szCs w:val="22"/>
              </w:rPr>
              <w:t>Hyp</w:t>
            </w:r>
            <w:r>
              <w:rPr>
                <w:sz w:val="22"/>
                <w:szCs w:val="22"/>
              </w:rPr>
              <w:t>oa</w:t>
            </w:r>
            <w:r w:rsidRPr="008A6A14">
              <w:rPr>
                <w:sz w:val="22"/>
                <w:szCs w:val="22"/>
              </w:rPr>
              <w:t>esthesia oral</w:t>
            </w:r>
          </w:p>
        </w:tc>
      </w:tr>
      <w:tr w:rsidR="00F21B70" w14:paraId="4193C5D0" w14:textId="77777777" w:rsidTr="00FD3EFC">
        <w:tc>
          <w:tcPr>
            <w:tcW w:w="1710" w:type="dxa"/>
          </w:tcPr>
          <w:p w14:paraId="19CA1BF1" w14:textId="77777777" w:rsidR="006D2901" w:rsidRPr="008A6A14" w:rsidRDefault="00467B8E" w:rsidP="00FD3EFC">
            <w:pPr>
              <w:pStyle w:val="Paragraph"/>
              <w:overflowPunct w:val="0"/>
              <w:autoSpaceDE w:val="0"/>
              <w:autoSpaceDN w:val="0"/>
              <w:adjustRightInd w:val="0"/>
              <w:textAlignment w:val="baseline"/>
              <w:rPr>
                <w:sz w:val="22"/>
                <w:szCs w:val="22"/>
              </w:rPr>
            </w:pPr>
            <w:r w:rsidRPr="008A6A14">
              <w:rPr>
                <w:noProof/>
                <w:sz w:val="22"/>
                <w:szCs w:val="22"/>
                <w:lang w:val="da-DK"/>
              </w:rPr>
              <w:t>Skin and subcutaneous tissue disorders</w:t>
            </w:r>
          </w:p>
        </w:tc>
        <w:tc>
          <w:tcPr>
            <w:tcW w:w="1260" w:type="dxa"/>
          </w:tcPr>
          <w:p w14:paraId="799E9E86" w14:textId="77777777" w:rsidR="006D2901" w:rsidRPr="008A6A14" w:rsidRDefault="006D2901" w:rsidP="00FD3EFC">
            <w:pPr>
              <w:pStyle w:val="Paragraph"/>
              <w:overflowPunct w:val="0"/>
              <w:autoSpaceDE w:val="0"/>
              <w:autoSpaceDN w:val="0"/>
              <w:adjustRightInd w:val="0"/>
              <w:textAlignment w:val="baseline"/>
              <w:rPr>
                <w:sz w:val="22"/>
                <w:szCs w:val="22"/>
              </w:rPr>
            </w:pPr>
          </w:p>
        </w:tc>
        <w:tc>
          <w:tcPr>
            <w:tcW w:w="1530" w:type="dxa"/>
          </w:tcPr>
          <w:p w14:paraId="553480CD" w14:textId="77777777" w:rsidR="006D2901" w:rsidRPr="008A6A14" w:rsidRDefault="006D2901" w:rsidP="00FD3EFC">
            <w:pPr>
              <w:pStyle w:val="Paragraph"/>
              <w:overflowPunct w:val="0"/>
              <w:autoSpaceDE w:val="0"/>
              <w:autoSpaceDN w:val="0"/>
              <w:adjustRightInd w:val="0"/>
              <w:textAlignment w:val="baseline"/>
              <w:rPr>
                <w:sz w:val="22"/>
                <w:szCs w:val="22"/>
              </w:rPr>
            </w:pPr>
          </w:p>
        </w:tc>
        <w:tc>
          <w:tcPr>
            <w:tcW w:w="1710" w:type="dxa"/>
          </w:tcPr>
          <w:p w14:paraId="5A3E17B5" w14:textId="77777777" w:rsidR="006D2901" w:rsidRPr="008A6A14" w:rsidRDefault="00467B8E" w:rsidP="00FD3EFC">
            <w:pPr>
              <w:pStyle w:val="Paragraph"/>
              <w:overflowPunct w:val="0"/>
              <w:autoSpaceDE w:val="0"/>
              <w:autoSpaceDN w:val="0"/>
              <w:adjustRightInd w:val="0"/>
              <w:textAlignment w:val="baseline"/>
              <w:rPr>
                <w:sz w:val="22"/>
                <w:szCs w:val="22"/>
              </w:rPr>
            </w:pPr>
            <w:r w:rsidRPr="008A6A14">
              <w:rPr>
                <w:sz w:val="22"/>
                <w:szCs w:val="22"/>
              </w:rPr>
              <w:t>Rash</w:t>
            </w:r>
          </w:p>
        </w:tc>
        <w:tc>
          <w:tcPr>
            <w:tcW w:w="2700" w:type="dxa"/>
          </w:tcPr>
          <w:p w14:paraId="1B204F6D" w14:textId="77777777" w:rsidR="006D2901" w:rsidRPr="008A6A14" w:rsidRDefault="00467B8E" w:rsidP="00FD3EFC">
            <w:pPr>
              <w:pStyle w:val="Paragraph"/>
              <w:overflowPunct w:val="0"/>
              <w:autoSpaceDE w:val="0"/>
              <w:autoSpaceDN w:val="0"/>
              <w:adjustRightInd w:val="0"/>
              <w:textAlignment w:val="baseline"/>
              <w:rPr>
                <w:sz w:val="22"/>
                <w:szCs w:val="22"/>
              </w:rPr>
            </w:pPr>
            <w:r>
              <w:rPr>
                <w:sz w:val="22"/>
                <w:szCs w:val="22"/>
              </w:rPr>
              <w:t>Stevens</w:t>
            </w:r>
            <w:r>
              <w:rPr>
                <w:sz w:val="22"/>
                <w:szCs w:val="22"/>
              </w:rPr>
              <w:noBreakHyphen/>
              <w:t>Johnson Syndrome (SJS)</w:t>
            </w:r>
            <w:r w:rsidRPr="007E1E68">
              <w:rPr>
                <w:vertAlign w:val="superscript"/>
              </w:rPr>
              <w:t>*</w:t>
            </w:r>
            <w:r>
              <w:t>,</w:t>
            </w:r>
            <w:r w:rsidRPr="008A6A14">
              <w:rPr>
                <w:sz w:val="22"/>
                <w:szCs w:val="22"/>
              </w:rPr>
              <w:t xml:space="preserve"> Toxic Epidermal Necrolysis (TEN)</w:t>
            </w:r>
            <w:r w:rsidRPr="007E1E68">
              <w:rPr>
                <w:vertAlign w:val="superscript"/>
              </w:rPr>
              <w:t>*</w:t>
            </w:r>
          </w:p>
        </w:tc>
      </w:tr>
      <w:tr w:rsidR="00F21B70" w14:paraId="76786A2D" w14:textId="77777777" w:rsidTr="00FD3EFC">
        <w:tc>
          <w:tcPr>
            <w:tcW w:w="1710" w:type="dxa"/>
          </w:tcPr>
          <w:p w14:paraId="5D18A5C3" w14:textId="77777777" w:rsidR="006D2901" w:rsidRPr="008A6A14" w:rsidRDefault="00467B8E" w:rsidP="00FD3EFC">
            <w:pPr>
              <w:pStyle w:val="Paragraph"/>
              <w:overflowPunct w:val="0"/>
              <w:autoSpaceDE w:val="0"/>
              <w:autoSpaceDN w:val="0"/>
              <w:adjustRightInd w:val="0"/>
              <w:textAlignment w:val="baseline"/>
              <w:rPr>
                <w:sz w:val="22"/>
                <w:szCs w:val="22"/>
              </w:rPr>
            </w:pPr>
            <w:r w:rsidRPr="008A6A14">
              <w:rPr>
                <w:noProof/>
                <w:sz w:val="22"/>
                <w:szCs w:val="22"/>
                <w:lang w:val="da-DK"/>
              </w:rPr>
              <w:t>Musculoskeletal and connective tissue disorders</w:t>
            </w:r>
          </w:p>
        </w:tc>
        <w:tc>
          <w:tcPr>
            <w:tcW w:w="1260" w:type="dxa"/>
          </w:tcPr>
          <w:p w14:paraId="159C0495" w14:textId="77777777" w:rsidR="006D2901" w:rsidRPr="008A6A14" w:rsidRDefault="006D2901" w:rsidP="00FD3EFC">
            <w:pPr>
              <w:pStyle w:val="Paragraph"/>
              <w:overflowPunct w:val="0"/>
              <w:autoSpaceDE w:val="0"/>
              <w:autoSpaceDN w:val="0"/>
              <w:adjustRightInd w:val="0"/>
              <w:textAlignment w:val="baseline"/>
              <w:rPr>
                <w:sz w:val="22"/>
                <w:szCs w:val="22"/>
              </w:rPr>
            </w:pPr>
          </w:p>
        </w:tc>
        <w:tc>
          <w:tcPr>
            <w:tcW w:w="1530" w:type="dxa"/>
          </w:tcPr>
          <w:p w14:paraId="1D687A55" w14:textId="77777777" w:rsidR="006D2901" w:rsidRPr="008A6A14" w:rsidRDefault="006D2901" w:rsidP="00FD3EFC">
            <w:pPr>
              <w:pStyle w:val="Paragraph"/>
              <w:overflowPunct w:val="0"/>
              <w:autoSpaceDE w:val="0"/>
              <w:autoSpaceDN w:val="0"/>
              <w:adjustRightInd w:val="0"/>
              <w:textAlignment w:val="baseline"/>
              <w:rPr>
                <w:sz w:val="22"/>
                <w:szCs w:val="22"/>
              </w:rPr>
            </w:pPr>
          </w:p>
        </w:tc>
        <w:tc>
          <w:tcPr>
            <w:tcW w:w="1710" w:type="dxa"/>
          </w:tcPr>
          <w:p w14:paraId="4C29DD2E" w14:textId="77777777" w:rsidR="006D2901" w:rsidRPr="008A6A14" w:rsidRDefault="00467B8E" w:rsidP="00FD3EFC">
            <w:pPr>
              <w:pStyle w:val="Paragraph"/>
              <w:overflowPunct w:val="0"/>
              <w:autoSpaceDE w:val="0"/>
              <w:autoSpaceDN w:val="0"/>
              <w:adjustRightInd w:val="0"/>
              <w:textAlignment w:val="baseline"/>
              <w:rPr>
                <w:sz w:val="22"/>
                <w:szCs w:val="22"/>
              </w:rPr>
            </w:pPr>
            <w:r>
              <w:rPr>
                <w:sz w:val="22"/>
                <w:szCs w:val="22"/>
              </w:rPr>
              <w:t xml:space="preserve">Myalgia, </w:t>
            </w:r>
            <w:r w:rsidRPr="008A6A14">
              <w:rPr>
                <w:sz w:val="22"/>
                <w:szCs w:val="22"/>
              </w:rPr>
              <w:t>Pain in extremity</w:t>
            </w:r>
          </w:p>
        </w:tc>
        <w:tc>
          <w:tcPr>
            <w:tcW w:w="2700" w:type="dxa"/>
          </w:tcPr>
          <w:p w14:paraId="7D17006E" w14:textId="77777777" w:rsidR="006D2901" w:rsidRPr="008A6A14" w:rsidRDefault="006D2901" w:rsidP="00FD3EFC">
            <w:pPr>
              <w:pStyle w:val="Paragraph"/>
              <w:overflowPunct w:val="0"/>
              <w:autoSpaceDE w:val="0"/>
              <w:autoSpaceDN w:val="0"/>
              <w:adjustRightInd w:val="0"/>
              <w:textAlignment w:val="baseline"/>
              <w:rPr>
                <w:sz w:val="22"/>
                <w:szCs w:val="22"/>
              </w:rPr>
            </w:pPr>
          </w:p>
        </w:tc>
      </w:tr>
      <w:tr w:rsidR="00F21B70" w14:paraId="07E11D6D" w14:textId="77777777" w:rsidTr="00FD3EFC">
        <w:tc>
          <w:tcPr>
            <w:tcW w:w="1710" w:type="dxa"/>
          </w:tcPr>
          <w:p w14:paraId="048E480C" w14:textId="77777777" w:rsidR="006D2901" w:rsidRPr="008A6A14" w:rsidRDefault="00467B8E" w:rsidP="00FD3EFC">
            <w:pPr>
              <w:pStyle w:val="Paragraph"/>
              <w:overflowPunct w:val="0"/>
              <w:autoSpaceDE w:val="0"/>
              <w:autoSpaceDN w:val="0"/>
              <w:adjustRightInd w:val="0"/>
              <w:textAlignment w:val="baseline"/>
              <w:rPr>
                <w:noProof/>
                <w:sz w:val="22"/>
                <w:szCs w:val="22"/>
                <w:lang w:val="da-DK"/>
              </w:rPr>
            </w:pPr>
            <w:r w:rsidRPr="008A6A14">
              <w:rPr>
                <w:noProof/>
                <w:sz w:val="22"/>
                <w:szCs w:val="22"/>
                <w:lang w:val="da-DK"/>
              </w:rPr>
              <w:t>Renal and urinary disorders</w:t>
            </w:r>
          </w:p>
        </w:tc>
        <w:tc>
          <w:tcPr>
            <w:tcW w:w="1260" w:type="dxa"/>
          </w:tcPr>
          <w:p w14:paraId="616EA609" w14:textId="77777777" w:rsidR="006D2901" w:rsidRPr="008A6A14" w:rsidRDefault="006D2901" w:rsidP="00FD3EFC">
            <w:pPr>
              <w:pStyle w:val="Paragraph"/>
              <w:overflowPunct w:val="0"/>
              <w:autoSpaceDE w:val="0"/>
              <w:autoSpaceDN w:val="0"/>
              <w:adjustRightInd w:val="0"/>
              <w:textAlignment w:val="baseline"/>
              <w:rPr>
                <w:sz w:val="22"/>
                <w:szCs w:val="22"/>
              </w:rPr>
            </w:pPr>
          </w:p>
        </w:tc>
        <w:tc>
          <w:tcPr>
            <w:tcW w:w="1530" w:type="dxa"/>
          </w:tcPr>
          <w:p w14:paraId="6CE49184" w14:textId="77777777" w:rsidR="006D2901" w:rsidRPr="008A6A14" w:rsidRDefault="006D2901" w:rsidP="00FD3EFC">
            <w:pPr>
              <w:pStyle w:val="Paragraph"/>
              <w:overflowPunct w:val="0"/>
              <w:autoSpaceDE w:val="0"/>
              <w:autoSpaceDN w:val="0"/>
              <w:adjustRightInd w:val="0"/>
              <w:textAlignment w:val="baseline"/>
              <w:rPr>
                <w:sz w:val="22"/>
                <w:szCs w:val="22"/>
              </w:rPr>
            </w:pPr>
          </w:p>
        </w:tc>
        <w:tc>
          <w:tcPr>
            <w:tcW w:w="1710" w:type="dxa"/>
          </w:tcPr>
          <w:p w14:paraId="17AF6486" w14:textId="77777777" w:rsidR="006D2901" w:rsidRPr="008A6A14" w:rsidRDefault="00467B8E" w:rsidP="00FD3EFC">
            <w:pPr>
              <w:pStyle w:val="Paragraph"/>
              <w:overflowPunct w:val="0"/>
              <w:autoSpaceDE w:val="0"/>
              <w:autoSpaceDN w:val="0"/>
              <w:adjustRightInd w:val="0"/>
              <w:textAlignment w:val="baseline"/>
              <w:rPr>
                <w:sz w:val="22"/>
                <w:szCs w:val="22"/>
              </w:rPr>
            </w:pPr>
            <w:r w:rsidRPr="008A6A14">
              <w:rPr>
                <w:sz w:val="22"/>
                <w:szCs w:val="22"/>
              </w:rPr>
              <w:t>Haematuria</w:t>
            </w:r>
          </w:p>
        </w:tc>
        <w:tc>
          <w:tcPr>
            <w:tcW w:w="2700" w:type="dxa"/>
          </w:tcPr>
          <w:p w14:paraId="3EB02DFD" w14:textId="77777777" w:rsidR="006D2901" w:rsidRPr="008A6A14" w:rsidRDefault="006D2901" w:rsidP="00FD3EFC">
            <w:pPr>
              <w:pStyle w:val="Paragraph"/>
              <w:overflowPunct w:val="0"/>
              <w:autoSpaceDE w:val="0"/>
              <w:autoSpaceDN w:val="0"/>
              <w:adjustRightInd w:val="0"/>
              <w:textAlignment w:val="baseline"/>
              <w:rPr>
                <w:sz w:val="22"/>
                <w:szCs w:val="22"/>
              </w:rPr>
            </w:pPr>
          </w:p>
        </w:tc>
      </w:tr>
      <w:tr w:rsidR="00F21B70" w14:paraId="1BA59863" w14:textId="77777777" w:rsidTr="00FD3EFC">
        <w:tc>
          <w:tcPr>
            <w:tcW w:w="1710" w:type="dxa"/>
          </w:tcPr>
          <w:p w14:paraId="6232A242" w14:textId="77777777" w:rsidR="006D2901" w:rsidRPr="008A6A14" w:rsidRDefault="00467B8E" w:rsidP="00FD3EFC">
            <w:pPr>
              <w:pStyle w:val="Paragraph"/>
              <w:overflowPunct w:val="0"/>
              <w:autoSpaceDE w:val="0"/>
              <w:autoSpaceDN w:val="0"/>
              <w:adjustRightInd w:val="0"/>
              <w:textAlignment w:val="baseline"/>
              <w:rPr>
                <w:noProof/>
                <w:sz w:val="22"/>
                <w:szCs w:val="22"/>
                <w:lang w:val="da-DK"/>
              </w:rPr>
            </w:pPr>
            <w:r w:rsidRPr="008A6A14">
              <w:rPr>
                <w:noProof/>
                <w:sz w:val="22"/>
                <w:szCs w:val="22"/>
                <w:lang w:val="da-DK"/>
              </w:rPr>
              <w:t>Reproductive system and breast disorders</w:t>
            </w:r>
          </w:p>
        </w:tc>
        <w:tc>
          <w:tcPr>
            <w:tcW w:w="1260" w:type="dxa"/>
          </w:tcPr>
          <w:p w14:paraId="4B8798A4" w14:textId="77777777" w:rsidR="006D2901" w:rsidRPr="008A6A14" w:rsidRDefault="006D2901" w:rsidP="00FD3EFC">
            <w:pPr>
              <w:pStyle w:val="Paragraph"/>
              <w:overflowPunct w:val="0"/>
              <w:autoSpaceDE w:val="0"/>
              <w:autoSpaceDN w:val="0"/>
              <w:adjustRightInd w:val="0"/>
              <w:textAlignment w:val="baseline"/>
              <w:rPr>
                <w:sz w:val="22"/>
                <w:szCs w:val="22"/>
              </w:rPr>
            </w:pPr>
          </w:p>
        </w:tc>
        <w:tc>
          <w:tcPr>
            <w:tcW w:w="1530" w:type="dxa"/>
          </w:tcPr>
          <w:p w14:paraId="2BF79D2D" w14:textId="77777777" w:rsidR="006D2901" w:rsidRPr="008A6A14" w:rsidRDefault="006D2901" w:rsidP="00FD3EFC">
            <w:pPr>
              <w:pStyle w:val="Paragraph"/>
              <w:overflowPunct w:val="0"/>
              <w:autoSpaceDE w:val="0"/>
              <w:autoSpaceDN w:val="0"/>
              <w:adjustRightInd w:val="0"/>
              <w:textAlignment w:val="baseline"/>
              <w:rPr>
                <w:sz w:val="22"/>
                <w:szCs w:val="22"/>
              </w:rPr>
            </w:pPr>
          </w:p>
        </w:tc>
        <w:tc>
          <w:tcPr>
            <w:tcW w:w="1710" w:type="dxa"/>
          </w:tcPr>
          <w:p w14:paraId="555599C5" w14:textId="77777777" w:rsidR="006D2901" w:rsidRPr="008A6A14" w:rsidRDefault="006D2901" w:rsidP="00FD3EFC">
            <w:pPr>
              <w:pStyle w:val="Paragraph"/>
              <w:overflowPunct w:val="0"/>
              <w:autoSpaceDE w:val="0"/>
              <w:autoSpaceDN w:val="0"/>
              <w:adjustRightInd w:val="0"/>
              <w:textAlignment w:val="baseline"/>
              <w:rPr>
                <w:sz w:val="22"/>
                <w:szCs w:val="22"/>
              </w:rPr>
            </w:pPr>
          </w:p>
        </w:tc>
        <w:tc>
          <w:tcPr>
            <w:tcW w:w="2700" w:type="dxa"/>
          </w:tcPr>
          <w:p w14:paraId="4FF8ECE9" w14:textId="77777777" w:rsidR="006D2901" w:rsidRPr="008A6A14" w:rsidRDefault="00467B8E" w:rsidP="00FD3EFC">
            <w:pPr>
              <w:pStyle w:val="Paragraph"/>
              <w:overflowPunct w:val="0"/>
              <w:autoSpaceDE w:val="0"/>
              <w:autoSpaceDN w:val="0"/>
              <w:adjustRightInd w:val="0"/>
              <w:textAlignment w:val="baseline"/>
              <w:rPr>
                <w:sz w:val="22"/>
                <w:szCs w:val="22"/>
              </w:rPr>
            </w:pPr>
            <w:r w:rsidRPr="008A6A14">
              <w:rPr>
                <w:sz w:val="22"/>
                <w:szCs w:val="22"/>
              </w:rPr>
              <w:t>Penile haemorrhage</w:t>
            </w:r>
            <w:r>
              <w:rPr>
                <w:sz w:val="22"/>
                <w:szCs w:val="22"/>
              </w:rPr>
              <w:t>,</w:t>
            </w:r>
            <w:r w:rsidRPr="008A6A14">
              <w:rPr>
                <w:sz w:val="22"/>
                <w:szCs w:val="22"/>
              </w:rPr>
              <w:t xml:space="preserve"> Priapism</w:t>
            </w:r>
            <w:r w:rsidRPr="007E1E68">
              <w:rPr>
                <w:vertAlign w:val="superscript"/>
              </w:rPr>
              <w:t>*</w:t>
            </w:r>
            <w:r>
              <w:rPr>
                <w:sz w:val="22"/>
                <w:szCs w:val="22"/>
              </w:rPr>
              <w:t xml:space="preserve">, </w:t>
            </w:r>
            <w:r w:rsidRPr="008A6A14">
              <w:rPr>
                <w:sz w:val="22"/>
                <w:szCs w:val="22"/>
              </w:rPr>
              <w:t>Haematospermia</w:t>
            </w:r>
            <w:r>
              <w:rPr>
                <w:sz w:val="22"/>
                <w:szCs w:val="22"/>
              </w:rPr>
              <w:t>,</w:t>
            </w:r>
            <w:r w:rsidRPr="008A6A14">
              <w:rPr>
                <w:sz w:val="22"/>
                <w:szCs w:val="22"/>
              </w:rPr>
              <w:t xml:space="preserve"> Erection increased</w:t>
            </w:r>
          </w:p>
        </w:tc>
      </w:tr>
      <w:tr w:rsidR="00F21B70" w14:paraId="34F20F77" w14:textId="77777777" w:rsidTr="00FD3EFC">
        <w:tc>
          <w:tcPr>
            <w:tcW w:w="1710" w:type="dxa"/>
          </w:tcPr>
          <w:p w14:paraId="3AD3DD77" w14:textId="77777777" w:rsidR="006D2901" w:rsidRPr="008A6A14" w:rsidRDefault="00467B8E" w:rsidP="00FD3EFC">
            <w:pPr>
              <w:pStyle w:val="Paragraph"/>
              <w:overflowPunct w:val="0"/>
              <w:autoSpaceDE w:val="0"/>
              <w:autoSpaceDN w:val="0"/>
              <w:adjustRightInd w:val="0"/>
              <w:textAlignment w:val="baseline"/>
              <w:rPr>
                <w:sz w:val="22"/>
                <w:szCs w:val="22"/>
              </w:rPr>
            </w:pPr>
            <w:r w:rsidRPr="008A6A14">
              <w:rPr>
                <w:noProof/>
                <w:sz w:val="22"/>
                <w:szCs w:val="22"/>
                <w:lang w:val="da-DK"/>
              </w:rPr>
              <w:t>General disorders and administration site conditions</w:t>
            </w:r>
          </w:p>
        </w:tc>
        <w:tc>
          <w:tcPr>
            <w:tcW w:w="1260" w:type="dxa"/>
          </w:tcPr>
          <w:p w14:paraId="6CE3ED5A" w14:textId="77777777" w:rsidR="006D2901" w:rsidRPr="008A6A14" w:rsidRDefault="006D2901" w:rsidP="00FD3EFC">
            <w:pPr>
              <w:pStyle w:val="Paragraph"/>
              <w:overflowPunct w:val="0"/>
              <w:autoSpaceDE w:val="0"/>
              <w:autoSpaceDN w:val="0"/>
              <w:adjustRightInd w:val="0"/>
              <w:textAlignment w:val="baseline"/>
              <w:rPr>
                <w:sz w:val="22"/>
                <w:szCs w:val="22"/>
              </w:rPr>
            </w:pPr>
          </w:p>
        </w:tc>
        <w:tc>
          <w:tcPr>
            <w:tcW w:w="1530" w:type="dxa"/>
          </w:tcPr>
          <w:p w14:paraId="7F158EB3" w14:textId="77777777" w:rsidR="006D2901" w:rsidRPr="008A6A14" w:rsidRDefault="006D2901" w:rsidP="00FD3EFC">
            <w:pPr>
              <w:pStyle w:val="Paragraph"/>
              <w:overflowPunct w:val="0"/>
              <w:autoSpaceDE w:val="0"/>
              <w:autoSpaceDN w:val="0"/>
              <w:adjustRightInd w:val="0"/>
              <w:textAlignment w:val="baseline"/>
              <w:rPr>
                <w:sz w:val="22"/>
                <w:szCs w:val="22"/>
              </w:rPr>
            </w:pPr>
          </w:p>
        </w:tc>
        <w:tc>
          <w:tcPr>
            <w:tcW w:w="1710" w:type="dxa"/>
          </w:tcPr>
          <w:p w14:paraId="791076B7" w14:textId="77777777" w:rsidR="006D2901" w:rsidRPr="008A6A14" w:rsidRDefault="00467B8E" w:rsidP="00FD3EFC">
            <w:pPr>
              <w:pStyle w:val="Paragraph"/>
              <w:overflowPunct w:val="0"/>
              <w:autoSpaceDE w:val="0"/>
              <w:autoSpaceDN w:val="0"/>
              <w:adjustRightInd w:val="0"/>
              <w:textAlignment w:val="baseline"/>
              <w:rPr>
                <w:sz w:val="22"/>
                <w:szCs w:val="22"/>
              </w:rPr>
            </w:pPr>
            <w:r>
              <w:rPr>
                <w:sz w:val="22"/>
                <w:szCs w:val="22"/>
              </w:rPr>
              <w:t xml:space="preserve">Chest pain, Fatigue, </w:t>
            </w:r>
            <w:r w:rsidRPr="008A6A14">
              <w:rPr>
                <w:sz w:val="22"/>
                <w:szCs w:val="22"/>
              </w:rPr>
              <w:t>Feeling hot</w:t>
            </w:r>
          </w:p>
        </w:tc>
        <w:tc>
          <w:tcPr>
            <w:tcW w:w="2700" w:type="dxa"/>
          </w:tcPr>
          <w:p w14:paraId="07A736E8" w14:textId="77777777" w:rsidR="006D2901" w:rsidRPr="008A6A14" w:rsidRDefault="00467B8E" w:rsidP="00FD3EFC">
            <w:pPr>
              <w:pStyle w:val="Paragraph"/>
              <w:overflowPunct w:val="0"/>
              <w:autoSpaceDE w:val="0"/>
              <w:autoSpaceDN w:val="0"/>
              <w:adjustRightInd w:val="0"/>
              <w:textAlignment w:val="baseline"/>
              <w:rPr>
                <w:sz w:val="22"/>
                <w:szCs w:val="22"/>
              </w:rPr>
            </w:pPr>
            <w:r w:rsidRPr="008A6A14">
              <w:rPr>
                <w:sz w:val="22"/>
                <w:szCs w:val="22"/>
              </w:rPr>
              <w:t>Irritability</w:t>
            </w:r>
          </w:p>
        </w:tc>
      </w:tr>
      <w:tr w:rsidR="00F21B70" w14:paraId="0C229B17" w14:textId="77777777" w:rsidTr="00FD3EFC">
        <w:tc>
          <w:tcPr>
            <w:tcW w:w="1710" w:type="dxa"/>
          </w:tcPr>
          <w:p w14:paraId="45481003" w14:textId="77777777" w:rsidR="006D2901" w:rsidRPr="008A6A14" w:rsidRDefault="00467B8E" w:rsidP="00FD3EFC">
            <w:pPr>
              <w:pStyle w:val="Paragraph"/>
              <w:overflowPunct w:val="0"/>
              <w:autoSpaceDE w:val="0"/>
              <w:autoSpaceDN w:val="0"/>
              <w:adjustRightInd w:val="0"/>
              <w:textAlignment w:val="baseline"/>
              <w:rPr>
                <w:sz w:val="22"/>
                <w:szCs w:val="22"/>
              </w:rPr>
            </w:pPr>
            <w:r w:rsidRPr="008A6A14">
              <w:rPr>
                <w:noProof/>
                <w:sz w:val="22"/>
                <w:szCs w:val="22"/>
                <w:lang w:val="da-DK"/>
              </w:rPr>
              <w:lastRenderedPageBreak/>
              <w:t>Investigations</w:t>
            </w:r>
          </w:p>
        </w:tc>
        <w:tc>
          <w:tcPr>
            <w:tcW w:w="1260" w:type="dxa"/>
          </w:tcPr>
          <w:p w14:paraId="789B1D60" w14:textId="77777777" w:rsidR="006D2901" w:rsidRPr="008A6A14" w:rsidRDefault="006D2901" w:rsidP="00FD3EFC">
            <w:pPr>
              <w:pStyle w:val="Paragraph"/>
              <w:overflowPunct w:val="0"/>
              <w:autoSpaceDE w:val="0"/>
              <w:autoSpaceDN w:val="0"/>
              <w:adjustRightInd w:val="0"/>
              <w:textAlignment w:val="baseline"/>
              <w:rPr>
                <w:sz w:val="22"/>
                <w:szCs w:val="22"/>
              </w:rPr>
            </w:pPr>
          </w:p>
        </w:tc>
        <w:tc>
          <w:tcPr>
            <w:tcW w:w="1530" w:type="dxa"/>
          </w:tcPr>
          <w:p w14:paraId="71C2E75B" w14:textId="77777777" w:rsidR="006D2901" w:rsidRPr="008A6A14" w:rsidRDefault="006D2901" w:rsidP="00FD3EFC">
            <w:pPr>
              <w:pStyle w:val="Paragraph"/>
              <w:overflowPunct w:val="0"/>
              <w:autoSpaceDE w:val="0"/>
              <w:autoSpaceDN w:val="0"/>
              <w:adjustRightInd w:val="0"/>
              <w:textAlignment w:val="baseline"/>
              <w:rPr>
                <w:sz w:val="22"/>
                <w:szCs w:val="22"/>
              </w:rPr>
            </w:pPr>
          </w:p>
        </w:tc>
        <w:tc>
          <w:tcPr>
            <w:tcW w:w="1710" w:type="dxa"/>
          </w:tcPr>
          <w:p w14:paraId="5D327515" w14:textId="77777777" w:rsidR="006D2901" w:rsidRPr="0090685C" w:rsidRDefault="00467B8E" w:rsidP="00FD3EFC">
            <w:pPr>
              <w:pStyle w:val="Paragraph"/>
              <w:overflowPunct w:val="0"/>
              <w:autoSpaceDE w:val="0"/>
              <w:autoSpaceDN w:val="0"/>
              <w:adjustRightInd w:val="0"/>
              <w:textAlignment w:val="baseline"/>
              <w:rPr>
                <w:sz w:val="22"/>
                <w:szCs w:val="22"/>
              </w:rPr>
            </w:pPr>
            <w:r w:rsidRPr="008A6A14">
              <w:rPr>
                <w:sz w:val="22"/>
                <w:szCs w:val="22"/>
              </w:rPr>
              <w:t>Heart rate increased</w:t>
            </w:r>
          </w:p>
        </w:tc>
        <w:tc>
          <w:tcPr>
            <w:tcW w:w="2700" w:type="dxa"/>
          </w:tcPr>
          <w:p w14:paraId="73C29D8A" w14:textId="77777777" w:rsidR="006D2901" w:rsidRPr="0090685C" w:rsidRDefault="006D2901" w:rsidP="00FD3EFC">
            <w:pPr>
              <w:pStyle w:val="Paragraph"/>
              <w:overflowPunct w:val="0"/>
              <w:autoSpaceDE w:val="0"/>
              <w:autoSpaceDN w:val="0"/>
              <w:adjustRightInd w:val="0"/>
              <w:textAlignment w:val="baseline"/>
              <w:rPr>
                <w:sz w:val="22"/>
                <w:szCs w:val="22"/>
              </w:rPr>
            </w:pPr>
          </w:p>
        </w:tc>
      </w:tr>
    </w:tbl>
    <w:p w14:paraId="26A480D2" w14:textId="77777777" w:rsidR="006D2901" w:rsidRPr="00F57C7C" w:rsidRDefault="00467B8E" w:rsidP="006D2901">
      <w:pPr>
        <w:pStyle w:val="Paragraph"/>
        <w:spacing w:after="0"/>
        <w:rPr>
          <w:sz w:val="22"/>
          <w:szCs w:val="22"/>
        </w:rPr>
      </w:pPr>
      <w:r w:rsidRPr="0024593B">
        <w:rPr>
          <w:b/>
          <w:sz w:val="22"/>
          <w:szCs w:val="22"/>
        </w:rPr>
        <w:t>*</w:t>
      </w:r>
      <w:r w:rsidRPr="0024593B">
        <w:rPr>
          <w:sz w:val="22"/>
          <w:szCs w:val="22"/>
        </w:rPr>
        <w:t>Reported during post-marketing surveillance only</w:t>
      </w:r>
    </w:p>
    <w:p w14:paraId="0FEECC5D" w14:textId="77777777" w:rsidR="006D2901" w:rsidRPr="0005588A" w:rsidRDefault="00467B8E" w:rsidP="006D2901">
      <w:pPr>
        <w:pStyle w:val="Paragraph"/>
        <w:spacing w:after="0"/>
        <w:rPr>
          <w:sz w:val="22"/>
          <w:szCs w:val="22"/>
        </w:rPr>
      </w:pPr>
      <w:r w:rsidRPr="0005588A">
        <w:rPr>
          <w:sz w:val="22"/>
          <w:szCs w:val="22"/>
        </w:rPr>
        <w:t>**Visual colo</w:t>
      </w:r>
      <w:r>
        <w:rPr>
          <w:sz w:val="22"/>
          <w:szCs w:val="22"/>
        </w:rPr>
        <w:t>u</w:t>
      </w:r>
      <w:r w:rsidRPr="0005588A">
        <w:rPr>
          <w:sz w:val="22"/>
          <w:szCs w:val="22"/>
        </w:rPr>
        <w:t>r distortion</w:t>
      </w:r>
      <w:r>
        <w:rPr>
          <w:sz w:val="22"/>
          <w:szCs w:val="22"/>
        </w:rPr>
        <w:t>s</w:t>
      </w:r>
      <w:r w:rsidRPr="0005588A">
        <w:rPr>
          <w:sz w:val="22"/>
          <w:szCs w:val="22"/>
        </w:rPr>
        <w:t>: Chloropsia, Chrom</w:t>
      </w:r>
      <w:r>
        <w:rPr>
          <w:sz w:val="22"/>
          <w:szCs w:val="22"/>
        </w:rPr>
        <w:t>atopsia, Cyanopsia, Erythropsia</w:t>
      </w:r>
      <w:r w:rsidRPr="0005588A">
        <w:rPr>
          <w:sz w:val="22"/>
          <w:szCs w:val="22"/>
        </w:rPr>
        <w:t xml:space="preserve"> and Xanthopsia</w:t>
      </w:r>
    </w:p>
    <w:p w14:paraId="5722B79E" w14:textId="77777777" w:rsidR="006D2901" w:rsidRDefault="00467B8E" w:rsidP="006D2901">
      <w:pPr>
        <w:autoSpaceDE w:val="0"/>
        <w:autoSpaceDN w:val="0"/>
        <w:adjustRightInd w:val="0"/>
        <w:rPr>
          <w:szCs w:val="22"/>
        </w:rPr>
      </w:pPr>
      <w:r w:rsidRPr="0005588A">
        <w:rPr>
          <w:szCs w:val="22"/>
        </w:rPr>
        <w:t>***Lacrimation disord</w:t>
      </w:r>
      <w:r>
        <w:rPr>
          <w:szCs w:val="22"/>
        </w:rPr>
        <w:t>ers: Dry eye, Lacrimal disorder</w:t>
      </w:r>
      <w:r w:rsidRPr="0005588A">
        <w:rPr>
          <w:szCs w:val="22"/>
        </w:rPr>
        <w:t xml:space="preserve"> and Lacrimation increased</w:t>
      </w:r>
    </w:p>
    <w:p w14:paraId="69EB0C33" w14:textId="77777777" w:rsidR="006D2901" w:rsidRDefault="006D2901" w:rsidP="006D2901">
      <w:pPr>
        <w:autoSpaceDE w:val="0"/>
        <w:autoSpaceDN w:val="0"/>
        <w:adjustRightInd w:val="0"/>
        <w:rPr>
          <w:szCs w:val="22"/>
          <w:u w:val="single"/>
        </w:rPr>
      </w:pPr>
    </w:p>
    <w:p w14:paraId="793FFEA1" w14:textId="77777777" w:rsidR="006D2901" w:rsidRDefault="00467B8E" w:rsidP="006D2901">
      <w:pPr>
        <w:keepNext/>
        <w:keepLines/>
        <w:autoSpaceDE w:val="0"/>
        <w:autoSpaceDN w:val="0"/>
        <w:adjustRightInd w:val="0"/>
        <w:rPr>
          <w:szCs w:val="22"/>
          <w:u w:val="single"/>
        </w:rPr>
      </w:pPr>
      <w:r w:rsidRPr="00B3208E">
        <w:rPr>
          <w:szCs w:val="22"/>
          <w:u w:val="single"/>
        </w:rPr>
        <w:t>Reporting of suspected adverse reactions</w:t>
      </w:r>
    </w:p>
    <w:p w14:paraId="27185B3A" w14:textId="77777777" w:rsidR="00930558" w:rsidRPr="00B3208E" w:rsidRDefault="00930558" w:rsidP="006D2901">
      <w:pPr>
        <w:keepNext/>
        <w:keepLines/>
        <w:autoSpaceDE w:val="0"/>
        <w:autoSpaceDN w:val="0"/>
        <w:adjustRightInd w:val="0"/>
        <w:rPr>
          <w:szCs w:val="22"/>
          <w:u w:val="single"/>
        </w:rPr>
      </w:pPr>
    </w:p>
    <w:p w14:paraId="6C7099E8" w14:textId="78FCDACE" w:rsidR="006D2901" w:rsidRDefault="00467B8E" w:rsidP="006D2901">
      <w:pPr>
        <w:keepNext/>
        <w:keepLines/>
        <w:tabs>
          <w:tab w:val="left" w:pos="567"/>
        </w:tabs>
        <w:rPr>
          <w:szCs w:val="22"/>
        </w:rPr>
      </w:pPr>
      <w:r w:rsidRPr="00A26F79">
        <w:rPr>
          <w:szCs w:val="22"/>
        </w:rPr>
        <w:t xml:space="preserve">Reporting suspected adverse reactions after authorisation of the medicinal product is important. It allows continued monitoring of the benefit/risk balance of the medicinal product. Healthcare professionals are asked to report any suspected adverse reactions via </w:t>
      </w:r>
      <w:r w:rsidRPr="008225EB">
        <w:rPr>
          <w:szCs w:val="22"/>
          <w:highlight w:val="lightGray"/>
        </w:rPr>
        <w:t xml:space="preserve">the national reporting system listed in </w:t>
      </w:r>
      <w:hyperlink r:id="rId12" w:history="1">
        <w:r w:rsidRPr="00D32DA3">
          <w:rPr>
            <w:rStyle w:val="Hyperlink"/>
            <w:szCs w:val="22"/>
            <w:highlight w:val="lightGray"/>
          </w:rPr>
          <w:t>Appendix V</w:t>
        </w:r>
      </w:hyperlink>
      <w:r>
        <w:rPr>
          <w:szCs w:val="22"/>
        </w:rPr>
        <w:t>.</w:t>
      </w:r>
    </w:p>
    <w:p w14:paraId="36CD5151" w14:textId="77777777" w:rsidR="006D2901" w:rsidRDefault="006D2901" w:rsidP="006D2901">
      <w:pPr>
        <w:tabs>
          <w:tab w:val="left" w:pos="567"/>
        </w:tabs>
      </w:pPr>
    </w:p>
    <w:p w14:paraId="7DB569F6" w14:textId="77777777" w:rsidR="006D2901" w:rsidRDefault="00467B8E" w:rsidP="006D2901">
      <w:pPr>
        <w:keepNext/>
        <w:tabs>
          <w:tab w:val="left" w:pos="567"/>
        </w:tabs>
        <w:outlineLvl w:val="0"/>
        <w:rPr>
          <w:rStyle w:val="SmPCsubheading"/>
        </w:rPr>
      </w:pPr>
      <w:r>
        <w:rPr>
          <w:rStyle w:val="SmPCsubheading"/>
        </w:rPr>
        <w:t>4.9</w:t>
      </w:r>
      <w:r>
        <w:rPr>
          <w:rStyle w:val="SmPCsubheading"/>
        </w:rPr>
        <w:tab/>
        <w:t>Overdose</w:t>
      </w:r>
    </w:p>
    <w:p w14:paraId="33AF04E5" w14:textId="77777777" w:rsidR="006D2901" w:rsidRDefault="006D2901" w:rsidP="006D2901">
      <w:pPr>
        <w:keepNext/>
        <w:tabs>
          <w:tab w:val="left" w:pos="567"/>
        </w:tabs>
      </w:pPr>
    </w:p>
    <w:p w14:paraId="5C5B88DA" w14:textId="77777777" w:rsidR="006D2901" w:rsidRDefault="00467B8E" w:rsidP="006D2901">
      <w:pPr>
        <w:keepNext/>
        <w:tabs>
          <w:tab w:val="left" w:pos="567"/>
        </w:tabs>
      </w:pPr>
      <w:r>
        <w:t>In single dose volunteer studies of doses up to 800 mg, adverse reactions were similar to those seen at lower doses, but the incidence rates and severities were increased. Doses of 200 mg did not result in increased efficacy but the incidence of adverse reactions (headache, flushing, dizziness, dyspepsia, nasal congestion, altered vision) was increased.</w:t>
      </w:r>
    </w:p>
    <w:p w14:paraId="3E9DEDDC" w14:textId="77777777" w:rsidR="006D2901" w:rsidRDefault="006D2901" w:rsidP="006D2901">
      <w:pPr>
        <w:tabs>
          <w:tab w:val="left" w:pos="567"/>
        </w:tabs>
      </w:pPr>
    </w:p>
    <w:p w14:paraId="4BBAE285" w14:textId="77777777" w:rsidR="006D2901" w:rsidRDefault="00467B8E" w:rsidP="006D2901">
      <w:pPr>
        <w:tabs>
          <w:tab w:val="left" w:pos="567"/>
        </w:tabs>
      </w:pPr>
      <w:r>
        <w:t>In cases of overdose, standard supportive measures should be adopted as required. Renal dialysis is not expected to accelerate clearance as sildenafil is highly bound to plasma proteins and not eliminated in the urine.</w:t>
      </w:r>
    </w:p>
    <w:p w14:paraId="5B90DABC" w14:textId="77777777" w:rsidR="006D2901" w:rsidRDefault="006D2901" w:rsidP="006D2901">
      <w:pPr>
        <w:tabs>
          <w:tab w:val="left" w:pos="567"/>
        </w:tabs>
      </w:pPr>
    </w:p>
    <w:p w14:paraId="5F245701" w14:textId="77777777" w:rsidR="006D2901" w:rsidRDefault="006D2901" w:rsidP="006D2901">
      <w:pPr>
        <w:tabs>
          <w:tab w:val="left" w:pos="567"/>
        </w:tabs>
        <w:rPr>
          <w:rStyle w:val="SmPCHeading"/>
        </w:rPr>
      </w:pPr>
    </w:p>
    <w:p w14:paraId="102AB31C" w14:textId="77777777" w:rsidR="006D2901" w:rsidRDefault="00467B8E" w:rsidP="006D2901">
      <w:pPr>
        <w:tabs>
          <w:tab w:val="left" w:pos="567"/>
        </w:tabs>
        <w:rPr>
          <w:rStyle w:val="SmPCHeading"/>
        </w:rPr>
      </w:pPr>
      <w:r>
        <w:rPr>
          <w:rStyle w:val="SmPCHeading"/>
        </w:rPr>
        <w:t>5.</w:t>
      </w:r>
      <w:r>
        <w:rPr>
          <w:rStyle w:val="SmPCHeading"/>
        </w:rPr>
        <w:tab/>
        <w:t>Pharmacological properties</w:t>
      </w:r>
    </w:p>
    <w:p w14:paraId="5125E24F" w14:textId="77777777" w:rsidR="006D2901" w:rsidRDefault="006D2901" w:rsidP="006D2901">
      <w:pPr>
        <w:tabs>
          <w:tab w:val="left" w:pos="567"/>
        </w:tabs>
      </w:pPr>
    </w:p>
    <w:p w14:paraId="3567BFD3" w14:textId="77777777" w:rsidR="006D2901" w:rsidRDefault="00467B8E" w:rsidP="006D2901">
      <w:pPr>
        <w:tabs>
          <w:tab w:val="left" w:pos="567"/>
        </w:tabs>
        <w:outlineLvl w:val="0"/>
        <w:rPr>
          <w:rStyle w:val="SmPCsubheading"/>
        </w:rPr>
      </w:pPr>
      <w:r>
        <w:rPr>
          <w:rStyle w:val="SmPCsubheading"/>
        </w:rPr>
        <w:t xml:space="preserve">5.1 </w:t>
      </w:r>
      <w:r>
        <w:rPr>
          <w:rStyle w:val="SmPCsubheading"/>
        </w:rPr>
        <w:tab/>
        <w:t>Pharmacodynamic properties</w:t>
      </w:r>
    </w:p>
    <w:p w14:paraId="6836D44C" w14:textId="77777777" w:rsidR="006D2901" w:rsidRDefault="006D2901" w:rsidP="006D2901">
      <w:pPr>
        <w:tabs>
          <w:tab w:val="left" w:pos="567"/>
        </w:tabs>
      </w:pPr>
    </w:p>
    <w:p w14:paraId="1A7B4EDD" w14:textId="695AE32C" w:rsidR="006D2901" w:rsidRPr="00016E30" w:rsidRDefault="00467B8E" w:rsidP="006D2901">
      <w:pPr>
        <w:tabs>
          <w:tab w:val="left" w:pos="567"/>
        </w:tabs>
        <w:rPr>
          <w:lang w:val="en-US"/>
        </w:rPr>
      </w:pPr>
      <w:r w:rsidRPr="00DD3076">
        <w:t>Pharmacotherapeutic group: Urologicals; Drugs</w:t>
      </w:r>
      <w:r>
        <w:t xml:space="preserve"> used in erectile dysfunction, </w:t>
      </w:r>
      <w:r w:rsidRPr="00016E30">
        <w:rPr>
          <w:lang w:val="en-US"/>
        </w:rPr>
        <w:t>ATC Code: G04B</w:t>
      </w:r>
      <w:r w:rsidR="003D7A27">
        <w:rPr>
          <w:lang w:val="en-US"/>
        </w:rPr>
        <w:t> </w:t>
      </w:r>
      <w:r w:rsidRPr="00016E30">
        <w:rPr>
          <w:lang w:val="en-US"/>
        </w:rPr>
        <w:t>E03.</w:t>
      </w:r>
    </w:p>
    <w:p w14:paraId="078D334E" w14:textId="77777777" w:rsidR="006D2901" w:rsidRPr="00016E30" w:rsidRDefault="006D2901" w:rsidP="006D2901">
      <w:pPr>
        <w:tabs>
          <w:tab w:val="left" w:pos="567"/>
        </w:tabs>
        <w:rPr>
          <w:lang w:val="en-US"/>
        </w:rPr>
      </w:pPr>
    </w:p>
    <w:p w14:paraId="4EF5E198" w14:textId="77777777" w:rsidR="006D2901" w:rsidRDefault="00467B8E" w:rsidP="006D2901">
      <w:pPr>
        <w:tabs>
          <w:tab w:val="left" w:pos="567"/>
        </w:tabs>
        <w:rPr>
          <w:u w:val="single"/>
        </w:rPr>
      </w:pPr>
      <w:r w:rsidRPr="00C21222">
        <w:rPr>
          <w:u w:val="single"/>
        </w:rPr>
        <w:t>Mechanism of action</w:t>
      </w:r>
    </w:p>
    <w:p w14:paraId="49DC6F24" w14:textId="77777777" w:rsidR="006D2901" w:rsidRPr="00C21222" w:rsidRDefault="006D2901" w:rsidP="006D2901">
      <w:pPr>
        <w:tabs>
          <w:tab w:val="left" w:pos="567"/>
        </w:tabs>
        <w:rPr>
          <w:u w:val="single"/>
        </w:rPr>
      </w:pPr>
    </w:p>
    <w:p w14:paraId="28A099A3" w14:textId="77777777" w:rsidR="006D2901" w:rsidRDefault="00467B8E" w:rsidP="006D2901">
      <w:pPr>
        <w:tabs>
          <w:tab w:val="left" w:pos="567"/>
        </w:tabs>
      </w:pPr>
      <w:r>
        <w:t>Sildenafil is an oral therapy for erectile dysfunction. In the natural setting, i.e. with sexual stimulation, it restores impaired erectile function by increasing blood flow to the penis.</w:t>
      </w:r>
    </w:p>
    <w:p w14:paraId="3432C8B9" w14:textId="77777777" w:rsidR="006D2901" w:rsidRDefault="006D2901" w:rsidP="006D2901">
      <w:pPr>
        <w:tabs>
          <w:tab w:val="left" w:pos="567"/>
        </w:tabs>
      </w:pPr>
    </w:p>
    <w:p w14:paraId="1B4B3820" w14:textId="77777777" w:rsidR="006D2901" w:rsidRDefault="00467B8E" w:rsidP="006D2901">
      <w:pPr>
        <w:tabs>
          <w:tab w:val="left" w:pos="567"/>
        </w:tabs>
      </w:pPr>
      <w:r>
        <w:t>The physiological mechanism responsible for erection of the penis involves the release of nitric oxide (NO) in the corpus cavernosum during sexual stimulation. Nitric oxide then activates the enzyme guanylate cyclase, which results in increased levels of cyclic guanosine monophosphate (cGMP), producing smooth muscle relaxation in the corpus cavernosum and allowing inflow of blood.</w:t>
      </w:r>
    </w:p>
    <w:p w14:paraId="2FB4F214" w14:textId="77777777" w:rsidR="006D2901" w:rsidRDefault="00467B8E" w:rsidP="006D2901">
      <w:pPr>
        <w:tabs>
          <w:tab w:val="left" w:pos="567"/>
        </w:tabs>
      </w:pPr>
      <w:r>
        <w:t xml:space="preserve"> </w:t>
      </w:r>
    </w:p>
    <w:p w14:paraId="4BB7A38F" w14:textId="77777777" w:rsidR="006D2901" w:rsidRDefault="00467B8E" w:rsidP="006D2901">
      <w:pPr>
        <w:tabs>
          <w:tab w:val="left" w:pos="567"/>
        </w:tabs>
      </w:pPr>
      <w:r>
        <w:t>Sildenafil is a potent and selective inhibitor of cGMP specific phosphodiesterase type 5 (PDE5) in the corpus cavernosum, where PDE5 is responsible for degradation of cGMP. Sildenafil has a peripheral site of action on erections. Sildenafil has no direct relaxant effect on isolated human corpus cavernosum but potently enhances the relaxant effect of NO on this tissue. When the NO/cGMP pathway is activated, as occurs with sexual stimulation, inhibition of PDE5 by sildenafil results in increased corpus cavernosum levels of cGMP. Therefore sexual stimulation is required in order for sildenafil to produce its intended beneficial pharmacological effects.</w:t>
      </w:r>
    </w:p>
    <w:p w14:paraId="5F0A8AED" w14:textId="77777777" w:rsidR="006D2901" w:rsidRDefault="006D2901" w:rsidP="006D2901">
      <w:pPr>
        <w:tabs>
          <w:tab w:val="left" w:pos="567"/>
        </w:tabs>
      </w:pPr>
    </w:p>
    <w:p w14:paraId="3280881B" w14:textId="77777777" w:rsidR="006D2901" w:rsidRDefault="00467B8E" w:rsidP="006D2901">
      <w:pPr>
        <w:keepNext/>
        <w:tabs>
          <w:tab w:val="left" w:pos="567"/>
        </w:tabs>
        <w:rPr>
          <w:u w:val="single"/>
        </w:rPr>
      </w:pPr>
      <w:r w:rsidRPr="00847F41">
        <w:rPr>
          <w:u w:val="single"/>
        </w:rPr>
        <w:t>Pharmacodynamic effects</w:t>
      </w:r>
    </w:p>
    <w:p w14:paraId="07F23DC4" w14:textId="77777777" w:rsidR="006D2901" w:rsidRPr="00847F41" w:rsidRDefault="006D2901" w:rsidP="006D2901">
      <w:pPr>
        <w:keepNext/>
        <w:tabs>
          <w:tab w:val="left" w:pos="567"/>
        </w:tabs>
        <w:rPr>
          <w:u w:val="single"/>
        </w:rPr>
      </w:pPr>
    </w:p>
    <w:p w14:paraId="73384664" w14:textId="07F4DEC7" w:rsidR="006D2901" w:rsidRDefault="00467B8E" w:rsidP="006D2901">
      <w:pPr>
        <w:keepNext/>
        <w:tabs>
          <w:tab w:val="left" w:pos="567"/>
        </w:tabs>
      </w:pPr>
      <w:r>
        <w:t xml:space="preserve">Studies </w:t>
      </w:r>
      <w:r>
        <w:rPr>
          <w:i/>
        </w:rPr>
        <w:t>in vitro</w:t>
      </w:r>
      <w:r>
        <w:t xml:space="preserve"> have shown that sildenafil is selective for PDE5, which is involved in the erection process. Its effect is more potent on PDE5 than on other known phosphodiesterases. There is a 10</w:t>
      </w:r>
      <w:r>
        <w:noBreakHyphen/>
        <w:t xml:space="preserve">fold </w:t>
      </w:r>
      <w:r>
        <w:lastRenderedPageBreak/>
        <w:t>selectivity over PDE6 which is involved in the phototransduction pathway in the retina. At maximum recommended doses, there is an 80</w:t>
      </w:r>
      <w:r>
        <w:noBreakHyphen/>
        <w:t>fold selectivity over PDE1, and over 700</w:t>
      </w:r>
      <w:r>
        <w:noBreakHyphen/>
        <w:t>fold over PDE2, 3, 4, 7, 8, 9, 10 and 11. In particular, sildenafil has greater than 4</w:t>
      </w:r>
      <w:r w:rsidR="003D7A27">
        <w:t> </w:t>
      </w:r>
      <w:r>
        <w:t>000</w:t>
      </w:r>
      <w:r>
        <w:noBreakHyphen/>
        <w:t>fold selectivity for PDE5 over PDE3, the cAMP</w:t>
      </w:r>
      <w:r>
        <w:noBreakHyphen/>
        <w:t>specific phosphodiesterase isoform involved in the control of cardiac contractility.</w:t>
      </w:r>
    </w:p>
    <w:p w14:paraId="50F16163" w14:textId="77777777" w:rsidR="006D2901" w:rsidRDefault="00467B8E" w:rsidP="006D2901">
      <w:pPr>
        <w:tabs>
          <w:tab w:val="left" w:pos="567"/>
        </w:tabs>
      </w:pPr>
      <w:r>
        <w:t xml:space="preserve"> </w:t>
      </w:r>
    </w:p>
    <w:p w14:paraId="573204EE" w14:textId="77777777" w:rsidR="006D2901" w:rsidRDefault="00467B8E" w:rsidP="006D2901">
      <w:pPr>
        <w:tabs>
          <w:tab w:val="left" w:pos="567"/>
        </w:tabs>
        <w:rPr>
          <w:u w:val="single"/>
        </w:rPr>
      </w:pPr>
      <w:r w:rsidRPr="00D878F4">
        <w:rPr>
          <w:u w:val="single"/>
        </w:rPr>
        <w:t>Clinical efficacy and safety</w:t>
      </w:r>
    </w:p>
    <w:p w14:paraId="34F402DE" w14:textId="77777777" w:rsidR="006D2901" w:rsidRPr="006B2F9E" w:rsidRDefault="006D2901" w:rsidP="006D2901">
      <w:pPr>
        <w:tabs>
          <w:tab w:val="left" w:pos="567"/>
        </w:tabs>
        <w:rPr>
          <w:u w:val="single"/>
        </w:rPr>
      </w:pPr>
    </w:p>
    <w:p w14:paraId="101EC16A" w14:textId="739409F3" w:rsidR="006D2901" w:rsidRDefault="00467B8E" w:rsidP="006D2901">
      <w:pPr>
        <w:tabs>
          <w:tab w:val="left" w:pos="567"/>
        </w:tabs>
      </w:pPr>
      <w:r>
        <w:t>Two clinical studies were specifically designed to assess the time window after dosing during which sildenafil could produce an erection in response to sexual stimulation. In a penile plethysmography (RigiScan) study of fasted patients, the median time to onset for those who obtained erections of 60% rigidity (sufficient for sexual intercourse) was 25</w:t>
      </w:r>
      <w:r w:rsidR="003D7A27">
        <w:t> </w:t>
      </w:r>
      <w:r>
        <w:t>minutes (range 12</w:t>
      </w:r>
      <w:r>
        <w:noBreakHyphen/>
        <w:t>37 minutes) on sildenafil. In a separate RigiScan study, sildenafil was still able to produce an erection in response to sexual stimulation 4</w:t>
      </w:r>
      <w:r>
        <w:noBreakHyphen/>
        <w:t>5</w:t>
      </w:r>
      <w:r w:rsidR="003D7A27">
        <w:t> </w:t>
      </w:r>
      <w:r>
        <w:t>hours post</w:t>
      </w:r>
      <w:r>
        <w:noBreakHyphen/>
        <w:t>dose.</w:t>
      </w:r>
    </w:p>
    <w:p w14:paraId="06EEACEB" w14:textId="77777777" w:rsidR="006D2901" w:rsidRDefault="006D2901" w:rsidP="006D2901">
      <w:pPr>
        <w:tabs>
          <w:tab w:val="left" w:pos="567"/>
        </w:tabs>
      </w:pPr>
    </w:p>
    <w:p w14:paraId="0D6C69B3" w14:textId="35E5D6AE" w:rsidR="006D2901" w:rsidRDefault="00467B8E" w:rsidP="006D2901">
      <w:pPr>
        <w:tabs>
          <w:tab w:val="left" w:pos="567"/>
        </w:tabs>
      </w:pPr>
      <w:r>
        <w:t xml:space="preserve">Sildenafil causes mild and transient decreases in blood pressure which, in the majority of cases, do not translate into clinical effects. The mean maximum decreases in supine systolic blood pressure following 100 mg oral dosing of sildenafil was 8.4 mmHg. The corresponding change in supine diastolic blood pressure was 5.5 mmHg. These decreases in blood pressure are consistent with the vasodilatory effects of sildenafil, probably due to increased cGMP levels in vascular smooth muscle. Single oral doses of sildenafil up to 100 mg in healthy volunteers produced no clinically relevant effects on </w:t>
      </w:r>
      <w:r w:rsidR="00AA581F">
        <w:t>electrocardiogram (</w:t>
      </w:r>
      <w:r>
        <w:t>ECG</w:t>
      </w:r>
      <w:r w:rsidR="00AA581F">
        <w:t>)</w:t>
      </w:r>
      <w:r>
        <w:t>.</w:t>
      </w:r>
    </w:p>
    <w:p w14:paraId="131F9F98" w14:textId="77777777" w:rsidR="006D2901" w:rsidRDefault="006D2901" w:rsidP="006D2901">
      <w:pPr>
        <w:tabs>
          <w:tab w:val="left" w:pos="567"/>
        </w:tabs>
        <w:rPr>
          <w:iCs/>
        </w:rPr>
      </w:pPr>
    </w:p>
    <w:p w14:paraId="3F3A3A19" w14:textId="0EA4C98B" w:rsidR="006D2901" w:rsidRDefault="00467B8E" w:rsidP="006D2901">
      <w:pPr>
        <w:tabs>
          <w:tab w:val="left" w:pos="567"/>
        </w:tabs>
      </w:pPr>
      <w:r>
        <w:t>In a study of the hemodynamic effects of a single oral 100 mg dose of sildenafil in 14 patients with severe coronary artery disease (CAD) (&gt;</w:t>
      </w:r>
      <w:r w:rsidR="00444749">
        <w:t> </w:t>
      </w:r>
      <w:r>
        <w:t>70% stenosis of at least one coronary artery), the mean resting systolic and diastolic blood pressures decreased by 7% and 6% respectively compared to baseline. Mean pulmonary systolic blood pressure decreased by 9%. Sildenafil showed no effect on cardiac output, and did not impair blood flow through the stenosed coronary arteries.</w:t>
      </w:r>
    </w:p>
    <w:p w14:paraId="37D3AD8B" w14:textId="77777777" w:rsidR="006D2901" w:rsidRDefault="006D2901" w:rsidP="006D2901">
      <w:pPr>
        <w:tabs>
          <w:tab w:val="left" w:pos="567"/>
        </w:tabs>
      </w:pPr>
    </w:p>
    <w:p w14:paraId="4EB58CE1" w14:textId="77777777" w:rsidR="006D2901" w:rsidRPr="005658E4" w:rsidRDefault="00467B8E" w:rsidP="006D2901">
      <w:pPr>
        <w:tabs>
          <w:tab w:val="left" w:pos="567"/>
        </w:tabs>
        <w:rPr>
          <w:snapToGrid w:val="0"/>
          <w:lang w:val="x-none"/>
        </w:rPr>
      </w:pPr>
      <w:r w:rsidRPr="005658E4">
        <w:rPr>
          <w:snapToGrid w:val="0"/>
          <w:lang w:val="en-US"/>
        </w:rPr>
        <w:t>A double</w:t>
      </w:r>
      <w:r>
        <w:rPr>
          <w:snapToGrid w:val="0"/>
          <w:lang w:val="en-US"/>
        </w:rPr>
        <w:noBreakHyphen/>
      </w:r>
      <w:r w:rsidRPr="005658E4">
        <w:rPr>
          <w:snapToGrid w:val="0"/>
          <w:lang w:val="en-US"/>
        </w:rPr>
        <w:t>blind, placebo</w:t>
      </w:r>
      <w:r>
        <w:rPr>
          <w:snapToGrid w:val="0"/>
          <w:lang w:val="en-US"/>
        </w:rPr>
        <w:noBreakHyphen/>
      </w:r>
      <w:r w:rsidRPr="005658E4">
        <w:rPr>
          <w:snapToGrid w:val="0"/>
          <w:lang w:val="en-US"/>
        </w:rPr>
        <w:t>controlled exercise stress trial evaluated 144 patients with erectile dysfunction and chronic stable angina who regularly received anti</w:t>
      </w:r>
      <w:r>
        <w:rPr>
          <w:snapToGrid w:val="0"/>
          <w:lang w:val="en-US"/>
        </w:rPr>
        <w:noBreakHyphen/>
        <w:t>anginal medicinal products</w:t>
      </w:r>
      <w:r w:rsidRPr="005658E4">
        <w:rPr>
          <w:snapToGrid w:val="0"/>
          <w:lang w:val="en-US"/>
        </w:rPr>
        <w:t xml:space="preserve"> (except nitrates).</w:t>
      </w:r>
      <w:r>
        <w:rPr>
          <w:snapToGrid w:val="0"/>
          <w:lang w:val="en-US"/>
        </w:rPr>
        <w:t xml:space="preserve"> </w:t>
      </w:r>
      <w:r w:rsidRPr="005658E4">
        <w:rPr>
          <w:snapToGrid w:val="0"/>
          <w:lang w:val="en-US"/>
        </w:rPr>
        <w:t>The results demonstrated no clinically relevant differences between sildenafil and placebo in time to limiting angina</w:t>
      </w:r>
      <w:r>
        <w:rPr>
          <w:snapToGrid w:val="0"/>
          <w:lang w:val="en-US"/>
        </w:rPr>
        <w:t>.</w:t>
      </w:r>
    </w:p>
    <w:p w14:paraId="25EA7659" w14:textId="77777777" w:rsidR="006D2901" w:rsidRDefault="006D2901" w:rsidP="006D2901">
      <w:pPr>
        <w:tabs>
          <w:tab w:val="left" w:pos="567"/>
        </w:tabs>
      </w:pPr>
    </w:p>
    <w:p w14:paraId="2ECAE94F" w14:textId="114EA72A" w:rsidR="006D2901" w:rsidRDefault="00467B8E" w:rsidP="006D2901">
      <w:pPr>
        <w:tabs>
          <w:tab w:val="left" w:pos="567"/>
        </w:tabs>
      </w:pPr>
      <w:r>
        <w:t>Mild and transient differences in colour discrimination (blue/green) were detected in some subjects using the Farnsworth</w:t>
      </w:r>
      <w:r>
        <w:noBreakHyphen/>
        <w:t>Munsell 100 hue test at 1 hour following a 100 mg dose, with no effects evident after 2</w:t>
      </w:r>
      <w:r w:rsidR="003D7A27">
        <w:t> </w:t>
      </w:r>
      <w:r>
        <w:t>hours post</w:t>
      </w:r>
      <w:r>
        <w:noBreakHyphen/>
        <w:t>dose. The postulated mechanism for this change in colour discrimination is related to inhibition of PDE6, which is involved in the phototransduction cascade of the retina. Sildenafil has no effect on visual acuity or contrast sensitivity. In a small size placebo</w:t>
      </w:r>
      <w:r>
        <w:noBreakHyphen/>
        <w:t>controlled study of patients with documented early age</w:t>
      </w:r>
      <w:r>
        <w:noBreakHyphen/>
        <w:t>related macular degeneration (n=9), sildenafil (single dose, 100 mg) demonstrated no significant changes in the visual tests conducted (visual acuity, Amsler grid, colour discrimination simulated traffic light, Humphrey perimeter and photostress).</w:t>
      </w:r>
    </w:p>
    <w:p w14:paraId="39653F49" w14:textId="77777777" w:rsidR="006D2901" w:rsidRDefault="006D2901" w:rsidP="006D2901">
      <w:pPr>
        <w:tabs>
          <w:tab w:val="left" w:pos="567"/>
        </w:tabs>
      </w:pPr>
    </w:p>
    <w:p w14:paraId="7C39A736" w14:textId="77777777" w:rsidR="006D2901" w:rsidRDefault="00467B8E" w:rsidP="006D2901">
      <w:pPr>
        <w:tabs>
          <w:tab w:val="left" w:pos="567"/>
        </w:tabs>
      </w:pPr>
      <w:r>
        <w:t xml:space="preserve">There was no effect on sperm motility or morphology after single 100 mg oral doses of sildenafil in healthy volunteers </w:t>
      </w:r>
      <w:r>
        <w:rPr>
          <w:color w:val="000000"/>
        </w:rPr>
        <w:t>(see section 4.6</w:t>
      </w:r>
      <w:r w:rsidRPr="008E5A57">
        <w:rPr>
          <w:color w:val="000000"/>
        </w:rPr>
        <w:t>)</w:t>
      </w:r>
      <w:r>
        <w:t>.</w:t>
      </w:r>
    </w:p>
    <w:p w14:paraId="4AD0BEB3" w14:textId="77777777" w:rsidR="006D2901" w:rsidRDefault="006D2901" w:rsidP="006D2901">
      <w:pPr>
        <w:tabs>
          <w:tab w:val="left" w:pos="567"/>
        </w:tabs>
        <w:rPr>
          <w:rStyle w:val="SmPCsubheading"/>
        </w:rPr>
      </w:pPr>
    </w:p>
    <w:p w14:paraId="4530AB13" w14:textId="7C98DBC2" w:rsidR="006D2901" w:rsidRDefault="00467B8E" w:rsidP="006D2901">
      <w:pPr>
        <w:tabs>
          <w:tab w:val="left" w:pos="567"/>
        </w:tabs>
        <w:outlineLvl w:val="0"/>
        <w:rPr>
          <w:rStyle w:val="SmPCsubheading"/>
          <w:i/>
          <w:u w:val="single"/>
        </w:rPr>
      </w:pPr>
      <w:r>
        <w:rPr>
          <w:rStyle w:val="SmPCsubheading"/>
          <w:b w:val="0"/>
          <w:i/>
        </w:rPr>
        <w:t xml:space="preserve">Further information on clinical </w:t>
      </w:r>
      <w:r w:rsidR="00D434EB">
        <w:rPr>
          <w:rStyle w:val="SmPCsubheading"/>
          <w:b w:val="0"/>
          <w:i/>
        </w:rPr>
        <w:t>studies</w:t>
      </w:r>
    </w:p>
    <w:p w14:paraId="771FCDC4" w14:textId="4CAB8C7D" w:rsidR="006D2901" w:rsidRDefault="00467B8E" w:rsidP="006D2901">
      <w:pPr>
        <w:tabs>
          <w:tab w:val="left" w:pos="567"/>
        </w:tabs>
      </w:pPr>
      <w:r>
        <w:t xml:space="preserve">In clinical </w:t>
      </w:r>
      <w:r w:rsidR="00D434EB">
        <w:t xml:space="preserve">studies </w:t>
      </w:r>
      <w:r>
        <w:t>sildenafil was administered to more than 8</w:t>
      </w:r>
      <w:r w:rsidR="003D7A27">
        <w:t> </w:t>
      </w:r>
      <w:r>
        <w:t>000 patients aged 19</w:t>
      </w:r>
      <w:r>
        <w:noBreakHyphen/>
        <w:t xml:space="preserve">87. The following patient groups were represented: elderly (19.9%), patients with hypertension (30.9%), diabetes mellitus (20.3%), ischaemic heart disease (5.8%), hyperlipidaemia (19.8%), spinal cord injury (0.6%), depression (5.2%), transurethral resection of the prostate (3.7%), radical prostatectomy (3.3%). The following groups were not well represented or excluded from clinical </w:t>
      </w:r>
      <w:r w:rsidR="00D434EB">
        <w:t>studies</w:t>
      </w:r>
      <w:r>
        <w:t>: patients with pelvic surgery, patients post</w:t>
      </w:r>
      <w:r>
        <w:noBreakHyphen/>
        <w:t>radiotherapy, patients with severe renal or hepatic impairment and patients with certain cardiovascular conditions (see section 4.3).</w:t>
      </w:r>
    </w:p>
    <w:p w14:paraId="1A25DE8D" w14:textId="77777777" w:rsidR="006D2901" w:rsidRDefault="006D2901" w:rsidP="006D2901">
      <w:pPr>
        <w:tabs>
          <w:tab w:val="left" w:pos="567"/>
        </w:tabs>
      </w:pPr>
    </w:p>
    <w:p w14:paraId="39D794ED" w14:textId="6C397E36" w:rsidR="006D2901" w:rsidRDefault="00467B8E" w:rsidP="006D2901">
      <w:pPr>
        <w:tabs>
          <w:tab w:val="left" w:pos="567"/>
        </w:tabs>
      </w:pPr>
      <w:r>
        <w:t xml:space="preserve">In fixed dose studies, the proportions of patients reporting that treatment improved their erections were 62% (25 mg), 74% (50 mg) and 82% (100 mg) compared to 25% on placebo. In controlled clinical </w:t>
      </w:r>
      <w:r w:rsidR="00D434EB">
        <w:t>studies</w:t>
      </w:r>
      <w:r>
        <w:t>, the discontinuation rate due to sildenafil was low and similar to placebo.</w:t>
      </w:r>
    </w:p>
    <w:p w14:paraId="1E790970" w14:textId="74ABBF8C" w:rsidR="006D2901" w:rsidRDefault="00467B8E" w:rsidP="006D2901">
      <w:pPr>
        <w:tabs>
          <w:tab w:val="left" w:pos="567"/>
        </w:tabs>
        <w:outlineLvl w:val="0"/>
        <w:rPr>
          <w:rStyle w:val="SmPCsubheading"/>
        </w:rPr>
      </w:pPr>
      <w:r>
        <w:lastRenderedPageBreak/>
        <w:t xml:space="preserve">Across all </w:t>
      </w:r>
      <w:r w:rsidR="00D434EB">
        <w:t>studies</w:t>
      </w:r>
      <w:r>
        <w:t>, the proportion of patients reporting improvement on sildenafil were as follows: psychogenic erectile dysfunction (84%), mixed erectile dysfunction (77%), organic erectile dysfunction (68%), elderly (67%), diabetes mellitus (59%), ischaemic heart disease (69%), hypertension (68%), TURP (61%), radical prostatectomy (43%), spinal cord injury (83%), depression (75%). The safety and efficacy of sildenafil was maintained in long</w:t>
      </w:r>
      <w:r>
        <w:noBreakHyphen/>
        <w:t>term studies.</w:t>
      </w:r>
      <w:r w:rsidRPr="00F860F6">
        <w:rPr>
          <w:rStyle w:val="SmPCsubheading"/>
        </w:rPr>
        <w:t xml:space="preserve"> </w:t>
      </w:r>
    </w:p>
    <w:p w14:paraId="246BD027" w14:textId="77777777" w:rsidR="006D2901" w:rsidRDefault="006D2901" w:rsidP="006D2901">
      <w:pPr>
        <w:tabs>
          <w:tab w:val="left" w:pos="567"/>
        </w:tabs>
        <w:outlineLvl w:val="0"/>
        <w:rPr>
          <w:rStyle w:val="SmPCsubheading"/>
        </w:rPr>
      </w:pPr>
    </w:p>
    <w:p w14:paraId="571D2010" w14:textId="77777777" w:rsidR="006D2901" w:rsidRDefault="00467B8E" w:rsidP="006D2901">
      <w:pPr>
        <w:keepNext/>
        <w:keepLines/>
        <w:tabs>
          <w:tab w:val="left" w:pos="567"/>
        </w:tabs>
        <w:rPr>
          <w:u w:val="single"/>
        </w:rPr>
      </w:pPr>
      <w:r>
        <w:rPr>
          <w:u w:val="single"/>
        </w:rPr>
        <w:t>Paediatric population</w:t>
      </w:r>
    </w:p>
    <w:p w14:paraId="1363F2FC" w14:textId="77777777" w:rsidR="006D2901" w:rsidRDefault="006D2901" w:rsidP="006D2901">
      <w:pPr>
        <w:keepNext/>
        <w:keepLines/>
        <w:tabs>
          <w:tab w:val="left" w:pos="567"/>
        </w:tabs>
        <w:rPr>
          <w:u w:val="single"/>
        </w:rPr>
      </w:pPr>
    </w:p>
    <w:p w14:paraId="7C6D79F8" w14:textId="62605AEE" w:rsidR="006D2901" w:rsidRDefault="00467B8E" w:rsidP="006D2901">
      <w:pPr>
        <w:keepNext/>
        <w:keepLines/>
      </w:pPr>
      <w:r w:rsidRPr="001569E5">
        <w:t>The European Medicines Agency has waived the obligation to submit the results of studies with V</w:t>
      </w:r>
      <w:r>
        <w:t xml:space="preserve">IAGRA </w:t>
      </w:r>
      <w:r w:rsidRPr="001569E5">
        <w:t>in all subsets of the paediatric population for the treatment of erectile dysfun</w:t>
      </w:r>
      <w:r>
        <w:t>c</w:t>
      </w:r>
      <w:r w:rsidRPr="001569E5">
        <w:t xml:space="preserve">tion </w:t>
      </w:r>
      <w:r w:rsidR="00444749">
        <w:t>(s</w:t>
      </w:r>
      <w:r w:rsidR="00444749" w:rsidRPr="001569E5">
        <w:t>ee</w:t>
      </w:r>
      <w:r w:rsidR="00444749">
        <w:t xml:space="preserve"> </w:t>
      </w:r>
      <w:r w:rsidR="002E0D9E">
        <w:t>section</w:t>
      </w:r>
      <w:r w:rsidRPr="001569E5">
        <w:t xml:space="preserve"> 4.2 for information on paediatric use</w:t>
      </w:r>
      <w:r w:rsidR="00444749">
        <w:t>)</w:t>
      </w:r>
      <w:r w:rsidRPr="001569E5">
        <w:t xml:space="preserve">. </w:t>
      </w:r>
    </w:p>
    <w:p w14:paraId="0EED29CA" w14:textId="77777777" w:rsidR="006D2901" w:rsidRDefault="006D2901" w:rsidP="006D2901">
      <w:pPr>
        <w:tabs>
          <w:tab w:val="left" w:pos="567"/>
        </w:tabs>
        <w:outlineLvl w:val="0"/>
        <w:rPr>
          <w:rStyle w:val="SmPCsubheading"/>
        </w:rPr>
      </w:pPr>
    </w:p>
    <w:p w14:paraId="3B68E640" w14:textId="77777777" w:rsidR="006D2901" w:rsidRDefault="00467B8E" w:rsidP="006D2901">
      <w:pPr>
        <w:keepNext/>
        <w:tabs>
          <w:tab w:val="left" w:pos="567"/>
        </w:tabs>
        <w:outlineLvl w:val="0"/>
        <w:rPr>
          <w:rStyle w:val="SmPCsubheading"/>
        </w:rPr>
      </w:pPr>
      <w:r>
        <w:rPr>
          <w:rStyle w:val="SmPCsubheading"/>
        </w:rPr>
        <w:t>5.2</w:t>
      </w:r>
      <w:r>
        <w:rPr>
          <w:rStyle w:val="SmPCsubheading"/>
        </w:rPr>
        <w:tab/>
        <w:t>Pharmacokinetic properties</w:t>
      </w:r>
    </w:p>
    <w:p w14:paraId="4256041C" w14:textId="77777777" w:rsidR="006D2901" w:rsidRDefault="006D2901" w:rsidP="006D2901">
      <w:pPr>
        <w:keepNext/>
        <w:tabs>
          <w:tab w:val="left" w:pos="567"/>
        </w:tabs>
      </w:pPr>
    </w:p>
    <w:p w14:paraId="78E87E5C" w14:textId="77777777" w:rsidR="006D2901" w:rsidRDefault="00467B8E" w:rsidP="006D2901">
      <w:pPr>
        <w:keepNext/>
        <w:tabs>
          <w:tab w:val="left" w:pos="567"/>
        </w:tabs>
        <w:outlineLvl w:val="0"/>
        <w:rPr>
          <w:rStyle w:val="SmPCsubheading"/>
          <w:b w:val="0"/>
          <w:u w:val="single"/>
        </w:rPr>
      </w:pPr>
      <w:r w:rsidRPr="008351AB">
        <w:rPr>
          <w:rStyle w:val="SmPCsubheading"/>
          <w:b w:val="0"/>
          <w:u w:val="single"/>
        </w:rPr>
        <w:t>Absorption</w:t>
      </w:r>
    </w:p>
    <w:p w14:paraId="0A44879C" w14:textId="77777777" w:rsidR="006D2901" w:rsidRDefault="006D2901" w:rsidP="006D2901">
      <w:pPr>
        <w:keepNext/>
        <w:tabs>
          <w:tab w:val="left" w:pos="567"/>
        </w:tabs>
        <w:outlineLvl w:val="0"/>
        <w:rPr>
          <w:rStyle w:val="SmPCsubheading"/>
          <w:b w:val="0"/>
          <w:u w:val="single"/>
        </w:rPr>
      </w:pPr>
    </w:p>
    <w:p w14:paraId="02132CA4" w14:textId="07673997" w:rsidR="006D2901" w:rsidRPr="004025BC" w:rsidRDefault="00467B8E" w:rsidP="006D2901">
      <w:pPr>
        <w:keepNext/>
        <w:tabs>
          <w:tab w:val="left" w:pos="567"/>
        </w:tabs>
        <w:outlineLvl w:val="0"/>
        <w:rPr>
          <w:rStyle w:val="SmPCsubheading"/>
          <w:b w:val="0"/>
          <w:i/>
          <w:iCs/>
        </w:rPr>
      </w:pPr>
      <w:r w:rsidRPr="000B5F06">
        <w:rPr>
          <w:rStyle w:val="SmPCsubheading"/>
          <w:b w:val="0"/>
          <w:i/>
          <w:iCs/>
        </w:rPr>
        <w:t>Film-coated tablets</w:t>
      </w:r>
    </w:p>
    <w:p w14:paraId="34A42F33" w14:textId="7BE04748" w:rsidR="006D2901" w:rsidRDefault="00467B8E" w:rsidP="006D2901">
      <w:pPr>
        <w:keepNext/>
        <w:tabs>
          <w:tab w:val="left" w:pos="567"/>
        </w:tabs>
      </w:pPr>
      <w:r>
        <w:t>Sildenafil is rapidly absorbed. Maximum observed plasma concentrations are reached within 30 to 120 minutes (median 60</w:t>
      </w:r>
      <w:r w:rsidR="003D7A27">
        <w:t> </w:t>
      </w:r>
      <w:r>
        <w:t>minutes) of oral dosing in the fasted state. The mean absolute oral bioavailability is 41% (range 25</w:t>
      </w:r>
      <w:r>
        <w:noBreakHyphen/>
        <w:t>63%). After oral dosing of sildenafil AUC and C</w:t>
      </w:r>
      <w:r>
        <w:rPr>
          <w:vertAlign w:val="subscript"/>
        </w:rPr>
        <w:t>max</w:t>
      </w:r>
      <w:r>
        <w:t xml:space="preserve"> increase in proportion with dose </w:t>
      </w:r>
      <w:r w:rsidR="000B3CA2">
        <w:t xml:space="preserve">within </w:t>
      </w:r>
      <w:r>
        <w:t>the recommended dose range (25</w:t>
      </w:r>
      <w:r>
        <w:noBreakHyphen/>
        <w:t>100 mg).</w:t>
      </w:r>
    </w:p>
    <w:p w14:paraId="19B38409" w14:textId="77777777" w:rsidR="006D2901" w:rsidRDefault="006D2901" w:rsidP="006D2901">
      <w:pPr>
        <w:tabs>
          <w:tab w:val="left" w:pos="567"/>
        </w:tabs>
      </w:pPr>
    </w:p>
    <w:p w14:paraId="16DD02D9" w14:textId="77777777" w:rsidR="006D2901" w:rsidRPr="00A65119" w:rsidRDefault="00467B8E" w:rsidP="006D2901">
      <w:pPr>
        <w:tabs>
          <w:tab w:val="left" w:pos="567"/>
        </w:tabs>
        <w:rPr>
          <w:b/>
          <w:u w:val="single"/>
        </w:rPr>
      </w:pPr>
      <w:r w:rsidRPr="00A65119">
        <w:t>When film</w:t>
      </w:r>
      <w:r w:rsidRPr="00A65119">
        <w:noBreakHyphen/>
        <w:t>coated tablets are taken with food, the rate of absorption of sildenafil is reduced with a mean delay in t</w:t>
      </w:r>
      <w:r w:rsidRPr="00A65119">
        <w:rPr>
          <w:vertAlign w:val="subscript"/>
        </w:rPr>
        <w:t>max</w:t>
      </w:r>
      <w:r w:rsidRPr="00A65119">
        <w:t xml:space="preserve"> of 60 minutes and a mean reduction in C</w:t>
      </w:r>
      <w:r w:rsidRPr="00A65119">
        <w:rPr>
          <w:vertAlign w:val="subscript"/>
        </w:rPr>
        <w:t xml:space="preserve">max </w:t>
      </w:r>
      <w:r w:rsidRPr="00A65119">
        <w:t>of 29%.</w:t>
      </w:r>
    </w:p>
    <w:p w14:paraId="37C2ED70" w14:textId="77777777" w:rsidR="006D2901" w:rsidRPr="00A65119" w:rsidRDefault="006D2901" w:rsidP="006D2901">
      <w:pPr>
        <w:tabs>
          <w:tab w:val="left" w:pos="567"/>
        </w:tabs>
        <w:rPr>
          <w:rStyle w:val="SmPCsubheading"/>
        </w:rPr>
      </w:pPr>
    </w:p>
    <w:p w14:paraId="4C1BBAC7" w14:textId="3F4EAD28" w:rsidR="006D2901" w:rsidRPr="00A65119" w:rsidRDefault="00467B8E" w:rsidP="006D2901">
      <w:pPr>
        <w:tabs>
          <w:tab w:val="left" w:pos="567"/>
        </w:tabs>
        <w:rPr>
          <w:i/>
          <w:szCs w:val="22"/>
          <w:lang w:eastAsia="en-GB"/>
        </w:rPr>
      </w:pPr>
      <w:r w:rsidRPr="009B477C">
        <w:rPr>
          <w:i/>
          <w:szCs w:val="22"/>
          <w:lang w:eastAsia="en-GB"/>
        </w:rPr>
        <w:t>Orodispersible</w:t>
      </w:r>
      <w:r w:rsidRPr="00A65119">
        <w:rPr>
          <w:i/>
          <w:szCs w:val="22"/>
          <w:lang w:eastAsia="en-GB"/>
        </w:rPr>
        <w:t xml:space="preserve"> films</w:t>
      </w:r>
    </w:p>
    <w:p w14:paraId="5ED93D02" w14:textId="4855BB43" w:rsidR="00F477A9" w:rsidRPr="00A65119" w:rsidRDefault="00467B8E" w:rsidP="006D2901">
      <w:pPr>
        <w:pStyle w:val="Paragraph"/>
        <w:rPr>
          <w:sz w:val="22"/>
          <w:szCs w:val="22"/>
        </w:rPr>
      </w:pPr>
      <w:r w:rsidRPr="00A65119">
        <w:rPr>
          <w:sz w:val="22"/>
          <w:szCs w:val="22"/>
        </w:rPr>
        <w:t xml:space="preserve">In a clinical study in </w:t>
      </w:r>
      <w:r w:rsidR="004A5D1A" w:rsidRPr="00A65119">
        <w:rPr>
          <w:sz w:val="22"/>
          <w:szCs w:val="22"/>
        </w:rPr>
        <w:t>80</w:t>
      </w:r>
      <w:r w:rsidRPr="00A65119">
        <w:rPr>
          <w:sz w:val="22"/>
          <w:szCs w:val="22"/>
        </w:rPr>
        <w:t xml:space="preserve"> healthy males </w:t>
      </w:r>
      <w:r w:rsidR="004A5D1A" w:rsidRPr="00A65119">
        <w:rPr>
          <w:sz w:val="22"/>
          <w:szCs w:val="22"/>
        </w:rPr>
        <w:t>20-43</w:t>
      </w:r>
      <w:r w:rsidR="003D7A27">
        <w:rPr>
          <w:sz w:val="22"/>
          <w:szCs w:val="22"/>
        </w:rPr>
        <w:t> </w:t>
      </w:r>
      <w:r w:rsidR="004A5D1A" w:rsidRPr="00A65119">
        <w:rPr>
          <w:sz w:val="22"/>
          <w:szCs w:val="22"/>
        </w:rPr>
        <w:t>years of age</w:t>
      </w:r>
      <w:r w:rsidRPr="00A65119">
        <w:rPr>
          <w:sz w:val="22"/>
          <w:szCs w:val="22"/>
        </w:rPr>
        <w:t>, sildenafil 50</w:t>
      </w:r>
      <w:r w:rsidR="00833225" w:rsidRPr="00A65119">
        <w:rPr>
          <w:sz w:val="22"/>
          <w:szCs w:val="22"/>
        </w:rPr>
        <w:t> </w:t>
      </w:r>
      <w:r w:rsidRPr="00A65119">
        <w:rPr>
          <w:sz w:val="22"/>
          <w:szCs w:val="22"/>
        </w:rPr>
        <w:t>mg orodispersible films administered without water were observed to be bioequivalent to the sildenafil 50</w:t>
      </w:r>
      <w:r w:rsidR="00833225" w:rsidRPr="00A65119">
        <w:rPr>
          <w:sz w:val="22"/>
          <w:szCs w:val="22"/>
        </w:rPr>
        <w:t> </w:t>
      </w:r>
      <w:r w:rsidRPr="00A65119">
        <w:rPr>
          <w:sz w:val="22"/>
          <w:szCs w:val="22"/>
        </w:rPr>
        <w:t>mg film-coated tablets.</w:t>
      </w:r>
    </w:p>
    <w:p w14:paraId="4F0651F6" w14:textId="77777777" w:rsidR="00F477A9" w:rsidRPr="00335FB7" w:rsidRDefault="00467B8E" w:rsidP="006D2901">
      <w:pPr>
        <w:pStyle w:val="Paragraph"/>
        <w:rPr>
          <w:sz w:val="22"/>
          <w:szCs w:val="22"/>
        </w:rPr>
      </w:pPr>
      <w:r w:rsidRPr="00A65119">
        <w:rPr>
          <w:sz w:val="22"/>
          <w:szCs w:val="22"/>
        </w:rPr>
        <w:t>In another study</w:t>
      </w:r>
      <w:r w:rsidR="000B5F06" w:rsidRPr="00A65119">
        <w:rPr>
          <w:sz w:val="22"/>
          <w:szCs w:val="22"/>
        </w:rPr>
        <w:t xml:space="preserve"> in</w:t>
      </w:r>
      <w:r w:rsidRPr="00A65119">
        <w:rPr>
          <w:sz w:val="22"/>
          <w:szCs w:val="22"/>
        </w:rPr>
        <w:t xml:space="preserve"> 40 healthy males 23-54 years of age, sildenafil 50</w:t>
      </w:r>
      <w:r w:rsidR="00833225" w:rsidRPr="00A65119">
        <w:rPr>
          <w:sz w:val="22"/>
          <w:szCs w:val="22"/>
        </w:rPr>
        <w:t> </w:t>
      </w:r>
      <w:r w:rsidRPr="00A65119">
        <w:rPr>
          <w:sz w:val="22"/>
          <w:szCs w:val="22"/>
        </w:rPr>
        <w:t xml:space="preserve">mg orodispersible films </w:t>
      </w:r>
      <w:r w:rsidRPr="00335FB7">
        <w:rPr>
          <w:sz w:val="22"/>
          <w:szCs w:val="22"/>
        </w:rPr>
        <w:t>administered with water were observed to be bioequivalent to the sildenafil 50</w:t>
      </w:r>
      <w:r w:rsidR="00833225" w:rsidRPr="00335FB7">
        <w:rPr>
          <w:sz w:val="22"/>
          <w:szCs w:val="22"/>
        </w:rPr>
        <w:t> </w:t>
      </w:r>
      <w:r w:rsidRPr="00335FB7">
        <w:rPr>
          <w:sz w:val="22"/>
          <w:szCs w:val="22"/>
        </w:rPr>
        <w:t>mg film-coated tablets.</w:t>
      </w:r>
    </w:p>
    <w:p w14:paraId="40833B36" w14:textId="77777777" w:rsidR="006D2901" w:rsidRPr="00335FB7" w:rsidRDefault="00467B8E" w:rsidP="00833225">
      <w:pPr>
        <w:pStyle w:val="Paragraph"/>
        <w:spacing w:after="0"/>
        <w:rPr>
          <w:sz w:val="22"/>
          <w:szCs w:val="22"/>
        </w:rPr>
      </w:pPr>
      <w:r w:rsidRPr="00335FB7">
        <w:rPr>
          <w:sz w:val="22"/>
          <w:szCs w:val="22"/>
        </w:rPr>
        <w:t>The effect of food on sildenafil 50</w:t>
      </w:r>
      <w:r w:rsidR="00833225" w:rsidRPr="00335FB7">
        <w:rPr>
          <w:sz w:val="22"/>
          <w:szCs w:val="22"/>
        </w:rPr>
        <w:t> </w:t>
      </w:r>
      <w:r w:rsidRPr="00335FB7">
        <w:rPr>
          <w:sz w:val="22"/>
          <w:szCs w:val="22"/>
        </w:rPr>
        <w:t>mg orodispersible films has not been studied, however an effect of food similar to that seen on sildenafil 50</w:t>
      </w:r>
      <w:r w:rsidR="00833225" w:rsidRPr="00335FB7">
        <w:rPr>
          <w:sz w:val="22"/>
          <w:szCs w:val="22"/>
        </w:rPr>
        <w:t> </w:t>
      </w:r>
      <w:r w:rsidRPr="00335FB7">
        <w:rPr>
          <w:sz w:val="22"/>
          <w:szCs w:val="22"/>
        </w:rPr>
        <w:t>mg orodispersible tablets is expected (see “</w:t>
      </w:r>
      <w:r w:rsidRPr="00335FB7">
        <w:rPr>
          <w:i/>
          <w:iCs/>
          <w:sz w:val="22"/>
          <w:szCs w:val="22"/>
        </w:rPr>
        <w:t>Orodispersible tablets</w:t>
      </w:r>
      <w:r w:rsidRPr="00335FB7">
        <w:rPr>
          <w:sz w:val="22"/>
          <w:szCs w:val="22"/>
        </w:rPr>
        <w:t xml:space="preserve">” below and </w:t>
      </w:r>
      <w:r w:rsidR="00833225" w:rsidRPr="00335FB7">
        <w:rPr>
          <w:sz w:val="22"/>
          <w:szCs w:val="22"/>
        </w:rPr>
        <w:t>s</w:t>
      </w:r>
      <w:r w:rsidRPr="00335FB7">
        <w:rPr>
          <w:sz w:val="22"/>
          <w:szCs w:val="22"/>
        </w:rPr>
        <w:t>ection 4.2).</w:t>
      </w:r>
    </w:p>
    <w:p w14:paraId="05834F3A" w14:textId="77777777" w:rsidR="006D2901" w:rsidRPr="00FB7848" w:rsidRDefault="006D2901" w:rsidP="006D2901">
      <w:pPr>
        <w:tabs>
          <w:tab w:val="left" w:pos="567"/>
        </w:tabs>
        <w:rPr>
          <w:rStyle w:val="SmPCsubheading"/>
          <w:szCs w:val="22"/>
        </w:rPr>
      </w:pPr>
    </w:p>
    <w:p w14:paraId="553986E2" w14:textId="1BFDCA1D" w:rsidR="006574A7" w:rsidRPr="00FB7848" w:rsidRDefault="00467B8E" w:rsidP="006D2901">
      <w:pPr>
        <w:tabs>
          <w:tab w:val="left" w:pos="567"/>
        </w:tabs>
        <w:rPr>
          <w:i/>
          <w:szCs w:val="22"/>
          <w:lang w:val="en-US"/>
        </w:rPr>
      </w:pPr>
      <w:r w:rsidRPr="00FB7848">
        <w:rPr>
          <w:i/>
          <w:szCs w:val="22"/>
          <w:lang w:val="en-US"/>
        </w:rPr>
        <w:t>Orodispersible tablets</w:t>
      </w:r>
    </w:p>
    <w:p w14:paraId="1AF87740" w14:textId="723F8D07" w:rsidR="006D2901" w:rsidRDefault="00467B8E" w:rsidP="006D2901">
      <w:pPr>
        <w:tabs>
          <w:tab w:val="left" w:pos="567"/>
        </w:tabs>
        <w:rPr>
          <w:iCs/>
          <w:szCs w:val="22"/>
          <w:lang w:eastAsia="en-GB"/>
        </w:rPr>
      </w:pPr>
      <w:r w:rsidRPr="00F757DB">
        <w:rPr>
          <w:iCs/>
          <w:szCs w:val="22"/>
          <w:lang w:eastAsia="en-GB"/>
        </w:rPr>
        <w:t xml:space="preserve">When orodispersible tablets </w:t>
      </w:r>
      <w:r>
        <w:rPr>
          <w:iCs/>
          <w:szCs w:val="22"/>
          <w:lang w:eastAsia="en-GB"/>
        </w:rPr>
        <w:t>are</w:t>
      </w:r>
      <w:r w:rsidRPr="00F757DB">
        <w:rPr>
          <w:iCs/>
          <w:szCs w:val="22"/>
          <w:lang w:eastAsia="en-GB"/>
        </w:rPr>
        <w:t xml:space="preserve"> taken with a high fat meal, the rate of absorption of sildenafil is reduced, median </w:t>
      </w:r>
      <w:r w:rsidR="00A525EA">
        <w:rPr>
          <w:iCs/>
          <w:szCs w:val="22"/>
          <w:lang w:eastAsia="en-GB"/>
        </w:rPr>
        <w:t>t</w:t>
      </w:r>
      <w:r w:rsidRPr="00F757DB">
        <w:rPr>
          <w:iCs/>
          <w:szCs w:val="22"/>
          <w:vertAlign w:val="subscript"/>
          <w:lang w:eastAsia="en-GB"/>
        </w:rPr>
        <w:t>max</w:t>
      </w:r>
      <w:r w:rsidRPr="00F757DB">
        <w:rPr>
          <w:iCs/>
          <w:szCs w:val="22"/>
          <w:lang w:eastAsia="en-GB"/>
        </w:rPr>
        <w:t xml:space="preserve"> is delayed by about 3.4</w:t>
      </w:r>
      <w:r w:rsidR="003D7A27">
        <w:rPr>
          <w:iCs/>
          <w:szCs w:val="22"/>
          <w:lang w:eastAsia="en-GB"/>
        </w:rPr>
        <w:t> </w:t>
      </w:r>
      <w:r w:rsidRPr="00F757DB">
        <w:rPr>
          <w:iCs/>
          <w:szCs w:val="22"/>
          <w:lang w:eastAsia="en-GB"/>
        </w:rPr>
        <w:t>hours and mean C</w:t>
      </w:r>
      <w:r w:rsidRPr="00F757DB">
        <w:rPr>
          <w:iCs/>
          <w:szCs w:val="22"/>
          <w:vertAlign w:val="subscript"/>
          <w:lang w:eastAsia="en-GB"/>
        </w:rPr>
        <w:t>max</w:t>
      </w:r>
      <w:r w:rsidRPr="00F757DB">
        <w:rPr>
          <w:iCs/>
          <w:szCs w:val="22"/>
          <w:lang w:eastAsia="en-GB"/>
        </w:rPr>
        <w:t xml:space="preserve"> and AUC are reduced respectively by about 59% and 12%, compared to administration of orodispersible tablets under fasting conditions (</w:t>
      </w:r>
      <w:r w:rsidR="00833225">
        <w:rPr>
          <w:iCs/>
          <w:szCs w:val="22"/>
          <w:lang w:eastAsia="en-GB"/>
        </w:rPr>
        <w:t>s</w:t>
      </w:r>
      <w:r w:rsidRPr="00F757DB">
        <w:rPr>
          <w:iCs/>
          <w:szCs w:val="22"/>
          <w:lang w:eastAsia="en-GB"/>
        </w:rPr>
        <w:t xml:space="preserve">ee </w:t>
      </w:r>
      <w:r w:rsidR="00833225">
        <w:rPr>
          <w:iCs/>
          <w:szCs w:val="22"/>
          <w:lang w:eastAsia="en-GB"/>
        </w:rPr>
        <w:t>s</w:t>
      </w:r>
      <w:r w:rsidRPr="00F757DB">
        <w:rPr>
          <w:iCs/>
          <w:szCs w:val="22"/>
          <w:lang w:eastAsia="en-GB"/>
        </w:rPr>
        <w:t>ection 4.2).</w:t>
      </w:r>
    </w:p>
    <w:p w14:paraId="4903A259" w14:textId="77777777" w:rsidR="006D2901" w:rsidRPr="005B3FF5" w:rsidRDefault="006D2901" w:rsidP="006D2901">
      <w:pPr>
        <w:tabs>
          <w:tab w:val="left" w:pos="567"/>
        </w:tabs>
        <w:rPr>
          <w:rStyle w:val="SmPCsubheading"/>
          <w:b w:val="0"/>
        </w:rPr>
      </w:pPr>
    </w:p>
    <w:p w14:paraId="2B7810D7" w14:textId="77777777" w:rsidR="006D2901" w:rsidRDefault="00467B8E" w:rsidP="006D2901">
      <w:pPr>
        <w:tabs>
          <w:tab w:val="left" w:pos="567"/>
        </w:tabs>
        <w:rPr>
          <w:rStyle w:val="SmPCsubheading"/>
          <w:b w:val="0"/>
          <w:u w:val="single"/>
        </w:rPr>
      </w:pPr>
      <w:r w:rsidRPr="002D6188">
        <w:rPr>
          <w:rStyle w:val="SmPCsubheading"/>
          <w:b w:val="0"/>
          <w:u w:val="single"/>
        </w:rPr>
        <w:t>Distribution</w:t>
      </w:r>
    </w:p>
    <w:p w14:paraId="382AE026" w14:textId="77777777" w:rsidR="006D2901" w:rsidRDefault="006D2901" w:rsidP="006D2901">
      <w:pPr>
        <w:tabs>
          <w:tab w:val="left" w:pos="567"/>
        </w:tabs>
      </w:pPr>
    </w:p>
    <w:p w14:paraId="5FE5D5B0" w14:textId="661B84DF" w:rsidR="006D2901" w:rsidRDefault="00467B8E" w:rsidP="006D2901">
      <w:pPr>
        <w:tabs>
          <w:tab w:val="left" w:pos="567"/>
        </w:tabs>
      </w:pPr>
      <w:r>
        <w:t>The mean steady state volume of distribution (V</w:t>
      </w:r>
      <w:r>
        <w:rPr>
          <w:vertAlign w:val="subscript"/>
        </w:rPr>
        <w:t>d</w:t>
      </w:r>
      <w:r>
        <w:t>) for sildenafil is 105 </w:t>
      </w:r>
      <w:r w:rsidR="00FB2B04">
        <w:t>L</w:t>
      </w:r>
      <w:r>
        <w:t>, indicating distribution into the tissues. After a single oral dose of 100 mg, the mean maximum total plasma concentration of sildenafil is approximately 440 ng/mL (CV 40%). Since sildenafil (and its major circulating N</w:t>
      </w:r>
      <w:r>
        <w:noBreakHyphen/>
        <w:t xml:space="preserve">desmethyl metabolite) is 96% bound to plasma proteins, this results in the mean maximum free plasma concentration for sildenafil of 18 ng/mL (38 nM). Protein binding is independent of total drug concentrations. </w:t>
      </w:r>
    </w:p>
    <w:p w14:paraId="0F43B082" w14:textId="77777777" w:rsidR="006D2901" w:rsidRDefault="006D2901" w:rsidP="006D2901">
      <w:pPr>
        <w:tabs>
          <w:tab w:val="left" w:pos="567"/>
        </w:tabs>
      </w:pPr>
    </w:p>
    <w:p w14:paraId="32D73076" w14:textId="77777777" w:rsidR="006D2901" w:rsidRDefault="00467B8E" w:rsidP="006D2901">
      <w:pPr>
        <w:tabs>
          <w:tab w:val="left" w:pos="567"/>
        </w:tabs>
      </w:pPr>
      <w:r>
        <w:t>In healthy volunteers receiving sildenafil (100 mg single dose), less than 0.0002% (average 188 ng) of the administered dose was present in ejaculate 90 minutes after dosing.</w:t>
      </w:r>
    </w:p>
    <w:p w14:paraId="046AF26B" w14:textId="77777777" w:rsidR="006D2901" w:rsidRDefault="006D2901" w:rsidP="006D2901">
      <w:pPr>
        <w:tabs>
          <w:tab w:val="left" w:pos="567"/>
        </w:tabs>
      </w:pPr>
    </w:p>
    <w:p w14:paraId="15E2944B" w14:textId="77777777" w:rsidR="006D2901" w:rsidRDefault="00467B8E" w:rsidP="006D2901">
      <w:pPr>
        <w:tabs>
          <w:tab w:val="left" w:pos="567"/>
        </w:tabs>
        <w:outlineLvl w:val="0"/>
        <w:rPr>
          <w:rStyle w:val="SmPCsubheading"/>
          <w:b w:val="0"/>
          <w:u w:val="single"/>
        </w:rPr>
      </w:pPr>
      <w:r>
        <w:rPr>
          <w:rStyle w:val="SmPCsubheading"/>
          <w:b w:val="0"/>
          <w:u w:val="single"/>
        </w:rPr>
        <w:t>Biotransformation</w:t>
      </w:r>
    </w:p>
    <w:p w14:paraId="305FB52C" w14:textId="77777777" w:rsidR="006D2901" w:rsidRDefault="006D2901" w:rsidP="006D2901">
      <w:pPr>
        <w:tabs>
          <w:tab w:val="left" w:pos="567"/>
        </w:tabs>
        <w:outlineLvl w:val="0"/>
      </w:pPr>
    </w:p>
    <w:p w14:paraId="62B62E1A" w14:textId="77777777" w:rsidR="006D2901" w:rsidRDefault="00467B8E" w:rsidP="006D2901">
      <w:pPr>
        <w:tabs>
          <w:tab w:val="left" w:pos="567"/>
        </w:tabs>
      </w:pPr>
      <w:r>
        <w:lastRenderedPageBreak/>
        <w:t>Sildenafil is cleared predominantly by the CYP3A4 (major route) and CYP2C9 (minor route) hepatic microsomal isoenzymes. The major circulating metabolite results from N</w:t>
      </w:r>
      <w:r>
        <w:noBreakHyphen/>
        <w:t xml:space="preserve">demethylation of sildenafil. This metabolite has a phosphodiesterase selectivity profile similar to sildenafil and an </w:t>
      </w:r>
      <w:r>
        <w:rPr>
          <w:i/>
        </w:rPr>
        <w:t>in vitro</w:t>
      </w:r>
      <w:r>
        <w:t xml:space="preserve"> potency for PDE5 approximately 50% that of the parent drug. Plasma concentrations of this metabolite are approximately 40% of those seen for sildenafil. The N</w:t>
      </w:r>
      <w:r>
        <w:noBreakHyphen/>
        <w:t>desmethyl metabolite is further metabolised, with a terminal half</w:t>
      </w:r>
      <w:r>
        <w:noBreakHyphen/>
        <w:t>life of approximately 4 h.</w:t>
      </w:r>
    </w:p>
    <w:p w14:paraId="0213827A" w14:textId="77777777" w:rsidR="006D2901" w:rsidRDefault="006D2901" w:rsidP="006D2901">
      <w:pPr>
        <w:tabs>
          <w:tab w:val="left" w:pos="567"/>
        </w:tabs>
      </w:pPr>
    </w:p>
    <w:p w14:paraId="41812C6E" w14:textId="77777777" w:rsidR="006D2901" w:rsidRDefault="00467B8E" w:rsidP="006D2901">
      <w:pPr>
        <w:tabs>
          <w:tab w:val="left" w:pos="567"/>
        </w:tabs>
        <w:outlineLvl w:val="0"/>
        <w:rPr>
          <w:rStyle w:val="SmPCsubheading"/>
          <w:b w:val="0"/>
          <w:u w:val="single"/>
        </w:rPr>
      </w:pPr>
      <w:r w:rsidRPr="002D6188">
        <w:rPr>
          <w:rStyle w:val="SmPCsubheading"/>
          <w:b w:val="0"/>
          <w:u w:val="single"/>
        </w:rPr>
        <w:t>Elimination</w:t>
      </w:r>
    </w:p>
    <w:p w14:paraId="139254F4" w14:textId="77777777" w:rsidR="006D2901" w:rsidRDefault="006D2901" w:rsidP="006D2901">
      <w:pPr>
        <w:tabs>
          <w:tab w:val="left" w:pos="567"/>
        </w:tabs>
        <w:outlineLvl w:val="0"/>
      </w:pPr>
    </w:p>
    <w:p w14:paraId="6FD1C8B7" w14:textId="77777777" w:rsidR="006D2901" w:rsidRDefault="00467B8E" w:rsidP="006D2901">
      <w:pPr>
        <w:tabs>
          <w:tab w:val="left" w:pos="567"/>
        </w:tabs>
      </w:pPr>
      <w:r>
        <w:t>The total body clearance of sildenafil is 41 L/h with a resultant terminal phase half</w:t>
      </w:r>
      <w:r>
        <w:noBreakHyphen/>
        <w:t>life of 3</w:t>
      </w:r>
      <w:r>
        <w:noBreakHyphen/>
        <w:t>5 h. After either oral or intravenous administration, sildenafil is excreted as metabolites predominantly in the faeces (approximately 80% of administered oral dose) and to a lesser extent in the urine (approximately 13% of administered oral dose).</w:t>
      </w:r>
    </w:p>
    <w:p w14:paraId="5E0DF789" w14:textId="77777777" w:rsidR="006D2901" w:rsidRDefault="006D2901" w:rsidP="006D2901">
      <w:pPr>
        <w:tabs>
          <w:tab w:val="left" w:pos="567"/>
        </w:tabs>
        <w:outlineLvl w:val="0"/>
        <w:rPr>
          <w:rStyle w:val="SmPCsubheading"/>
        </w:rPr>
      </w:pPr>
    </w:p>
    <w:p w14:paraId="58DE21B4" w14:textId="77777777" w:rsidR="006D2901" w:rsidRPr="002D6188" w:rsidRDefault="00467B8E" w:rsidP="006D2901">
      <w:pPr>
        <w:pStyle w:val="Heading7"/>
        <w:rPr>
          <w:rStyle w:val="SmPCsubheading"/>
          <w:b w:val="0"/>
          <w:i w:val="0"/>
          <w:u w:val="single"/>
        </w:rPr>
      </w:pPr>
      <w:r w:rsidRPr="002D6188">
        <w:rPr>
          <w:rStyle w:val="SmPCsubheading"/>
          <w:b w:val="0"/>
          <w:i w:val="0"/>
          <w:u w:val="single"/>
        </w:rPr>
        <w:t>Pharmacokinetics in special patient groups</w:t>
      </w:r>
    </w:p>
    <w:p w14:paraId="5CBFD58C" w14:textId="77777777" w:rsidR="006D2901" w:rsidRDefault="006D2901" w:rsidP="006D2901">
      <w:pPr>
        <w:tabs>
          <w:tab w:val="left" w:pos="567"/>
        </w:tabs>
      </w:pPr>
    </w:p>
    <w:p w14:paraId="46704FEC" w14:textId="77777777" w:rsidR="006D2901" w:rsidRPr="002D6188" w:rsidRDefault="00467B8E" w:rsidP="006D2901">
      <w:pPr>
        <w:tabs>
          <w:tab w:val="left" w:pos="567"/>
        </w:tabs>
        <w:outlineLvl w:val="0"/>
        <w:rPr>
          <w:i/>
        </w:rPr>
      </w:pPr>
      <w:r w:rsidRPr="002D6188">
        <w:rPr>
          <w:i/>
        </w:rPr>
        <w:t>Elderly</w:t>
      </w:r>
    </w:p>
    <w:p w14:paraId="5DB6F86F" w14:textId="77777777" w:rsidR="006D2901" w:rsidRDefault="00467B8E" w:rsidP="006D2901">
      <w:pPr>
        <w:tabs>
          <w:tab w:val="left" w:pos="567"/>
        </w:tabs>
      </w:pPr>
      <w:r>
        <w:t>Healthy, elderly volunteers (65 years or over) had a reduced clearance of sildenafil, resulting in approximately 90% higher plasma concentrations of sildenafil and the active N</w:t>
      </w:r>
      <w:r>
        <w:noBreakHyphen/>
        <w:t>desmethyl metabolite compared to those seen in healthy younger volunteers (18</w:t>
      </w:r>
      <w:r>
        <w:noBreakHyphen/>
        <w:t>45 years). Due to age</w:t>
      </w:r>
      <w:r>
        <w:noBreakHyphen/>
        <w:t>differences in plasma protein binding, the corresponding increase in free sildenafil plasma concentration was approximately 40%.</w:t>
      </w:r>
    </w:p>
    <w:p w14:paraId="4F65A326" w14:textId="77777777" w:rsidR="006D2901" w:rsidRDefault="006D2901" w:rsidP="006D2901">
      <w:pPr>
        <w:tabs>
          <w:tab w:val="left" w:pos="567"/>
        </w:tabs>
      </w:pPr>
    </w:p>
    <w:p w14:paraId="0930C711" w14:textId="48C5589F" w:rsidR="006D2901" w:rsidRDefault="00467B8E" w:rsidP="006D2901">
      <w:pPr>
        <w:tabs>
          <w:tab w:val="left" w:pos="567"/>
        </w:tabs>
        <w:outlineLvl w:val="0"/>
        <w:rPr>
          <w:i/>
          <w:u w:val="single"/>
        </w:rPr>
      </w:pPr>
      <w:r w:rsidRPr="002D6188">
        <w:rPr>
          <w:i/>
        </w:rPr>
        <w:t xml:space="preserve">Renal </w:t>
      </w:r>
      <w:r w:rsidR="00DF6B2D">
        <w:rPr>
          <w:i/>
        </w:rPr>
        <w:t>impairment</w:t>
      </w:r>
    </w:p>
    <w:p w14:paraId="2F519DFC" w14:textId="25FD698E" w:rsidR="006D2901" w:rsidRDefault="00467B8E" w:rsidP="006D2901">
      <w:pPr>
        <w:tabs>
          <w:tab w:val="left" w:pos="567"/>
        </w:tabs>
      </w:pPr>
      <w:r>
        <w:t>In volunteers with mild to moderate renal impairment (creatinine clearance = 30</w:t>
      </w:r>
      <w:r>
        <w:noBreakHyphen/>
        <w:t>80</w:t>
      </w:r>
      <w:r w:rsidR="003D7A27">
        <w:t> </w:t>
      </w:r>
      <w:r>
        <w:t>mL/min), the pharmacokinetics of sildenafil were not altered after receiving a 50 mg single oral dose. The mean AUC and C</w:t>
      </w:r>
      <w:r>
        <w:rPr>
          <w:vertAlign w:val="subscript"/>
        </w:rPr>
        <w:t>max</w:t>
      </w:r>
      <w:r>
        <w:t xml:space="preserve"> of the N</w:t>
      </w:r>
      <w:r>
        <w:noBreakHyphen/>
        <w:t>desmethyl metabolite increased up to 126% and up to 73% respectively, compared to age</w:t>
      </w:r>
      <w:r>
        <w:noBreakHyphen/>
        <w:t>matched volunteers with no renal impairment. However, due to high inter</w:t>
      </w:r>
      <w:r>
        <w:noBreakHyphen/>
        <w:t>subject variability, these differences were not statistically significant. In volunteers with severe renal impairment (creatinine clearance &lt;</w:t>
      </w:r>
      <w:r w:rsidR="00444749">
        <w:t> </w:t>
      </w:r>
      <w:r>
        <w:t>30 mL/min), sildenafil clearance was reduced, resulting in mean increases in AUC and C</w:t>
      </w:r>
      <w:r>
        <w:rPr>
          <w:vertAlign w:val="subscript"/>
        </w:rPr>
        <w:t>max</w:t>
      </w:r>
      <w:r>
        <w:t xml:space="preserve"> of 100% and 88% respectively compared to age</w:t>
      </w:r>
      <w:r>
        <w:noBreakHyphen/>
        <w:t>matched volunteers with no renal impairment. In addition, N</w:t>
      </w:r>
      <w:r>
        <w:noBreakHyphen/>
        <w:t>desmethyl metabolite AUC and C</w:t>
      </w:r>
      <w:r>
        <w:rPr>
          <w:vertAlign w:val="subscript"/>
        </w:rPr>
        <w:t>max</w:t>
      </w:r>
      <w:r>
        <w:t xml:space="preserve"> values were significantly increased by 200% and 79% respectively.</w:t>
      </w:r>
    </w:p>
    <w:p w14:paraId="692698F9" w14:textId="77777777" w:rsidR="006D2901" w:rsidRDefault="006D2901" w:rsidP="006D2901">
      <w:pPr>
        <w:tabs>
          <w:tab w:val="left" w:pos="567"/>
        </w:tabs>
      </w:pPr>
    </w:p>
    <w:p w14:paraId="08C76CCA" w14:textId="55E59E08" w:rsidR="006D2901" w:rsidRDefault="00467B8E" w:rsidP="006D2901">
      <w:pPr>
        <w:tabs>
          <w:tab w:val="left" w:pos="567"/>
        </w:tabs>
        <w:outlineLvl w:val="0"/>
        <w:rPr>
          <w:i/>
          <w:u w:val="single"/>
        </w:rPr>
      </w:pPr>
      <w:r w:rsidRPr="002D6188">
        <w:rPr>
          <w:i/>
        </w:rPr>
        <w:t xml:space="preserve">Hepatic </w:t>
      </w:r>
      <w:r w:rsidR="00DF6B2D">
        <w:rPr>
          <w:i/>
        </w:rPr>
        <w:t>impairment</w:t>
      </w:r>
    </w:p>
    <w:p w14:paraId="65A53D2C" w14:textId="77777777" w:rsidR="006D2901" w:rsidRDefault="00467B8E" w:rsidP="006D2901">
      <w:pPr>
        <w:tabs>
          <w:tab w:val="left" w:pos="567"/>
        </w:tabs>
      </w:pPr>
      <w:r>
        <w:t>In volunteers with mild to moderate hepatic cirrhosis (Child</w:t>
      </w:r>
      <w:r>
        <w:noBreakHyphen/>
        <w:t>Pugh A and B) sildenafil clearance was reduced, resulting in increases in AUC (84%) and C</w:t>
      </w:r>
      <w:r>
        <w:rPr>
          <w:vertAlign w:val="subscript"/>
        </w:rPr>
        <w:t>max</w:t>
      </w:r>
      <w:r>
        <w:t xml:space="preserve"> (47%) compared to age</w:t>
      </w:r>
      <w:r>
        <w:noBreakHyphen/>
        <w:t>matched volunteers with no hepatic impairment. The pharmacokinetics of sildenafil in patients with severely impaired hepatic function have not been studied.</w:t>
      </w:r>
    </w:p>
    <w:p w14:paraId="0F28BF3E" w14:textId="77777777" w:rsidR="006D2901" w:rsidRDefault="006D2901" w:rsidP="006D2901">
      <w:pPr>
        <w:tabs>
          <w:tab w:val="left" w:pos="567"/>
        </w:tabs>
        <w:outlineLvl w:val="0"/>
        <w:rPr>
          <w:rStyle w:val="SmPCsubheading"/>
        </w:rPr>
      </w:pPr>
    </w:p>
    <w:p w14:paraId="293D6379" w14:textId="77777777" w:rsidR="006D2901" w:rsidRDefault="00467B8E" w:rsidP="006D2901">
      <w:pPr>
        <w:tabs>
          <w:tab w:val="left" w:pos="567"/>
        </w:tabs>
        <w:outlineLvl w:val="0"/>
        <w:rPr>
          <w:rStyle w:val="SmPCsubheading"/>
        </w:rPr>
      </w:pPr>
      <w:r>
        <w:rPr>
          <w:rStyle w:val="SmPCsubheading"/>
        </w:rPr>
        <w:t>5.3</w:t>
      </w:r>
      <w:r>
        <w:rPr>
          <w:rStyle w:val="SmPCsubheading"/>
        </w:rPr>
        <w:tab/>
        <w:t>Preclinical safety data</w:t>
      </w:r>
    </w:p>
    <w:p w14:paraId="331DEA68" w14:textId="77777777" w:rsidR="006D2901" w:rsidRDefault="006D2901" w:rsidP="006D2901">
      <w:pPr>
        <w:tabs>
          <w:tab w:val="left" w:pos="567"/>
        </w:tabs>
      </w:pPr>
    </w:p>
    <w:p w14:paraId="1DB65C45" w14:textId="77777777" w:rsidR="006D2901" w:rsidRDefault="00467B8E" w:rsidP="006D2901">
      <w:pPr>
        <w:tabs>
          <w:tab w:val="left" w:pos="567"/>
        </w:tabs>
      </w:pPr>
      <w:r>
        <w:t>Non</w:t>
      </w:r>
      <w:r>
        <w:noBreakHyphen/>
        <w:t>clinical data revealed no special hazard for humans based on conventional studies of safety pharmacology, repeated dose toxicity, genotoxicity, carcinogenic potential, and toxicity to reproduction and development.</w:t>
      </w:r>
    </w:p>
    <w:p w14:paraId="77FE774A" w14:textId="77777777" w:rsidR="006D2901" w:rsidRDefault="006D2901" w:rsidP="006D2901">
      <w:pPr>
        <w:tabs>
          <w:tab w:val="left" w:pos="567"/>
        </w:tabs>
        <w:rPr>
          <w:rStyle w:val="SmPCHeading"/>
        </w:rPr>
      </w:pPr>
    </w:p>
    <w:p w14:paraId="783342DF" w14:textId="77777777" w:rsidR="006D2901" w:rsidRDefault="006D2901" w:rsidP="006D2901">
      <w:pPr>
        <w:tabs>
          <w:tab w:val="left" w:pos="567"/>
        </w:tabs>
        <w:rPr>
          <w:rStyle w:val="SmPCHeading"/>
        </w:rPr>
      </w:pPr>
    </w:p>
    <w:p w14:paraId="619961EA" w14:textId="77777777" w:rsidR="006D2901" w:rsidRDefault="00467B8E" w:rsidP="005628A8">
      <w:pPr>
        <w:keepNext/>
        <w:tabs>
          <w:tab w:val="left" w:pos="567"/>
        </w:tabs>
        <w:rPr>
          <w:rStyle w:val="SmPCHeading"/>
        </w:rPr>
      </w:pPr>
      <w:r>
        <w:rPr>
          <w:rStyle w:val="SmPCHeading"/>
        </w:rPr>
        <w:lastRenderedPageBreak/>
        <w:t>6.</w:t>
      </w:r>
      <w:r>
        <w:rPr>
          <w:rStyle w:val="SmPCHeading"/>
        </w:rPr>
        <w:tab/>
        <w:t>Pharmaceutical particulars</w:t>
      </w:r>
    </w:p>
    <w:p w14:paraId="544E466B" w14:textId="77777777" w:rsidR="006D2901" w:rsidRDefault="006D2901" w:rsidP="005628A8">
      <w:pPr>
        <w:keepNext/>
        <w:tabs>
          <w:tab w:val="left" w:pos="567"/>
        </w:tabs>
      </w:pPr>
    </w:p>
    <w:p w14:paraId="59F04CBD" w14:textId="77777777" w:rsidR="006D2901" w:rsidRPr="00335FB7" w:rsidRDefault="00467B8E" w:rsidP="005628A8">
      <w:pPr>
        <w:keepNext/>
        <w:tabs>
          <w:tab w:val="left" w:pos="567"/>
        </w:tabs>
        <w:outlineLvl w:val="0"/>
        <w:rPr>
          <w:rStyle w:val="SmPCsubheading"/>
        </w:rPr>
      </w:pPr>
      <w:r w:rsidRPr="00335FB7">
        <w:rPr>
          <w:rStyle w:val="SmPCsubheading"/>
        </w:rPr>
        <w:t>6.1</w:t>
      </w:r>
      <w:r w:rsidRPr="00335FB7">
        <w:rPr>
          <w:rStyle w:val="SmPCsubheading"/>
        </w:rPr>
        <w:tab/>
        <w:t>List of excipients</w:t>
      </w:r>
    </w:p>
    <w:p w14:paraId="72BCCEA4" w14:textId="77777777" w:rsidR="006D2901" w:rsidRPr="00335FB7" w:rsidRDefault="006D2901" w:rsidP="005628A8">
      <w:pPr>
        <w:keepNext/>
        <w:tabs>
          <w:tab w:val="left" w:pos="567"/>
        </w:tabs>
        <w:rPr>
          <w:szCs w:val="22"/>
        </w:rPr>
      </w:pPr>
    </w:p>
    <w:p w14:paraId="50505D91" w14:textId="72DDD8B6" w:rsidR="006D2901" w:rsidRPr="00335FB7" w:rsidRDefault="00467B8E" w:rsidP="005628A8">
      <w:pPr>
        <w:pStyle w:val="Default"/>
        <w:keepNext/>
        <w:rPr>
          <w:sz w:val="22"/>
          <w:szCs w:val="22"/>
        </w:rPr>
      </w:pPr>
      <w:r w:rsidRPr="00335FB7">
        <w:rPr>
          <w:sz w:val="22"/>
          <w:szCs w:val="22"/>
        </w:rPr>
        <w:t xml:space="preserve">Hydroxypropylcellulose </w:t>
      </w:r>
      <w:r w:rsidR="00AA581F">
        <w:rPr>
          <w:sz w:val="22"/>
          <w:szCs w:val="22"/>
        </w:rPr>
        <w:t>(E463)</w:t>
      </w:r>
    </w:p>
    <w:p w14:paraId="36226469" w14:textId="02377BB2" w:rsidR="006D2901" w:rsidRPr="00335FB7" w:rsidRDefault="00467B8E" w:rsidP="005628A8">
      <w:pPr>
        <w:pStyle w:val="Default"/>
        <w:keepNext/>
        <w:rPr>
          <w:sz w:val="22"/>
          <w:szCs w:val="22"/>
        </w:rPr>
      </w:pPr>
      <w:r w:rsidRPr="00335FB7">
        <w:rPr>
          <w:sz w:val="22"/>
          <w:szCs w:val="22"/>
        </w:rPr>
        <w:t xml:space="preserve">Macrogol </w:t>
      </w:r>
    </w:p>
    <w:p w14:paraId="6072D6BA" w14:textId="36236A3D" w:rsidR="006D2901" w:rsidRPr="00335FB7" w:rsidRDefault="00467B8E" w:rsidP="005628A8">
      <w:pPr>
        <w:pStyle w:val="Default"/>
        <w:keepNext/>
        <w:rPr>
          <w:sz w:val="22"/>
          <w:szCs w:val="22"/>
        </w:rPr>
      </w:pPr>
      <w:r w:rsidRPr="00335FB7">
        <w:rPr>
          <w:sz w:val="22"/>
          <w:szCs w:val="22"/>
        </w:rPr>
        <w:t xml:space="preserve">Crospovidone </w:t>
      </w:r>
      <w:r w:rsidR="00AA581F">
        <w:rPr>
          <w:sz w:val="22"/>
          <w:szCs w:val="22"/>
        </w:rPr>
        <w:t>(E1202)</w:t>
      </w:r>
    </w:p>
    <w:p w14:paraId="30A47B75" w14:textId="1E222A78" w:rsidR="006D2901" w:rsidRPr="00335FB7" w:rsidRDefault="00467B8E" w:rsidP="005628A8">
      <w:pPr>
        <w:pStyle w:val="Default"/>
        <w:keepNext/>
        <w:rPr>
          <w:sz w:val="22"/>
          <w:szCs w:val="22"/>
        </w:rPr>
      </w:pPr>
      <w:r w:rsidRPr="00335FB7">
        <w:rPr>
          <w:sz w:val="22"/>
          <w:szCs w:val="22"/>
        </w:rPr>
        <w:t xml:space="preserve">Povidone </w:t>
      </w:r>
      <w:r w:rsidR="00AA581F">
        <w:rPr>
          <w:sz w:val="22"/>
          <w:szCs w:val="22"/>
        </w:rPr>
        <w:t>(E1201)</w:t>
      </w:r>
    </w:p>
    <w:p w14:paraId="312101D6" w14:textId="47B6DB84" w:rsidR="006D2901" w:rsidRPr="00335FB7" w:rsidRDefault="00467B8E" w:rsidP="005628A8">
      <w:pPr>
        <w:pStyle w:val="Default"/>
        <w:keepNext/>
        <w:rPr>
          <w:sz w:val="22"/>
          <w:szCs w:val="22"/>
        </w:rPr>
      </w:pPr>
      <w:r w:rsidRPr="00335FB7">
        <w:rPr>
          <w:sz w:val="22"/>
          <w:szCs w:val="22"/>
        </w:rPr>
        <w:t>Sucralose</w:t>
      </w:r>
      <w:r w:rsidR="00AA581F">
        <w:rPr>
          <w:sz w:val="22"/>
          <w:szCs w:val="22"/>
        </w:rPr>
        <w:t xml:space="preserve"> (E955)</w:t>
      </w:r>
    </w:p>
    <w:p w14:paraId="5A502969" w14:textId="77777777" w:rsidR="006D2901" w:rsidRPr="00335FB7" w:rsidRDefault="00467B8E" w:rsidP="005628A8">
      <w:pPr>
        <w:pStyle w:val="Default"/>
        <w:keepNext/>
        <w:rPr>
          <w:sz w:val="22"/>
          <w:szCs w:val="22"/>
        </w:rPr>
      </w:pPr>
      <w:r w:rsidRPr="00335FB7">
        <w:rPr>
          <w:sz w:val="22"/>
          <w:szCs w:val="22"/>
        </w:rPr>
        <w:t xml:space="preserve">Macrogol poly(vinyl alcohol) grafted copolymer </w:t>
      </w:r>
    </w:p>
    <w:p w14:paraId="5051839A" w14:textId="77777777" w:rsidR="00633D5B" w:rsidRPr="002D75A4" w:rsidRDefault="00467B8E" w:rsidP="005628A8">
      <w:pPr>
        <w:pStyle w:val="Default"/>
        <w:keepNext/>
        <w:rPr>
          <w:sz w:val="22"/>
          <w:szCs w:val="22"/>
          <w:lang w:val="de-DE"/>
        </w:rPr>
      </w:pPr>
      <w:r w:rsidRPr="002D75A4">
        <w:rPr>
          <w:sz w:val="22"/>
          <w:szCs w:val="22"/>
          <w:lang w:val="de-DE"/>
        </w:rPr>
        <w:t>Levomenthol</w:t>
      </w:r>
    </w:p>
    <w:p w14:paraId="62327858" w14:textId="77777777" w:rsidR="006D2901" w:rsidRPr="002D75A4" w:rsidRDefault="00467B8E" w:rsidP="005628A8">
      <w:pPr>
        <w:pStyle w:val="Default"/>
        <w:keepNext/>
        <w:rPr>
          <w:sz w:val="22"/>
          <w:szCs w:val="22"/>
          <w:lang w:val="de-DE"/>
        </w:rPr>
      </w:pPr>
      <w:r w:rsidRPr="002D75A4">
        <w:rPr>
          <w:sz w:val="22"/>
          <w:szCs w:val="22"/>
          <w:lang w:val="de-DE"/>
        </w:rPr>
        <w:t>Hypromellose (E464)</w:t>
      </w:r>
    </w:p>
    <w:p w14:paraId="453FBA29" w14:textId="77777777" w:rsidR="006D2901" w:rsidRPr="002D75A4" w:rsidRDefault="00467B8E" w:rsidP="005628A8">
      <w:pPr>
        <w:pStyle w:val="Default"/>
        <w:keepNext/>
        <w:rPr>
          <w:sz w:val="22"/>
          <w:szCs w:val="22"/>
          <w:lang w:val="de-DE"/>
        </w:rPr>
      </w:pPr>
      <w:r w:rsidRPr="002D75A4">
        <w:rPr>
          <w:sz w:val="22"/>
          <w:szCs w:val="22"/>
          <w:lang w:val="de-DE"/>
        </w:rPr>
        <w:t>Titanium dioxide (E171)</w:t>
      </w:r>
    </w:p>
    <w:p w14:paraId="38D589D7" w14:textId="56F662F6" w:rsidR="006D2901" w:rsidRPr="00824D2F" w:rsidRDefault="00467B8E" w:rsidP="005628A8">
      <w:pPr>
        <w:pStyle w:val="Default"/>
        <w:keepNext/>
        <w:rPr>
          <w:sz w:val="22"/>
          <w:szCs w:val="22"/>
        </w:rPr>
      </w:pPr>
      <w:r>
        <w:rPr>
          <w:sz w:val="22"/>
          <w:szCs w:val="22"/>
        </w:rPr>
        <w:t>F</w:t>
      </w:r>
      <w:r w:rsidRPr="00335FB7">
        <w:rPr>
          <w:sz w:val="22"/>
          <w:szCs w:val="22"/>
        </w:rPr>
        <w:t>erric oxide</w:t>
      </w:r>
      <w:r>
        <w:rPr>
          <w:sz w:val="22"/>
          <w:szCs w:val="22"/>
        </w:rPr>
        <w:t xml:space="preserve"> red</w:t>
      </w:r>
      <w:r w:rsidRPr="00335FB7">
        <w:rPr>
          <w:sz w:val="22"/>
          <w:szCs w:val="22"/>
        </w:rPr>
        <w:t xml:space="preserve"> (E172)</w:t>
      </w:r>
    </w:p>
    <w:p w14:paraId="7315D9DD" w14:textId="77777777" w:rsidR="006D2901" w:rsidRPr="00B56295" w:rsidRDefault="006D2901" w:rsidP="006D2901">
      <w:pPr>
        <w:tabs>
          <w:tab w:val="left" w:pos="567"/>
        </w:tabs>
      </w:pPr>
    </w:p>
    <w:p w14:paraId="2853EE8B" w14:textId="77777777" w:rsidR="006D2901" w:rsidRDefault="00467B8E" w:rsidP="006D2901">
      <w:pPr>
        <w:keepNext/>
        <w:tabs>
          <w:tab w:val="left" w:pos="567"/>
        </w:tabs>
        <w:outlineLvl w:val="0"/>
        <w:rPr>
          <w:rStyle w:val="SmPCsubheading"/>
        </w:rPr>
      </w:pPr>
      <w:r>
        <w:rPr>
          <w:rStyle w:val="SmPCsubheading"/>
        </w:rPr>
        <w:t>6.2</w:t>
      </w:r>
      <w:r>
        <w:rPr>
          <w:rStyle w:val="SmPCsubheading"/>
        </w:rPr>
        <w:tab/>
        <w:t>Incompatibilities</w:t>
      </w:r>
    </w:p>
    <w:p w14:paraId="36F31CB1" w14:textId="77777777" w:rsidR="006D2901" w:rsidRDefault="006D2901" w:rsidP="006D2901">
      <w:pPr>
        <w:keepNext/>
        <w:tabs>
          <w:tab w:val="left" w:pos="567"/>
        </w:tabs>
      </w:pPr>
    </w:p>
    <w:p w14:paraId="27A0961B" w14:textId="77777777" w:rsidR="006D2901" w:rsidRDefault="00467B8E" w:rsidP="006D2901">
      <w:pPr>
        <w:tabs>
          <w:tab w:val="left" w:pos="567"/>
        </w:tabs>
        <w:outlineLvl w:val="0"/>
      </w:pPr>
      <w:r w:rsidRPr="00335FB7">
        <w:t>Not applicable.</w:t>
      </w:r>
    </w:p>
    <w:p w14:paraId="56AB618C" w14:textId="77777777" w:rsidR="006D2901" w:rsidRDefault="006D2901" w:rsidP="006D2901">
      <w:pPr>
        <w:tabs>
          <w:tab w:val="left" w:pos="567"/>
        </w:tabs>
      </w:pPr>
    </w:p>
    <w:p w14:paraId="07CA2C9A" w14:textId="77777777" w:rsidR="006D2901" w:rsidRDefault="00467B8E" w:rsidP="006D2901">
      <w:pPr>
        <w:tabs>
          <w:tab w:val="left" w:pos="567"/>
        </w:tabs>
        <w:outlineLvl w:val="0"/>
        <w:rPr>
          <w:rStyle w:val="SmPCsubheading"/>
        </w:rPr>
      </w:pPr>
      <w:r>
        <w:rPr>
          <w:rStyle w:val="SmPCsubheading"/>
        </w:rPr>
        <w:t>6.3</w:t>
      </w:r>
      <w:r>
        <w:rPr>
          <w:rStyle w:val="SmPCsubheading"/>
        </w:rPr>
        <w:tab/>
        <w:t>Shelf life</w:t>
      </w:r>
    </w:p>
    <w:p w14:paraId="721DC345" w14:textId="77777777" w:rsidR="00510B85" w:rsidRDefault="00510B85" w:rsidP="006D2901">
      <w:pPr>
        <w:tabs>
          <w:tab w:val="left" w:pos="567"/>
        </w:tabs>
      </w:pPr>
    </w:p>
    <w:p w14:paraId="7AD91829" w14:textId="7D8D9EDE" w:rsidR="006D2901" w:rsidRPr="005628A8" w:rsidRDefault="00600CD4" w:rsidP="006D2901">
      <w:pPr>
        <w:tabs>
          <w:tab w:val="left" w:pos="567"/>
        </w:tabs>
        <w:rPr>
          <w:rStyle w:val="SmPCsubheading"/>
          <w:b w:val="0"/>
          <w:bCs/>
        </w:rPr>
      </w:pPr>
      <w:r>
        <w:rPr>
          <w:rStyle w:val="SmPCsubheading"/>
          <w:b w:val="0"/>
          <w:bCs/>
        </w:rPr>
        <w:t xml:space="preserve">3 </w:t>
      </w:r>
      <w:r w:rsidR="00467B8E">
        <w:rPr>
          <w:rStyle w:val="SmPCsubheading"/>
          <w:b w:val="0"/>
          <w:bCs/>
        </w:rPr>
        <w:t>years.</w:t>
      </w:r>
    </w:p>
    <w:p w14:paraId="7580E4E3" w14:textId="77777777" w:rsidR="00B96453" w:rsidRPr="00B96453" w:rsidRDefault="00B96453" w:rsidP="006D2901">
      <w:pPr>
        <w:tabs>
          <w:tab w:val="left" w:pos="567"/>
        </w:tabs>
        <w:rPr>
          <w:rStyle w:val="SmPCsubheading"/>
        </w:rPr>
      </w:pPr>
    </w:p>
    <w:p w14:paraId="6CD9CC60" w14:textId="77777777" w:rsidR="006D2901" w:rsidRDefault="00467B8E" w:rsidP="006D2901">
      <w:pPr>
        <w:keepNext/>
        <w:tabs>
          <w:tab w:val="left" w:pos="567"/>
        </w:tabs>
        <w:outlineLvl w:val="0"/>
        <w:rPr>
          <w:rStyle w:val="SmPCsubheading"/>
        </w:rPr>
      </w:pPr>
      <w:r>
        <w:rPr>
          <w:rStyle w:val="SmPCsubheading"/>
        </w:rPr>
        <w:t>6.4</w:t>
      </w:r>
      <w:r>
        <w:rPr>
          <w:rStyle w:val="SmPCsubheading"/>
        </w:rPr>
        <w:tab/>
        <w:t>Special precautions for storage</w:t>
      </w:r>
    </w:p>
    <w:p w14:paraId="7A827F13" w14:textId="77777777" w:rsidR="006D2901" w:rsidRDefault="006D2901" w:rsidP="006D2901">
      <w:pPr>
        <w:keepNext/>
        <w:tabs>
          <w:tab w:val="left" w:pos="567"/>
        </w:tabs>
      </w:pPr>
    </w:p>
    <w:p w14:paraId="7B51F402" w14:textId="64EC83AD" w:rsidR="006D2901" w:rsidRDefault="00467B8E" w:rsidP="006D2901">
      <w:pPr>
        <w:tabs>
          <w:tab w:val="left" w:pos="567"/>
        </w:tabs>
      </w:pPr>
      <w:r w:rsidRPr="00335FB7">
        <w:t>This medicinal product does not require any special storage conditions.</w:t>
      </w:r>
    </w:p>
    <w:p w14:paraId="49C6A0D4" w14:textId="77777777" w:rsidR="006D2901" w:rsidRDefault="006D2901" w:rsidP="006D2901">
      <w:pPr>
        <w:tabs>
          <w:tab w:val="left" w:pos="567"/>
        </w:tabs>
      </w:pPr>
    </w:p>
    <w:p w14:paraId="6414B3FD" w14:textId="77777777" w:rsidR="006D2901" w:rsidRDefault="00467B8E" w:rsidP="006D2901">
      <w:pPr>
        <w:tabs>
          <w:tab w:val="left" w:pos="567"/>
        </w:tabs>
        <w:outlineLvl w:val="0"/>
        <w:rPr>
          <w:rStyle w:val="SmPCsubheading"/>
        </w:rPr>
      </w:pPr>
      <w:r>
        <w:rPr>
          <w:rStyle w:val="SmPCsubheading"/>
        </w:rPr>
        <w:t>6.5</w:t>
      </w:r>
      <w:r>
        <w:rPr>
          <w:rStyle w:val="SmPCsubheading"/>
        </w:rPr>
        <w:tab/>
        <w:t>Nature and contents of container</w:t>
      </w:r>
    </w:p>
    <w:p w14:paraId="0949DBFD" w14:textId="77777777" w:rsidR="006D2901" w:rsidRDefault="006D2901" w:rsidP="006D2901">
      <w:pPr>
        <w:tabs>
          <w:tab w:val="left" w:pos="567"/>
        </w:tabs>
      </w:pPr>
    </w:p>
    <w:p w14:paraId="71891BAD" w14:textId="10CF35E2" w:rsidR="006D2901" w:rsidRPr="00335FB7" w:rsidRDefault="00467B8E" w:rsidP="00665EA2">
      <w:pPr>
        <w:pStyle w:val="CommentText"/>
        <w:rPr>
          <w:szCs w:val="22"/>
        </w:rPr>
      </w:pPr>
      <w:r w:rsidRPr="00335FB7">
        <w:rPr>
          <w:sz w:val="22"/>
          <w:szCs w:val="22"/>
        </w:rPr>
        <w:t xml:space="preserve">Each </w:t>
      </w:r>
      <w:r w:rsidR="00AA581F">
        <w:rPr>
          <w:sz w:val="22"/>
          <w:szCs w:val="22"/>
          <w:lang w:val="en-GB"/>
        </w:rPr>
        <w:t>orodispersible</w:t>
      </w:r>
      <w:r w:rsidR="00AA581F" w:rsidRPr="00335FB7">
        <w:rPr>
          <w:sz w:val="22"/>
          <w:szCs w:val="22"/>
        </w:rPr>
        <w:t xml:space="preserve"> </w:t>
      </w:r>
      <w:r w:rsidRPr="00335FB7">
        <w:rPr>
          <w:sz w:val="22"/>
          <w:szCs w:val="22"/>
        </w:rPr>
        <w:t xml:space="preserve">film is individually packed in a heat-sealed </w:t>
      </w:r>
      <w:r w:rsidR="00824D2F" w:rsidRPr="00335FB7">
        <w:rPr>
          <w:sz w:val="22"/>
          <w:szCs w:val="22"/>
          <w:lang w:val="en-US"/>
        </w:rPr>
        <w:t>polyethylene-lined alumin</w:t>
      </w:r>
      <w:r w:rsidR="00764FC2" w:rsidRPr="00335FB7">
        <w:rPr>
          <w:sz w:val="22"/>
          <w:szCs w:val="22"/>
          <w:lang w:val="en-US"/>
        </w:rPr>
        <w:t>i</w:t>
      </w:r>
      <w:r w:rsidR="00824D2F" w:rsidRPr="00335FB7">
        <w:rPr>
          <w:sz w:val="22"/>
          <w:szCs w:val="22"/>
          <w:lang w:val="en-US"/>
        </w:rPr>
        <w:t>um pouch</w:t>
      </w:r>
      <w:r w:rsidRPr="00335FB7">
        <w:rPr>
          <w:szCs w:val="22"/>
        </w:rPr>
        <w:t xml:space="preserve">. </w:t>
      </w:r>
    </w:p>
    <w:p w14:paraId="33F7A07A" w14:textId="77777777" w:rsidR="006D2901" w:rsidRPr="00335FB7" w:rsidRDefault="00467B8E" w:rsidP="006D2901">
      <w:pPr>
        <w:tabs>
          <w:tab w:val="left" w:pos="567"/>
        </w:tabs>
        <w:outlineLvl w:val="0"/>
        <w:rPr>
          <w:szCs w:val="22"/>
        </w:rPr>
      </w:pPr>
      <w:r w:rsidRPr="00335FB7">
        <w:rPr>
          <w:szCs w:val="22"/>
        </w:rPr>
        <w:t>Supplied in cartons containing</w:t>
      </w:r>
      <w:r w:rsidR="00642CDC" w:rsidRPr="00335FB7">
        <w:rPr>
          <w:szCs w:val="22"/>
        </w:rPr>
        <w:t xml:space="preserve"> 2, 4, 8 or 12</w:t>
      </w:r>
      <w:r w:rsidRPr="00335FB7">
        <w:rPr>
          <w:szCs w:val="22"/>
        </w:rPr>
        <w:t xml:space="preserve"> pouches.</w:t>
      </w:r>
    </w:p>
    <w:p w14:paraId="2340CA1B" w14:textId="77777777" w:rsidR="006D7EAE" w:rsidRDefault="006D7EAE" w:rsidP="006D2901">
      <w:pPr>
        <w:tabs>
          <w:tab w:val="left" w:pos="567"/>
        </w:tabs>
        <w:outlineLvl w:val="0"/>
        <w:rPr>
          <w:szCs w:val="22"/>
        </w:rPr>
      </w:pPr>
    </w:p>
    <w:p w14:paraId="3DD44010" w14:textId="7E7D2D53" w:rsidR="006D2901" w:rsidRPr="00335FB7" w:rsidRDefault="00467B8E" w:rsidP="006D2901">
      <w:pPr>
        <w:tabs>
          <w:tab w:val="left" w:pos="567"/>
        </w:tabs>
        <w:outlineLvl w:val="0"/>
        <w:rPr>
          <w:szCs w:val="22"/>
        </w:rPr>
      </w:pPr>
      <w:r w:rsidRPr="00335FB7">
        <w:rPr>
          <w:szCs w:val="22"/>
        </w:rPr>
        <w:t>Not all pack sizes may be marketed.</w:t>
      </w:r>
    </w:p>
    <w:p w14:paraId="12AA7431" w14:textId="77777777" w:rsidR="006D2901" w:rsidRPr="00335FB7" w:rsidRDefault="006D2901" w:rsidP="006D2901">
      <w:pPr>
        <w:tabs>
          <w:tab w:val="left" w:pos="567"/>
        </w:tabs>
      </w:pPr>
    </w:p>
    <w:p w14:paraId="30382F21" w14:textId="77777777" w:rsidR="006D2901" w:rsidRPr="00335FB7" w:rsidRDefault="00467B8E" w:rsidP="006D2901">
      <w:pPr>
        <w:tabs>
          <w:tab w:val="left" w:pos="567"/>
        </w:tabs>
        <w:outlineLvl w:val="0"/>
        <w:rPr>
          <w:rStyle w:val="SmPCsubheading"/>
        </w:rPr>
      </w:pPr>
      <w:r w:rsidRPr="00335FB7">
        <w:rPr>
          <w:rStyle w:val="SmPCsubheading"/>
        </w:rPr>
        <w:t>6.6</w:t>
      </w:r>
      <w:r w:rsidRPr="00335FB7">
        <w:rPr>
          <w:rStyle w:val="SmPCsubheading"/>
        </w:rPr>
        <w:tab/>
        <w:t>Special precautions for disposal and other handling</w:t>
      </w:r>
    </w:p>
    <w:p w14:paraId="7674C8B8" w14:textId="77777777" w:rsidR="006D2901" w:rsidRPr="00335FB7" w:rsidRDefault="006D2901" w:rsidP="006D2901">
      <w:pPr>
        <w:tabs>
          <w:tab w:val="left" w:pos="567"/>
        </w:tabs>
      </w:pPr>
    </w:p>
    <w:p w14:paraId="794542D6" w14:textId="453F6D9B" w:rsidR="006D2901" w:rsidRDefault="00467B8E" w:rsidP="006D2901">
      <w:pPr>
        <w:tabs>
          <w:tab w:val="left" w:pos="567"/>
        </w:tabs>
        <w:outlineLvl w:val="0"/>
      </w:pPr>
      <w:r>
        <w:t>Any unused medicinal product or waste material should be disposed of in accordance with local requirements.</w:t>
      </w:r>
    </w:p>
    <w:p w14:paraId="7121FFA7" w14:textId="77777777" w:rsidR="006D2901" w:rsidRDefault="006D2901" w:rsidP="006D2901">
      <w:pPr>
        <w:tabs>
          <w:tab w:val="left" w:pos="567"/>
        </w:tabs>
      </w:pPr>
    </w:p>
    <w:p w14:paraId="4059A9DF" w14:textId="77777777" w:rsidR="006D2901" w:rsidRDefault="006D2901" w:rsidP="006D2901">
      <w:pPr>
        <w:tabs>
          <w:tab w:val="left" w:pos="567"/>
        </w:tabs>
        <w:rPr>
          <w:rStyle w:val="SmPCHeading"/>
        </w:rPr>
      </w:pPr>
    </w:p>
    <w:p w14:paraId="4AD6A1C2" w14:textId="77777777" w:rsidR="006D2901" w:rsidRDefault="00467B8E" w:rsidP="00491D48">
      <w:pPr>
        <w:tabs>
          <w:tab w:val="left" w:pos="567"/>
        </w:tabs>
        <w:rPr>
          <w:rStyle w:val="SmPCHeading"/>
        </w:rPr>
      </w:pPr>
      <w:r>
        <w:rPr>
          <w:rStyle w:val="SmPCHeading"/>
        </w:rPr>
        <w:t>7.</w:t>
      </w:r>
      <w:r>
        <w:rPr>
          <w:rStyle w:val="SmPCHeading"/>
        </w:rPr>
        <w:tab/>
        <w:t>MARKETING AUTHORISATION HOLDER</w:t>
      </w:r>
    </w:p>
    <w:p w14:paraId="27086FD6" w14:textId="77777777" w:rsidR="006D2901" w:rsidRDefault="006D2901" w:rsidP="006D2901">
      <w:pPr>
        <w:tabs>
          <w:tab w:val="left" w:pos="567"/>
        </w:tabs>
        <w:outlineLvl w:val="0"/>
      </w:pPr>
    </w:p>
    <w:p w14:paraId="09B72EDA" w14:textId="77777777" w:rsidR="006D2901" w:rsidRPr="002D75A4" w:rsidRDefault="00467B8E" w:rsidP="006D2901">
      <w:pPr>
        <w:tabs>
          <w:tab w:val="left" w:pos="567"/>
        </w:tabs>
        <w:outlineLvl w:val="0"/>
        <w:rPr>
          <w:lang w:val="en-US"/>
        </w:rPr>
      </w:pPr>
      <w:r w:rsidRPr="002D75A4">
        <w:rPr>
          <w:lang w:val="en-US"/>
        </w:rPr>
        <w:t>Upjohn EESV</w:t>
      </w:r>
    </w:p>
    <w:p w14:paraId="538D06F5" w14:textId="77777777" w:rsidR="006D2901" w:rsidRPr="002D75A4" w:rsidRDefault="00467B8E" w:rsidP="006D2901">
      <w:pPr>
        <w:tabs>
          <w:tab w:val="left" w:pos="567"/>
        </w:tabs>
        <w:outlineLvl w:val="0"/>
        <w:rPr>
          <w:lang w:val="en-US"/>
        </w:rPr>
      </w:pPr>
      <w:r w:rsidRPr="002D75A4">
        <w:rPr>
          <w:lang w:val="en-US"/>
        </w:rPr>
        <w:t>Rivium Westlaan 142</w:t>
      </w:r>
    </w:p>
    <w:p w14:paraId="6450D3D2" w14:textId="77777777" w:rsidR="006D2901" w:rsidRDefault="00467B8E" w:rsidP="006D2901">
      <w:pPr>
        <w:tabs>
          <w:tab w:val="left" w:pos="567"/>
        </w:tabs>
        <w:outlineLvl w:val="0"/>
        <w:rPr>
          <w:lang w:val="de-DE"/>
        </w:rPr>
      </w:pPr>
      <w:r w:rsidRPr="00193140">
        <w:rPr>
          <w:lang w:val="de-DE"/>
        </w:rPr>
        <w:t>2909 LD Capelle aan den I</w:t>
      </w:r>
      <w:r>
        <w:rPr>
          <w:lang w:val="de-DE"/>
        </w:rPr>
        <w:t>J</w:t>
      </w:r>
      <w:r w:rsidRPr="00193140">
        <w:rPr>
          <w:lang w:val="de-DE"/>
        </w:rPr>
        <w:t>ssel</w:t>
      </w:r>
    </w:p>
    <w:p w14:paraId="0BDB11EF" w14:textId="77777777" w:rsidR="006D2901" w:rsidRDefault="00467B8E" w:rsidP="006D2901">
      <w:pPr>
        <w:tabs>
          <w:tab w:val="left" w:pos="567"/>
        </w:tabs>
        <w:outlineLvl w:val="0"/>
        <w:rPr>
          <w:lang w:val="de-DE"/>
        </w:rPr>
      </w:pPr>
      <w:r w:rsidRPr="00193140">
        <w:rPr>
          <w:lang w:val="de-DE"/>
        </w:rPr>
        <w:t>Netherlands</w:t>
      </w:r>
    </w:p>
    <w:p w14:paraId="6E4BADDA" w14:textId="77777777" w:rsidR="006D2901" w:rsidRPr="002D75A4" w:rsidRDefault="006D2901" w:rsidP="006D2901">
      <w:pPr>
        <w:tabs>
          <w:tab w:val="left" w:pos="567"/>
        </w:tabs>
        <w:outlineLvl w:val="0"/>
        <w:rPr>
          <w:rStyle w:val="SmPCHeading"/>
          <w:lang w:val="de-DE"/>
        </w:rPr>
      </w:pPr>
    </w:p>
    <w:p w14:paraId="68596E97" w14:textId="77777777" w:rsidR="006D2901" w:rsidRPr="002D75A4" w:rsidRDefault="006D2901" w:rsidP="006D2901">
      <w:pPr>
        <w:tabs>
          <w:tab w:val="left" w:pos="567"/>
        </w:tabs>
        <w:rPr>
          <w:rStyle w:val="SmPCHeading"/>
          <w:lang w:val="de-DE"/>
        </w:rPr>
      </w:pPr>
    </w:p>
    <w:p w14:paraId="49F4945C" w14:textId="77777777" w:rsidR="006D2901" w:rsidRDefault="00467B8E" w:rsidP="00491D48">
      <w:pPr>
        <w:tabs>
          <w:tab w:val="left" w:pos="562"/>
        </w:tabs>
        <w:rPr>
          <w:rStyle w:val="SmPCHeading"/>
        </w:rPr>
      </w:pPr>
      <w:r w:rsidRPr="00491D48">
        <w:rPr>
          <w:rStyle w:val="SmPCHeading"/>
        </w:rPr>
        <w:t>8</w:t>
      </w:r>
      <w:r>
        <w:rPr>
          <w:rStyle w:val="SmPCHeading"/>
        </w:rPr>
        <w:t>.</w:t>
      </w:r>
      <w:r>
        <w:rPr>
          <w:rStyle w:val="SmPCHeading"/>
        </w:rPr>
        <w:tab/>
        <w:t xml:space="preserve">MARKETING AUTHORISATION NUMBERS </w:t>
      </w:r>
    </w:p>
    <w:p w14:paraId="46EC70C7" w14:textId="77777777" w:rsidR="006D2901" w:rsidRDefault="006D2901" w:rsidP="006D2901">
      <w:pPr>
        <w:tabs>
          <w:tab w:val="left" w:pos="567"/>
        </w:tabs>
        <w:rPr>
          <w:b/>
        </w:rPr>
      </w:pPr>
    </w:p>
    <w:p w14:paraId="77AF5696" w14:textId="68D73817" w:rsidR="006D2901" w:rsidRDefault="00467B8E" w:rsidP="006D2901">
      <w:pPr>
        <w:tabs>
          <w:tab w:val="left" w:pos="567"/>
        </w:tabs>
        <w:rPr>
          <w:rFonts w:cs="Verdana"/>
          <w:color w:val="000000"/>
        </w:rPr>
      </w:pPr>
      <w:r>
        <w:rPr>
          <w:rFonts w:cs="Verdana"/>
          <w:color w:val="000000"/>
        </w:rPr>
        <w:t>EU/1/98/077/026-029</w:t>
      </w:r>
    </w:p>
    <w:p w14:paraId="238FB4E8" w14:textId="77777777" w:rsidR="008B171B" w:rsidRDefault="008B171B" w:rsidP="006D2901">
      <w:pPr>
        <w:tabs>
          <w:tab w:val="left" w:pos="567"/>
        </w:tabs>
        <w:rPr>
          <w:rStyle w:val="SmPCHeading"/>
        </w:rPr>
      </w:pPr>
    </w:p>
    <w:p w14:paraId="1C999F99" w14:textId="77777777" w:rsidR="006D2901" w:rsidRDefault="006D2901" w:rsidP="006D2901">
      <w:pPr>
        <w:tabs>
          <w:tab w:val="left" w:pos="567"/>
        </w:tabs>
        <w:rPr>
          <w:rStyle w:val="SmPCHeading"/>
        </w:rPr>
      </w:pPr>
    </w:p>
    <w:p w14:paraId="4C8C61A9" w14:textId="77777777" w:rsidR="006D2901" w:rsidRDefault="00467B8E" w:rsidP="006D2901">
      <w:pPr>
        <w:tabs>
          <w:tab w:val="left" w:pos="567"/>
        </w:tabs>
        <w:rPr>
          <w:rStyle w:val="SmPCHeading"/>
        </w:rPr>
      </w:pPr>
      <w:r>
        <w:rPr>
          <w:rStyle w:val="SmPCHeading"/>
        </w:rPr>
        <w:t>9.</w:t>
      </w:r>
      <w:r>
        <w:rPr>
          <w:rStyle w:val="SmPCHeading"/>
        </w:rPr>
        <w:tab/>
        <w:t>DATE OF FIRST AUTHORISATION/RENEWAL OF THE AUTHORISATION</w:t>
      </w:r>
    </w:p>
    <w:p w14:paraId="408B6943" w14:textId="77777777" w:rsidR="006D2901" w:rsidRDefault="006D2901" w:rsidP="006D2901">
      <w:pPr>
        <w:tabs>
          <w:tab w:val="left" w:pos="567"/>
        </w:tabs>
        <w:rPr>
          <w:rStyle w:val="SmPCHeading"/>
        </w:rPr>
      </w:pPr>
    </w:p>
    <w:p w14:paraId="3F51F326" w14:textId="77777777" w:rsidR="006D2901" w:rsidRDefault="00467B8E" w:rsidP="006D2901">
      <w:pPr>
        <w:tabs>
          <w:tab w:val="left" w:pos="567"/>
        </w:tabs>
        <w:rPr>
          <w:rStyle w:val="SmPCHeading"/>
          <w:b w:val="0"/>
          <w:caps w:val="0"/>
        </w:rPr>
      </w:pPr>
      <w:r>
        <w:rPr>
          <w:rStyle w:val="SmPCHeading"/>
          <w:b w:val="0"/>
          <w:caps w:val="0"/>
        </w:rPr>
        <w:t>Date of first authorisation: 14 September 1998</w:t>
      </w:r>
    </w:p>
    <w:p w14:paraId="45E9E168" w14:textId="77777777" w:rsidR="006D2901" w:rsidRDefault="00467B8E" w:rsidP="006D2901">
      <w:pPr>
        <w:tabs>
          <w:tab w:val="left" w:pos="567"/>
        </w:tabs>
        <w:rPr>
          <w:rStyle w:val="SmPCHeading"/>
          <w:b w:val="0"/>
          <w:caps w:val="0"/>
        </w:rPr>
      </w:pPr>
      <w:r>
        <w:rPr>
          <w:rStyle w:val="SmPCHeading"/>
          <w:b w:val="0"/>
          <w:caps w:val="0"/>
        </w:rPr>
        <w:t>Date of latest renewal: 14 September 2008</w:t>
      </w:r>
    </w:p>
    <w:p w14:paraId="38791C23" w14:textId="77777777" w:rsidR="006D2901" w:rsidRDefault="006D2901" w:rsidP="006D2901">
      <w:pPr>
        <w:tabs>
          <w:tab w:val="left" w:pos="567"/>
        </w:tabs>
        <w:rPr>
          <w:rStyle w:val="SmPCHeading"/>
          <w:b w:val="0"/>
          <w:caps w:val="0"/>
        </w:rPr>
      </w:pPr>
    </w:p>
    <w:p w14:paraId="19393DE3" w14:textId="77777777" w:rsidR="006D2901" w:rsidRDefault="006D2901" w:rsidP="006D2901">
      <w:pPr>
        <w:tabs>
          <w:tab w:val="left" w:pos="567"/>
        </w:tabs>
        <w:rPr>
          <w:rStyle w:val="SmPCHeading"/>
          <w:b w:val="0"/>
          <w:caps w:val="0"/>
        </w:rPr>
      </w:pPr>
    </w:p>
    <w:p w14:paraId="4407F8C5" w14:textId="77777777" w:rsidR="006D2901" w:rsidRDefault="00467B8E" w:rsidP="006D2901">
      <w:pPr>
        <w:tabs>
          <w:tab w:val="left" w:pos="567"/>
        </w:tabs>
        <w:rPr>
          <w:rStyle w:val="SmPCHeading"/>
        </w:rPr>
      </w:pPr>
      <w:r>
        <w:rPr>
          <w:rStyle w:val="SmPCHeading"/>
        </w:rPr>
        <w:t>10.</w:t>
      </w:r>
      <w:r>
        <w:rPr>
          <w:rStyle w:val="SmPCHeading"/>
        </w:rPr>
        <w:tab/>
        <w:t>DATE OF REVISION OF the TEXT</w:t>
      </w:r>
    </w:p>
    <w:p w14:paraId="00DF661A" w14:textId="49F81224" w:rsidR="006D2901" w:rsidRDefault="006D2901" w:rsidP="006D2901">
      <w:pPr>
        <w:tabs>
          <w:tab w:val="left" w:pos="567"/>
        </w:tabs>
        <w:rPr>
          <w:rStyle w:val="SmPCHeading"/>
          <w:b w:val="0"/>
        </w:rPr>
      </w:pPr>
    </w:p>
    <w:p w14:paraId="4CDCD50E" w14:textId="77777777" w:rsidR="006D7EAE" w:rsidRDefault="006D7EAE" w:rsidP="006D2901">
      <w:pPr>
        <w:tabs>
          <w:tab w:val="left" w:pos="567"/>
        </w:tabs>
        <w:rPr>
          <w:rStyle w:val="SmPCHeading"/>
          <w:b w:val="0"/>
        </w:rPr>
      </w:pPr>
    </w:p>
    <w:p w14:paraId="155CA055" w14:textId="4E694031" w:rsidR="006D2901" w:rsidRDefault="00467B8E" w:rsidP="006D2901">
      <w:pPr>
        <w:numPr>
          <w:ilvl w:val="12"/>
          <w:numId w:val="0"/>
        </w:numPr>
        <w:ind w:right="-2"/>
      </w:pPr>
      <w:r>
        <w:rPr>
          <w:iCs/>
        </w:rPr>
        <w:t xml:space="preserve">Detailed information on this medicinal product </w:t>
      </w:r>
      <w:r>
        <w:t xml:space="preserve">is available on the website of the European Medicines Agency </w:t>
      </w:r>
      <w:hyperlink r:id="rId13" w:history="1">
        <w:r w:rsidRPr="00E97697">
          <w:rPr>
            <w:rStyle w:val="Hyperlink"/>
            <w:noProof/>
          </w:rPr>
          <w:t>http://www.ema.europa.eu</w:t>
        </w:r>
      </w:hyperlink>
      <w:r>
        <w:rPr>
          <w:noProof/>
          <w:color w:val="0000FF"/>
        </w:rPr>
        <w:t>.</w:t>
      </w:r>
    </w:p>
    <w:p w14:paraId="1D7F88CA" w14:textId="77777777" w:rsidR="006D2901" w:rsidRDefault="006D2901" w:rsidP="006D2901">
      <w:pPr>
        <w:numPr>
          <w:ilvl w:val="12"/>
          <w:numId w:val="0"/>
        </w:numPr>
        <w:ind w:right="-2"/>
      </w:pPr>
    </w:p>
    <w:p w14:paraId="40AF7D4B" w14:textId="77777777" w:rsidR="00665EA2" w:rsidRDefault="00665EA2" w:rsidP="00665EA2">
      <w:pPr>
        <w:numPr>
          <w:ilvl w:val="12"/>
          <w:numId w:val="0"/>
        </w:numPr>
        <w:ind w:right="-2"/>
        <w:jc w:val="center"/>
        <w:rPr>
          <w:rStyle w:val="SmPCHeading"/>
          <w:caps w:val="0"/>
        </w:rPr>
      </w:pPr>
    </w:p>
    <w:p w14:paraId="27668884" w14:textId="77777777" w:rsidR="00C646CE" w:rsidRDefault="00467B8E" w:rsidP="00665EA2">
      <w:pPr>
        <w:numPr>
          <w:ilvl w:val="12"/>
          <w:numId w:val="0"/>
        </w:numPr>
        <w:ind w:right="-2"/>
      </w:pPr>
      <w:r w:rsidRPr="00665EA2">
        <w:br w:type="page"/>
      </w:r>
    </w:p>
    <w:p w14:paraId="238FFF14" w14:textId="77777777" w:rsidR="00C646CE" w:rsidRDefault="00C646CE">
      <w:pPr>
        <w:jc w:val="center"/>
      </w:pPr>
    </w:p>
    <w:p w14:paraId="663974E9" w14:textId="77777777" w:rsidR="00C646CE" w:rsidRDefault="00C646CE">
      <w:pPr>
        <w:jc w:val="center"/>
      </w:pPr>
    </w:p>
    <w:p w14:paraId="4546F5E5" w14:textId="77777777" w:rsidR="00C646CE" w:rsidRDefault="00C646CE">
      <w:pPr>
        <w:jc w:val="center"/>
      </w:pPr>
    </w:p>
    <w:p w14:paraId="4E543792" w14:textId="77777777" w:rsidR="00C646CE" w:rsidRDefault="00C646CE">
      <w:pPr>
        <w:jc w:val="center"/>
      </w:pPr>
    </w:p>
    <w:p w14:paraId="0FE4ACAA" w14:textId="77777777" w:rsidR="00C646CE" w:rsidRDefault="00C646CE">
      <w:pPr>
        <w:jc w:val="center"/>
      </w:pPr>
    </w:p>
    <w:p w14:paraId="52C0BA51" w14:textId="77777777" w:rsidR="00C646CE" w:rsidRDefault="00C646CE">
      <w:pPr>
        <w:jc w:val="center"/>
      </w:pPr>
    </w:p>
    <w:p w14:paraId="46B896FB" w14:textId="77777777" w:rsidR="00C646CE" w:rsidRDefault="00C646CE">
      <w:pPr>
        <w:jc w:val="center"/>
      </w:pPr>
    </w:p>
    <w:p w14:paraId="3285080E" w14:textId="77777777" w:rsidR="00C646CE" w:rsidRDefault="00C646CE">
      <w:pPr>
        <w:jc w:val="center"/>
      </w:pPr>
    </w:p>
    <w:p w14:paraId="3492D801" w14:textId="77777777" w:rsidR="00C646CE" w:rsidRDefault="00C646CE">
      <w:pPr>
        <w:jc w:val="center"/>
      </w:pPr>
    </w:p>
    <w:p w14:paraId="00756CD1" w14:textId="77777777" w:rsidR="00C646CE" w:rsidRDefault="00C646CE">
      <w:pPr>
        <w:jc w:val="center"/>
      </w:pPr>
    </w:p>
    <w:p w14:paraId="33DC4839" w14:textId="77777777" w:rsidR="00C646CE" w:rsidRDefault="00C646CE">
      <w:pPr>
        <w:jc w:val="center"/>
      </w:pPr>
    </w:p>
    <w:p w14:paraId="24CB7253" w14:textId="77777777" w:rsidR="00C646CE" w:rsidRDefault="00C646CE">
      <w:pPr>
        <w:jc w:val="center"/>
      </w:pPr>
    </w:p>
    <w:p w14:paraId="2BEDA14C" w14:textId="77777777" w:rsidR="00C646CE" w:rsidRDefault="00C646CE">
      <w:pPr>
        <w:jc w:val="center"/>
      </w:pPr>
    </w:p>
    <w:p w14:paraId="5651B936" w14:textId="77777777" w:rsidR="00C646CE" w:rsidRDefault="00C646CE">
      <w:pPr>
        <w:jc w:val="center"/>
      </w:pPr>
    </w:p>
    <w:p w14:paraId="183B3196" w14:textId="77777777" w:rsidR="00C646CE" w:rsidRDefault="00C646CE">
      <w:pPr>
        <w:jc w:val="center"/>
      </w:pPr>
    </w:p>
    <w:p w14:paraId="31EA04EF" w14:textId="77777777" w:rsidR="00C646CE" w:rsidRDefault="00C646CE">
      <w:pPr>
        <w:jc w:val="center"/>
      </w:pPr>
    </w:p>
    <w:p w14:paraId="79CC1C90" w14:textId="77777777" w:rsidR="00C646CE" w:rsidRDefault="00C646CE">
      <w:pPr>
        <w:jc w:val="center"/>
      </w:pPr>
    </w:p>
    <w:p w14:paraId="2670B50D" w14:textId="77777777" w:rsidR="00C646CE" w:rsidRDefault="00C646CE">
      <w:pPr>
        <w:jc w:val="center"/>
      </w:pPr>
    </w:p>
    <w:p w14:paraId="4CDE8D90" w14:textId="77777777" w:rsidR="00C646CE" w:rsidRDefault="00C646CE">
      <w:pPr>
        <w:jc w:val="center"/>
      </w:pPr>
    </w:p>
    <w:p w14:paraId="10E99EFD" w14:textId="77777777" w:rsidR="00C646CE" w:rsidRDefault="00C646CE">
      <w:pPr>
        <w:jc w:val="center"/>
      </w:pPr>
    </w:p>
    <w:p w14:paraId="6D8502EF" w14:textId="77777777" w:rsidR="00C646CE" w:rsidRDefault="00C646CE">
      <w:pPr>
        <w:jc w:val="center"/>
      </w:pPr>
    </w:p>
    <w:p w14:paraId="22CE7F6A" w14:textId="77777777" w:rsidR="0002299C" w:rsidRDefault="0002299C">
      <w:pPr>
        <w:jc w:val="center"/>
      </w:pPr>
    </w:p>
    <w:p w14:paraId="66FAD142" w14:textId="77777777" w:rsidR="00C646CE" w:rsidRDefault="00467B8E" w:rsidP="00DD699D">
      <w:pPr>
        <w:ind w:left="720" w:right="1416" w:firstLine="720"/>
        <w:jc w:val="center"/>
        <w:outlineLvl w:val="0"/>
        <w:rPr>
          <w:b/>
        </w:rPr>
      </w:pPr>
      <w:r>
        <w:rPr>
          <w:b/>
        </w:rPr>
        <w:t>ANNEX II</w:t>
      </w:r>
    </w:p>
    <w:p w14:paraId="3F3AC351" w14:textId="77777777" w:rsidR="00547289" w:rsidRDefault="00467B8E" w:rsidP="00547289">
      <w:pPr>
        <w:keepNext/>
        <w:widowControl w:val="0"/>
        <w:autoSpaceDE w:val="0"/>
        <w:autoSpaceDN w:val="0"/>
        <w:adjustRightInd w:val="0"/>
        <w:spacing w:before="280" w:after="220"/>
        <w:ind w:left="847" w:right="120" w:firstLine="287"/>
        <w:rPr>
          <w:b/>
          <w:bCs/>
          <w:color w:val="000000"/>
        </w:rPr>
      </w:pPr>
      <w:r>
        <w:rPr>
          <w:b/>
          <w:bCs/>
          <w:color w:val="000000"/>
        </w:rPr>
        <w:t>A.</w:t>
      </w:r>
      <w:r>
        <w:rPr>
          <w:b/>
          <w:bCs/>
          <w:color w:val="000000"/>
        </w:rPr>
        <w:tab/>
        <w:t xml:space="preserve">MANUFACTURER(S) RESPONSIBLE FOR BATCH RELEASE </w:t>
      </w:r>
    </w:p>
    <w:p w14:paraId="4C63DB4F" w14:textId="77777777" w:rsidR="00547289" w:rsidRDefault="00467B8E" w:rsidP="00547289">
      <w:pPr>
        <w:keepNext/>
        <w:widowControl w:val="0"/>
        <w:autoSpaceDE w:val="0"/>
        <w:autoSpaceDN w:val="0"/>
        <w:adjustRightInd w:val="0"/>
        <w:spacing w:before="280" w:after="220"/>
        <w:ind w:left="847" w:right="120" w:firstLine="287"/>
        <w:rPr>
          <w:b/>
          <w:bCs/>
          <w:color w:val="000000"/>
        </w:rPr>
      </w:pPr>
      <w:r>
        <w:rPr>
          <w:b/>
          <w:bCs/>
          <w:color w:val="000000"/>
        </w:rPr>
        <w:t>B.</w:t>
      </w:r>
      <w:r>
        <w:rPr>
          <w:b/>
          <w:bCs/>
          <w:color w:val="000000"/>
        </w:rPr>
        <w:tab/>
        <w:t>CONDITIONS OR RESTRICTIONS REGARDING SUPPLY AND USE</w:t>
      </w:r>
    </w:p>
    <w:p w14:paraId="2DE13A38" w14:textId="77777777" w:rsidR="00547289" w:rsidRDefault="00547289" w:rsidP="00547289">
      <w:pPr>
        <w:widowControl w:val="0"/>
        <w:autoSpaceDE w:val="0"/>
        <w:autoSpaceDN w:val="0"/>
        <w:adjustRightInd w:val="0"/>
        <w:ind w:left="127" w:right="120"/>
        <w:rPr>
          <w:color w:val="000000"/>
        </w:rPr>
      </w:pPr>
    </w:p>
    <w:p w14:paraId="34834BFD" w14:textId="77777777" w:rsidR="00547289" w:rsidRDefault="00467B8E" w:rsidP="00547289">
      <w:pPr>
        <w:keepNext/>
        <w:widowControl w:val="0"/>
        <w:autoSpaceDE w:val="0"/>
        <w:autoSpaceDN w:val="0"/>
        <w:adjustRightInd w:val="0"/>
        <w:ind w:left="847" w:right="120" w:firstLine="287"/>
        <w:rPr>
          <w:b/>
          <w:bCs/>
          <w:color w:val="000000"/>
        </w:rPr>
      </w:pPr>
      <w:r>
        <w:rPr>
          <w:b/>
          <w:bCs/>
          <w:color w:val="000000"/>
        </w:rPr>
        <w:t>C.</w:t>
      </w:r>
      <w:r>
        <w:rPr>
          <w:b/>
          <w:bCs/>
          <w:color w:val="000000"/>
        </w:rPr>
        <w:tab/>
        <w:t xml:space="preserve">OTHER CONDITIONS AND REQUIREMENTS OF THE MARKETING </w:t>
      </w:r>
      <w:r>
        <w:rPr>
          <w:b/>
          <w:bCs/>
          <w:color w:val="000000"/>
        </w:rPr>
        <w:tab/>
        <w:t>AUTHORISATION</w:t>
      </w:r>
    </w:p>
    <w:p w14:paraId="2C06F3FD" w14:textId="77777777" w:rsidR="00547289" w:rsidRDefault="00547289" w:rsidP="00547289">
      <w:pPr>
        <w:widowControl w:val="0"/>
        <w:autoSpaceDE w:val="0"/>
        <w:autoSpaceDN w:val="0"/>
        <w:adjustRightInd w:val="0"/>
        <w:ind w:left="127" w:right="120"/>
        <w:rPr>
          <w:color w:val="000000"/>
        </w:rPr>
      </w:pPr>
    </w:p>
    <w:p w14:paraId="21CB0AE7" w14:textId="77777777" w:rsidR="00547289" w:rsidRDefault="00467B8E" w:rsidP="00547289">
      <w:pPr>
        <w:keepNext/>
        <w:widowControl w:val="0"/>
        <w:autoSpaceDE w:val="0"/>
        <w:autoSpaceDN w:val="0"/>
        <w:adjustRightInd w:val="0"/>
        <w:ind w:left="847" w:right="120" w:firstLine="287"/>
        <w:rPr>
          <w:b/>
          <w:bCs/>
          <w:color w:val="000000"/>
        </w:rPr>
      </w:pPr>
      <w:r>
        <w:rPr>
          <w:b/>
          <w:bCs/>
          <w:color w:val="000000"/>
        </w:rPr>
        <w:t>D.</w:t>
      </w:r>
      <w:r>
        <w:rPr>
          <w:b/>
          <w:bCs/>
          <w:color w:val="000000"/>
        </w:rPr>
        <w:tab/>
        <w:t xml:space="preserve">CONDITIONS OR RESTRICTIONS WITH REGARD TO THE SAFE AND </w:t>
      </w:r>
      <w:r>
        <w:rPr>
          <w:b/>
          <w:bCs/>
          <w:color w:val="000000"/>
        </w:rPr>
        <w:tab/>
        <w:t>EFFECTIVE USE OF THE MEDICINAL PRODUCT</w:t>
      </w:r>
    </w:p>
    <w:p w14:paraId="056DF92B" w14:textId="77777777" w:rsidR="00C646CE" w:rsidRPr="008245CB" w:rsidRDefault="00467B8E" w:rsidP="008245CB">
      <w:pPr>
        <w:ind w:left="720" w:hanging="720"/>
        <w:rPr>
          <w:b/>
        </w:rPr>
      </w:pPr>
      <w:r>
        <w:br w:type="page"/>
      </w:r>
      <w:r w:rsidR="008245CB" w:rsidRPr="008245CB">
        <w:rPr>
          <w:b/>
        </w:rPr>
        <w:lastRenderedPageBreak/>
        <w:t>A.</w:t>
      </w:r>
      <w:r w:rsidR="008245CB" w:rsidRPr="008245CB">
        <w:rPr>
          <w:b/>
        </w:rPr>
        <w:tab/>
        <w:t>MANUFACTUR</w:t>
      </w:r>
      <w:r w:rsidR="00312466">
        <w:rPr>
          <w:b/>
        </w:rPr>
        <w:t>ER</w:t>
      </w:r>
      <w:r w:rsidR="00547289">
        <w:rPr>
          <w:b/>
        </w:rPr>
        <w:t>(S)</w:t>
      </w:r>
      <w:r w:rsidR="00547289" w:rsidRPr="008245CB">
        <w:rPr>
          <w:b/>
        </w:rPr>
        <w:t xml:space="preserve"> </w:t>
      </w:r>
      <w:r w:rsidR="008245CB" w:rsidRPr="008245CB">
        <w:rPr>
          <w:b/>
        </w:rPr>
        <w:t>RESPONSIBLE FOR BATCH RELEASE</w:t>
      </w:r>
    </w:p>
    <w:p w14:paraId="66FC9167" w14:textId="77777777" w:rsidR="008245CB" w:rsidRPr="008245CB" w:rsidRDefault="008245CB">
      <w:pPr>
        <w:numPr>
          <w:ilvl w:val="12"/>
          <w:numId w:val="0"/>
        </w:numPr>
        <w:ind w:right="1416"/>
      </w:pPr>
    </w:p>
    <w:p w14:paraId="026311C2" w14:textId="77777777" w:rsidR="00C646CE" w:rsidRDefault="00467B8E">
      <w:pPr>
        <w:numPr>
          <w:ilvl w:val="12"/>
          <w:numId w:val="0"/>
        </w:numPr>
        <w:outlineLvl w:val="0"/>
        <w:rPr>
          <w:u w:val="single"/>
        </w:rPr>
      </w:pPr>
      <w:r>
        <w:rPr>
          <w:u w:val="single"/>
        </w:rPr>
        <w:t>Name and address of the manufacturer</w:t>
      </w:r>
      <w:r w:rsidR="00547289">
        <w:rPr>
          <w:u w:val="single"/>
        </w:rPr>
        <w:t xml:space="preserve">(s) </w:t>
      </w:r>
      <w:r>
        <w:rPr>
          <w:u w:val="single"/>
        </w:rPr>
        <w:t>responsible for batch release</w:t>
      </w:r>
    </w:p>
    <w:p w14:paraId="2DAD0430" w14:textId="35A0D8EA" w:rsidR="00C646CE" w:rsidRDefault="00C646CE">
      <w:pPr>
        <w:numPr>
          <w:ilvl w:val="12"/>
          <w:numId w:val="0"/>
        </w:numPr>
      </w:pPr>
    </w:p>
    <w:p w14:paraId="281C3317" w14:textId="195748CF" w:rsidR="0046145B" w:rsidRPr="0046145B" w:rsidRDefault="00467B8E" w:rsidP="0046145B">
      <w:pPr>
        <w:numPr>
          <w:ilvl w:val="12"/>
          <w:numId w:val="0"/>
        </w:numPr>
        <w:rPr>
          <w:i/>
          <w:iCs/>
        </w:rPr>
      </w:pPr>
      <w:r w:rsidRPr="0046145B">
        <w:rPr>
          <w:i/>
          <w:iCs/>
        </w:rPr>
        <w:t>25 mg, 50</w:t>
      </w:r>
      <w:r w:rsidR="00666A15">
        <w:rPr>
          <w:i/>
          <w:iCs/>
        </w:rPr>
        <w:t> </w:t>
      </w:r>
      <w:r w:rsidRPr="0046145B">
        <w:rPr>
          <w:i/>
          <w:iCs/>
        </w:rPr>
        <w:t>mg, 100</w:t>
      </w:r>
      <w:r w:rsidR="00666A15">
        <w:rPr>
          <w:i/>
          <w:iCs/>
        </w:rPr>
        <w:t> </w:t>
      </w:r>
      <w:r w:rsidRPr="0046145B">
        <w:rPr>
          <w:i/>
          <w:iCs/>
        </w:rPr>
        <w:t>mg film</w:t>
      </w:r>
      <w:r w:rsidRPr="0046145B">
        <w:rPr>
          <w:i/>
          <w:iCs/>
        </w:rPr>
        <w:noBreakHyphen/>
        <w:t>coated tablets and 50 mg orodispersible tablets</w:t>
      </w:r>
    </w:p>
    <w:p w14:paraId="5E422208" w14:textId="77777777" w:rsidR="002236BE" w:rsidRDefault="002236BE">
      <w:pPr>
        <w:numPr>
          <w:ilvl w:val="12"/>
          <w:numId w:val="0"/>
        </w:numPr>
      </w:pPr>
    </w:p>
    <w:p w14:paraId="61866E91" w14:textId="77777777" w:rsidR="001C3D8A" w:rsidRDefault="00467B8E" w:rsidP="001C3D8A">
      <w:pPr>
        <w:rPr>
          <w:lang w:val="fr-FR"/>
        </w:rPr>
      </w:pPr>
      <w:r w:rsidRPr="00ED2706">
        <w:rPr>
          <w:lang w:val="fr-FR"/>
        </w:rPr>
        <w:t>Fareva Amboise</w:t>
      </w:r>
      <w:r>
        <w:rPr>
          <w:lang w:val="fr-FR"/>
        </w:rPr>
        <w:t xml:space="preserve"> </w:t>
      </w:r>
    </w:p>
    <w:p w14:paraId="7D4CAC4E" w14:textId="77777777" w:rsidR="00C646CE" w:rsidRDefault="00467B8E">
      <w:pPr>
        <w:numPr>
          <w:ilvl w:val="12"/>
          <w:numId w:val="0"/>
        </w:numPr>
        <w:rPr>
          <w:lang w:val="fr-FR"/>
        </w:rPr>
      </w:pPr>
      <w:r>
        <w:rPr>
          <w:lang w:val="fr-FR"/>
        </w:rPr>
        <w:t>Zone Industrielle</w:t>
      </w:r>
    </w:p>
    <w:p w14:paraId="017B214E" w14:textId="77777777" w:rsidR="00C646CE" w:rsidRDefault="00467B8E">
      <w:pPr>
        <w:numPr>
          <w:ilvl w:val="12"/>
          <w:numId w:val="0"/>
        </w:numPr>
        <w:rPr>
          <w:lang w:val="fr-FR"/>
        </w:rPr>
      </w:pPr>
      <w:r>
        <w:rPr>
          <w:lang w:val="fr-FR"/>
        </w:rPr>
        <w:t>29 route des Industries</w:t>
      </w:r>
    </w:p>
    <w:p w14:paraId="6BB94F47" w14:textId="77777777" w:rsidR="00C646CE" w:rsidRPr="00016E30" w:rsidRDefault="00467B8E">
      <w:pPr>
        <w:numPr>
          <w:ilvl w:val="12"/>
          <w:numId w:val="0"/>
        </w:numPr>
        <w:rPr>
          <w:lang w:val="en-US"/>
        </w:rPr>
      </w:pPr>
      <w:r w:rsidRPr="00016E30">
        <w:rPr>
          <w:lang w:val="en-US"/>
        </w:rPr>
        <w:t>37530 Pocé-sur-Cisse</w:t>
      </w:r>
    </w:p>
    <w:p w14:paraId="3F233B80" w14:textId="77777777" w:rsidR="00C646CE" w:rsidRPr="00016E30" w:rsidRDefault="00467B8E">
      <w:pPr>
        <w:numPr>
          <w:ilvl w:val="12"/>
          <w:numId w:val="0"/>
        </w:numPr>
        <w:rPr>
          <w:lang w:val="en-US"/>
        </w:rPr>
      </w:pPr>
      <w:r w:rsidRPr="00016E30">
        <w:rPr>
          <w:lang w:val="en-US"/>
        </w:rPr>
        <w:t>France</w:t>
      </w:r>
    </w:p>
    <w:p w14:paraId="57804209" w14:textId="3EA00EC4" w:rsidR="001F595A" w:rsidRDefault="001F595A" w:rsidP="0062275F">
      <w:pPr>
        <w:tabs>
          <w:tab w:val="left" w:pos="567"/>
        </w:tabs>
        <w:outlineLvl w:val="0"/>
      </w:pPr>
    </w:p>
    <w:p w14:paraId="0782B7A9" w14:textId="77777777" w:rsidR="00704E5C" w:rsidRPr="002D75A4" w:rsidRDefault="00704E5C" w:rsidP="00704E5C">
      <w:pPr>
        <w:rPr>
          <w:szCs w:val="22"/>
          <w:lang w:val="en-US"/>
        </w:rPr>
      </w:pPr>
      <w:r w:rsidRPr="002D75A4">
        <w:rPr>
          <w:szCs w:val="22"/>
          <w:lang w:val="en-US"/>
        </w:rPr>
        <w:t>or</w:t>
      </w:r>
    </w:p>
    <w:p w14:paraId="3CCC8970" w14:textId="77777777" w:rsidR="00704E5C" w:rsidRPr="002D75A4" w:rsidRDefault="00704E5C" w:rsidP="00704E5C">
      <w:pPr>
        <w:rPr>
          <w:szCs w:val="22"/>
          <w:lang w:val="en-US"/>
        </w:rPr>
      </w:pPr>
    </w:p>
    <w:p w14:paraId="0DC16CA0" w14:textId="77777777" w:rsidR="00704E5C" w:rsidRDefault="00704E5C" w:rsidP="00704E5C">
      <w:pPr>
        <w:rPr>
          <w:szCs w:val="22"/>
          <w:lang w:val="en-US"/>
        </w:rPr>
      </w:pPr>
      <w:r>
        <w:rPr>
          <w:szCs w:val="22"/>
          <w:lang w:val="en-US"/>
        </w:rPr>
        <w:t>Mylan Hungary Kft.</w:t>
      </w:r>
    </w:p>
    <w:p w14:paraId="5070EEEC" w14:textId="77777777" w:rsidR="00704E5C" w:rsidRDefault="00704E5C" w:rsidP="00704E5C">
      <w:pPr>
        <w:rPr>
          <w:szCs w:val="22"/>
          <w:lang w:val="en-US"/>
        </w:rPr>
      </w:pPr>
      <w:r>
        <w:rPr>
          <w:szCs w:val="22"/>
          <w:lang w:val="en-US"/>
        </w:rPr>
        <w:t>Mylan utca 1</w:t>
      </w:r>
    </w:p>
    <w:p w14:paraId="178AA170" w14:textId="77777777" w:rsidR="00704E5C" w:rsidRPr="002D75A4" w:rsidRDefault="00704E5C" w:rsidP="00704E5C">
      <w:pPr>
        <w:rPr>
          <w:szCs w:val="22"/>
          <w:lang w:val="de-DE"/>
        </w:rPr>
      </w:pPr>
      <w:r w:rsidRPr="002D75A4">
        <w:rPr>
          <w:szCs w:val="22"/>
          <w:lang w:val="de-DE"/>
        </w:rPr>
        <w:t>Komárom, 2900</w:t>
      </w:r>
    </w:p>
    <w:p w14:paraId="1D635A0F" w14:textId="1DFAFC39" w:rsidR="00704E5C" w:rsidRPr="002D75A4" w:rsidRDefault="00704E5C" w:rsidP="00704E5C">
      <w:pPr>
        <w:tabs>
          <w:tab w:val="left" w:pos="567"/>
        </w:tabs>
        <w:outlineLvl w:val="0"/>
        <w:rPr>
          <w:szCs w:val="22"/>
          <w:lang w:val="de-DE"/>
        </w:rPr>
      </w:pPr>
      <w:r w:rsidRPr="002D75A4">
        <w:rPr>
          <w:szCs w:val="22"/>
          <w:lang w:val="de-DE"/>
        </w:rPr>
        <w:t>Hungary</w:t>
      </w:r>
    </w:p>
    <w:p w14:paraId="40AAD772" w14:textId="77777777" w:rsidR="00704E5C" w:rsidRPr="002D75A4" w:rsidRDefault="00704E5C" w:rsidP="00704E5C">
      <w:pPr>
        <w:tabs>
          <w:tab w:val="left" w:pos="567"/>
        </w:tabs>
        <w:outlineLvl w:val="0"/>
        <w:rPr>
          <w:lang w:val="de-DE"/>
        </w:rPr>
      </w:pPr>
    </w:p>
    <w:p w14:paraId="5810C8F2" w14:textId="5E3D486D" w:rsidR="0062275F" w:rsidRPr="002D75A4" w:rsidRDefault="00467B8E" w:rsidP="0062275F">
      <w:pPr>
        <w:tabs>
          <w:tab w:val="left" w:pos="567"/>
        </w:tabs>
        <w:outlineLvl w:val="0"/>
        <w:rPr>
          <w:i/>
          <w:iCs/>
          <w:lang w:val="de-DE"/>
        </w:rPr>
      </w:pPr>
      <w:r w:rsidRPr="002D75A4">
        <w:rPr>
          <w:i/>
          <w:iCs/>
          <w:lang w:val="de-DE"/>
        </w:rPr>
        <w:t>50 mg orodispersible films</w:t>
      </w:r>
    </w:p>
    <w:p w14:paraId="0C66C918" w14:textId="77777777" w:rsidR="001F595A" w:rsidRPr="002D75A4" w:rsidRDefault="001F595A" w:rsidP="0062275F">
      <w:pPr>
        <w:tabs>
          <w:tab w:val="left" w:pos="567"/>
        </w:tabs>
        <w:outlineLvl w:val="0"/>
        <w:rPr>
          <w:lang w:val="de-DE"/>
        </w:rPr>
      </w:pPr>
    </w:p>
    <w:p w14:paraId="2F802D5A" w14:textId="61BFBA26" w:rsidR="00115DEF" w:rsidRPr="002D75A4" w:rsidRDefault="00467B8E">
      <w:pPr>
        <w:numPr>
          <w:ilvl w:val="12"/>
          <w:numId w:val="0"/>
        </w:numPr>
        <w:rPr>
          <w:lang w:val="de-DE"/>
        </w:rPr>
      </w:pPr>
      <w:r w:rsidRPr="002D75A4">
        <w:rPr>
          <w:lang w:val="de-DE"/>
        </w:rPr>
        <w:t>LTS Lohmann Therapie-Systeme AG</w:t>
      </w:r>
    </w:p>
    <w:p w14:paraId="1355340D" w14:textId="3A014AEA" w:rsidR="00115DEF" w:rsidRPr="002D75A4" w:rsidRDefault="00467B8E">
      <w:pPr>
        <w:numPr>
          <w:ilvl w:val="12"/>
          <w:numId w:val="0"/>
        </w:numPr>
        <w:rPr>
          <w:lang w:val="de-DE"/>
        </w:rPr>
      </w:pPr>
      <w:r w:rsidRPr="002D75A4">
        <w:rPr>
          <w:lang w:val="de-DE"/>
        </w:rPr>
        <w:t>Lohmannstrasse 2</w:t>
      </w:r>
    </w:p>
    <w:p w14:paraId="5EA3C713" w14:textId="4B5A2D8B" w:rsidR="00115DEF" w:rsidRDefault="00467B8E">
      <w:pPr>
        <w:numPr>
          <w:ilvl w:val="12"/>
          <w:numId w:val="0"/>
        </w:numPr>
        <w:rPr>
          <w:lang w:val="en-US"/>
        </w:rPr>
      </w:pPr>
      <w:r>
        <w:rPr>
          <w:lang w:val="en-US"/>
        </w:rPr>
        <w:t>Andernach</w:t>
      </w:r>
    </w:p>
    <w:p w14:paraId="5D91FA25" w14:textId="40B871DC" w:rsidR="00B26E28" w:rsidRDefault="00467B8E">
      <w:pPr>
        <w:numPr>
          <w:ilvl w:val="12"/>
          <w:numId w:val="0"/>
        </w:numPr>
        <w:rPr>
          <w:lang w:val="en-US"/>
        </w:rPr>
      </w:pPr>
      <w:r>
        <w:rPr>
          <w:lang w:val="en-US"/>
        </w:rPr>
        <w:t>Rhineland-Palatinate</w:t>
      </w:r>
    </w:p>
    <w:p w14:paraId="7EF4EDBE" w14:textId="3811BA92" w:rsidR="00B26E28" w:rsidRDefault="00467B8E">
      <w:pPr>
        <w:numPr>
          <w:ilvl w:val="12"/>
          <w:numId w:val="0"/>
        </w:numPr>
        <w:rPr>
          <w:lang w:val="en-US"/>
        </w:rPr>
      </w:pPr>
      <w:r>
        <w:rPr>
          <w:lang w:val="en-US"/>
        </w:rPr>
        <w:t>56626</w:t>
      </w:r>
    </w:p>
    <w:p w14:paraId="1B2F4922" w14:textId="27F85A8F" w:rsidR="00B26E28" w:rsidRDefault="00467B8E">
      <w:pPr>
        <w:numPr>
          <w:ilvl w:val="12"/>
          <w:numId w:val="0"/>
        </w:numPr>
        <w:rPr>
          <w:lang w:val="en-US"/>
        </w:rPr>
      </w:pPr>
      <w:r>
        <w:rPr>
          <w:lang w:val="en-US"/>
        </w:rPr>
        <w:t>Germany</w:t>
      </w:r>
    </w:p>
    <w:p w14:paraId="7DB6F01E" w14:textId="6E26BCBC" w:rsidR="00704E5C" w:rsidRDefault="00704E5C">
      <w:pPr>
        <w:numPr>
          <w:ilvl w:val="12"/>
          <w:numId w:val="0"/>
        </w:numPr>
        <w:rPr>
          <w:lang w:val="en-US"/>
        </w:rPr>
      </w:pPr>
    </w:p>
    <w:p w14:paraId="5F2372A7" w14:textId="6DF26255" w:rsidR="00704E5C" w:rsidRPr="00016E30" w:rsidRDefault="00704E5C">
      <w:pPr>
        <w:numPr>
          <w:ilvl w:val="12"/>
          <w:numId w:val="0"/>
        </w:numPr>
        <w:rPr>
          <w:lang w:val="en-US"/>
        </w:rPr>
      </w:pPr>
      <w:r>
        <w:t>The printed package leaflet of the medicinal product must state the name and address of the manufacturer responsible for the release of the concerned batch.</w:t>
      </w:r>
    </w:p>
    <w:p w14:paraId="4DD7FC4C" w14:textId="61B02267" w:rsidR="00C646CE" w:rsidRDefault="00C646CE">
      <w:pPr>
        <w:numPr>
          <w:ilvl w:val="12"/>
          <w:numId w:val="0"/>
        </w:numPr>
        <w:rPr>
          <w:lang w:val="en-US"/>
        </w:rPr>
      </w:pPr>
    </w:p>
    <w:p w14:paraId="3D24A8A7" w14:textId="77777777" w:rsidR="003D7A27" w:rsidRPr="00016E30" w:rsidRDefault="003D7A27">
      <w:pPr>
        <w:numPr>
          <w:ilvl w:val="12"/>
          <w:numId w:val="0"/>
        </w:numPr>
        <w:rPr>
          <w:lang w:val="en-US"/>
        </w:rPr>
      </w:pPr>
    </w:p>
    <w:p w14:paraId="71F6DF53" w14:textId="77777777" w:rsidR="00C646CE" w:rsidRDefault="00467B8E">
      <w:pPr>
        <w:ind w:left="567" w:hanging="567"/>
        <w:rPr>
          <w:b/>
        </w:rPr>
      </w:pPr>
      <w:r>
        <w:rPr>
          <w:b/>
        </w:rPr>
        <w:t>B</w:t>
      </w:r>
      <w:r w:rsidR="00B93463">
        <w:rPr>
          <w:b/>
        </w:rPr>
        <w:t>.</w:t>
      </w:r>
      <w:r>
        <w:rPr>
          <w:b/>
        </w:rPr>
        <w:tab/>
        <w:t xml:space="preserve">CONDITIONS </w:t>
      </w:r>
      <w:r w:rsidR="00312466">
        <w:rPr>
          <w:b/>
        </w:rPr>
        <w:t>OR RESTRICTIONS REGARDING SUPPLY AND USE</w:t>
      </w:r>
    </w:p>
    <w:p w14:paraId="26E26CB0" w14:textId="77777777" w:rsidR="00C646CE" w:rsidRDefault="00C646CE">
      <w:pPr>
        <w:numPr>
          <w:ilvl w:val="12"/>
          <w:numId w:val="0"/>
        </w:numPr>
      </w:pPr>
    </w:p>
    <w:p w14:paraId="57706764" w14:textId="77777777" w:rsidR="00C646CE" w:rsidRDefault="00467B8E">
      <w:pPr>
        <w:numPr>
          <w:ilvl w:val="12"/>
          <w:numId w:val="0"/>
        </w:numPr>
      </w:pPr>
      <w:r>
        <w:t>Medicinal product subject to medical prescription</w:t>
      </w:r>
    </w:p>
    <w:p w14:paraId="0E3B3DCC" w14:textId="77777777" w:rsidR="00B93463" w:rsidRDefault="00B93463">
      <w:pPr>
        <w:numPr>
          <w:ilvl w:val="12"/>
          <w:numId w:val="0"/>
        </w:numPr>
      </w:pPr>
    </w:p>
    <w:p w14:paraId="11BE861E" w14:textId="77777777" w:rsidR="00312466" w:rsidRDefault="00312466">
      <w:pPr>
        <w:numPr>
          <w:ilvl w:val="12"/>
          <w:numId w:val="0"/>
        </w:numPr>
      </w:pPr>
    </w:p>
    <w:p w14:paraId="552BD98E" w14:textId="77777777" w:rsidR="00312466" w:rsidRDefault="00467B8E" w:rsidP="00312466">
      <w:pPr>
        <w:numPr>
          <w:ilvl w:val="12"/>
          <w:numId w:val="0"/>
        </w:numPr>
        <w:ind w:left="540" w:hanging="540"/>
        <w:rPr>
          <w:b/>
        </w:rPr>
      </w:pPr>
      <w:r w:rsidRPr="00312466">
        <w:rPr>
          <w:b/>
        </w:rPr>
        <w:t>C.</w:t>
      </w:r>
      <w:r w:rsidRPr="00312466">
        <w:rPr>
          <w:b/>
        </w:rPr>
        <w:tab/>
      </w:r>
      <w:r>
        <w:rPr>
          <w:b/>
        </w:rPr>
        <w:t>OTHER CONDITIONS AND REQUIREMENTS OF THE MARKETING AUTHORISATION</w:t>
      </w:r>
    </w:p>
    <w:p w14:paraId="0E460052" w14:textId="77777777" w:rsidR="00312466" w:rsidRPr="00312466" w:rsidRDefault="00312466">
      <w:pPr>
        <w:numPr>
          <w:ilvl w:val="12"/>
          <w:numId w:val="0"/>
        </w:numPr>
      </w:pPr>
    </w:p>
    <w:p w14:paraId="2E86F433" w14:textId="77777777" w:rsidR="00AA505A" w:rsidRPr="0087722D" w:rsidRDefault="00467B8E" w:rsidP="00AA505A">
      <w:pPr>
        <w:pStyle w:val="ListParagraph"/>
        <w:numPr>
          <w:ilvl w:val="0"/>
          <w:numId w:val="30"/>
        </w:numPr>
        <w:ind w:left="0" w:firstLine="0"/>
        <w:rPr>
          <w:iCs/>
        </w:rPr>
      </w:pPr>
      <w:r w:rsidRPr="001258C1">
        <w:rPr>
          <w:b/>
          <w:bCs/>
          <w:iCs/>
        </w:rPr>
        <w:t xml:space="preserve">Periodic </w:t>
      </w:r>
      <w:r w:rsidR="009A6D19">
        <w:rPr>
          <w:b/>
          <w:bCs/>
          <w:iCs/>
        </w:rPr>
        <w:t>s</w:t>
      </w:r>
      <w:r w:rsidRPr="001258C1">
        <w:rPr>
          <w:b/>
          <w:bCs/>
          <w:iCs/>
        </w:rPr>
        <w:t xml:space="preserve">afety </w:t>
      </w:r>
      <w:r w:rsidR="009A6D19">
        <w:rPr>
          <w:b/>
          <w:bCs/>
          <w:iCs/>
        </w:rPr>
        <w:t>u</w:t>
      </w:r>
      <w:r w:rsidRPr="001258C1">
        <w:rPr>
          <w:b/>
          <w:bCs/>
          <w:iCs/>
        </w:rPr>
        <w:t xml:space="preserve">pdate </w:t>
      </w:r>
      <w:r w:rsidR="009A6D19">
        <w:rPr>
          <w:b/>
          <w:bCs/>
          <w:iCs/>
        </w:rPr>
        <w:t>r</w:t>
      </w:r>
      <w:r w:rsidRPr="001258C1">
        <w:rPr>
          <w:b/>
          <w:bCs/>
          <w:iCs/>
        </w:rPr>
        <w:t>eports</w:t>
      </w:r>
      <w:r w:rsidR="009A6D19">
        <w:rPr>
          <w:b/>
          <w:bCs/>
          <w:iCs/>
        </w:rPr>
        <w:t xml:space="preserve"> (PSURs)</w:t>
      </w:r>
      <w:r w:rsidRPr="001258C1">
        <w:rPr>
          <w:b/>
          <w:bCs/>
          <w:iCs/>
        </w:rPr>
        <w:t xml:space="preserve"> </w:t>
      </w:r>
    </w:p>
    <w:p w14:paraId="0A531B07" w14:textId="77777777" w:rsidR="0087722D" w:rsidRPr="0087722D" w:rsidRDefault="0087722D" w:rsidP="0087722D">
      <w:pPr>
        <w:pStyle w:val="ListParagraph"/>
        <w:ind w:left="0"/>
        <w:rPr>
          <w:iCs/>
        </w:rPr>
      </w:pPr>
    </w:p>
    <w:p w14:paraId="31408E7F" w14:textId="77777777" w:rsidR="0002299C" w:rsidRPr="00CE1527" w:rsidRDefault="00467B8E" w:rsidP="0002299C">
      <w:pPr>
        <w:widowControl w:val="0"/>
        <w:autoSpaceDE w:val="0"/>
        <w:autoSpaceDN w:val="0"/>
        <w:adjustRightInd w:val="0"/>
        <w:spacing w:line="280" w:lineRule="atLeast"/>
        <w:ind w:left="127" w:right="120"/>
        <w:rPr>
          <w:color w:val="000000"/>
        </w:rPr>
      </w:pPr>
      <w:r w:rsidRPr="00CE1527">
        <w:rPr>
          <w:color w:val="000000"/>
        </w:rPr>
        <w:t xml:space="preserve">The requirements for submission of </w:t>
      </w:r>
      <w:r w:rsidR="009A6D19">
        <w:rPr>
          <w:color w:val="000000"/>
        </w:rPr>
        <w:t>PSURs</w:t>
      </w:r>
      <w:r w:rsidR="004E190A">
        <w:rPr>
          <w:color w:val="000000"/>
        </w:rPr>
        <w:t xml:space="preserve"> </w:t>
      </w:r>
      <w:r w:rsidRPr="00CE1527">
        <w:rPr>
          <w:color w:val="000000"/>
        </w:rPr>
        <w:t>for this medicinal product are set out in the list of Union reference dates (EURD list) provided for under Article 107c(7) of Directive 2001/83/EC and any subsequent updates published on the European medicines web-portal.</w:t>
      </w:r>
    </w:p>
    <w:p w14:paraId="14A76566" w14:textId="77777777" w:rsidR="0087722D" w:rsidRDefault="0087722D" w:rsidP="00F860F6">
      <w:pPr>
        <w:widowControl w:val="0"/>
        <w:tabs>
          <w:tab w:val="left" w:pos="108"/>
          <w:tab w:val="left" w:pos="675"/>
        </w:tabs>
        <w:autoSpaceDE w:val="0"/>
        <w:autoSpaceDN w:val="0"/>
        <w:adjustRightInd w:val="0"/>
        <w:spacing w:line="260" w:lineRule="exact"/>
        <w:ind w:left="127" w:right="687"/>
        <w:rPr>
          <w:color w:val="000000"/>
        </w:rPr>
      </w:pPr>
    </w:p>
    <w:p w14:paraId="74E9A390" w14:textId="77777777" w:rsidR="0087722D" w:rsidRDefault="0087722D" w:rsidP="00F860F6">
      <w:pPr>
        <w:widowControl w:val="0"/>
        <w:autoSpaceDE w:val="0"/>
        <w:autoSpaceDN w:val="0"/>
        <w:adjustRightInd w:val="0"/>
        <w:spacing w:line="280" w:lineRule="atLeast"/>
        <w:ind w:left="127" w:right="120"/>
        <w:rPr>
          <w:color w:val="000000"/>
        </w:rPr>
      </w:pPr>
    </w:p>
    <w:p w14:paraId="4234BD47" w14:textId="77777777" w:rsidR="0087722D" w:rsidRDefault="00467B8E" w:rsidP="00F860F6">
      <w:pPr>
        <w:keepNext/>
        <w:widowControl w:val="0"/>
        <w:autoSpaceDE w:val="0"/>
        <w:autoSpaceDN w:val="0"/>
        <w:adjustRightInd w:val="0"/>
        <w:ind w:left="847" w:right="120" w:hanging="720"/>
        <w:rPr>
          <w:b/>
          <w:bCs/>
          <w:color w:val="000000"/>
        </w:rPr>
      </w:pPr>
      <w:r>
        <w:rPr>
          <w:b/>
          <w:bCs/>
          <w:color w:val="000000"/>
        </w:rPr>
        <w:t>D.</w:t>
      </w:r>
      <w:r>
        <w:rPr>
          <w:b/>
          <w:bCs/>
          <w:color w:val="000000"/>
        </w:rPr>
        <w:tab/>
        <w:t>CONDITIONS OR RESTRICTIONS WITH REGARD TO THE SAFE AND EFFECTIVE USE OF THE MEDICINAL PRODUCT</w:t>
      </w:r>
    </w:p>
    <w:p w14:paraId="7C4E3145" w14:textId="77777777" w:rsidR="0087722D" w:rsidRDefault="0087722D" w:rsidP="00F860F6">
      <w:pPr>
        <w:widowControl w:val="0"/>
        <w:autoSpaceDE w:val="0"/>
        <w:autoSpaceDN w:val="0"/>
        <w:adjustRightInd w:val="0"/>
        <w:spacing w:line="280" w:lineRule="atLeast"/>
        <w:ind w:left="127" w:right="120"/>
        <w:rPr>
          <w:color w:val="000000"/>
        </w:rPr>
      </w:pPr>
    </w:p>
    <w:p w14:paraId="5EC51428" w14:textId="77777777" w:rsidR="0087722D" w:rsidRDefault="00467B8E" w:rsidP="00F860F6">
      <w:pPr>
        <w:widowControl w:val="0"/>
        <w:numPr>
          <w:ilvl w:val="0"/>
          <w:numId w:val="36"/>
        </w:numPr>
        <w:tabs>
          <w:tab w:val="left" w:pos="468"/>
        </w:tabs>
        <w:autoSpaceDE w:val="0"/>
        <w:autoSpaceDN w:val="0"/>
        <w:adjustRightInd w:val="0"/>
        <w:ind w:left="468"/>
        <w:rPr>
          <w:color w:val="000000"/>
        </w:rPr>
      </w:pPr>
      <w:r>
        <w:rPr>
          <w:b/>
          <w:bCs/>
          <w:color w:val="000000"/>
        </w:rPr>
        <w:t xml:space="preserve">Risk </w:t>
      </w:r>
      <w:r w:rsidR="009A6D19">
        <w:rPr>
          <w:b/>
          <w:bCs/>
          <w:color w:val="000000"/>
        </w:rPr>
        <w:t>m</w:t>
      </w:r>
      <w:r>
        <w:rPr>
          <w:b/>
          <w:bCs/>
          <w:color w:val="000000"/>
        </w:rPr>
        <w:t xml:space="preserve">anagement </w:t>
      </w:r>
      <w:r w:rsidR="009A6D19">
        <w:rPr>
          <w:b/>
          <w:bCs/>
          <w:color w:val="000000"/>
        </w:rPr>
        <w:t>p</w:t>
      </w:r>
      <w:r>
        <w:rPr>
          <w:b/>
          <w:bCs/>
          <w:color w:val="000000"/>
        </w:rPr>
        <w:t>lan (RMP)</w:t>
      </w:r>
    </w:p>
    <w:p w14:paraId="49A3388B" w14:textId="77777777" w:rsidR="0087722D" w:rsidRDefault="0087722D" w:rsidP="00F860F6">
      <w:pPr>
        <w:widowControl w:val="0"/>
        <w:autoSpaceDE w:val="0"/>
        <w:autoSpaceDN w:val="0"/>
        <w:adjustRightInd w:val="0"/>
        <w:spacing w:line="280" w:lineRule="atLeast"/>
        <w:ind w:left="127" w:right="120"/>
        <w:rPr>
          <w:color w:val="000000"/>
        </w:rPr>
      </w:pPr>
    </w:p>
    <w:p w14:paraId="15BD098F" w14:textId="77777777" w:rsidR="00F860F6" w:rsidRDefault="00467B8E" w:rsidP="00D6572E">
      <w:pPr>
        <w:widowControl w:val="0"/>
        <w:autoSpaceDE w:val="0"/>
        <w:autoSpaceDN w:val="0"/>
        <w:adjustRightInd w:val="0"/>
        <w:spacing w:line="280" w:lineRule="atLeast"/>
        <w:ind w:left="127" w:right="120"/>
        <w:rPr>
          <w:color w:val="000000"/>
        </w:rPr>
      </w:pPr>
      <w:r w:rsidRPr="0025267C">
        <w:rPr>
          <w:color w:val="000000"/>
        </w:rPr>
        <w:t xml:space="preserve">The </w:t>
      </w:r>
      <w:r w:rsidR="009A6D19">
        <w:rPr>
          <w:color w:val="000000"/>
        </w:rPr>
        <w:t>marketing authorisation holder (</w:t>
      </w:r>
      <w:r w:rsidRPr="0025267C">
        <w:rPr>
          <w:color w:val="000000"/>
        </w:rPr>
        <w:t>MAH</w:t>
      </w:r>
      <w:r w:rsidR="009A6D19">
        <w:rPr>
          <w:color w:val="000000"/>
        </w:rPr>
        <w:t>)</w:t>
      </w:r>
      <w:r w:rsidRPr="0025267C">
        <w:rPr>
          <w:color w:val="000000"/>
        </w:rPr>
        <w:t xml:space="preserve"> shall perform the required pharmacovigilance activities and interventions detailed in the</w:t>
      </w:r>
      <w:r w:rsidR="00D6572E">
        <w:rPr>
          <w:color w:val="000000"/>
        </w:rPr>
        <w:t xml:space="preserve"> </w:t>
      </w:r>
      <w:r w:rsidRPr="0025267C">
        <w:rPr>
          <w:color w:val="000000"/>
        </w:rPr>
        <w:t xml:space="preserve">agreed RMP presented in Module 1.8.2 of the </w:t>
      </w:r>
      <w:r w:rsidR="009A6D19">
        <w:rPr>
          <w:color w:val="000000"/>
        </w:rPr>
        <w:t>m</w:t>
      </w:r>
      <w:r w:rsidRPr="0025267C">
        <w:rPr>
          <w:color w:val="000000"/>
        </w:rPr>
        <w:t xml:space="preserve">arketing </w:t>
      </w:r>
      <w:r w:rsidR="009A6D19">
        <w:rPr>
          <w:color w:val="000000"/>
        </w:rPr>
        <w:t>a</w:t>
      </w:r>
      <w:r w:rsidRPr="0025267C">
        <w:rPr>
          <w:color w:val="000000"/>
        </w:rPr>
        <w:t>uthorisation and any agreed subsequent</w:t>
      </w:r>
      <w:r w:rsidR="00D6572E">
        <w:rPr>
          <w:color w:val="000000"/>
        </w:rPr>
        <w:t xml:space="preserve"> </w:t>
      </w:r>
      <w:r w:rsidRPr="0025267C">
        <w:rPr>
          <w:color w:val="000000"/>
        </w:rPr>
        <w:t>updates of the RMP.</w:t>
      </w:r>
    </w:p>
    <w:p w14:paraId="10247D5B" w14:textId="77777777" w:rsidR="00F860F6" w:rsidRPr="0025267C" w:rsidRDefault="00F860F6" w:rsidP="00F860F6">
      <w:pPr>
        <w:widowControl w:val="0"/>
        <w:autoSpaceDE w:val="0"/>
        <w:autoSpaceDN w:val="0"/>
        <w:adjustRightInd w:val="0"/>
        <w:spacing w:line="280" w:lineRule="atLeast"/>
        <w:ind w:left="127" w:right="120"/>
        <w:rPr>
          <w:color w:val="000000"/>
        </w:rPr>
      </w:pPr>
    </w:p>
    <w:p w14:paraId="62E9CDB2" w14:textId="77777777" w:rsidR="00F860F6" w:rsidRPr="0025267C" w:rsidRDefault="00467B8E" w:rsidP="00F860F6">
      <w:pPr>
        <w:widowControl w:val="0"/>
        <w:autoSpaceDE w:val="0"/>
        <w:autoSpaceDN w:val="0"/>
        <w:adjustRightInd w:val="0"/>
        <w:spacing w:line="280" w:lineRule="atLeast"/>
        <w:ind w:left="127" w:right="120"/>
        <w:rPr>
          <w:color w:val="000000"/>
        </w:rPr>
      </w:pPr>
      <w:r w:rsidRPr="0025267C">
        <w:rPr>
          <w:color w:val="000000"/>
        </w:rPr>
        <w:lastRenderedPageBreak/>
        <w:t>An updated RMP should be submitted:</w:t>
      </w:r>
    </w:p>
    <w:p w14:paraId="3E850400" w14:textId="77777777" w:rsidR="00F860F6" w:rsidRPr="0025267C" w:rsidRDefault="00467B8E" w:rsidP="00D6572E">
      <w:pPr>
        <w:widowControl w:val="0"/>
        <w:numPr>
          <w:ilvl w:val="0"/>
          <w:numId w:val="38"/>
        </w:numPr>
        <w:autoSpaceDE w:val="0"/>
        <w:autoSpaceDN w:val="0"/>
        <w:adjustRightInd w:val="0"/>
        <w:spacing w:line="280" w:lineRule="atLeast"/>
        <w:ind w:right="120"/>
        <w:rPr>
          <w:color w:val="000000"/>
        </w:rPr>
      </w:pPr>
      <w:r w:rsidRPr="0025267C">
        <w:rPr>
          <w:color w:val="000000"/>
        </w:rPr>
        <w:t>At the request of the European Medicines Agency;</w:t>
      </w:r>
    </w:p>
    <w:p w14:paraId="0FF741C7" w14:textId="77777777" w:rsidR="00F860F6" w:rsidRPr="00D6572E" w:rsidRDefault="00467B8E" w:rsidP="00D6572E">
      <w:pPr>
        <w:widowControl w:val="0"/>
        <w:numPr>
          <w:ilvl w:val="0"/>
          <w:numId w:val="38"/>
        </w:numPr>
        <w:autoSpaceDE w:val="0"/>
        <w:autoSpaceDN w:val="0"/>
        <w:adjustRightInd w:val="0"/>
        <w:spacing w:line="280" w:lineRule="atLeast"/>
        <w:ind w:right="120"/>
        <w:rPr>
          <w:color w:val="000000"/>
        </w:rPr>
      </w:pPr>
      <w:r w:rsidRPr="0025267C">
        <w:rPr>
          <w:color w:val="000000"/>
        </w:rPr>
        <w:t>Whenever the risk management system is modified, especially as the result of new information being</w:t>
      </w:r>
      <w:r w:rsidR="00D6572E">
        <w:rPr>
          <w:color w:val="000000"/>
        </w:rPr>
        <w:t xml:space="preserve"> </w:t>
      </w:r>
      <w:r w:rsidRPr="00D6572E">
        <w:rPr>
          <w:color w:val="000000"/>
        </w:rPr>
        <w:t>received that may lead to a significant change to the benefit/risk profile or as the result of an</w:t>
      </w:r>
      <w:r w:rsidR="00D6572E">
        <w:rPr>
          <w:color w:val="000000"/>
        </w:rPr>
        <w:t xml:space="preserve"> </w:t>
      </w:r>
      <w:r w:rsidRPr="00D6572E">
        <w:rPr>
          <w:color w:val="000000"/>
        </w:rPr>
        <w:t>important (pharmacovigilance or risk minimisation) milestone being reached.</w:t>
      </w:r>
    </w:p>
    <w:p w14:paraId="1BA3379A" w14:textId="77777777" w:rsidR="00B93463" w:rsidRDefault="00B93463" w:rsidP="00F860F6">
      <w:pPr>
        <w:numPr>
          <w:ilvl w:val="12"/>
          <w:numId w:val="0"/>
        </w:numPr>
      </w:pPr>
    </w:p>
    <w:p w14:paraId="5F98CD49" w14:textId="77777777" w:rsidR="00C646CE" w:rsidRDefault="00C646CE">
      <w:pPr>
        <w:ind w:right="566"/>
      </w:pPr>
    </w:p>
    <w:p w14:paraId="04084828" w14:textId="77777777" w:rsidR="00C646CE" w:rsidRDefault="00467B8E" w:rsidP="00DD699D">
      <w:pPr>
        <w:jc w:val="center"/>
      </w:pPr>
      <w:r>
        <w:rPr>
          <w:rStyle w:val="SmPCHeading"/>
          <w:b w:val="0"/>
          <w:bCs/>
        </w:rPr>
        <w:br w:type="page"/>
      </w:r>
    </w:p>
    <w:p w14:paraId="4CC4E9D1" w14:textId="77777777" w:rsidR="00C646CE" w:rsidRDefault="00C646CE" w:rsidP="00DD699D">
      <w:pPr>
        <w:jc w:val="center"/>
      </w:pPr>
    </w:p>
    <w:p w14:paraId="394AD51D" w14:textId="77777777" w:rsidR="00C646CE" w:rsidRDefault="00C646CE" w:rsidP="00DD699D">
      <w:pPr>
        <w:jc w:val="center"/>
      </w:pPr>
    </w:p>
    <w:p w14:paraId="06DE7961" w14:textId="77777777" w:rsidR="00C646CE" w:rsidRDefault="00C646CE" w:rsidP="00DD699D">
      <w:pPr>
        <w:jc w:val="center"/>
      </w:pPr>
    </w:p>
    <w:p w14:paraId="1FE3286D" w14:textId="77777777" w:rsidR="00C646CE" w:rsidRDefault="00C646CE" w:rsidP="00DD699D">
      <w:pPr>
        <w:jc w:val="center"/>
      </w:pPr>
    </w:p>
    <w:p w14:paraId="68929B30" w14:textId="77777777" w:rsidR="00C646CE" w:rsidRDefault="00C646CE" w:rsidP="00DD699D">
      <w:pPr>
        <w:jc w:val="center"/>
      </w:pPr>
    </w:p>
    <w:p w14:paraId="5B58661D" w14:textId="77777777" w:rsidR="00C646CE" w:rsidRDefault="00C646CE" w:rsidP="00DD699D">
      <w:pPr>
        <w:jc w:val="center"/>
      </w:pPr>
    </w:p>
    <w:p w14:paraId="69525307" w14:textId="77777777" w:rsidR="00C646CE" w:rsidRDefault="00C646CE" w:rsidP="00DD699D">
      <w:pPr>
        <w:jc w:val="center"/>
      </w:pPr>
    </w:p>
    <w:p w14:paraId="16483459" w14:textId="77777777" w:rsidR="00C646CE" w:rsidRDefault="00C646CE" w:rsidP="00DD699D">
      <w:pPr>
        <w:jc w:val="center"/>
      </w:pPr>
    </w:p>
    <w:p w14:paraId="6B0CF706" w14:textId="77777777" w:rsidR="00C646CE" w:rsidRDefault="00C646CE" w:rsidP="00DD699D">
      <w:pPr>
        <w:jc w:val="center"/>
      </w:pPr>
    </w:p>
    <w:p w14:paraId="6B6D7FF6" w14:textId="77777777" w:rsidR="00C646CE" w:rsidRDefault="00C646CE" w:rsidP="00DD699D">
      <w:pPr>
        <w:jc w:val="center"/>
      </w:pPr>
    </w:p>
    <w:p w14:paraId="62D2F807" w14:textId="77777777" w:rsidR="00C646CE" w:rsidRDefault="00C646CE" w:rsidP="00DD699D">
      <w:pPr>
        <w:jc w:val="center"/>
      </w:pPr>
    </w:p>
    <w:p w14:paraId="52820187" w14:textId="77777777" w:rsidR="00C646CE" w:rsidRDefault="00C646CE" w:rsidP="00DD699D">
      <w:pPr>
        <w:jc w:val="center"/>
      </w:pPr>
    </w:p>
    <w:p w14:paraId="608181D7" w14:textId="77777777" w:rsidR="00C646CE" w:rsidRDefault="00C646CE" w:rsidP="00DD699D">
      <w:pPr>
        <w:jc w:val="center"/>
      </w:pPr>
    </w:p>
    <w:p w14:paraId="635F013A" w14:textId="77777777" w:rsidR="00C646CE" w:rsidRDefault="00C646CE" w:rsidP="00DD699D">
      <w:pPr>
        <w:jc w:val="center"/>
      </w:pPr>
    </w:p>
    <w:p w14:paraId="4EBEEC08" w14:textId="77777777" w:rsidR="00C646CE" w:rsidRDefault="00C646CE" w:rsidP="00DD699D">
      <w:pPr>
        <w:jc w:val="center"/>
      </w:pPr>
    </w:p>
    <w:p w14:paraId="0D71C035" w14:textId="77777777" w:rsidR="00C646CE" w:rsidRDefault="00C646CE" w:rsidP="00DD699D">
      <w:pPr>
        <w:jc w:val="center"/>
      </w:pPr>
    </w:p>
    <w:p w14:paraId="5FE767CD" w14:textId="77777777" w:rsidR="00C646CE" w:rsidRDefault="00C646CE" w:rsidP="00DD699D">
      <w:pPr>
        <w:jc w:val="center"/>
      </w:pPr>
    </w:p>
    <w:p w14:paraId="4B86064D" w14:textId="77777777" w:rsidR="00C646CE" w:rsidRDefault="00C646CE" w:rsidP="00DD699D">
      <w:pPr>
        <w:jc w:val="center"/>
      </w:pPr>
    </w:p>
    <w:p w14:paraId="6FACA836" w14:textId="77777777" w:rsidR="00C646CE" w:rsidRDefault="00C646CE" w:rsidP="00DD699D">
      <w:pPr>
        <w:jc w:val="center"/>
      </w:pPr>
    </w:p>
    <w:p w14:paraId="4DBE2391" w14:textId="77777777" w:rsidR="00C646CE" w:rsidRDefault="00C646CE" w:rsidP="00DD699D">
      <w:pPr>
        <w:jc w:val="center"/>
      </w:pPr>
    </w:p>
    <w:p w14:paraId="12674693" w14:textId="77777777" w:rsidR="00C646CE" w:rsidRDefault="00C646CE" w:rsidP="00DD699D">
      <w:pPr>
        <w:jc w:val="center"/>
      </w:pPr>
    </w:p>
    <w:p w14:paraId="1F0B212A" w14:textId="72548BFA" w:rsidR="00C646CE" w:rsidRDefault="00C646CE">
      <w:pPr>
        <w:jc w:val="center"/>
        <w:rPr>
          <w:b/>
        </w:rPr>
      </w:pPr>
    </w:p>
    <w:p w14:paraId="308AFD5E" w14:textId="77777777" w:rsidR="003D7A27" w:rsidRDefault="003D7A27">
      <w:pPr>
        <w:jc w:val="center"/>
        <w:rPr>
          <w:b/>
        </w:rPr>
      </w:pPr>
    </w:p>
    <w:p w14:paraId="0903FEBC" w14:textId="77777777" w:rsidR="00C646CE" w:rsidRDefault="00467B8E">
      <w:pPr>
        <w:jc w:val="center"/>
        <w:rPr>
          <w:b/>
        </w:rPr>
      </w:pPr>
      <w:r>
        <w:rPr>
          <w:b/>
        </w:rPr>
        <w:t>ANNEX III</w:t>
      </w:r>
    </w:p>
    <w:p w14:paraId="795027CB" w14:textId="77777777" w:rsidR="00C646CE" w:rsidRDefault="00C646CE">
      <w:pPr>
        <w:jc w:val="center"/>
        <w:rPr>
          <w:b/>
        </w:rPr>
      </w:pPr>
    </w:p>
    <w:p w14:paraId="13138B1D" w14:textId="77777777" w:rsidR="00C646CE" w:rsidRDefault="00467B8E">
      <w:pPr>
        <w:jc w:val="center"/>
        <w:rPr>
          <w:b/>
        </w:rPr>
      </w:pPr>
      <w:r>
        <w:rPr>
          <w:b/>
        </w:rPr>
        <w:t>LABELLING AND PACKAGE LEAFLET</w:t>
      </w:r>
    </w:p>
    <w:p w14:paraId="6FCC8E74" w14:textId="77777777" w:rsidR="00C646CE" w:rsidRDefault="00467B8E" w:rsidP="00DD699D">
      <w:pPr>
        <w:jc w:val="center"/>
      </w:pPr>
      <w:r>
        <w:br w:type="page"/>
      </w:r>
    </w:p>
    <w:p w14:paraId="1581FDD1" w14:textId="77777777" w:rsidR="00C646CE" w:rsidRDefault="00C646CE" w:rsidP="00DD699D">
      <w:pPr>
        <w:jc w:val="center"/>
      </w:pPr>
    </w:p>
    <w:p w14:paraId="36F2F033" w14:textId="77777777" w:rsidR="00C646CE" w:rsidRDefault="00C646CE" w:rsidP="00DD699D">
      <w:pPr>
        <w:jc w:val="center"/>
      </w:pPr>
    </w:p>
    <w:p w14:paraId="20F5B3FD" w14:textId="77777777" w:rsidR="00C646CE" w:rsidRDefault="00C646CE" w:rsidP="00DD699D">
      <w:pPr>
        <w:jc w:val="center"/>
      </w:pPr>
    </w:p>
    <w:p w14:paraId="0D06B420" w14:textId="77777777" w:rsidR="00C646CE" w:rsidRDefault="00C646CE" w:rsidP="00DD699D">
      <w:pPr>
        <w:jc w:val="center"/>
      </w:pPr>
    </w:p>
    <w:p w14:paraId="5538E07A" w14:textId="77777777" w:rsidR="00C646CE" w:rsidRDefault="00C646CE" w:rsidP="00DD699D">
      <w:pPr>
        <w:jc w:val="center"/>
      </w:pPr>
    </w:p>
    <w:p w14:paraId="020892A6" w14:textId="77777777" w:rsidR="00C646CE" w:rsidRDefault="00C646CE" w:rsidP="00DD699D">
      <w:pPr>
        <w:jc w:val="center"/>
      </w:pPr>
    </w:p>
    <w:p w14:paraId="1DEE941E" w14:textId="77777777" w:rsidR="00C646CE" w:rsidRDefault="00C646CE" w:rsidP="00DD699D">
      <w:pPr>
        <w:jc w:val="center"/>
      </w:pPr>
    </w:p>
    <w:p w14:paraId="64B50403" w14:textId="77777777" w:rsidR="00C646CE" w:rsidRDefault="00C646CE" w:rsidP="00DD699D">
      <w:pPr>
        <w:jc w:val="center"/>
      </w:pPr>
    </w:p>
    <w:p w14:paraId="0F67D204" w14:textId="77777777" w:rsidR="00C646CE" w:rsidRDefault="00C646CE" w:rsidP="00DD699D">
      <w:pPr>
        <w:jc w:val="center"/>
      </w:pPr>
    </w:p>
    <w:p w14:paraId="1CF09EA6" w14:textId="77777777" w:rsidR="00C646CE" w:rsidRDefault="00C646CE" w:rsidP="00DD699D">
      <w:pPr>
        <w:jc w:val="center"/>
      </w:pPr>
    </w:p>
    <w:p w14:paraId="56030CD0" w14:textId="77777777" w:rsidR="00C646CE" w:rsidRDefault="00C646CE" w:rsidP="00DD699D">
      <w:pPr>
        <w:jc w:val="center"/>
      </w:pPr>
    </w:p>
    <w:p w14:paraId="4E0F5E7B" w14:textId="77777777" w:rsidR="00C646CE" w:rsidRDefault="00C646CE" w:rsidP="00DD699D">
      <w:pPr>
        <w:jc w:val="center"/>
      </w:pPr>
    </w:p>
    <w:p w14:paraId="3EA86322" w14:textId="77777777" w:rsidR="00C646CE" w:rsidRDefault="00C646CE" w:rsidP="00DD699D">
      <w:pPr>
        <w:jc w:val="center"/>
      </w:pPr>
    </w:p>
    <w:p w14:paraId="5CEFF002" w14:textId="77777777" w:rsidR="00C646CE" w:rsidRDefault="00C646CE" w:rsidP="00DD699D">
      <w:pPr>
        <w:jc w:val="center"/>
      </w:pPr>
    </w:p>
    <w:p w14:paraId="7BD762B3" w14:textId="77777777" w:rsidR="00C646CE" w:rsidRDefault="00C646CE" w:rsidP="00DD699D">
      <w:pPr>
        <w:jc w:val="center"/>
      </w:pPr>
    </w:p>
    <w:p w14:paraId="10F27566" w14:textId="77777777" w:rsidR="00C646CE" w:rsidRDefault="00C646CE" w:rsidP="00DD699D">
      <w:pPr>
        <w:jc w:val="center"/>
      </w:pPr>
    </w:p>
    <w:p w14:paraId="408E9402" w14:textId="77777777" w:rsidR="00C646CE" w:rsidRDefault="00C646CE" w:rsidP="00DD699D">
      <w:pPr>
        <w:jc w:val="center"/>
      </w:pPr>
    </w:p>
    <w:p w14:paraId="38D0F548" w14:textId="77777777" w:rsidR="00C646CE" w:rsidRDefault="00C646CE" w:rsidP="00DD699D">
      <w:pPr>
        <w:jc w:val="center"/>
      </w:pPr>
    </w:p>
    <w:p w14:paraId="435E9BDB" w14:textId="77777777" w:rsidR="00C646CE" w:rsidRDefault="00C646CE" w:rsidP="00DD699D">
      <w:pPr>
        <w:jc w:val="center"/>
      </w:pPr>
    </w:p>
    <w:p w14:paraId="1F8DEC17" w14:textId="77777777" w:rsidR="00C646CE" w:rsidRDefault="00C646CE" w:rsidP="00DD699D">
      <w:pPr>
        <w:jc w:val="center"/>
      </w:pPr>
    </w:p>
    <w:p w14:paraId="22A6E56E" w14:textId="77777777" w:rsidR="00C646CE" w:rsidRDefault="00C646CE" w:rsidP="00DD699D">
      <w:pPr>
        <w:jc w:val="center"/>
      </w:pPr>
    </w:p>
    <w:p w14:paraId="77BC73D7" w14:textId="77777777" w:rsidR="00C646CE" w:rsidRDefault="00C646CE" w:rsidP="00DD699D">
      <w:pPr>
        <w:jc w:val="center"/>
      </w:pPr>
    </w:p>
    <w:p w14:paraId="13B4F8DE" w14:textId="77777777" w:rsidR="00C646CE" w:rsidRDefault="00467B8E">
      <w:pPr>
        <w:jc w:val="center"/>
      </w:pPr>
      <w:r>
        <w:rPr>
          <w:b/>
        </w:rPr>
        <w:t>A. LABELLING</w:t>
      </w:r>
    </w:p>
    <w:p w14:paraId="20BC1692" w14:textId="77777777" w:rsidR="00C646CE" w:rsidRDefault="00467B8E">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5262B28E" w14:textId="77777777">
        <w:trPr>
          <w:trHeight w:val="1040"/>
        </w:trPr>
        <w:tc>
          <w:tcPr>
            <w:tcW w:w="9287" w:type="dxa"/>
            <w:tcBorders>
              <w:bottom w:val="single" w:sz="4" w:space="0" w:color="auto"/>
            </w:tcBorders>
          </w:tcPr>
          <w:p w14:paraId="6ABAA22C" w14:textId="77777777" w:rsidR="00C646CE" w:rsidRDefault="00467B8E">
            <w:pPr>
              <w:rPr>
                <w:b/>
              </w:rPr>
            </w:pPr>
            <w:r>
              <w:rPr>
                <w:b/>
              </w:rPr>
              <w:lastRenderedPageBreak/>
              <w:t xml:space="preserve">PARTICULARS TO APPEAR ON THE OUTER PACKAGING </w:t>
            </w:r>
          </w:p>
          <w:p w14:paraId="14EC6899" w14:textId="77777777" w:rsidR="00D41FD3" w:rsidRDefault="00D41FD3">
            <w:pPr>
              <w:rPr>
                <w:b/>
              </w:rPr>
            </w:pPr>
          </w:p>
          <w:p w14:paraId="4C757DAA" w14:textId="77777777" w:rsidR="00C646CE" w:rsidRDefault="00467B8E" w:rsidP="00CD1639">
            <w:pPr>
              <w:rPr>
                <w:b/>
              </w:rPr>
            </w:pPr>
            <w:r>
              <w:rPr>
                <w:b/>
              </w:rPr>
              <w:t>OUTER CARTON</w:t>
            </w:r>
          </w:p>
        </w:tc>
      </w:tr>
    </w:tbl>
    <w:p w14:paraId="2F68DC96" w14:textId="77777777" w:rsidR="00C646CE" w:rsidRDefault="00C646CE"/>
    <w:p w14:paraId="64E328A7" w14:textId="77777777" w:rsidR="00C646CE" w:rsidRDefault="00C646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5C411B29" w14:textId="77777777">
        <w:tc>
          <w:tcPr>
            <w:tcW w:w="9287" w:type="dxa"/>
          </w:tcPr>
          <w:p w14:paraId="799B776A" w14:textId="77777777" w:rsidR="00C646CE" w:rsidRDefault="00467B8E">
            <w:pPr>
              <w:tabs>
                <w:tab w:val="left" w:pos="142"/>
              </w:tabs>
              <w:ind w:left="567" w:hanging="567"/>
              <w:rPr>
                <w:b/>
              </w:rPr>
            </w:pPr>
            <w:r>
              <w:rPr>
                <w:b/>
              </w:rPr>
              <w:t>1.</w:t>
            </w:r>
            <w:r>
              <w:rPr>
                <w:b/>
              </w:rPr>
              <w:tab/>
              <w:t>NAME OF THE MEDICINAL PRODUCT</w:t>
            </w:r>
          </w:p>
        </w:tc>
      </w:tr>
    </w:tbl>
    <w:p w14:paraId="48BBE543" w14:textId="77777777" w:rsidR="00C646CE" w:rsidRDefault="00C646CE"/>
    <w:p w14:paraId="6B570E5C" w14:textId="77777777" w:rsidR="00C646CE" w:rsidRPr="00E02CA1" w:rsidRDefault="00467B8E">
      <w:pPr>
        <w:rPr>
          <w:lang w:val="sv-SE"/>
        </w:rPr>
      </w:pPr>
      <w:r w:rsidRPr="00E02CA1">
        <w:rPr>
          <w:lang w:val="sv-SE"/>
        </w:rPr>
        <w:t>VIAGRA 25</w:t>
      </w:r>
      <w:r w:rsidR="009F35C0" w:rsidRPr="00F860F6">
        <w:rPr>
          <w:lang w:val="sv-SE"/>
        </w:rPr>
        <w:t> </w:t>
      </w:r>
      <w:r w:rsidRPr="00E02CA1">
        <w:rPr>
          <w:lang w:val="sv-SE"/>
        </w:rPr>
        <w:t>mg film</w:t>
      </w:r>
      <w:r w:rsidR="00ED7AF0">
        <w:rPr>
          <w:lang w:val="sv-SE"/>
        </w:rPr>
        <w:noBreakHyphen/>
      </w:r>
      <w:r w:rsidRPr="00E02CA1">
        <w:rPr>
          <w:lang w:val="sv-SE"/>
        </w:rPr>
        <w:t>coated tablets</w:t>
      </w:r>
    </w:p>
    <w:p w14:paraId="05CEC328" w14:textId="77777777" w:rsidR="00C646CE" w:rsidRPr="00E02CA1" w:rsidRDefault="00467B8E">
      <w:pPr>
        <w:rPr>
          <w:lang w:val="sv-SE"/>
        </w:rPr>
      </w:pPr>
      <w:r>
        <w:rPr>
          <w:lang w:val="sv-SE"/>
        </w:rPr>
        <w:t>s</w:t>
      </w:r>
      <w:r w:rsidRPr="00E02CA1">
        <w:rPr>
          <w:lang w:val="sv-SE"/>
        </w:rPr>
        <w:t xml:space="preserve">ildenafil </w:t>
      </w:r>
    </w:p>
    <w:p w14:paraId="68218003" w14:textId="77777777" w:rsidR="00C646CE" w:rsidRPr="00E02CA1" w:rsidRDefault="00C646CE">
      <w:pPr>
        <w:rPr>
          <w:lang w:val="sv-SE"/>
        </w:rPr>
      </w:pPr>
    </w:p>
    <w:p w14:paraId="6838F2EA" w14:textId="77777777" w:rsidR="00C646CE" w:rsidRPr="00E02CA1" w:rsidRDefault="00C646CE">
      <w:pPr>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0ABEE050" w14:textId="77777777">
        <w:tc>
          <w:tcPr>
            <w:tcW w:w="9287" w:type="dxa"/>
          </w:tcPr>
          <w:p w14:paraId="6BCBF690" w14:textId="77777777" w:rsidR="00C646CE" w:rsidRDefault="00467B8E">
            <w:pPr>
              <w:tabs>
                <w:tab w:val="left" w:pos="142"/>
              </w:tabs>
              <w:ind w:left="567" w:hanging="567"/>
              <w:rPr>
                <w:b/>
              </w:rPr>
            </w:pPr>
            <w:r>
              <w:rPr>
                <w:b/>
              </w:rPr>
              <w:t>2.</w:t>
            </w:r>
            <w:r>
              <w:rPr>
                <w:b/>
              </w:rPr>
              <w:tab/>
              <w:t>STATEMENT OF ACTIVE SUBSTANCE(S)</w:t>
            </w:r>
          </w:p>
        </w:tc>
      </w:tr>
    </w:tbl>
    <w:p w14:paraId="57B0030D" w14:textId="77777777" w:rsidR="00C646CE" w:rsidRDefault="00C646CE"/>
    <w:p w14:paraId="1671E716" w14:textId="3C136E6D" w:rsidR="00C646CE" w:rsidRDefault="00467B8E">
      <w:r w:rsidRPr="00016E30">
        <w:rPr>
          <w:lang w:val="en-US"/>
        </w:rPr>
        <w:t>Each tablet contains sildenafil citrate equivalent to 25</w:t>
      </w:r>
      <w:r w:rsidR="009F35C0">
        <w:t> </w:t>
      </w:r>
      <w:r w:rsidRPr="00016E30">
        <w:rPr>
          <w:lang w:val="en-US"/>
        </w:rPr>
        <w:t>mg of sildenafil</w:t>
      </w:r>
      <w:r w:rsidR="00105D5C">
        <w:rPr>
          <w:lang w:val="en-US"/>
        </w:rPr>
        <w:t>.</w:t>
      </w:r>
    </w:p>
    <w:p w14:paraId="2ABAF6E8" w14:textId="77777777" w:rsidR="00C646CE" w:rsidRDefault="00C646CE"/>
    <w:p w14:paraId="619EF9CC" w14:textId="77777777" w:rsidR="00C646CE" w:rsidRDefault="00C646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3765919B" w14:textId="77777777">
        <w:tc>
          <w:tcPr>
            <w:tcW w:w="9287" w:type="dxa"/>
          </w:tcPr>
          <w:p w14:paraId="2AE1E6F2" w14:textId="77777777" w:rsidR="00C646CE" w:rsidRDefault="00467B8E">
            <w:pPr>
              <w:tabs>
                <w:tab w:val="left" w:pos="142"/>
              </w:tabs>
              <w:ind w:left="567" w:hanging="567"/>
              <w:rPr>
                <w:b/>
              </w:rPr>
            </w:pPr>
            <w:r>
              <w:rPr>
                <w:b/>
              </w:rPr>
              <w:t>3.</w:t>
            </w:r>
            <w:r>
              <w:rPr>
                <w:b/>
              </w:rPr>
              <w:tab/>
              <w:t>LIST OF EXCIPIENTS</w:t>
            </w:r>
          </w:p>
        </w:tc>
      </w:tr>
    </w:tbl>
    <w:p w14:paraId="4E8FA9EB" w14:textId="77777777" w:rsidR="00C646CE" w:rsidRDefault="00C646CE"/>
    <w:p w14:paraId="78768890" w14:textId="77777777" w:rsidR="00C646CE" w:rsidRDefault="00467B8E">
      <w:r>
        <w:t xml:space="preserve">Contains lactose. </w:t>
      </w:r>
    </w:p>
    <w:p w14:paraId="7662079A" w14:textId="77777777" w:rsidR="00C646CE" w:rsidRDefault="00467B8E">
      <w:r>
        <w:t>See package leaflet for further information</w:t>
      </w:r>
      <w:r w:rsidR="0002299C">
        <w:t>.</w:t>
      </w:r>
    </w:p>
    <w:p w14:paraId="29CA9290" w14:textId="77777777" w:rsidR="00C646CE" w:rsidRDefault="00C646CE"/>
    <w:p w14:paraId="5B655C47" w14:textId="77777777" w:rsidR="00C646CE" w:rsidRDefault="00C646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2BFBCF2B" w14:textId="77777777">
        <w:tc>
          <w:tcPr>
            <w:tcW w:w="9287" w:type="dxa"/>
          </w:tcPr>
          <w:p w14:paraId="5A91F1F3" w14:textId="77777777" w:rsidR="00C646CE" w:rsidRDefault="00467B8E">
            <w:pPr>
              <w:tabs>
                <w:tab w:val="left" w:pos="142"/>
              </w:tabs>
              <w:ind w:left="567" w:hanging="567"/>
              <w:rPr>
                <w:b/>
              </w:rPr>
            </w:pPr>
            <w:r>
              <w:rPr>
                <w:b/>
              </w:rPr>
              <w:t>4.</w:t>
            </w:r>
            <w:r>
              <w:rPr>
                <w:b/>
              </w:rPr>
              <w:tab/>
              <w:t>PHARMACEUTICAL FORM AND CONTENTS</w:t>
            </w:r>
          </w:p>
        </w:tc>
      </w:tr>
    </w:tbl>
    <w:p w14:paraId="764780EE" w14:textId="77777777" w:rsidR="00C646CE" w:rsidRDefault="00C646CE"/>
    <w:p w14:paraId="3340F6CA" w14:textId="77777777" w:rsidR="006D7EAE" w:rsidRDefault="00467B8E" w:rsidP="006D7EAE">
      <w:pPr>
        <w:rPr>
          <w:noProof/>
        </w:rPr>
      </w:pPr>
      <w:r w:rsidRPr="00E5113A">
        <w:rPr>
          <w:noProof/>
          <w:highlight w:val="lightGray"/>
        </w:rPr>
        <w:t>Film-coated tablet</w:t>
      </w:r>
    </w:p>
    <w:p w14:paraId="057AC1B1" w14:textId="77777777" w:rsidR="006D7EAE" w:rsidRDefault="006D7EAE"/>
    <w:p w14:paraId="302A2246" w14:textId="0460827E" w:rsidR="00C646CE" w:rsidRDefault="00467B8E">
      <w:r>
        <w:t>2 film</w:t>
      </w:r>
      <w:r w:rsidR="00EE361C">
        <w:noBreakHyphen/>
      </w:r>
      <w:r>
        <w:t>coated tablets</w:t>
      </w:r>
    </w:p>
    <w:p w14:paraId="5B719BFD" w14:textId="77777777" w:rsidR="00C646CE" w:rsidRDefault="00467B8E">
      <w:pPr>
        <w:pStyle w:val="Date"/>
        <w:rPr>
          <w:shd w:val="clear" w:color="auto" w:fill="CCCCCC"/>
        </w:rPr>
      </w:pPr>
      <w:r>
        <w:rPr>
          <w:shd w:val="clear" w:color="auto" w:fill="CCCCCC"/>
        </w:rPr>
        <w:t>4 film</w:t>
      </w:r>
      <w:r w:rsidR="00EE361C">
        <w:rPr>
          <w:shd w:val="clear" w:color="auto" w:fill="CCCCCC"/>
        </w:rPr>
        <w:noBreakHyphen/>
      </w:r>
      <w:r>
        <w:rPr>
          <w:shd w:val="clear" w:color="auto" w:fill="CCCCCC"/>
        </w:rPr>
        <w:t>coated tablets</w:t>
      </w:r>
    </w:p>
    <w:p w14:paraId="307A1A78" w14:textId="77777777" w:rsidR="00C646CE" w:rsidRDefault="00467B8E">
      <w:pPr>
        <w:pStyle w:val="Date"/>
        <w:rPr>
          <w:shd w:val="clear" w:color="auto" w:fill="CCCCCC"/>
        </w:rPr>
      </w:pPr>
      <w:r>
        <w:rPr>
          <w:shd w:val="clear" w:color="auto" w:fill="CCCCCC"/>
        </w:rPr>
        <w:t>8 film</w:t>
      </w:r>
      <w:r w:rsidR="00EE361C">
        <w:rPr>
          <w:shd w:val="clear" w:color="auto" w:fill="CCCCCC"/>
        </w:rPr>
        <w:noBreakHyphen/>
      </w:r>
      <w:r>
        <w:rPr>
          <w:shd w:val="clear" w:color="auto" w:fill="CCCCCC"/>
        </w:rPr>
        <w:t>coated tablets</w:t>
      </w:r>
    </w:p>
    <w:p w14:paraId="5756341A" w14:textId="77777777" w:rsidR="00C646CE" w:rsidRDefault="00467B8E">
      <w:pPr>
        <w:pStyle w:val="Date"/>
        <w:rPr>
          <w:shd w:val="clear" w:color="auto" w:fill="CCCCCC"/>
        </w:rPr>
      </w:pPr>
      <w:r>
        <w:rPr>
          <w:shd w:val="clear" w:color="auto" w:fill="CCCCCC"/>
        </w:rPr>
        <w:t>12 film</w:t>
      </w:r>
      <w:r w:rsidR="00EE361C">
        <w:rPr>
          <w:shd w:val="clear" w:color="auto" w:fill="CCCCCC"/>
        </w:rPr>
        <w:noBreakHyphen/>
      </w:r>
      <w:r>
        <w:rPr>
          <w:shd w:val="clear" w:color="auto" w:fill="CCCCCC"/>
        </w:rPr>
        <w:t>coated-tablets</w:t>
      </w:r>
    </w:p>
    <w:p w14:paraId="2119A05D" w14:textId="77777777" w:rsidR="00C646CE" w:rsidRDefault="00C646CE"/>
    <w:p w14:paraId="6F29DE3C" w14:textId="77777777" w:rsidR="00C646CE" w:rsidRDefault="00C646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03C93C46" w14:textId="77777777">
        <w:tc>
          <w:tcPr>
            <w:tcW w:w="9287" w:type="dxa"/>
          </w:tcPr>
          <w:p w14:paraId="343F8475" w14:textId="77777777" w:rsidR="00C646CE" w:rsidRDefault="00467B8E">
            <w:pPr>
              <w:tabs>
                <w:tab w:val="left" w:pos="142"/>
              </w:tabs>
              <w:ind w:left="567" w:hanging="567"/>
              <w:rPr>
                <w:b/>
              </w:rPr>
            </w:pPr>
            <w:r>
              <w:rPr>
                <w:b/>
              </w:rPr>
              <w:t>5.</w:t>
            </w:r>
            <w:r>
              <w:rPr>
                <w:b/>
              </w:rPr>
              <w:tab/>
              <w:t>METHOD AND ROUTE(S) OF ADMINISTRATION</w:t>
            </w:r>
          </w:p>
        </w:tc>
      </w:tr>
    </w:tbl>
    <w:p w14:paraId="5A19ECA5" w14:textId="77777777" w:rsidR="00C646CE" w:rsidRDefault="00C646CE"/>
    <w:p w14:paraId="2F985E05" w14:textId="77777777" w:rsidR="00C646CE" w:rsidRDefault="00467B8E">
      <w:r>
        <w:t>Read the package leaflet before use</w:t>
      </w:r>
      <w:r w:rsidR="0002299C">
        <w:t>.</w:t>
      </w:r>
    </w:p>
    <w:p w14:paraId="035BA4C3" w14:textId="77777777" w:rsidR="00757F56" w:rsidRDefault="00467B8E" w:rsidP="00757F56">
      <w:r>
        <w:t>For oral use.</w:t>
      </w:r>
    </w:p>
    <w:p w14:paraId="6DCC7021" w14:textId="77777777" w:rsidR="00757F56" w:rsidRDefault="00757F56"/>
    <w:p w14:paraId="56F69108" w14:textId="77777777" w:rsidR="00C646CE" w:rsidRDefault="00C646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05D01921" w14:textId="77777777">
        <w:tc>
          <w:tcPr>
            <w:tcW w:w="9287" w:type="dxa"/>
          </w:tcPr>
          <w:p w14:paraId="4C26C13D" w14:textId="77777777" w:rsidR="00C646CE" w:rsidRDefault="00467B8E" w:rsidP="00D41FD3">
            <w:pPr>
              <w:tabs>
                <w:tab w:val="left" w:pos="142"/>
              </w:tabs>
              <w:ind w:left="567" w:hanging="567"/>
              <w:rPr>
                <w:b/>
              </w:rPr>
            </w:pPr>
            <w:r>
              <w:rPr>
                <w:b/>
              </w:rPr>
              <w:t>6.</w:t>
            </w:r>
            <w:r>
              <w:rPr>
                <w:b/>
              </w:rPr>
              <w:tab/>
              <w:t xml:space="preserve">SPECIAL WARNING THAT THE MEDICINAL PRODUCT MUST BE STORED OUT OF THE </w:t>
            </w:r>
            <w:r w:rsidR="00D41FD3">
              <w:rPr>
                <w:b/>
              </w:rPr>
              <w:t>SIGHT AN</w:t>
            </w:r>
            <w:r w:rsidR="00874476">
              <w:rPr>
                <w:b/>
              </w:rPr>
              <w:t>D</w:t>
            </w:r>
            <w:r w:rsidR="00D41FD3">
              <w:rPr>
                <w:b/>
              </w:rPr>
              <w:t xml:space="preserve"> </w:t>
            </w:r>
            <w:r>
              <w:rPr>
                <w:b/>
              </w:rPr>
              <w:t>REACH OF CHILDREN</w:t>
            </w:r>
          </w:p>
        </w:tc>
      </w:tr>
    </w:tbl>
    <w:p w14:paraId="1B60C3E8" w14:textId="77777777" w:rsidR="00C646CE" w:rsidRDefault="00C646CE"/>
    <w:p w14:paraId="6A48689B" w14:textId="77777777" w:rsidR="00C646CE" w:rsidRDefault="00467B8E">
      <w:r>
        <w:t xml:space="preserve">Keep out of the </w:t>
      </w:r>
      <w:r w:rsidR="00D41FD3">
        <w:t xml:space="preserve">sight and </w:t>
      </w:r>
      <w:r>
        <w:t>reach of children.</w:t>
      </w:r>
    </w:p>
    <w:p w14:paraId="76E1ED87" w14:textId="77777777" w:rsidR="00C646CE" w:rsidRDefault="00C646CE"/>
    <w:p w14:paraId="54625179" w14:textId="77777777" w:rsidR="00C646CE" w:rsidRDefault="00C646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5514A720" w14:textId="77777777">
        <w:tc>
          <w:tcPr>
            <w:tcW w:w="9287" w:type="dxa"/>
          </w:tcPr>
          <w:p w14:paraId="5ADC6B7E" w14:textId="77777777" w:rsidR="00C646CE" w:rsidRDefault="00467B8E">
            <w:pPr>
              <w:tabs>
                <w:tab w:val="left" w:pos="142"/>
              </w:tabs>
              <w:ind w:left="567" w:hanging="567"/>
              <w:rPr>
                <w:b/>
              </w:rPr>
            </w:pPr>
            <w:r>
              <w:rPr>
                <w:b/>
              </w:rPr>
              <w:t>7.</w:t>
            </w:r>
            <w:r>
              <w:rPr>
                <w:b/>
              </w:rPr>
              <w:tab/>
              <w:t>OTHER SPECIAL WARNING(S), IF NECESSARY</w:t>
            </w:r>
          </w:p>
        </w:tc>
      </w:tr>
    </w:tbl>
    <w:p w14:paraId="145C551D" w14:textId="77777777" w:rsidR="00C646CE" w:rsidRDefault="00C646CE"/>
    <w:p w14:paraId="3539EEE3" w14:textId="77777777" w:rsidR="00C646CE" w:rsidRDefault="00C646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0D683280" w14:textId="77777777">
        <w:tc>
          <w:tcPr>
            <w:tcW w:w="9287" w:type="dxa"/>
          </w:tcPr>
          <w:p w14:paraId="0A8E3A88" w14:textId="77777777" w:rsidR="00C646CE" w:rsidRDefault="00467B8E">
            <w:pPr>
              <w:tabs>
                <w:tab w:val="left" w:pos="142"/>
              </w:tabs>
              <w:ind w:left="567" w:hanging="567"/>
              <w:rPr>
                <w:b/>
              </w:rPr>
            </w:pPr>
            <w:r>
              <w:rPr>
                <w:b/>
              </w:rPr>
              <w:t>8.</w:t>
            </w:r>
            <w:r>
              <w:rPr>
                <w:b/>
              </w:rPr>
              <w:tab/>
              <w:t>EXPIRY DATE</w:t>
            </w:r>
          </w:p>
        </w:tc>
      </w:tr>
    </w:tbl>
    <w:p w14:paraId="716609BA" w14:textId="77777777" w:rsidR="00C646CE" w:rsidRDefault="00C646CE"/>
    <w:p w14:paraId="72900B5F" w14:textId="77777777" w:rsidR="00C646CE" w:rsidRDefault="00467B8E">
      <w:r w:rsidRPr="00DD3076">
        <w:t>EXP</w:t>
      </w:r>
    </w:p>
    <w:p w14:paraId="1B111D72" w14:textId="77777777" w:rsidR="00C646CE" w:rsidRDefault="00C646CE"/>
    <w:p w14:paraId="7AA36179" w14:textId="77777777" w:rsidR="00C646CE" w:rsidRDefault="00C646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59D7364C" w14:textId="77777777">
        <w:tc>
          <w:tcPr>
            <w:tcW w:w="9287" w:type="dxa"/>
          </w:tcPr>
          <w:p w14:paraId="68DF4E99" w14:textId="77777777" w:rsidR="00C646CE" w:rsidRDefault="00467B8E">
            <w:pPr>
              <w:tabs>
                <w:tab w:val="left" w:pos="142"/>
              </w:tabs>
              <w:ind w:left="567" w:hanging="567"/>
            </w:pPr>
            <w:r>
              <w:rPr>
                <w:b/>
              </w:rPr>
              <w:t>9.</w:t>
            </w:r>
            <w:r>
              <w:rPr>
                <w:b/>
              </w:rPr>
              <w:tab/>
              <w:t>SPECIAL STORAGE CONDITIONS</w:t>
            </w:r>
          </w:p>
        </w:tc>
      </w:tr>
    </w:tbl>
    <w:p w14:paraId="304ADEF9" w14:textId="77777777" w:rsidR="00C646CE" w:rsidRDefault="00C646CE"/>
    <w:p w14:paraId="4358B65F" w14:textId="4A0C960D" w:rsidR="00C646CE" w:rsidRDefault="00467B8E">
      <w:r>
        <w:t>Do not store above 30</w:t>
      </w:r>
      <w:r w:rsidR="006D7EAE">
        <w:t> </w:t>
      </w:r>
      <w:r>
        <w:rPr>
          <w:rFonts w:ascii="Symbol" w:hAnsi="Symbol"/>
        </w:rPr>
        <w:sym w:font="Symbol" w:char="F0B0"/>
      </w:r>
      <w:r>
        <w:t>C.</w:t>
      </w:r>
    </w:p>
    <w:p w14:paraId="3D593207" w14:textId="77777777" w:rsidR="00C646CE" w:rsidRDefault="00467B8E">
      <w:r>
        <w:lastRenderedPageBreak/>
        <w:t>Store in the original package in order to protect from moisture.</w:t>
      </w:r>
    </w:p>
    <w:p w14:paraId="21E11661" w14:textId="77777777" w:rsidR="00C646CE" w:rsidRDefault="00C646CE"/>
    <w:p w14:paraId="532446ED" w14:textId="77777777" w:rsidR="00C646CE" w:rsidRDefault="00C646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74FE2DBC" w14:textId="77777777">
        <w:tc>
          <w:tcPr>
            <w:tcW w:w="9287" w:type="dxa"/>
          </w:tcPr>
          <w:p w14:paraId="31C1DB13" w14:textId="77777777" w:rsidR="00C646CE" w:rsidRDefault="00467B8E">
            <w:pPr>
              <w:tabs>
                <w:tab w:val="left" w:pos="142"/>
              </w:tabs>
              <w:ind w:left="567" w:hanging="567"/>
              <w:rPr>
                <w:b/>
              </w:rPr>
            </w:pPr>
            <w:r>
              <w:rPr>
                <w:b/>
              </w:rPr>
              <w:t>10.</w:t>
            </w:r>
            <w:r>
              <w:rPr>
                <w:b/>
              </w:rPr>
              <w:tab/>
              <w:t>SPECIAL PRECAUTIONS FOR DISPOSAL OF UNUSED MEDICINAL PRODUCTS OR WASTE MATERIALS DERIVED FROM SUCH MEDICINAL PRODUCTS, IF APPROPRIATE</w:t>
            </w:r>
          </w:p>
        </w:tc>
      </w:tr>
    </w:tbl>
    <w:p w14:paraId="562D6A39" w14:textId="77777777" w:rsidR="00B358E1" w:rsidRDefault="00B358E1"/>
    <w:p w14:paraId="27510053" w14:textId="77777777" w:rsidR="00B358E1" w:rsidRDefault="00B358E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5BA1372F" w14:textId="77777777">
        <w:tc>
          <w:tcPr>
            <w:tcW w:w="9287" w:type="dxa"/>
          </w:tcPr>
          <w:p w14:paraId="69862E0A" w14:textId="77777777" w:rsidR="00C646CE" w:rsidRDefault="00467B8E">
            <w:pPr>
              <w:tabs>
                <w:tab w:val="left" w:pos="142"/>
              </w:tabs>
              <w:ind w:left="567" w:hanging="567"/>
              <w:rPr>
                <w:b/>
              </w:rPr>
            </w:pPr>
            <w:r>
              <w:rPr>
                <w:b/>
              </w:rPr>
              <w:t>11.</w:t>
            </w:r>
            <w:r>
              <w:rPr>
                <w:b/>
              </w:rPr>
              <w:tab/>
              <w:t>NAME AND ADDRESS OF THE MARKETING AUTHORISATION HOLDER</w:t>
            </w:r>
          </w:p>
        </w:tc>
      </w:tr>
    </w:tbl>
    <w:p w14:paraId="52CEE216" w14:textId="77777777" w:rsidR="00C646CE" w:rsidRDefault="00C646CE"/>
    <w:p w14:paraId="35221C6E" w14:textId="77777777" w:rsidR="00193140" w:rsidRPr="002D75A4" w:rsidRDefault="00467B8E" w:rsidP="00E04F39">
      <w:pPr>
        <w:rPr>
          <w:lang w:val="de-DE"/>
        </w:rPr>
      </w:pPr>
      <w:r w:rsidRPr="002D75A4">
        <w:rPr>
          <w:lang w:val="de-DE"/>
        </w:rPr>
        <w:t>Upjohn EESV</w:t>
      </w:r>
    </w:p>
    <w:p w14:paraId="78A9810C" w14:textId="77777777" w:rsidR="00193140" w:rsidRPr="002D75A4" w:rsidRDefault="00467B8E" w:rsidP="00E04F39">
      <w:pPr>
        <w:rPr>
          <w:lang w:val="de-DE"/>
        </w:rPr>
      </w:pPr>
      <w:r w:rsidRPr="002D75A4">
        <w:rPr>
          <w:lang w:val="de-DE"/>
        </w:rPr>
        <w:t>Rivium Westlaan 142</w:t>
      </w:r>
    </w:p>
    <w:p w14:paraId="19C8A871" w14:textId="77777777" w:rsidR="00193140" w:rsidRPr="002D75A4" w:rsidRDefault="00467B8E" w:rsidP="00E04F39">
      <w:pPr>
        <w:rPr>
          <w:lang w:val="de-DE"/>
        </w:rPr>
      </w:pPr>
      <w:r w:rsidRPr="002D75A4">
        <w:rPr>
          <w:lang w:val="de-DE"/>
        </w:rPr>
        <w:t>2909 LD Capelle aan den I</w:t>
      </w:r>
      <w:r w:rsidR="00EF1874" w:rsidRPr="002D75A4">
        <w:rPr>
          <w:lang w:val="de-DE"/>
        </w:rPr>
        <w:t>J</w:t>
      </w:r>
      <w:r w:rsidRPr="002D75A4">
        <w:rPr>
          <w:lang w:val="de-DE"/>
        </w:rPr>
        <w:t>ssel</w:t>
      </w:r>
    </w:p>
    <w:p w14:paraId="41F2ACED" w14:textId="77777777" w:rsidR="00E04F39" w:rsidRPr="00016E30" w:rsidRDefault="00467B8E" w:rsidP="00E04F39">
      <w:pPr>
        <w:rPr>
          <w:lang w:val="fr-BE"/>
        </w:rPr>
      </w:pPr>
      <w:r w:rsidRPr="00193140">
        <w:t>Netherlands</w:t>
      </w:r>
    </w:p>
    <w:p w14:paraId="15E0CA94" w14:textId="77777777" w:rsidR="00C646CE" w:rsidRPr="00016E30" w:rsidRDefault="00C646CE">
      <w:pPr>
        <w:rPr>
          <w:lang w:val="fr-BE"/>
        </w:rPr>
      </w:pPr>
    </w:p>
    <w:p w14:paraId="6BC8585E" w14:textId="77777777" w:rsidR="00C646CE" w:rsidRPr="00016E30" w:rsidRDefault="00C646CE">
      <w:pPr>
        <w:rPr>
          <w:lang w:val="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2A88C3B9" w14:textId="77777777">
        <w:tc>
          <w:tcPr>
            <w:tcW w:w="9287" w:type="dxa"/>
          </w:tcPr>
          <w:p w14:paraId="7FF30EB9" w14:textId="77777777" w:rsidR="00C646CE" w:rsidRDefault="00467B8E">
            <w:pPr>
              <w:tabs>
                <w:tab w:val="left" w:pos="142"/>
              </w:tabs>
              <w:ind w:left="567" w:hanging="567"/>
              <w:rPr>
                <w:b/>
              </w:rPr>
            </w:pPr>
            <w:r>
              <w:rPr>
                <w:b/>
              </w:rPr>
              <w:t>12.</w:t>
            </w:r>
            <w:r>
              <w:rPr>
                <w:b/>
              </w:rPr>
              <w:tab/>
              <w:t>MARKETING AUTHORISATION NUMBER(S)</w:t>
            </w:r>
          </w:p>
        </w:tc>
      </w:tr>
    </w:tbl>
    <w:p w14:paraId="5BC95511" w14:textId="77777777" w:rsidR="00C646CE" w:rsidRDefault="00C646CE"/>
    <w:p w14:paraId="55D1443E" w14:textId="77777777" w:rsidR="00C646CE" w:rsidRPr="00D325A3" w:rsidRDefault="00467B8E">
      <w:pPr>
        <w:rPr>
          <w:highlight w:val="lightGray"/>
        </w:rPr>
      </w:pPr>
      <w:r>
        <w:t xml:space="preserve">EU/1/98/077/013 </w:t>
      </w:r>
      <w:r>
        <w:rPr>
          <w:highlight w:val="lightGray"/>
        </w:rPr>
        <w:t>(</w:t>
      </w:r>
      <w:r w:rsidRPr="00D325A3">
        <w:rPr>
          <w:highlight w:val="lightGray"/>
        </w:rPr>
        <w:t>2 film</w:t>
      </w:r>
      <w:r w:rsidR="00EE361C" w:rsidRPr="00D325A3">
        <w:rPr>
          <w:highlight w:val="lightGray"/>
        </w:rPr>
        <w:noBreakHyphen/>
      </w:r>
      <w:r w:rsidRPr="00D325A3">
        <w:rPr>
          <w:highlight w:val="lightGray"/>
        </w:rPr>
        <w:t>coated tablets)</w:t>
      </w:r>
    </w:p>
    <w:p w14:paraId="5833DAE9" w14:textId="77777777" w:rsidR="00C646CE" w:rsidRPr="00D325A3" w:rsidRDefault="00467B8E">
      <w:pPr>
        <w:rPr>
          <w:highlight w:val="lightGray"/>
        </w:rPr>
      </w:pPr>
      <w:r w:rsidRPr="00D325A3">
        <w:rPr>
          <w:highlight w:val="lightGray"/>
        </w:rPr>
        <w:t xml:space="preserve">EU/1/98/077/002 </w:t>
      </w:r>
      <w:r w:rsidRPr="00D325A3">
        <w:rPr>
          <w:highlight w:val="lightGray"/>
          <w:shd w:val="clear" w:color="auto" w:fill="CCCCCC"/>
        </w:rPr>
        <w:t>(4</w:t>
      </w:r>
      <w:r w:rsidRPr="00D325A3">
        <w:rPr>
          <w:highlight w:val="lightGray"/>
          <w:shd w:val="clear" w:color="auto" w:fill="CCCCCC"/>
          <w:lang w:val="sv-SE"/>
        </w:rPr>
        <w:t xml:space="preserve"> film</w:t>
      </w:r>
      <w:r w:rsidR="00EE361C" w:rsidRPr="00D325A3">
        <w:rPr>
          <w:highlight w:val="lightGray"/>
          <w:shd w:val="clear" w:color="auto" w:fill="CCCCCC"/>
          <w:lang w:val="sv-SE"/>
        </w:rPr>
        <w:noBreakHyphen/>
      </w:r>
      <w:r w:rsidRPr="00D325A3">
        <w:rPr>
          <w:highlight w:val="lightGray"/>
          <w:shd w:val="clear" w:color="auto" w:fill="CCCCCC"/>
          <w:lang w:val="sv-SE"/>
        </w:rPr>
        <w:t>coated tablets)</w:t>
      </w:r>
    </w:p>
    <w:p w14:paraId="5861F50F" w14:textId="77777777" w:rsidR="00C646CE" w:rsidRPr="00D325A3" w:rsidRDefault="00467B8E">
      <w:pPr>
        <w:rPr>
          <w:highlight w:val="lightGray"/>
        </w:rPr>
      </w:pPr>
      <w:r w:rsidRPr="00D325A3">
        <w:rPr>
          <w:highlight w:val="lightGray"/>
        </w:rPr>
        <w:t xml:space="preserve">EU/1/98/077/003 </w:t>
      </w:r>
      <w:r w:rsidRPr="00D325A3">
        <w:rPr>
          <w:highlight w:val="lightGray"/>
          <w:shd w:val="clear" w:color="auto" w:fill="CCCCCC"/>
        </w:rPr>
        <w:t>(8</w:t>
      </w:r>
      <w:r w:rsidRPr="00D325A3">
        <w:rPr>
          <w:highlight w:val="lightGray"/>
          <w:shd w:val="clear" w:color="auto" w:fill="CCCCCC"/>
          <w:lang w:val="sv-SE"/>
        </w:rPr>
        <w:t xml:space="preserve"> film</w:t>
      </w:r>
      <w:r w:rsidR="00EE361C" w:rsidRPr="00D325A3">
        <w:rPr>
          <w:highlight w:val="lightGray"/>
          <w:shd w:val="clear" w:color="auto" w:fill="CCCCCC"/>
          <w:lang w:val="sv-SE"/>
        </w:rPr>
        <w:noBreakHyphen/>
      </w:r>
      <w:r w:rsidRPr="00D325A3">
        <w:rPr>
          <w:highlight w:val="lightGray"/>
          <w:shd w:val="clear" w:color="auto" w:fill="CCCCCC"/>
          <w:lang w:val="sv-SE"/>
        </w:rPr>
        <w:t>coated tablets)</w:t>
      </w:r>
    </w:p>
    <w:p w14:paraId="4103272D" w14:textId="77777777" w:rsidR="00C646CE" w:rsidRDefault="00467B8E">
      <w:r w:rsidRPr="00D325A3">
        <w:rPr>
          <w:highlight w:val="lightGray"/>
        </w:rPr>
        <w:t xml:space="preserve">EU/1/98/077/004 </w:t>
      </w:r>
      <w:r w:rsidRPr="00D325A3">
        <w:rPr>
          <w:highlight w:val="lightGray"/>
          <w:shd w:val="clear" w:color="auto" w:fill="CCCCCC"/>
        </w:rPr>
        <w:t>(12</w:t>
      </w:r>
      <w:r>
        <w:rPr>
          <w:shd w:val="clear" w:color="auto" w:fill="CCCCCC"/>
          <w:lang w:val="sv-SE"/>
        </w:rPr>
        <w:t xml:space="preserve"> film</w:t>
      </w:r>
      <w:r w:rsidR="00EE361C">
        <w:rPr>
          <w:shd w:val="clear" w:color="auto" w:fill="CCCCCC"/>
          <w:lang w:val="sv-SE"/>
        </w:rPr>
        <w:noBreakHyphen/>
      </w:r>
      <w:r>
        <w:rPr>
          <w:shd w:val="clear" w:color="auto" w:fill="CCCCCC"/>
          <w:lang w:val="sv-SE"/>
        </w:rPr>
        <w:t>coated tablets)</w:t>
      </w:r>
    </w:p>
    <w:p w14:paraId="3102C450" w14:textId="77777777" w:rsidR="00C646CE" w:rsidRDefault="00C646CE"/>
    <w:p w14:paraId="5231F82B" w14:textId="77777777" w:rsidR="00C646CE" w:rsidRDefault="00C646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45C13E94" w14:textId="77777777">
        <w:tc>
          <w:tcPr>
            <w:tcW w:w="9287" w:type="dxa"/>
          </w:tcPr>
          <w:p w14:paraId="620A71EB" w14:textId="77777777" w:rsidR="00C646CE" w:rsidRDefault="00467B8E">
            <w:pPr>
              <w:tabs>
                <w:tab w:val="left" w:pos="142"/>
              </w:tabs>
              <w:ind w:left="567" w:hanging="567"/>
              <w:rPr>
                <w:b/>
              </w:rPr>
            </w:pPr>
            <w:r>
              <w:rPr>
                <w:b/>
              </w:rPr>
              <w:t>13.</w:t>
            </w:r>
            <w:r>
              <w:rPr>
                <w:b/>
              </w:rPr>
              <w:tab/>
              <w:t>BATCH NUMBER</w:t>
            </w:r>
          </w:p>
        </w:tc>
      </w:tr>
    </w:tbl>
    <w:p w14:paraId="218A976C" w14:textId="77777777" w:rsidR="00C646CE" w:rsidRDefault="00C646CE"/>
    <w:p w14:paraId="5CDFD40A" w14:textId="77777777" w:rsidR="00C646CE" w:rsidRDefault="00467B8E">
      <w:r w:rsidRPr="00DD3076">
        <w:t>Batch</w:t>
      </w:r>
    </w:p>
    <w:p w14:paraId="11D65A41" w14:textId="77777777" w:rsidR="00C646CE" w:rsidRDefault="00C646CE"/>
    <w:p w14:paraId="67512230" w14:textId="77777777" w:rsidR="00C646CE" w:rsidRDefault="00C646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514D1E3E" w14:textId="77777777">
        <w:tc>
          <w:tcPr>
            <w:tcW w:w="9287" w:type="dxa"/>
          </w:tcPr>
          <w:p w14:paraId="2E997C95" w14:textId="77777777" w:rsidR="00C646CE" w:rsidRDefault="00467B8E">
            <w:pPr>
              <w:tabs>
                <w:tab w:val="left" w:pos="142"/>
              </w:tabs>
              <w:ind w:left="567" w:hanging="567"/>
              <w:rPr>
                <w:b/>
              </w:rPr>
            </w:pPr>
            <w:r>
              <w:rPr>
                <w:b/>
              </w:rPr>
              <w:t>14.</w:t>
            </w:r>
            <w:r>
              <w:rPr>
                <w:b/>
              </w:rPr>
              <w:tab/>
              <w:t>GENERAL CLASSIFICATION FOR SUPPLY</w:t>
            </w:r>
          </w:p>
        </w:tc>
      </w:tr>
    </w:tbl>
    <w:p w14:paraId="168E209E" w14:textId="77777777" w:rsidR="00C646CE" w:rsidRDefault="00C646CE"/>
    <w:p w14:paraId="65861D0C" w14:textId="77777777" w:rsidR="00C646CE" w:rsidRDefault="00C646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793C23A3" w14:textId="77777777">
        <w:tc>
          <w:tcPr>
            <w:tcW w:w="9287" w:type="dxa"/>
          </w:tcPr>
          <w:p w14:paraId="6515326B" w14:textId="77777777" w:rsidR="00C646CE" w:rsidRDefault="00467B8E">
            <w:pPr>
              <w:tabs>
                <w:tab w:val="left" w:pos="142"/>
              </w:tabs>
              <w:ind w:left="567" w:hanging="567"/>
              <w:rPr>
                <w:b/>
              </w:rPr>
            </w:pPr>
            <w:r>
              <w:rPr>
                <w:b/>
              </w:rPr>
              <w:t>15.</w:t>
            </w:r>
            <w:r>
              <w:rPr>
                <w:b/>
              </w:rPr>
              <w:tab/>
              <w:t>INSTRUCTIONS ON USE</w:t>
            </w:r>
          </w:p>
        </w:tc>
      </w:tr>
    </w:tbl>
    <w:p w14:paraId="13300C38" w14:textId="77777777" w:rsidR="00C646CE" w:rsidRDefault="00C646CE">
      <w:pPr>
        <w:ind w:right="-449"/>
      </w:pPr>
    </w:p>
    <w:p w14:paraId="35517851" w14:textId="77777777" w:rsidR="00C646CE" w:rsidRDefault="00C646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31795833" w14:textId="77777777" w:rsidTr="00C93DF8">
        <w:tc>
          <w:tcPr>
            <w:tcW w:w="9287" w:type="dxa"/>
          </w:tcPr>
          <w:p w14:paraId="11818934" w14:textId="77777777" w:rsidR="00AB204C" w:rsidRDefault="00467B8E" w:rsidP="00C93DF8">
            <w:pPr>
              <w:tabs>
                <w:tab w:val="left" w:pos="142"/>
              </w:tabs>
              <w:ind w:left="567" w:hanging="567"/>
              <w:rPr>
                <w:b/>
              </w:rPr>
            </w:pPr>
            <w:r>
              <w:rPr>
                <w:b/>
              </w:rPr>
              <w:t>16.</w:t>
            </w:r>
            <w:r>
              <w:rPr>
                <w:b/>
              </w:rPr>
              <w:tab/>
            </w:r>
            <w:r w:rsidRPr="00763FE2">
              <w:rPr>
                <w:b/>
              </w:rPr>
              <w:t>INFORMATION IN BRAILLE</w:t>
            </w:r>
          </w:p>
        </w:tc>
      </w:tr>
    </w:tbl>
    <w:p w14:paraId="17395ADF" w14:textId="77777777" w:rsidR="00C646CE" w:rsidRDefault="00C646CE"/>
    <w:p w14:paraId="0E5FD549" w14:textId="680BE9FA" w:rsidR="00035363" w:rsidRDefault="00467B8E">
      <w:r>
        <w:t>VIAGRA 25</w:t>
      </w:r>
      <w:r w:rsidR="00F12922">
        <w:t> </w:t>
      </w:r>
      <w:r>
        <w:t>mg</w:t>
      </w:r>
      <w:r w:rsidR="006D7EAE">
        <w:t xml:space="preserve"> film-coated tablet</w:t>
      </w:r>
      <w:r w:rsidR="00CF1099">
        <w:t>s</w:t>
      </w:r>
    </w:p>
    <w:p w14:paraId="0D8614CF" w14:textId="77777777" w:rsidR="00035363" w:rsidRDefault="00035363"/>
    <w:p w14:paraId="6BD90105" w14:textId="77777777" w:rsidR="00035363" w:rsidRDefault="0003536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17C5A75E" w14:textId="77777777" w:rsidTr="00257182">
        <w:tc>
          <w:tcPr>
            <w:tcW w:w="9287" w:type="dxa"/>
          </w:tcPr>
          <w:p w14:paraId="7F090304" w14:textId="77777777" w:rsidR="00035363" w:rsidRPr="00E64A2A" w:rsidRDefault="00467B8E" w:rsidP="00A344C1">
            <w:pPr>
              <w:tabs>
                <w:tab w:val="left" w:pos="142"/>
              </w:tabs>
              <w:ind w:left="567" w:hanging="567"/>
              <w:rPr>
                <w:b/>
              </w:rPr>
            </w:pPr>
            <w:r w:rsidRPr="00E64A2A">
              <w:rPr>
                <w:b/>
              </w:rPr>
              <w:t>17.</w:t>
            </w:r>
            <w:r w:rsidRPr="00E64A2A">
              <w:rPr>
                <w:b/>
              </w:rPr>
              <w:tab/>
            </w:r>
            <w:r w:rsidRPr="00EF609E">
              <w:rPr>
                <w:b/>
                <w:bCs/>
                <w:szCs w:val="22"/>
                <w:lang w:val="hu-HU" w:eastAsia="hu-HU"/>
              </w:rPr>
              <w:t>UNIQUE IDENTIFIER – 2D BARCODE</w:t>
            </w:r>
          </w:p>
        </w:tc>
      </w:tr>
    </w:tbl>
    <w:p w14:paraId="14B27ED1" w14:textId="77777777" w:rsidR="00035363" w:rsidRPr="00E04F39" w:rsidRDefault="00035363"/>
    <w:p w14:paraId="1EB7DE36" w14:textId="77777777" w:rsidR="00720EE6" w:rsidRPr="00EF609E" w:rsidRDefault="00467B8E">
      <w:pPr>
        <w:rPr>
          <w:szCs w:val="22"/>
          <w:lang w:val="hu-HU" w:eastAsia="hu-HU"/>
        </w:rPr>
      </w:pPr>
      <w:r w:rsidRPr="00EF609E">
        <w:rPr>
          <w:noProof/>
          <w:szCs w:val="22"/>
          <w:highlight w:val="lightGray"/>
          <w:shd w:val="clear" w:color="auto" w:fill="CCCCCC"/>
        </w:rPr>
        <w:t>2D barcode carrying the unique identifier included.</w:t>
      </w:r>
    </w:p>
    <w:p w14:paraId="0ED47FA2" w14:textId="77777777" w:rsidR="00720EE6" w:rsidRPr="00EF609E" w:rsidRDefault="00720EE6">
      <w:pPr>
        <w:rPr>
          <w:szCs w:val="22"/>
          <w:lang w:val="hu-HU" w:eastAsia="hu-HU"/>
        </w:rPr>
      </w:pPr>
    </w:p>
    <w:p w14:paraId="09311E4E" w14:textId="77777777" w:rsidR="00720EE6" w:rsidRPr="00E64A2A" w:rsidRDefault="00720EE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6F4AF867" w14:textId="77777777" w:rsidTr="00257182">
        <w:tc>
          <w:tcPr>
            <w:tcW w:w="9287" w:type="dxa"/>
          </w:tcPr>
          <w:p w14:paraId="3C644F82" w14:textId="77777777" w:rsidR="00720EE6" w:rsidRPr="00E64A2A" w:rsidRDefault="00467B8E" w:rsidP="00C47880">
            <w:pPr>
              <w:keepNext/>
              <w:tabs>
                <w:tab w:val="left" w:pos="142"/>
              </w:tabs>
              <w:ind w:left="567" w:hanging="567"/>
              <w:rPr>
                <w:b/>
              </w:rPr>
            </w:pPr>
            <w:r w:rsidRPr="0056345E">
              <w:rPr>
                <w:b/>
              </w:rPr>
              <w:t>18.</w:t>
            </w:r>
            <w:r w:rsidRPr="0056345E">
              <w:rPr>
                <w:b/>
              </w:rPr>
              <w:tab/>
            </w:r>
            <w:r w:rsidRPr="00EF609E">
              <w:rPr>
                <w:b/>
                <w:bCs/>
                <w:szCs w:val="22"/>
                <w:lang w:val="hu-HU" w:eastAsia="hu-HU"/>
              </w:rPr>
              <w:t>UNIQUE IDENTIFIER – HUMAN READABLE DATA</w:t>
            </w:r>
          </w:p>
        </w:tc>
      </w:tr>
    </w:tbl>
    <w:p w14:paraId="2A2880E1" w14:textId="77777777" w:rsidR="00720EE6" w:rsidRPr="00E04F39" w:rsidRDefault="00720EE6" w:rsidP="00C47880">
      <w:pPr>
        <w:keepNext/>
      </w:pPr>
    </w:p>
    <w:p w14:paraId="6EE4FC25" w14:textId="77777777" w:rsidR="0070374B" w:rsidRPr="00EF609E" w:rsidRDefault="00467B8E">
      <w:pPr>
        <w:rPr>
          <w:szCs w:val="22"/>
          <w:lang w:val="hu-HU" w:eastAsia="hu-HU"/>
        </w:rPr>
      </w:pPr>
      <w:r w:rsidRPr="00EF609E">
        <w:rPr>
          <w:szCs w:val="22"/>
          <w:lang w:val="hu-HU" w:eastAsia="hu-HU"/>
        </w:rPr>
        <w:t>PC</w:t>
      </w:r>
    </w:p>
    <w:p w14:paraId="61AA116C" w14:textId="77777777" w:rsidR="0070374B" w:rsidRPr="00EF609E" w:rsidRDefault="00467B8E">
      <w:pPr>
        <w:rPr>
          <w:szCs w:val="22"/>
          <w:lang w:val="hu-HU" w:eastAsia="hu-HU"/>
        </w:rPr>
      </w:pPr>
      <w:r w:rsidRPr="00EF609E">
        <w:rPr>
          <w:szCs w:val="22"/>
          <w:lang w:val="hu-HU" w:eastAsia="hu-HU"/>
        </w:rPr>
        <w:t>SN</w:t>
      </w:r>
    </w:p>
    <w:p w14:paraId="546B5159" w14:textId="77777777" w:rsidR="0070374B" w:rsidRPr="00EF609E" w:rsidRDefault="00467B8E">
      <w:pPr>
        <w:rPr>
          <w:szCs w:val="22"/>
          <w:lang w:val="hu-HU" w:eastAsia="hu-HU"/>
        </w:rPr>
      </w:pPr>
      <w:r w:rsidRPr="00EF609E">
        <w:rPr>
          <w:szCs w:val="22"/>
          <w:lang w:val="hu-HU" w:eastAsia="hu-HU"/>
        </w:rPr>
        <w:t>NN</w:t>
      </w:r>
    </w:p>
    <w:p w14:paraId="341C9980" w14:textId="77777777" w:rsidR="00AC11D0" w:rsidRPr="00A344C1" w:rsidRDefault="00467B8E" w:rsidP="00AC11D0">
      <w:pPr>
        <w:ind w:right="-449"/>
      </w:pPr>
      <w:r w:rsidRPr="00A344C1">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45A41A8A" w14:textId="77777777" w:rsidTr="008E7C12">
        <w:tc>
          <w:tcPr>
            <w:tcW w:w="9287" w:type="dxa"/>
          </w:tcPr>
          <w:p w14:paraId="483998FE" w14:textId="77777777" w:rsidR="00AC11D0" w:rsidRDefault="00467B8E" w:rsidP="008E7C12">
            <w:pPr>
              <w:rPr>
                <w:b/>
              </w:rPr>
            </w:pPr>
            <w:r>
              <w:rPr>
                <w:b/>
              </w:rPr>
              <w:lastRenderedPageBreak/>
              <w:t>MINIMUM PARTICULARS TO APPEAR ON BLISTERS OR STRIPS</w:t>
            </w:r>
          </w:p>
          <w:p w14:paraId="64AF2BC7" w14:textId="77777777" w:rsidR="00AC11D0" w:rsidRDefault="00AC11D0" w:rsidP="008E7C12">
            <w:pPr>
              <w:rPr>
                <w:b/>
              </w:rPr>
            </w:pPr>
          </w:p>
          <w:p w14:paraId="2F2F5386" w14:textId="77777777" w:rsidR="00AC11D0" w:rsidRDefault="00467B8E" w:rsidP="008E7C12">
            <w:pPr>
              <w:rPr>
                <w:b/>
              </w:rPr>
            </w:pPr>
            <w:r>
              <w:rPr>
                <w:b/>
              </w:rPr>
              <w:t>BLISTER</w:t>
            </w:r>
          </w:p>
        </w:tc>
      </w:tr>
    </w:tbl>
    <w:p w14:paraId="439AF853" w14:textId="77777777" w:rsidR="00AC11D0" w:rsidRDefault="00AC11D0" w:rsidP="00AC11D0">
      <w:pPr>
        <w:rPr>
          <w:b/>
        </w:rPr>
      </w:pPr>
    </w:p>
    <w:p w14:paraId="2B3559FA" w14:textId="77777777" w:rsidR="00AC11D0" w:rsidRDefault="00AC11D0" w:rsidP="00AC11D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272AC101" w14:textId="77777777" w:rsidTr="008E7C12">
        <w:tc>
          <w:tcPr>
            <w:tcW w:w="9287" w:type="dxa"/>
          </w:tcPr>
          <w:p w14:paraId="38C98CC9" w14:textId="77777777" w:rsidR="00AC11D0" w:rsidRDefault="00467B8E" w:rsidP="008E7C12">
            <w:pPr>
              <w:tabs>
                <w:tab w:val="left" w:pos="142"/>
              </w:tabs>
              <w:ind w:left="567" w:hanging="567"/>
              <w:rPr>
                <w:b/>
              </w:rPr>
            </w:pPr>
            <w:r>
              <w:rPr>
                <w:b/>
              </w:rPr>
              <w:t>1.</w:t>
            </w:r>
            <w:r>
              <w:rPr>
                <w:b/>
              </w:rPr>
              <w:tab/>
              <w:t>NAME OF THE MEDICINAL PRODUCT</w:t>
            </w:r>
          </w:p>
        </w:tc>
      </w:tr>
    </w:tbl>
    <w:p w14:paraId="2E3B0FDE" w14:textId="77777777" w:rsidR="00AC11D0" w:rsidRDefault="00AC11D0" w:rsidP="00AC11D0">
      <w:pPr>
        <w:ind w:left="567" w:hanging="567"/>
      </w:pPr>
    </w:p>
    <w:p w14:paraId="2ADC7C96" w14:textId="77777777" w:rsidR="00AC11D0" w:rsidRDefault="00467B8E" w:rsidP="00AC11D0">
      <w:pPr>
        <w:rPr>
          <w:lang w:val="pt-PT"/>
        </w:rPr>
      </w:pPr>
      <w:r>
        <w:rPr>
          <w:lang w:val="pt-PT"/>
        </w:rPr>
        <w:t>VIAGRA 25</w:t>
      </w:r>
      <w:r>
        <w:rPr>
          <w:lang w:val="sv-SE"/>
        </w:rPr>
        <w:t> </w:t>
      </w:r>
      <w:r>
        <w:rPr>
          <w:lang w:val="pt-PT"/>
        </w:rPr>
        <w:t>mg tablets</w:t>
      </w:r>
    </w:p>
    <w:p w14:paraId="67A43E29" w14:textId="77777777" w:rsidR="00AC11D0" w:rsidRDefault="00467B8E" w:rsidP="00AC11D0">
      <w:pPr>
        <w:rPr>
          <w:lang w:val="pt-PT"/>
        </w:rPr>
      </w:pPr>
      <w:r>
        <w:rPr>
          <w:lang w:val="pt-PT"/>
        </w:rPr>
        <w:t>sildenafil</w:t>
      </w:r>
    </w:p>
    <w:p w14:paraId="22F1A987" w14:textId="77777777" w:rsidR="00AC11D0" w:rsidRDefault="00AC11D0" w:rsidP="00AC11D0">
      <w:pPr>
        <w:rPr>
          <w:lang w:val="pt-PT"/>
        </w:rPr>
      </w:pPr>
    </w:p>
    <w:p w14:paraId="2C015279" w14:textId="77777777" w:rsidR="00AC11D0" w:rsidRDefault="00AC11D0" w:rsidP="00AC11D0">
      <w:pPr>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3EE986D5" w14:textId="77777777" w:rsidTr="008E7C12">
        <w:tc>
          <w:tcPr>
            <w:tcW w:w="9287" w:type="dxa"/>
          </w:tcPr>
          <w:p w14:paraId="49C5A8CC" w14:textId="77777777" w:rsidR="00AC11D0" w:rsidRDefault="00467B8E" w:rsidP="008E7C12">
            <w:pPr>
              <w:tabs>
                <w:tab w:val="left" w:pos="142"/>
              </w:tabs>
              <w:ind w:left="567" w:hanging="567"/>
              <w:rPr>
                <w:b/>
              </w:rPr>
            </w:pPr>
            <w:r>
              <w:rPr>
                <w:b/>
              </w:rPr>
              <w:t>2.</w:t>
            </w:r>
            <w:r>
              <w:rPr>
                <w:b/>
              </w:rPr>
              <w:tab/>
              <w:t>NAME OF THE MARKETING AUTHORISATION HOLDER</w:t>
            </w:r>
          </w:p>
        </w:tc>
      </w:tr>
    </w:tbl>
    <w:p w14:paraId="1FE6625D" w14:textId="77777777" w:rsidR="00AC11D0" w:rsidRDefault="00AC11D0" w:rsidP="00AC11D0"/>
    <w:p w14:paraId="64583A1D" w14:textId="77777777" w:rsidR="00AC11D0" w:rsidRDefault="00467B8E" w:rsidP="00AC11D0">
      <w:r>
        <w:t>Upjohn</w:t>
      </w:r>
    </w:p>
    <w:p w14:paraId="27BA4A72" w14:textId="77777777" w:rsidR="00AC11D0" w:rsidRDefault="00AC11D0" w:rsidP="00AC11D0"/>
    <w:p w14:paraId="30C6BE13" w14:textId="77777777" w:rsidR="00AC11D0" w:rsidRDefault="00AC11D0" w:rsidP="00AC11D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0880F1E7" w14:textId="77777777" w:rsidTr="008E7C12">
        <w:tc>
          <w:tcPr>
            <w:tcW w:w="9287" w:type="dxa"/>
          </w:tcPr>
          <w:p w14:paraId="53769D64" w14:textId="77777777" w:rsidR="00AC11D0" w:rsidRDefault="00467B8E" w:rsidP="008E7C12">
            <w:pPr>
              <w:tabs>
                <w:tab w:val="left" w:pos="142"/>
              </w:tabs>
              <w:ind w:left="567" w:hanging="567"/>
              <w:rPr>
                <w:b/>
              </w:rPr>
            </w:pPr>
            <w:r>
              <w:rPr>
                <w:b/>
              </w:rPr>
              <w:t>3.</w:t>
            </w:r>
            <w:r>
              <w:rPr>
                <w:b/>
              </w:rPr>
              <w:tab/>
              <w:t>EXPIRY DATE</w:t>
            </w:r>
          </w:p>
        </w:tc>
      </w:tr>
    </w:tbl>
    <w:p w14:paraId="55CCE5F6" w14:textId="77777777" w:rsidR="00AC11D0" w:rsidRDefault="00AC11D0" w:rsidP="00AC11D0"/>
    <w:p w14:paraId="309EED4D" w14:textId="77777777" w:rsidR="00AC11D0" w:rsidRDefault="00467B8E" w:rsidP="00AC11D0">
      <w:r w:rsidRPr="00DD3076">
        <w:t>EXP</w:t>
      </w:r>
    </w:p>
    <w:p w14:paraId="5C028221" w14:textId="77777777" w:rsidR="00AC11D0" w:rsidRDefault="00AC11D0" w:rsidP="00AC11D0"/>
    <w:p w14:paraId="6747200D" w14:textId="77777777" w:rsidR="00AC11D0" w:rsidRDefault="00AC11D0" w:rsidP="00AC11D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1D566A10" w14:textId="77777777" w:rsidTr="008E7C12">
        <w:tc>
          <w:tcPr>
            <w:tcW w:w="9287" w:type="dxa"/>
          </w:tcPr>
          <w:p w14:paraId="2EA57A6D" w14:textId="77777777" w:rsidR="00AC11D0" w:rsidRDefault="00467B8E" w:rsidP="008E7C12">
            <w:pPr>
              <w:tabs>
                <w:tab w:val="left" w:pos="142"/>
              </w:tabs>
              <w:ind w:left="567" w:hanging="567"/>
              <w:rPr>
                <w:b/>
              </w:rPr>
            </w:pPr>
            <w:r>
              <w:rPr>
                <w:b/>
              </w:rPr>
              <w:t>4.</w:t>
            </w:r>
            <w:r>
              <w:rPr>
                <w:b/>
              </w:rPr>
              <w:tab/>
              <w:t>BATCH NUMBER</w:t>
            </w:r>
          </w:p>
        </w:tc>
      </w:tr>
    </w:tbl>
    <w:p w14:paraId="172F9FB6" w14:textId="77777777" w:rsidR="00AC11D0" w:rsidRDefault="00AC11D0" w:rsidP="00AC11D0"/>
    <w:p w14:paraId="190ECFED" w14:textId="77777777" w:rsidR="00AC11D0" w:rsidRDefault="00467B8E" w:rsidP="00AC11D0">
      <w:r w:rsidRPr="00DD3076">
        <w:t>Batch</w:t>
      </w:r>
    </w:p>
    <w:p w14:paraId="684B8386" w14:textId="77777777" w:rsidR="00AC11D0" w:rsidRDefault="00AC11D0" w:rsidP="00AC11D0"/>
    <w:p w14:paraId="34019002" w14:textId="77777777" w:rsidR="00AC11D0" w:rsidRDefault="00AC11D0" w:rsidP="00AC11D0">
      <w:pPr>
        <w:ind w:right="11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50567BFE" w14:textId="77777777" w:rsidTr="008E7C12">
        <w:tc>
          <w:tcPr>
            <w:tcW w:w="9287" w:type="dxa"/>
          </w:tcPr>
          <w:p w14:paraId="3AFE7EE2" w14:textId="77777777" w:rsidR="00AC11D0" w:rsidRDefault="00467B8E" w:rsidP="008E7C12">
            <w:pPr>
              <w:tabs>
                <w:tab w:val="left" w:pos="142"/>
              </w:tabs>
              <w:ind w:left="567" w:hanging="567"/>
              <w:rPr>
                <w:b/>
              </w:rPr>
            </w:pPr>
            <w:r>
              <w:rPr>
                <w:b/>
              </w:rPr>
              <w:t>5.</w:t>
            </w:r>
            <w:r>
              <w:rPr>
                <w:b/>
              </w:rPr>
              <w:tab/>
              <w:t>OTHER</w:t>
            </w:r>
          </w:p>
        </w:tc>
      </w:tr>
    </w:tbl>
    <w:p w14:paraId="20DF9B96" w14:textId="77777777" w:rsidR="00AC11D0" w:rsidRDefault="00AC11D0" w:rsidP="00AC11D0">
      <w:pPr>
        <w:ind w:right="113"/>
      </w:pPr>
    </w:p>
    <w:p w14:paraId="3D609AF1" w14:textId="77777777" w:rsidR="00AC11D0" w:rsidRDefault="00AC11D0" w:rsidP="00AC11D0">
      <w:pPr>
        <w:ind w:right="113"/>
      </w:pPr>
    </w:p>
    <w:p w14:paraId="3E24D409" w14:textId="77777777" w:rsidR="00C646CE" w:rsidRPr="00A344C1" w:rsidRDefault="00467B8E">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13CE512D" w14:textId="77777777" w:rsidTr="004E190A">
        <w:trPr>
          <w:trHeight w:val="728"/>
        </w:trPr>
        <w:tc>
          <w:tcPr>
            <w:tcW w:w="9287" w:type="dxa"/>
            <w:tcBorders>
              <w:bottom w:val="single" w:sz="4" w:space="0" w:color="auto"/>
            </w:tcBorders>
          </w:tcPr>
          <w:p w14:paraId="25E737DC" w14:textId="77777777" w:rsidR="00C646CE" w:rsidRDefault="00467B8E">
            <w:pPr>
              <w:rPr>
                <w:b/>
              </w:rPr>
            </w:pPr>
            <w:r>
              <w:lastRenderedPageBreak/>
              <w:br w:type="page"/>
            </w:r>
            <w:r>
              <w:rPr>
                <w:b/>
              </w:rPr>
              <w:t xml:space="preserve">PARTICULARS TO APPEAR ON THE OUTER PACKAGING </w:t>
            </w:r>
          </w:p>
          <w:p w14:paraId="3256BD8D" w14:textId="77777777" w:rsidR="00C646CE" w:rsidRDefault="00C646CE">
            <w:pPr>
              <w:rPr>
                <w:b/>
              </w:rPr>
            </w:pPr>
          </w:p>
          <w:p w14:paraId="44B2A0C4" w14:textId="77777777" w:rsidR="00C646CE" w:rsidRDefault="00467B8E">
            <w:pPr>
              <w:rPr>
                <w:b/>
              </w:rPr>
            </w:pPr>
            <w:r>
              <w:rPr>
                <w:b/>
              </w:rPr>
              <w:t>OUTER CARTON</w:t>
            </w:r>
          </w:p>
        </w:tc>
      </w:tr>
    </w:tbl>
    <w:p w14:paraId="6D0CFA3F" w14:textId="77777777" w:rsidR="00C646CE" w:rsidRDefault="00C646CE">
      <w:pPr>
        <w:ind w:right="-449"/>
      </w:pPr>
    </w:p>
    <w:p w14:paraId="25E926FE" w14:textId="77777777" w:rsidR="00C646CE" w:rsidRDefault="00C646CE">
      <w:pPr>
        <w:ind w:right="-449"/>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488617EF" w14:textId="77777777">
        <w:tc>
          <w:tcPr>
            <w:tcW w:w="9287" w:type="dxa"/>
          </w:tcPr>
          <w:p w14:paraId="7C89AB85" w14:textId="77777777" w:rsidR="00C646CE" w:rsidRDefault="00467B8E">
            <w:pPr>
              <w:tabs>
                <w:tab w:val="left" w:pos="142"/>
              </w:tabs>
              <w:ind w:left="567" w:hanging="567"/>
              <w:rPr>
                <w:b/>
              </w:rPr>
            </w:pPr>
            <w:r>
              <w:rPr>
                <w:b/>
              </w:rPr>
              <w:t>1.</w:t>
            </w:r>
            <w:r>
              <w:rPr>
                <w:b/>
              </w:rPr>
              <w:tab/>
              <w:t>NAME OF THE MEDICINAL PRODUCT</w:t>
            </w:r>
          </w:p>
        </w:tc>
      </w:tr>
    </w:tbl>
    <w:p w14:paraId="5B510729" w14:textId="77777777" w:rsidR="00C646CE" w:rsidRDefault="00C646CE"/>
    <w:p w14:paraId="4E8C99D8" w14:textId="77777777" w:rsidR="00C646CE" w:rsidRPr="00E02CA1" w:rsidRDefault="00467B8E">
      <w:pPr>
        <w:rPr>
          <w:lang w:val="sv-SE"/>
        </w:rPr>
      </w:pPr>
      <w:r w:rsidRPr="00E02CA1">
        <w:rPr>
          <w:lang w:val="sv-SE"/>
        </w:rPr>
        <w:t>VIAGRA 50</w:t>
      </w:r>
      <w:r w:rsidR="009F35C0" w:rsidRPr="00F860F6">
        <w:rPr>
          <w:lang w:val="sv-SE"/>
        </w:rPr>
        <w:t> </w:t>
      </w:r>
      <w:r w:rsidRPr="00E02CA1">
        <w:rPr>
          <w:lang w:val="sv-SE"/>
        </w:rPr>
        <w:t>mg film</w:t>
      </w:r>
      <w:r w:rsidR="00EE361C">
        <w:rPr>
          <w:lang w:val="sv-SE"/>
        </w:rPr>
        <w:noBreakHyphen/>
      </w:r>
      <w:r w:rsidRPr="00E02CA1">
        <w:rPr>
          <w:lang w:val="sv-SE"/>
        </w:rPr>
        <w:t>coated tablets</w:t>
      </w:r>
    </w:p>
    <w:p w14:paraId="02F6C72B" w14:textId="77777777" w:rsidR="00C646CE" w:rsidRPr="00E02CA1" w:rsidRDefault="00467B8E">
      <w:pPr>
        <w:rPr>
          <w:lang w:val="sv-SE"/>
        </w:rPr>
      </w:pPr>
      <w:r>
        <w:rPr>
          <w:lang w:val="sv-SE"/>
        </w:rPr>
        <w:t>s</w:t>
      </w:r>
      <w:r w:rsidRPr="00E02CA1">
        <w:rPr>
          <w:lang w:val="sv-SE"/>
        </w:rPr>
        <w:t>ildenafil</w:t>
      </w:r>
    </w:p>
    <w:p w14:paraId="50436BFA" w14:textId="77777777" w:rsidR="00C646CE" w:rsidRPr="00E02CA1" w:rsidRDefault="00C646CE">
      <w:pPr>
        <w:rPr>
          <w:lang w:val="sv-SE"/>
        </w:rPr>
      </w:pPr>
    </w:p>
    <w:p w14:paraId="459227DE" w14:textId="77777777" w:rsidR="00C646CE" w:rsidRPr="00E02CA1" w:rsidRDefault="00C646CE">
      <w:pPr>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75BA313B" w14:textId="77777777">
        <w:tc>
          <w:tcPr>
            <w:tcW w:w="9287" w:type="dxa"/>
          </w:tcPr>
          <w:p w14:paraId="13105C86" w14:textId="77777777" w:rsidR="00C646CE" w:rsidRDefault="00467B8E">
            <w:pPr>
              <w:tabs>
                <w:tab w:val="left" w:pos="142"/>
              </w:tabs>
              <w:ind w:left="567" w:hanging="567"/>
              <w:rPr>
                <w:b/>
              </w:rPr>
            </w:pPr>
            <w:r>
              <w:rPr>
                <w:b/>
              </w:rPr>
              <w:t>2.</w:t>
            </w:r>
            <w:r>
              <w:rPr>
                <w:b/>
              </w:rPr>
              <w:tab/>
              <w:t>STATEMENT OF ACTIVE SUBSTANCE(S)</w:t>
            </w:r>
          </w:p>
        </w:tc>
      </w:tr>
    </w:tbl>
    <w:p w14:paraId="02FF9940" w14:textId="77777777" w:rsidR="00C646CE" w:rsidRDefault="00C646CE"/>
    <w:p w14:paraId="22A6E69F" w14:textId="618E788A" w:rsidR="00C646CE" w:rsidRDefault="00467B8E">
      <w:r w:rsidRPr="00016E30">
        <w:rPr>
          <w:lang w:val="en-US"/>
        </w:rPr>
        <w:t>Each tablet contains sildenafil citrate equivalent to 50</w:t>
      </w:r>
      <w:r w:rsidR="009F35C0">
        <w:t> </w:t>
      </w:r>
      <w:r w:rsidRPr="00016E30">
        <w:rPr>
          <w:lang w:val="en-US"/>
        </w:rPr>
        <w:t>mg of sildenafil</w:t>
      </w:r>
      <w:r w:rsidR="006D7EAE">
        <w:rPr>
          <w:lang w:val="en-US"/>
        </w:rPr>
        <w:t>.</w:t>
      </w:r>
    </w:p>
    <w:p w14:paraId="77EA2858" w14:textId="77777777" w:rsidR="00C646CE" w:rsidRDefault="00C646CE"/>
    <w:p w14:paraId="6D1AACDB" w14:textId="77777777" w:rsidR="00C646CE" w:rsidRDefault="00C646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73132E01" w14:textId="77777777">
        <w:tc>
          <w:tcPr>
            <w:tcW w:w="9287" w:type="dxa"/>
          </w:tcPr>
          <w:p w14:paraId="3366352F" w14:textId="77777777" w:rsidR="00C646CE" w:rsidRDefault="00467B8E">
            <w:pPr>
              <w:tabs>
                <w:tab w:val="left" w:pos="142"/>
              </w:tabs>
              <w:ind w:left="567" w:hanging="567"/>
              <w:rPr>
                <w:b/>
              </w:rPr>
            </w:pPr>
            <w:r>
              <w:rPr>
                <w:b/>
              </w:rPr>
              <w:t>3.</w:t>
            </w:r>
            <w:r>
              <w:rPr>
                <w:b/>
              </w:rPr>
              <w:tab/>
              <w:t>LIST OF EXCIPIENTS</w:t>
            </w:r>
          </w:p>
        </w:tc>
      </w:tr>
    </w:tbl>
    <w:p w14:paraId="41D8C5B6" w14:textId="77777777" w:rsidR="00C646CE" w:rsidRDefault="00C646CE"/>
    <w:p w14:paraId="3425BFF1" w14:textId="77777777" w:rsidR="00C646CE" w:rsidRDefault="00467B8E">
      <w:r>
        <w:t>Contains lactose</w:t>
      </w:r>
      <w:r w:rsidR="008F0484">
        <w:t>.</w:t>
      </w:r>
    </w:p>
    <w:p w14:paraId="27415ED0" w14:textId="77777777" w:rsidR="00C646CE" w:rsidRDefault="00467B8E">
      <w:r>
        <w:t>See package leaflet for further information</w:t>
      </w:r>
      <w:r w:rsidR="008F0484">
        <w:t>.</w:t>
      </w:r>
    </w:p>
    <w:p w14:paraId="11DF185F" w14:textId="77777777" w:rsidR="00C646CE" w:rsidRDefault="00C646CE"/>
    <w:p w14:paraId="36B6C0F1" w14:textId="77777777" w:rsidR="002D726E" w:rsidRDefault="002D726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5D9EF91C" w14:textId="77777777">
        <w:tc>
          <w:tcPr>
            <w:tcW w:w="9287" w:type="dxa"/>
          </w:tcPr>
          <w:p w14:paraId="1C149B85" w14:textId="77777777" w:rsidR="00C646CE" w:rsidRDefault="00467B8E">
            <w:pPr>
              <w:tabs>
                <w:tab w:val="left" w:pos="142"/>
              </w:tabs>
              <w:ind w:left="567" w:hanging="567"/>
              <w:rPr>
                <w:b/>
              </w:rPr>
            </w:pPr>
            <w:r>
              <w:rPr>
                <w:b/>
              </w:rPr>
              <w:t>4.</w:t>
            </w:r>
            <w:r>
              <w:rPr>
                <w:b/>
              </w:rPr>
              <w:tab/>
              <w:t>PHARMACEUTICAL FORM AND CONTENTS</w:t>
            </w:r>
          </w:p>
        </w:tc>
      </w:tr>
    </w:tbl>
    <w:p w14:paraId="36C77F10" w14:textId="77777777" w:rsidR="00C646CE" w:rsidRDefault="00C646CE">
      <w:pPr>
        <w:pStyle w:val="Date"/>
        <w:rPr>
          <w:shd w:val="clear" w:color="auto" w:fill="CCCCCC"/>
        </w:rPr>
      </w:pPr>
    </w:p>
    <w:p w14:paraId="78ECA738" w14:textId="76BC9E95" w:rsidR="006D7EAE" w:rsidRDefault="00467B8E" w:rsidP="006D7EAE">
      <w:pPr>
        <w:rPr>
          <w:noProof/>
        </w:rPr>
      </w:pPr>
      <w:r w:rsidRPr="00E5113A">
        <w:rPr>
          <w:noProof/>
          <w:highlight w:val="lightGray"/>
        </w:rPr>
        <w:t>Film-coated tablet</w:t>
      </w:r>
    </w:p>
    <w:p w14:paraId="3D1CA32E" w14:textId="77777777" w:rsidR="006D7EAE" w:rsidRDefault="006D7EAE" w:rsidP="006D7EAE">
      <w:pPr>
        <w:rPr>
          <w:noProof/>
        </w:rPr>
      </w:pPr>
    </w:p>
    <w:p w14:paraId="1E626520" w14:textId="77777777" w:rsidR="00C646CE" w:rsidRDefault="00467B8E">
      <w:r w:rsidRPr="00D325A3">
        <w:t>2 film</w:t>
      </w:r>
      <w:r w:rsidR="00EE361C" w:rsidRPr="00D325A3">
        <w:noBreakHyphen/>
      </w:r>
      <w:r w:rsidRPr="00D325A3">
        <w:t>coated tablets</w:t>
      </w:r>
    </w:p>
    <w:p w14:paraId="3FCE4E13" w14:textId="77777777" w:rsidR="00C646CE" w:rsidRDefault="00467B8E">
      <w:pPr>
        <w:pStyle w:val="Date"/>
        <w:rPr>
          <w:shd w:val="clear" w:color="auto" w:fill="CCCCCC"/>
        </w:rPr>
      </w:pPr>
      <w:r>
        <w:rPr>
          <w:shd w:val="clear" w:color="auto" w:fill="CCCCCC"/>
        </w:rPr>
        <w:t>4 film</w:t>
      </w:r>
      <w:r w:rsidR="00EE361C">
        <w:rPr>
          <w:shd w:val="clear" w:color="auto" w:fill="CCCCCC"/>
        </w:rPr>
        <w:noBreakHyphen/>
      </w:r>
      <w:r>
        <w:rPr>
          <w:shd w:val="clear" w:color="auto" w:fill="CCCCCC"/>
        </w:rPr>
        <w:t>coated tablets</w:t>
      </w:r>
    </w:p>
    <w:p w14:paraId="6895F362" w14:textId="77777777" w:rsidR="00C646CE" w:rsidRDefault="00467B8E">
      <w:pPr>
        <w:pStyle w:val="Date"/>
        <w:rPr>
          <w:shd w:val="clear" w:color="auto" w:fill="CCCCCC"/>
        </w:rPr>
      </w:pPr>
      <w:r>
        <w:rPr>
          <w:shd w:val="clear" w:color="auto" w:fill="CCCCCC"/>
        </w:rPr>
        <w:t>8 film</w:t>
      </w:r>
      <w:r w:rsidR="00EE361C">
        <w:rPr>
          <w:shd w:val="clear" w:color="auto" w:fill="CCCCCC"/>
        </w:rPr>
        <w:noBreakHyphen/>
      </w:r>
      <w:r>
        <w:rPr>
          <w:shd w:val="clear" w:color="auto" w:fill="CCCCCC"/>
        </w:rPr>
        <w:t>coated tablets</w:t>
      </w:r>
    </w:p>
    <w:p w14:paraId="5BA6F78D" w14:textId="77777777" w:rsidR="00C646CE" w:rsidRDefault="00467B8E">
      <w:pPr>
        <w:pStyle w:val="Date"/>
        <w:rPr>
          <w:shd w:val="clear" w:color="auto" w:fill="CCCCCC"/>
        </w:rPr>
      </w:pPr>
      <w:r>
        <w:rPr>
          <w:shd w:val="clear" w:color="auto" w:fill="CCCCCC"/>
        </w:rPr>
        <w:t>12 film</w:t>
      </w:r>
      <w:r w:rsidR="00EE361C">
        <w:rPr>
          <w:shd w:val="clear" w:color="auto" w:fill="CCCCCC"/>
        </w:rPr>
        <w:noBreakHyphen/>
      </w:r>
      <w:r>
        <w:rPr>
          <w:shd w:val="clear" w:color="auto" w:fill="CCCCCC"/>
        </w:rPr>
        <w:t>coated tablets</w:t>
      </w:r>
    </w:p>
    <w:p w14:paraId="2F73CD37" w14:textId="77777777" w:rsidR="00F02E0F" w:rsidRPr="00F02E0F" w:rsidRDefault="00467B8E" w:rsidP="00F02E0F">
      <w:pPr>
        <w:rPr>
          <w:shd w:val="clear" w:color="auto" w:fill="CCCCCC"/>
        </w:rPr>
      </w:pPr>
      <w:r>
        <w:rPr>
          <w:shd w:val="clear" w:color="auto" w:fill="CCCCCC"/>
        </w:rPr>
        <w:t>24 film</w:t>
      </w:r>
      <w:r>
        <w:rPr>
          <w:shd w:val="clear" w:color="auto" w:fill="CCCCCC"/>
        </w:rPr>
        <w:noBreakHyphen/>
        <w:t>coated tablets</w:t>
      </w:r>
    </w:p>
    <w:p w14:paraId="08948D87" w14:textId="77777777" w:rsidR="00C646CE" w:rsidRDefault="00C646CE"/>
    <w:p w14:paraId="46061FA7" w14:textId="77777777" w:rsidR="00C646CE" w:rsidRDefault="00C646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363056C8" w14:textId="77777777">
        <w:tc>
          <w:tcPr>
            <w:tcW w:w="9287" w:type="dxa"/>
          </w:tcPr>
          <w:p w14:paraId="73F91891" w14:textId="77777777" w:rsidR="00C646CE" w:rsidRDefault="00467B8E">
            <w:pPr>
              <w:tabs>
                <w:tab w:val="left" w:pos="142"/>
              </w:tabs>
              <w:ind w:left="567" w:hanging="567"/>
              <w:rPr>
                <w:b/>
              </w:rPr>
            </w:pPr>
            <w:r>
              <w:rPr>
                <w:b/>
              </w:rPr>
              <w:t>5.</w:t>
            </w:r>
            <w:r>
              <w:rPr>
                <w:b/>
              </w:rPr>
              <w:tab/>
              <w:t>METHOD AND ROUTE(S) OF ADMINISTRATION</w:t>
            </w:r>
          </w:p>
        </w:tc>
      </w:tr>
    </w:tbl>
    <w:p w14:paraId="777E03E7" w14:textId="77777777" w:rsidR="00C646CE" w:rsidRDefault="00C646CE"/>
    <w:p w14:paraId="3868BF89" w14:textId="77777777" w:rsidR="00C646CE" w:rsidRDefault="00467B8E">
      <w:r>
        <w:t>Read the package leaflet before use.</w:t>
      </w:r>
    </w:p>
    <w:p w14:paraId="2588C61C" w14:textId="77777777" w:rsidR="00757F56" w:rsidRDefault="00467B8E" w:rsidP="00757F56">
      <w:r>
        <w:t>For oral use.</w:t>
      </w:r>
    </w:p>
    <w:p w14:paraId="0B24E3C3" w14:textId="77777777" w:rsidR="00757F56" w:rsidRDefault="00757F56"/>
    <w:p w14:paraId="21425D2C" w14:textId="77777777" w:rsidR="00C646CE" w:rsidRDefault="00C646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52286970" w14:textId="77777777">
        <w:tc>
          <w:tcPr>
            <w:tcW w:w="9287" w:type="dxa"/>
          </w:tcPr>
          <w:p w14:paraId="09FD36B5" w14:textId="77777777" w:rsidR="00C646CE" w:rsidRDefault="00467B8E" w:rsidP="002D726E">
            <w:pPr>
              <w:tabs>
                <w:tab w:val="left" w:pos="142"/>
              </w:tabs>
              <w:ind w:left="567" w:hanging="567"/>
              <w:rPr>
                <w:b/>
              </w:rPr>
            </w:pPr>
            <w:r>
              <w:rPr>
                <w:b/>
              </w:rPr>
              <w:t>6.</w:t>
            </w:r>
            <w:r>
              <w:rPr>
                <w:b/>
              </w:rPr>
              <w:tab/>
              <w:t xml:space="preserve">SPECIAL WARNING THAT THE MEDICINAL PRODUCT MUST BE STORED OUT OF THE </w:t>
            </w:r>
            <w:r w:rsidR="002D726E">
              <w:rPr>
                <w:b/>
              </w:rPr>
              <w:t xml:space="preserve">SIGHT AND </w:t>
            </w:r>
            <w:r>
              <w:rPr>
                <w:b/>
              </w:rPr>
              <w:t>REACH OF CHILDREN</w:t>
            </w:r>
          </w:p>
        </w:tc>
      </w:tr>
    </w:tbl>
    <w:p w14:paraId="7361C38D" w14:textId="77777777" w:rsidR="00C646CE" w:rsidRDefault="00C646CE"/>
    <w:p w14:paraId="0897FE93" w14:textId="77777777" w:rsidR="00C646CE" w:rsidRDefault="00467B8E">
      <w:r>
        <w:t xml:space="preserve">Keep out of the </w:t>
      </w:r>
      <w:r w:rsidR="002D726E">
        <w:t xml:space="preserve">sight and </w:t>
      </w:r>
      <w:r>
        <w:t>reach of children.</w:t>
      </w:r>
    </w:p>
    <w:p w14:paraId="4A0DF4BD" w14:textId="77777777" w:rsidR="00C646CE" w:rsidRDefault="00C646CE"/>
    <w:p w14:paraId="1472DE5D" w14:textId="77777777" w:rsidR="00C646CE" w:rsidRDefault="00C646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684B4725" w14:textId="77777777">
        <w:tc>
          <w:tcPr>
            <w:tcW w:w="9287" w:type="dxa"/>
          </w:tcPr>
          <w:p w14:paraId="15C95840" w14:textId="77777777" w:rsidR="00C646CE" w:rsidRDefault="00467B8E">
            <w:pPr>
              <w:tabs>
                <w:tab w:val="left" w:pos="142"/>
              </w:tabs>
              <w:ind w:left="567" w:hanging="567"/>
              <w:rPr>
                <w:b/>
              </w:rPr>
            </w:pPr>
            <w:r>
              <w:rPr>
                <w:b/>
              </w:rPr>
              <w:t>7.</w:t>
            </w:r>
            <w:r>
              <w:rPr>
                <w:b/>
              </w:rPr>
              <w:tab/>
              <w:t>OTHER SPECIAL WARNING(S), IF NECESSARY</w:t>
            </w:r>
          </w:p>
        </w:tc>
      </w:tr>
    </w:tbl>
    <w:p w14:paraId="2AF5439D" w14:textId="77777777" w:rsidR="00C646CE" w:rsidRDefault="00C646CE"/>
    <w:p w14:paraId="1E2FAA77" w14:textId="77777777" w:rsidR="00C646CE" w:rsidRDefault="00C646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38F04152" w14:textId="77777777">
        <w:tc>
          <w:tcPr>
            <w:tcW w:w="9287" w:type="dxa"/>
          </w:tcPr>
          <w:p w14:paraId="25AB5533" w14:textId="77777777" w:rsidR="00C646CE" w:rsidRDefault="00467B8E">
            <w:pPr>
              <w:tabs>
                <w:tab w:val="left" w:pos="142"/>
              </w:tabs>
              <w:ind w:left="567" w:hanging="567"/>
              <w:rPr>
                <w:b/>
              </w:rPr>
            </w:pPr>
            <w:r>
              <w:rPr>
                <w:b/>
              </w:rPr>
              <w:t>8.</w:t>
            </w:r>
            <w:r>
              <w:rPr>
                <w:b/>
              </w:rPr>
              <w:tab/>
              <w:t>EXPIRY DATE</w:t>
            </w:r>
          </w:p>
        </w:tc>
      </w:tr>
    </w:tbl>
    <w:p w14:paraId="7406BEAD" w14:textId="77777777" w:rsidR="00C646CE" w:rsidRDefault="00C646CE"/>
    <w:p w14:paraId="41CDF586" w14:textId="77777777" w:rsidR="00C646CE" w:rsidRDefault="00467B8E">
      <w:r w:rsidRPr="00DD3076">
        <w:t>EXP</w:t>
      </w:r>
    </w:p>
    <w:p w14:paraId="1550E721" w14:textId="77777777" w:rsidR="00C646CE" w:rsidRDefault="00C646CE"/>
    <w:p w14:paraId="5BBFA179" w14:textId="77777777" w:rsidR="00C646CE" w:rsidRDefault="00C646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311DBA7D" w14:textId="77777777">
        <w:tc>
          <w:tcPr>
            <w:tcW w:w="9287" w:type="dxa"/>
          </w:tcPr>
          <w:p w14:paraId="61A2798B" w14:textId="77777777" w:rsidR="00C646CE" w:rsidRDefault="00467B8E" w:rsidP="00CA7AD8">
            <w:pPr>
              <w:keepNext/>
              <w:keepLines/>
              <w:tabs>
                <w:tab w:val="left" w:pos="142"/>
              </w:tabs>
              <w:ind w:left="567" w:hanging="567"/>
            </w:pPr>
            <w:r>
              <w:rPr>
                <w:b/>
              </w:rPr>
              <w:lastRenderedPageBreak/>
              <w:t>9.</w:t>
            </w:r>
            <w:r>
              <w:rPr>
                <w:b/>
              </w:rPr>
              <w:tab/>
              <w:t>SPECIAL STORAGE CONDITIONS</w:t>
            </w:r>
          </w:p>
        </w:tc>
      </w:tr>
    </w:tbl>
    <w:p w14:paraId="5C8823F3" w14:textId="77777777" w:rsidR="00C646CE" w:rsidRDefault="00C646CE" w:rsidP="00CA7AD8">
      <w:pPr>
        <w:keepNext/>
        <w:keepLines/>
      </w:pPr>
    </w:p>
    <w:p w14:paraId="6DD8199C" w14:textId="77777777" w:rsidR="00C646CE" w:rsidRDefault="00467B8E" w:rsidP="00CA7AD8">
      <w:pPr>
        <w:keepNext/>
        <w:keepLines/>
      </w:pPr>
      <w:r>
        <w:t>Do not store above 30</w:t>
      </w:r>
      <w:r>
        <w:rPr>
          <w:rFonts w:ascii="Symbol" w:hAnsi="Symbol"/>
        </w:rPr>
        <w:sym w:font="Symbol" w:char="F0B0"/>
      </w:r>
      <w:r>
        <w:t>C.</w:t>
      </w:r>
    </w:p>
    <w:p w14:paraId="165B6AF0" w14:textId="77777777" w:rsidR="00C646CE" w:rsidRDefault="00467B8E">
      <w:r>
        <w:t>Store in the original package in order to protect from moisture.</w:t>
      </w:r>
    </w:p>
    <w:p w14:paraId="4C223701" w14:textId="77777777" w:rsidR="00C646CE" w:rsidRDefault="00C646CE"/>
    <w:p w14:paraId="57A4F595" w14:textId="77777777" w:rsidR="00C646CE" w:rsidRDefault="00C646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14FE26E8" w14:textId="77777777">
        <w:tc>
          <w:tcPr>
            <w:tcW w:w="9287" w:type="dxa"/>
          </w:tcPr>
          <w:p w14:paraId="6E6E3542" w14:textId="77777777" w:rsidR="00C646CE" w:rsidRDefault="00467B8E">
            <w:pPr>
              <w:tabs>
                <w:tab w:val="left" w:pos="142"/>
              </w:tabs>
              <w:ind w:left="567" w:hanging="567"/>
              <w:rPr>
                <w:b/>
              </w:rPr>
            </w:pPr>
            <w:r>
              <w:rPr>
                <w:b/>
              </w:rPr>
              <w:t>10.</w:t>
            </w:r>
            <w:r>
              <w:rPr>
                <w:b/>
              </w:rPr>
              <w:tab/>
              <w:t>SPECIAL PRECAUTIONS FOR DISPOSAL OF UNUSED MEDICINAL PRODUCTS OR WASTE MATERIALS DERIVED FROM SUCH MEDICINAL PRODUCTS, IF APPROPRIATE</w:t>
            </w:r>
          </w:p>
        </w:tc>
      </w:tr>
    </w:tbl>
    <w:p w14:paraId="7527448E" w14:textId="77777777" w:rsidR="00C646CE" w:rsidRDefault="00C646CE"/>
    <w:p w14:paraId="7E7DF737" w14:textId="77777777" w:rsidR="00B358E1" w:rsidRDefault="00B358E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3097E4F6" w14:textId="77777777">
        <w:tc>
          <w:tcPr>
            <w:tcW w:w="9287" w:type="dxa"/>
          </w:tcPr>
          <w:p w14:paraId="4181EE18" w14:textId="77777777" w:rsidR="00C646CE" w:rsidRDefault="00467B8E">
            <w:pPr>
              <w:tabs>
                <w:tab w:val="left" w:pos="142"/>
              </w:tabs>
              <w:ind w:left="567" w:hanging="567"/>
              <w:rPr>
                <w:b/>
              </w:rPr>
            </w:pPr>
            <w:r>
              <w:rPr>
                <w:b/>
              </w:rPr>
              <w:t>11.</w:t>
            </w:r>
            <w:r>
              <w:rPr>
                <w:b/>
              </w:rPr>
              <w:tab/>
              <w:t>NAME AND ADDRESS OF THE MARKETING AUTHORISATION HOLDER</w:t>
            </w:r>
          </w:p>
        </w:tc>
      </w:tr>
    </w:tbl>
    <w:p w14:paraId="4E378DD4" w14:textId="77777777" w:rsidR="00C646CE" w:rsidRDefault="00C646CE"/>
    <w:p w14:paraId="3A6274A9" w14:textId="77777777" w:rsidR="008B74F0" w:rsidRPr="002D75A4" w:rsidRDefault="00467B8E" w:rsidP="00E04F39">
      <w:pPr>
        <w:rPr>
          <w:lang w:val="de-DE"/>
        </w:rPr>
      </w:pPr>
      <w:r w:rsidRPr="002D75A4">
        <w:rPr>
          <w:lang w:val="de-DE"/>
        </w:rPr>
        <w:t>Upjohn EESV</w:t>
      </w:r>
    </w:p>
    <w:p w14:paraId="6E2252BB" w14:textId="77777777" w:rsidR="008B74F0" w:rsidRPr="002D75A4" w:rsidRDefault="00467B8E" w:rsidP="00E04F39">
      <w:pPr>
        <w:rPr>
          <w:lang w:val="de-DE"/>
        </w:rPr>
      </w:pPr>
      <w:r w:rsidRPr="002D75A4">
        <w:rPr>
          <w:lang w:val="de-DE"/>
        </w:rPr>
        <w:t>Rivium Westlaan 142</w:t>
      </w:r>
    </w:p>
    <w:p w14:paraId="35CCB9E2" w14:textId="77777777" w:rsidR="008B74F0" w:rsidRPr="002D75A4" w:rsidRDefault="00467B8E" w:rsidP="00E04F39">
      <w:pPr>
        <w:rPr>
          <w:lang w:val="de-DE"/>
        </w:rPr>
      </w:pPr>
      <w:r w:rsidRPr="002D75A4">
        <w:rPr>
          <w:lang w:val="de-DE"/>
        </w:rPr>
        <w:t>2909 LD Capelle aan den I</w:t>
      </w:r>
      <w:r w:rsidR="00EF1874" w:rsidRPr="002D75A4">
        <w:rPr>
          <w:lang w:val="de-DE"/>
        </w:rPr>
        <w:t>J</w:t>
      </w:r>
      <w:r w:rsidRPr="002D75A4">
        <w:rPr>
          <w:lang w:val="de-DE"/>
        </w:rPr>
        <w:t>ssel</w:t>
      </w:r>
    </w:p>
    <w:p w14:paraId="0A03E6F3" w14:textId="77777777" w:rsidR="00E04F39" w:rsidRPr="00016E30" w:rsidRDefault="00467B8E" w:rsidP="00E04F39">
      <w:pPr>
        <w:rPr>
          <w:lang w:val="fr-BE"/>
        </w:rPr>
      </w:pPr>
      <w:r w:rsidRPr="008B74F0">
        <w:t>Netherlands</w:t>
      </w:r>
    </w:p>
    <w:p w14:paraId="52BFB591" w14:textId="77777777" w:rsidR="00C646CE" w:rsidRPr="00016E30" w:rsidRDefault="00C646CE">
      <w:pPr>
        <w:rPr>
          <w:lang w:val="fr-BE"/>
        </w:rPr>
      </w:pPr>
    </w:p>
    <w:p w14:paraId="1FA56BD9" w14:textId="77777777" w:rsidR="00C646CE" w:rsidRPr="00016E30" w:rsidRDefault="00C646CE">
      <w:pPr>
        <w:rPr>
          <w:lang w:val="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7E3A68EE" w14:textId="77777777">
        <w:tc>
          <w:tcPr>
            <w:tcW w:w="9287" w:type="dxa"/>
          </w:tcPr>
          <w:p w14:paraId="28271416" w14:textId="77777777" w:rsidR="00C646CE" w:rsidRDefault="00467B8E">
            <w:pPr>
              <w:tabs>
                <w:tab w:val="left" w:pos="142"/>
              </w:tabs>
              <w:ind w:left="567" w:hanging="567"/>
              <w:rPr>
                <w:b/>
              </w:rPr>
            </w:pPr>
            <w:r>
              <w:rPr>
                <w:b/>
              </w:rPr>
              <w:t>12.</w:t>
            </w:r>
            <w:r>
              <w:rPr>
                <w:b/>
              </w:rPr>
              <w:tab/>
              <w:t>MARKETING AUTHORISATION NUMBER(S)</w:t>
            </w:r>
          </w:p>
        </w:tc>
      </w:tr>
    </w:tbl>
    <w:p w14:paraId="21D8639B" w14:textId="77777777" w:rsidR="00C646CE" w:rsidRDefault="00C646CE"/>
    <w:p w14:paraId="0571EF94" w14:textId="77777777" w:rsidR="00C646CE" w:rsidRPr="00D325A3" w:rsidRDefault="00467B8E">
      <w:pPr>
        <w:rPr>
          <w:highlight w:val="lightGray"/>
        </w:rPr>
      </w:pPr>
      <w:r>
        <w:t xml:space="preserve">EU/1/98/077/014 </w:t>
      </w:r>
      <w:r w:rsidRPr="00D325A3">
        <w:rPr>
          <w:highlight w:val="lightGray"/>
        </w:rPr>
        <w:t>(2 film</w:t>
      </w:r>
      <w:r w:rsidR="00EE361C" w:rsidRPr="00D325A3">
        <w:rPr>
          <w:highlight w:val="lightGray"/>
        </w:rPr>
        <w:noBreakHyphen/>
      </w:r>
      <w:r w:rsidRPr="00D325A3">
        <w:rPr>
          <w:highlight w:val="lightGray"/>
        </w:rPr>
        <w:t>coated tablets)</w:t>
      </w:r>
    </w:p>
    <w:p w14:paraId="7F00B211" w14:textId="77777777" w:rsidR="00C646CE" w:rsidRPr="00D325A3" w:rsidRDefault="00467B8E">
      <w:pPr>
        <w:rPr>
          <w:highlight w:val="lightGray"/>
        </w:rPr>
      </w:pPr>
      <w:r w:rsidRPr="00D325A3">
        <w:rPr>
          <w:highlight w:val="lightGray"/>
        </w:rPr>
        <w:t xml:space="preserve">EU/1/98/077/006 </w:t>
      </w:r>
      <w:r w:rsidRPr="00D325A3">
        <w:rPr>
          <w:highlight w:val="lightGray"/>
          <w:shd w:val="clear" w:color="auto" w:fill="CCCCCC"/>
        </w:rPr>
        <w:t>(4</w:t>
      </w:r>
      <w:r w:rsidRPr="00D325A3">
        <w:rPr>
          <w:highlight w:val="lightGray"/>
          <w:shd w:val="clear" w:color="auto" w:fill="CCCCCC"/>
          <w:lang w:val="sv-SE"/>
        </w:rPr>
        <w:t xml:space="preserve"> film</w:t>
      </w:r>
      <w:r w:rsidR="00EE361C" w:rsidRPr="00D325A3">
        <w:rPr>
          <w:highlight w:val="lightGray"/>
          <w:shd w:val="clear" w:color="auto" w:fill="CCCCCC"/>
          <w:lang w:val="sv-SE"/>
        </w:rPr>
        <w:noBreakHyphen/>
      </w:r>
      <w:r w:rsidRPr="00D325A3">
        <w:rPr>
          <w:highlight w:val="lightGray"/>
          <w:shd w:val="clear" w:color="auto" w:fill="CCCCCC"/>
          <w:lang w:val="sv-SE"/>
        </w:rPr>
        <w:t>coated tablets)</w:t>
      </w:r>
    </w:p>
    <w:p w14:paraId="58BC23F2" w14:textId="77777777" w:rsidR="00C646CE" w:rsidRPr="00D325A3" w:rsidRDefault="00467B8E">
      <w:pPr>
        <w:rPr>
          <w:highlight w:val="lightGray"/>
        </w:rPr>
      </w:pPr>
      <w:r w:rsidRPr="00D325A3">
        <w:rPr>
          <w:highlight w:val="lightGray"/>
        </w:rPr>
        <w:t>EU/1/98/077/007</w:t>
      </w:r>
      <w:r w:rsidRPr="00D325A3">
        <w:rPr>
          <w:highlight w:val="lightGray"/>
          <w:lang w:val="sv-SE"/>
        </w:rPr>
        <w:t xml:space="preserve"> </w:t>
      </w:r>
      <w:r w:rsidRPr="00D325A3">
        <w:rPr>
          <w:highlight w:val="lightGray"/>
          <w:shd w:val="clear" w:color="auto" w:fill="CCCCCC"/>
          <w:lang w:val="sv-SE"/>
        </w:rPr>
        <w:t>(8 film</w:t>
      </w:r>
      <w:r w:rsidR="00EE361C" w:rsidRPr="00D325A3">
        <w:rPr>
          <w:highlight w:val="lightGray"/>
          <w:shd w:val="clear" w:color="auto" w:fill="CCCCCC"/>
          <w:lang w:val="sv-SE"/>
        </w:rPr>
        <w:noBreakHyphen/>
      </w:r>
      <w:r w:rsidRPr="00D325A3">
        <w:rPr>
          <w:highlight w:val="lightGray"/>
          <w:shd w:val="clear" w:color="auto" w:fill="CCCCCC"/>
          <w:lang w:val="sv-SE"/>
        </w:rPr>
        <w:t>coated tablets)</w:t>
      </w:r>
    </w:p>
    <w:p w14:paraId="44BBD8CD" w14:textId="77777777" w:rsidR="00C646CE" w:rsidRDefault="00467B8E">
      <w:pPr>
        <w:rPr>
          <w:shd w:val="clear" w:color="auto" w:fill="CCCCCC"/>
          <w:lang w:val="sv-SE"/>
        </w:rPr>
      </w:pPr>
      <w:r w:rsidRPr="00D325A3">
        <w:rPr>
          <w:highlight w:val="lightGray"/>
        </w:rPr>
        <w:t xml:space="preserve">EU/1/98/077/008 </w:t>
      </w:r>
      <w:r w:rsidRPr="00D325A3">
        <w:rPr>
          <w:highlight w:val="lightGray"/>
          <w:shd w:val="clear" w:color="auto" w:fill="CCCCCC"/>
        </w:rPr>
        <w:t>(</w:t>
      </w:r>
      <w:r>
        <w:rPr>
          <w:shd w:val="clear" w:color="auto" w:fill="CCCCCC"/>
        </w:rPr>
        <w:t xml:space="preserve">12 </w:t>
      </w:r>
      <w:r>
        <w:rPr>
          <w:shd w:val="clear" w:color="auto" w:fill="CCCCCC"/>
          <w:lang w:val="sv-SE"/>
        </w:rPr>
        <w:t>film</w:t>
      </w:r>
      <w:r w:rsidR="00EE361C">
        <w:rPr>
          <w:shd w:val="clear" w:color="auto" w:fill="CCCCCC"/>
          <w:lang w:val="sv-SE"/>
        </w:rPr>
        <w:noBreakHyphen/>
      </w:r>
      <w:r>
        <w:rPr>
          <w:shd w:val="clear" w:color="auto" w:fill="CCCCCC"/>
          <w:lang w:val="sv-SE"/>
        </w:rPr>
        <w:t>coated tablets)</w:t>
      </w:r>
    </w:p>
    <w:p w14:paraId="7578FACC" w14:textId="77777777" w:rsidR="00F02E0F" w:rsidRDefault="00467B8E">
      <w:r>
        <w:rPr>
          <w:shd w:val="clear" w:color="auto" w:fill="CCCCCC"/>
          <w:lang w:val="sv-SE"/>
        </w:rPr>
        <w:t>EU/1/98/077/024 (24 film</w:t>
      </w:r>
      <w:r>
        <w:rPr>
          <w:shd w:val="clear" w:color="auto" w:fill="CCCCCC"/>
          <w:lang w:val="sv-SE"/>
        </w:rPr>
        <w:noBreakHyphen/>
        <w:t>coated tablets)</w:t>
      </w:r>
    </w:p>
    <w:p w14:paraId="3D3A6B81" w14:textId="77777777" w:rsidR="00C646CE" w:rsidRDefault="00C646CE"/>
    <w:p w14:paraId="053B1666" w14:textId="77777777" w:rsidR="00C646CE" w:rsidRDefault="00C646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3F842E85" w14:textId="77777777">
        <w:tc>
          <w:tcPr>
            <w:tcW w:w="9287" w:type="dxa"/>
          </w:tcPr>
          <w:p w14:paraId="46D6F510" w14:textId="77777777" w:rsidR="00C646CE" w:rsidRDefault="00467B8E">
            <w:pPr>
              <w:tabs>
                <w:tab w:val="left" w:pos="142"/>
              </w:tabs>
              <w:ind w:left="567" w:hanging="567"/>
              <w:rPr>
                <w:b/>
              </w:rPr>
            </w:pPr>
            <w:r>
              <w:rPr>
                <w:b/>
              </w:rPr>
              <w:t>13.</w:t>
            </w:r>
            <w:r>
              <w:rPr>
                <w:b/>
              </w:rPr>
              <w:tab/>
              <w:t>BATCH NUMBER</w:t>
            </w:r>
          </w:p>
        </w:tc>
      </w:tr>
    </w:tbl>
    <w:p w14:paraId="4CF977A3" w14:textId="77777777" w:rsidR="00C646CE" w:rsidRDefault="00C646CE"/>
    <w:p w14:paraId="196F8175" w14:textId="77777777" w:rsidR="00C646CE" w:rsidRDefault="00467B8E">
      <w:r w:rsidRPr="00DD3076">
        <w:t>Batch</w:t>
      </w:r>
    </w:p>
    <w:p w14:paraId="65C625CA" w14:textId="77777777" w:rsidR="00C646CE" w:rsidRDefault="00C646CE"/>
    <w:p w14:paraId="7DA4B0BD" w14:textId="77777777" w:rsidR="00C646CE" w:rsidRDefault="00C646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256A632D" w14:textId="77777777">
        <w:tc>
          <w:tcPr>
            <w:tcW w:w="9287" w:type="dxa"/>
          </w:tcPr>
          <w:p w14:paraId="321D3441" w14:textId="77777777" w:rsidR="00C646CE" w:rsidRDefault="00467B8E">
            <w:pPr>
              <w:tabs>
                <w:tab w:val="left" w:pos="142"/>
              </w:tabs>
              <w:ind w:left="567" w:hanging="567"/>
              <w:rPr>
                <w:b/>
              </w:rPr>
            </w:pPr>
            <w:r>
              <w:rPr>
                <w:b/>
              </w:rPr>
              <w:t>14.</w:t>
            </w:r>
            <w:r>
              <w:rPr>
                <w:b/>
              </w:rPr>
              <w:tab/>
              <w:t>GENERAL CLASSIFICATION FOR SUPPLY</w:t>
            </w:r>
          </w:p>
        </w:tc>
      </w:tr>
    </w:tbl>
    <w:p w14:paraId="7D6B8CB6" w14:textId="77777777" w:rsidR="00C646CE" w:rsidRDefault="00C646CE"/>
    <w:p w14:paraId="22021A61" w14:textId="77777777" w:rsidR="00C646CE" w:rsidRDefault="00C646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28E110B8" w14:textId="77777777">
        <w:tc>
          <w:tcPr>
            <w:tcW w:w="9287" w:type="dxa"/>
          </w:tcPr>
          <w:p w14:paraId="45BAC33F" w14:textId="77777777" w:rsidR="00C646CE" w:rsidRDefault="00467B8E">
            <w:pPr>
              <w:tabs>
                <w:tab w:val="left" w:pos="142"/>
              </w:tabs>
              <w:ind w:left="567" w:hanging="567"/>
              <w:rPr>
                <w:b/>
              </w:rPr>
            </w:pPr>
            <w:r>
              <w:rPr>
                <w:b/>
              </w:rPr>
              <w:t>15.</w:t>
            </w:r>
            <w:r>
              <w:rPr>
                <w:b/>
              </w:rPr>
              <w:tab/>
              <w:t>INSTRUCTIONS ON USE</w:t>
            </w:r>
          </w:p>
        </w:tc>
      </w:tr>
    </w:tbl>
    <w:p w14:paraId="5D4B2B99" w14:textId="77777777" w:rsidR="00C646CE" w:rsidRDefault="00C646CE">
      <w:pPr>
        <w:rPr>
          <w:b/>
        </w:rPr>
      </w:pPr>
    </w:p>
    <w:p w14:paraId="27D474BC" w14:textId="77777777" w:rsidR="00C646CE" w:rsidRDefault="00C646CE">
      <w:pPr>
        <w:ind w:right="-449"/>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3853B4CA" w14:textId="77777777" w:rsidTr="00C93DF8">
        <w:tc>
          <w:tcPr>
            <w:tcW w:w="9287" w:type="dxa"/>
          </w:tcPr>
          <w:p w14:paraId="1C8F1635" w14:textId="77777777" w:rsidR="007468CB" w:rsidRDefault="00467B8E" w:rsidP="00C93DF8">
            <w:pPr>
              <w:tabs>
                <w:tab w:val="left" w:pos="142"/>
              </w:tabs>
              <w:ind w:left="567" w:hanging="567"/>
              <w:rPr>
                <w:b/>
              </w:rPr>
            </w:pPr>
            <w:r>
              <w:rPr>
                <w:b/>
              </w:rPr>
              <w:t>16.</w:t>
            </w:r>
            <w:r>
              <w:rPr>
                <w:b/>
              </w:rPr>
              <w:tab/>
            </w:r>
            <w:r w:rsidRPr="00763FE2">
              <w:rPr>
                <w:b/>
              </w:rPr>
              <w:t>INFORMATION IN BRAILLE</w:t>
            </w:r>
          </w:p>
        </w:tc>
      </w:tr>
    </w:tbl>
    <w:p w14:paraId="7E4B726F" w14:textId="77777777" w:rsidR="00C646CE" w:rsidRDefault="00C646CE">
      <w:pPr>
        <w:ind w:right="-449"/>
      </w:pPr>
    </w:p>
    <w:p w14:paraId="2F721059" w14:textId="3C262FF5" w:rsidR="00874518" w:rsidRDefault="00467B8E">
      <w:pPr>
        <w:ind w:right="-449"/>
      </w:pPr>
      <w:r w:rsidRPr="00DD3076">
        <w:t>VIAGRA 50</w:t>
      </w:r>
      <w:r w:rsidR="002D726E" w:rsidRPr="00DD3076">
        <w:t> </w:t>
      </w:r>
      <w:r w:rsidRPr="00DD3076">
        <w:t>mg</w:t>
      </w:r>
      <w:r w:rsidR="006D7EAE">
        <w:t xml:space="preserve"> film-coated tablet</w:t>
      </w:r>
      <w:r w:rsidR="00CF1099">
        <w:t>s</w:t>
      </w:r>
    </w:p>
    <w:p w14:paraId="45EA0245" w14:textId="77777777" w:rsidR="00922CDB" w:rsidRDefault="00922CDB">
      <w:pPr>
        <w:ind w:right="-449"/>
      </w:pPr>
    </w:p>
    <w:p w14:paraId="3D65E609" w14:textId="77777777" w:rsidR="00922CDB" w:rsidRDefault="00922CDB">
      <w:pPr>
        <w:ind w:right="-449"/>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147E6224" w14:textId="77777777" w:rsidTr="00257182">
        <w:tc>
          <w:tcPr>
            <w:tcW w:w="9287" w:type="dxa"/>
          </w:tcPr>
          <w:p w14:paraId="0936C05D" w14:textId="77777777" w:rsidR="00922CDB" w:rsidRPr="00E64A2A" w:rsidRDefault="00467B8E" w:rsidP="00257182">
            <w:pPr>
              <w:tabs>
                <w:tab w:val="left" w:pos="142"/>
              </w:tabs>
              <w:ind w:left="567" w:hanging="567"/>
              <w:rPr>
                <w:b/>
              </w:rPr>
            </w:pPr>
            <w:r w:rsidRPr="00E64A2A">
              <w:rPr>
                <w:b/>
              </w:rPr>
              <w:t>17.</w:t>
            </w:r>
            <w:r w:rsidRPr="00E64A2A">
              <w:rPr>
                <w:b/>
              </w:rPr>
              <w:tab/>
            </w:r>
            <w:r w:rsidRPr="00EF609E">
              <w:rPr>
                <w:b/>
                <w:bCs/>
                <w:szCs w:val="22"/>
                <w:lang w:val="hu-HU" w:eastAsia="hu-HU"/>
              </w:rPr>
              <w:t>UNIQUE IDENTIFIER – 2D BARCODE</w:t>
            </w:r>
          </w:p>
        </w:tc>
      </w:tr>
    </w:tbl>
    <w:p w14:paraId="4F87B4F3" w14:textId="77777777" w:rsidR="00922CDB" w:rsidRPr="00E04F39" w:rsidRDefault="00922CDB">
      <w:pPr>
        <w:ind w:right="-449"/>
      </w:pPr>
    </w:p>
    <w:p w14:paraId="2435BF1F" w14:textId="77777777" w:rsidR="00922CDB" w:rsidRPr="00EF609E" w:rsidRDefault="00467B8E" w:rsidP="00922CDB">
      <w:pPr>
        <w:rPr>
          <w:szCs w:val="22"/>
          <w:lang w:val="hu-HU" w:eastAsia="hu-HU"/>
        </w:rPr>
      </w:pPr>
      <w:r w:rsidRPr="00E04F39">
        <w:rPr>
          <w:noProof/>
          <w:szCs w:val="22"/>
          <w:highlight w:val="lightGray"/>
          <w:shd w:val="clear" w:color="auto" w:fill="CCCCCC"/>
        </w:rPr>
        <w:t>2D barcode carrying the unique identifier included.</w:t>
      </w:r>
    </w:p>
    <w:p w14:paraId="3CF1D0DE" w14:textId="77777777" w:rsidR="00922CDB" w:rsidRPr="00EF609E" w:rsidRDefault="00922CDB" w:rsidP="00922CDB">
      <w:pPr>
        <w:rPr>
          <w:szCs w:val="22"/>
          <w:lang w:val="hu-HU" w:eastAsia="hu-HU"/>
        </w:rPr>
      </w:pPr>
    </w:p>
    <w:p w14:paraId="23E6AEDD" w14:textId="77777777" w:rsidR="00922CDB" w:rsidRPr="00E64A2A" w:rsidRDefault="00922CDB" w:rsidP="00922CD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1C68E779" w14:textId="77777777" w:rsidTr="00257182">
        <w:tc>
          <w:tcPr>
            <w:tcW w:w="9287" w:type="dxa"/>
          </w:tcPr>
          <w:p w14:paraId="63CF226F" w14:textId="77777777" w:rsidR="00922CDB" w:rsidRPr="00E64A2A" w:rsidRDefault="00467B8E" w:rsidP="00257182">
            <w:pPr>
              <w:tabs>
                <w:tab w:val="left" w:pos="142"/>
              </w:tabs>
              <w:ind w:left="567" w:hanging="567"/>
              <w:rPr>
                <w:b/>
              </w:rPr>
            </w:pPr>
            <w:r w:rsidRPr="0056345E">
              <w:rPr>
                <w:b/>
              </w:rPr>
              <w:t>18.</w:t>
            </w:r>
            <w:r w:rsidRPr="0056345E">
              <w:rPr>
                <w:b/>
              </w:rPr>
              <w:tab/>
            </w:r>
            <w:r w:rsidRPr="00EF609E">
              <w:rPr>
                <w:b/>
                <w:bCs/>
                <w:szCs w:val="22"/>
                <w:lang w:val="hu-HU" w:eastAsia="hu-HU"/>
              </w:rPr>
              <w:t>UNIQUE IDENTIFIER – HUMAN READABLE DATA</w:t>
            </w:r>
          </w:p>
        </w:tc>
      </w:tr>
    </w:tbl>
    <w:p w14:paraId="7F84DD0D" w14:textId="77777777" w:rsidR="00922CDB" w:rsidRPr="00E04F39" w:rsidRDefault="00922CDB">
      <w:pPr>
        <w:ind w:right="-449"/>
      </w:pPr>
    </w:p>
    <w:p w14:paraId="27214298" w14:textId="77777777" w:rsidR="00922CDB" w:rsidRPr="00EF609E" w:rsidRDefault="00467B8E" w:rsidP="00922CDB">
      <w:pPr>
        <w:rPr>
          <w:szCs w:val="22"/>
          <w:lang w:val="hu-HU" w:eastAsia="hu-HU"/>
        </w:rPr>
      </w:pPr>
      <w:r w:rsidRPr="00EF609E">
        <w:rPr>
          <w:szCs w:val="22"/>
          <w:lang w:val="hu-HU" w:eastAsia="hu-HU"/>
        </w:rPr>
        <w:t>PC</w:t>
      </w:r>
    </w:p>
    <w:p w14:paraId="42049942" w14:textId="77777777" w:rsidR="00922CDB" w:rsidRPr="00EF609E" w:rsidRDefault="00467B8E" w:rsidP="00922CDB">
      <w:pPr>
        <w:rPr>
          <w:szCs w:val="22"/>
          <w:lang w:val="hu-HU" w:eastAsia="hu-HU"/>
        </w:rPr>
      </w:pPr>
      <w:r w:rsidRPr="00EF609E">
        <w:rPr>
          <w:szCs w:val="22"/>
          <w:lang w:val="hu-HU" w:eastAsia="hu-HU"/>
        </w:rPr>
        <w:t>SN</w:t>
      </w:r>
    </w:p>
    <w:p w14:paraId="4578633A" w14:textId="77777777" w:rsidR="00922CDB" w:rsidRPr="00EF609E" w:rsidRDefault="00467B8E" w:rsidP="00922CDB">
      <w:pPr>
        <w:rPr>
          <w:szCs w:val="22"/>
          <w:lang w:val="hu-HU" w:eastAsia="hu-HU"/>
        </w:rPr>
      </w:pPr>
      <w:r w:rsidRPr="00EF609E">
        <w:rPr>
          <w:szCs w:val="22"/>
          <w:lang w:val="hu-HU" w:eastAsia="hu-HU"/>
        </w:rPr>
        <w:t>NN</w:t>
      </w:r>
    </w:p>
    <w:p w14:paraId="36837147" w14:textId="77777777" w:rsidR="00874518" w:rsidRDefault="00467B8E">
      <w:pPr>
        <w:ind w:right="-449"/>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551E38E0" w14:textId="77777777" w:rsidTr="00C646CE">
        <w:trPr>
          <w:trHeight w:val="1040"/>
        </w:trPr>
        <w:tc>
          <w:tcPr>
            <w:tcW w:w="9287" w:type="dxa"/>
            <w:tcBorders>
              <w:bottom w:val="single" w:sz="4" w:space="0" w:color="auto"/>
            </w:tcBorders>
          </w:tcPr>
          <w:p w14:paraId="6B9D7606" w14:textId="77777777" w:rsidR="00874518" w:rsidRPr="003849D9" w:rsidRDefault="00467B8E" w:rsidP="00C646CE">
            <w:pPr>
              <w:rPr>
                <w:b/>
              </w:rPr>
            </w:pPr>
            <w:r w:rsidRPr="003849D9">
              <w:lastRenderedPageBreak/>
              <w:br w:type="page"/>
            </w:r>
            <w:r w:rsidRPr="003849D9">
              <w:rPr>
                <w:b/>
              </w:rPr>
              <w:t xml:space="preserve">PARTICULARS TO APPEAR ON THE OUTER PACKAGING </w:t>
            </w:r>
          </w:p>
          <w:p w14:paraId="12C5BE17" w14:textId="77777777" w:rsidR="00874518" w:rsidRPr="003849D9" w:rsidRDefault="00874518" w:rsidP="00C646CE">
            <w:pPr>
              <w:rPr>
                <w:b/>
              </w:rPr>
            </w:pPr>
          </w:p>
          <w:p w14:paraId="471A4036" w14:textId="77777777" w:rsidR="00874518" w:rsidRPr="003849D9" w:rsidRDefault="00467B8E" w:rsidP="00C646CE">
            <w:pPr>
              <w:rPr>
                <w:b/>
              </w:rPr>
            </w:pPr>
            <w:r>
              <w:rPr>
                <w:b/>
              </w:rPr>
              <w:t>SECONDARY HEAT SEALED CARD PACKAGING</w:t>
            </w:r>
          </w:p>
        </w:tc>
      </w:tr>
    </w:tbl>
    <w:p w14:paraId="0378BA60" w14:textId="77777777" w:rsidR="00874518" w:rsidRPr="003849D9" w:rsidRDefault="00874518" w:rsidP="00874518">
      <w:pPr>
        <w:ind w:right="-449"/>
      </w:pPr>
    </w:p>
    <w:p w14:paraId="4992B5EA" w14:textId="77777777" w:rsidR="00874518" w:rsidRPr="003849D9" w:rsidRDefault="00874518" w:rsidP="00874518">
      <w:pPr>
        <w:ind w:right="-449"/>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35340BC0" w14:textId="77777777" w:rsidTr="00C646CE">
        <w:tc>
          <w:tcPr>
            <w:tcW w:w="9287" w:type="dxa"/>
          </w:tcPr>
          <w:p w14:paraId="1C599EF6" w14:textId="77777777" w:rsidR="00874518" w:rsidRPr="003849D9" w:rsidRDefault="00467B8E" w:rsidP="00C646CE">
            <w:pPr>
              <w:tabs>
                <w:tab w:val="left" w:pos="142"/>
              </w:tabs>
              <w:ind w:left="567" w:hanging="567"/>
              <w:rPr>
                <w:b/>
              </w:rPr>
            </w:pPr>
            <w:r w:rsidRPr="003849D9">
              <w:rPr>
                <w:b/>
              </w:rPr>
              <w:t>1.</w:t>
            </w:r>
            <w:r w:rsidRPr="003849D9">
              <w:rPr>
                <w:b/>
              </w:rPr>
              <w:tab/>
              <w:t>NAME OF THE MEDICINAL PRODUCT</w:t>
            </w:r>
          </w:p>
        </w:tc>
      </w:tr>
    </w:tbl>
    <w:p w14:paraId="28B38A0F" w14:textId="77777777" w:rsidR="00874518" w:rsidRPr="003849D9" w:rsidRDefault="00874518" w:rsidP="00874518"/>
    <w:p w14:paraId="0AC43BF7" w14:textId="77777777" w:rsidR="00874518" w:rsidRPr="00B10BF8" w:rsidRDefault="00467B8E" w:rsidP="00874518">
      <w:pPr>
        <w:rPr>
          <w:lang w:val="sv-SE"/>
        </w:rPr>
      </w:pPr>
      <w:r w:rsidRPr="00B10BF8">
        <w:rPr>
          <w:lang w:val="sv-SE"/>
        </w:rPr>
        <w:t>VIAGRA 50</w:t>
      </w:r>
      <w:r w:rsidR="009F35C0" w:rsidRPr="00F860F6">
        <w:rPr>
          <w:lang w:val="sv-SE"/>
        </w:rPr>
        <w:t> </w:t>
      </w:r>
      <w:r w:rsidRPr="00B10BF8">
        <w:rPr>
          <w:lang w:val="sv-SE"/>
        </w:rPr>
        <w:t>mg film</w:t>
      </w:r>
      <w:r w:rsidR="00EE361C">
        <w:rPr>
          <w:lang w:val="sv-SE"/>
        </w:rPr>
        <w:noBreakHyphen/>
      </w:r>
      <w:r w:rsidRPr="00B10BF8">
        <w:rPr>
          <w:lang w:val="sv-SE"/>
        </w:rPr>
        <w:t>coated tablets</w:t>
      </w:r>
    </w:p>
    <w:p w14:paraId="253D3665" w14:textId="77777777" w:rsidR="00874518" w:rsidRPr="00B10BF8" w:rsidRDefault="00467B8E" w:rsidP="00874518">
      <w:pPr>
        <w:rPr>
          <w:lang w:val="sv-SE"/>
        </w:rPr>
      </w:pPr>
      <w:r>
        <w:rPr>
          <w:lang w:val="sv-SE"/>
        </w:rPr>
        <w:t>s</w:t>
      </w:r>
      <w:r w:rsidRPr="00B10BF8">
        <w:rPr>
          <w:lang w:val="sv-SE"/>
        </w:rPr>
        <w:t>ildenafil</w:t>
      </w:r>
    </w:p>
    <w:p w14:paraId="385C74FE" w14:textId="77777777" w:rsidR="00874518" w:rsidRPr="00B10BF8" w:rsidRDefault="00874518" w:rsidP="00874518">
      <w:pPr>
        <w:rPr>
          <w:lang w:val="sv-SE"/>
        </w:rPr>
      </w:pPr>
    </w:p>
    <w:p w14:paraId="4E0105DF" w14:textId="77777777" w:rsidR="00874518" w:rsidRPr="00B10BF8" w:rsidRDefault="00874518" w:rsidP="00874518">
      <w:pPr>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12758AAC" w14:textId="77777777" w:rsidTr="00C646CE">
        <w:tc>
          <w:tcPr>
            <w:tcW w:w="9287" w:type="dxa"/>
          </w:tcPr>
          <w:p w14:paraId="184B0E70" w14:textId="77777777" w:rsidR="00874518" w:rsidRPr="003849D9" w:rsidRDefault="00467B8E" w:rsidP="00C646CE">
            <w:pPr>
              <w:tabs>
                <w:tab w:val="left" w:pos="142"/>
              </w:tabs>
              <w:ind w:left="567" w:hanging="567"/>
              <w:rPr>
                <w:b/>
              </w:rPr>
            </w:pPr>
            <w:r w:rsidRPr="003849D9">
              <w:rPr>
                <w:b/>
              </w:rPr>
              <w:t>2.</w:t>
            </w:r>
            <w:r w:rsidRPr="003849D9">
              <w:rPr>
                <w:b/>
              </w:rPr>
              <w:tab/>
              <w:t>STATEMENT OF ACTIVE SUBSTANCE(S)</w:t>
            </w:r>
          </w:p>
        </w:tc>
      </w:tr>
    </w:tbl>
    <w:p w14:paraId="4255B3DD" w14:textId="77777777" w:rsidR="00874518" w:rsidRPr="003849D9" w:rsidRDefault="00874518" w:rsidP="00874518"/>
    <w:p w14:paraId="6CE1F4C8" w14:textId="49DF63D8" w:rsidR="00874518" w:rsidRPr="003849D9" w:rsidRDefault="00467B8E" w:rsidP="00874518">
      <w:r w:rsidRPr="00016E30">
        <w:rPr>
          <w:lang w:val="en-US"/>
        </w:rPr>
        <w:t>Each tablet contains sildenafil citrate equivalent to 50</w:t>
      </w:r>
      <w:r w:rsidR="009F35C0">
        <w:t> </w:t>
      </w:r>
      <w:r w:rsidRPr="00016E30">
        <w:rPr>
          <w:lang w:val="en-US"/>
        </w:rPr>
        <w:t>mg of sildenafil</w:t>
      </w:r>
      <w:r w:rsidR="006D7EAE">
        <w:rPr>
          <w:lang w:val="en-US"/>
        </w:rPr>
        <w:t>.</w:t>
      </w:r>
    </w:p>
    <w:p w14:paraId="33789225" w14:textId="77777777" w:rsidR="00874518" w:rsidRPr="003849D9" w:rsidRDefault="00874518" w:rsidP="00874518"/>
    <w:p w14:paraId="338B6817" w14:textId="77777777" w:rsidR="00874518" w:rsidRPr="003849D9" w:rsidRDefault="00874518" w:rsidP="0087451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53C75EE7" w14:textId="77777777" w:rsidTr="00C646CE">
        <w:tc>
          <w:tcPr>
            <w:tcW w:w="9287" w:type="dxa"/>
          </w:tcPr>
          <w:p w14:paraId="0624FB3F" w14:textId="77777777" w:rsidR="00874518" w:rsidRPr="003849D9" w:rsidRDefault="00467B8E" w:rsidP="00C646CE">
            <w:pPr>
              <w:tabs>
                <w:tab w:val="left" w:pos="142"/>
              </w:tabs>
              <w:ind w:left="567" w:hanging="567"/>
              <w:rPr>
                <w:b/>
              </w:rPr>
            </w:pPr>
            <w:r w:rsidRPr="003849D9">
              <w:rPr>
                <w:b/>
              </w:rPr>
              <w:t>3.</w:t>
            </w:r>
            <w:r w:rsidRPr="003849D9">
              <w:rPr>
                <w:b/>
              </w:rPr>
              <w:tab/>
              <w:t>LIST OF EXCIPIENTS</w:t>
            </w:r>
          </w:p>
        </w:tc>
      </w:tr>
    </w:tbl>
    <w:p w14:paraId="2290948B" w14:textId="77777777" w:rsidR="00874518" w:rsidRPr="003849D9" w:rsidRDefault="00874518" w:rsidP="00874518"/>
    <w:p w14:paraId="1F9F5D0F" w14:textId="77777777" w:rsidR="00874518" w:rsidRPr="003849D9" w:rsidRDefault="00467B8E" w:rsidP="00874518">
      <w:r w:rsidRPr="003849D9">
        <w:t>Contains lactose</w:t>
      </w:r>
      <w:r w:rsidR="008F0484">
        <w:t>.</w:t>
      </w:r>
    </w:p>
    <w:p w14:paraId="3FC1C3A5" w14:textId="77777777" w:rsidR="00874518" w:rsidRPr="003849D9" w:rsidRDefault="00467B8E" w:rsidP="00874518">
      <w:r>
        <w:t>See package leaflet for further information</w:t>
      </w:r>
      <w:r w:rsidR="008F0484">
        <w:t>.</w:t>
      </w:r>
    </w:p>
    <w:p w14:paraId="077B5774" w14:textId="77777777" w:rsidR="00874518" w:rsidRDefault="00874518" w:rsidP="00874518"/>
    <w:p w14:paraId="21D6ADB2" w14:textId="77777777" w:rsidR="00E2308B" w:rsidRPr="003849D9" w:rsidRDefault="00E2308B" w:rsidP="0087451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76F1BD31" w14:textId="77777777" w:rsidTr="00C646CE">
        <w:tc>
          <w:tcPr>
            <w:tcW w:w="9287" w:type="dxa"/>
          </w:tcPr>
          <w:p w14:paraId="43D2541D" w14:textId="77777777" w:rsidR="00874518" w:rsidRPr="003849D9" w:rsidRDefault="00467B8E" w:rsidP="00C646CE">
            <w:pPr>
              <w:tabs>
                <w:tab w:val="left" w:pos="142"/>
              </w:tabs>
              <w:ind w:left="567" w:hanging="567"/>
              <w:rPr>
                <w:b/>
              </w:rPr>
            </w:pPr>
            <w:r w:rsidRPr="003849D9">
              <w:rPr>
                <w:b/>
              </w:rPr>
              <w:t>4.</w:t>
            </w:r>
            <w:r w:rsidRPr="003849D9">
              <w:rPr>
                <w:b/>
              </w:rPr>
              <w:tab/>
              <w:t>PHARMACEUTICAL FORM AND CONTENTS</w:t>
            </w:r>
          </w:p>
        </w:tc>
      </w:tr>
    </w:tbl>
    <w:p w14:paraId="32F3E6C8" w14:textId="77777777" w:rsidR="00874518" w:rsidRDefault="00874518" w:rsidP="00874518">
      <w:pPr>
        <w:pStyle w:val="Date"/>
        <w:rPr>
          <w:shd w:val="clear" w:color="auto" w:fill="CCCCCC"/>
        </w:rPr>
      </w:pPr>
    </w:p>
    <w:p w14:paraId="51AC263E" w14:textId="77777777" w:rsidR="006D7EAE" w:rsidRDefault="00467B8E" w:rsidP="006D7EAE">
      <w:pPr>
        <w:rPr>
          <w:noProof/>
        </w:rPr>
      </w:pPr>
      <w:r w:rsidRPr="00E5113A">
        <w:rPr>
          <w:noProof/>
          <w:highlight w:val="lightGray"/>
        </w:rPr>
        <w:t>Film-coated tablet</w:t>
      </w:r>
    </w:p>
    <w:p w14:paraId="0F3D143B" w14:textId="77777777" w:rsidR="006D7EAE" w:rsidRDefault="006D7EAE" w:rsidP="00874518"/>
    <w:p w14:paraId="51E94260" w14:textId="5A808361" w:rsidR="00874518" w:rsidRPr="003B6105" w:rsidRDefault="00467B8E" w:rsidP="00874518">
      <w:r w:rsidRPr="00D325A3">
        <w:t>2 film</w:t>
      </w:r>
      <w:r w:rsidR="00EE361C" w:rsidRPr="00D325A3">
        <w:noBreakHyphen/>
      </w:r>
      <w:r w:rsidRPr="00D325A3">
        <w:t>coated tablets</w:t>
      </w:r>
    </w:p>
    <w:p w14:paraId="7CA42DCB" w14:textId="77777777" w:rsidR="00874518" w:rsidRPr="003849D9" w:rsidRDefault="00467B8E" w:rsidP="00874518">
      <w:pPr>
        <w:pStyle w:val="Date"/>
        <w:rPr>
          <w:shd w:val="clear" w:color="auto" w:fill="CCCCCC"/>
        </w:rPr>
      </w:pPr>
      <w:r w:rsidRPr="003849D9">
        <w:rPr>
          <w:shd w:val="clear" w:color="auto" w:fill="CCCCCC"/>
        </w:rPr>
        <w:t>4 film</w:t>
      </w:r>
      <w:r w:rsidR="00EE361C">
        <w:rPr>
          <w:shd w:val="clear" w:color="auto" w:fill="CCCCCC"/>
        </w:rPr>
        <w:noBreakHyphen/>
      </w:r>
      <w:r w:rsidRPr="003849D9">
        <w:rPr>
          <w:shd w:val="clear" w:color="auto" w:fill="CCCCCC"/>
        </w:rPr>
        <w:t>coated tablets</w:t>
      </w:r>
    </w:p>
    <w:p w14:paraId="417DCB8B" w14:textId="77777777" w:rsidR="00874518" w:rsidRPr="003849D9" w:rsidRDefault="00467B8E" w:rsidP="00874518">
      <w:pPr>
        <w:pStyle w:val="Date"/>
        <w:rPr>
          <w:shd w:val="clear" w:color="auto" w:fill="CCCCCC"/>
        </w:rPr>
      </w:pPr>
      <w:r w:rsidRPr="003849D9">
        <w:rPr>
          <w:shd w:val="clear" w:color="auto" w:fill="CCCCCC"/>
        </w:rPr>
        <w:t>8 film</w:t>
      </w:r>
      <w:r w:rsidR="00EE361C">
        <w:rPr>
          <w:shd w:val="clear" w:color="auto" w:fill="CCCCCC"/>
        </w:rPr>
        <w:noBreakHyphen/>
      </w:r>
      <w:r w:rsidRPr="003849D9">
        <w:rPr>
          <w:shd w:val="clear" w:color="auto" w:fill="CCCCCC"/>
        </w:rPr>
        <w:t>coated tablets</w:t>
      </w:r>
    </w:p>
    <w:p w14:paraId="11F664A6" w14:textId="77777777" w:rsidR="00F02E0F" w:rsidRPr="00F02E0F" w:rsidRDefault="00467B8E" w:rsidP="00F02E0F">
      <w:pPr>
        <w:rPr>
          <w:shd w:val="clear" w:color="auto" w:fill="CCCCCC"/>
        </w:rPr>
      </w:pPr>
      <w:r w:rsidRPr="003849D9">
        <w:rPr>
          <w:shd w:val="clear" w:color="auto" w:fill="CCCCCC"/>
        </w:rPr>
        <w:t>12 film</w:t>
      </w:r>
      <w:r w:rsidR="00EE361C">
        <w:rPr>
          <w:shd w:val="clear" w:color="auto" w:fill="CCCCCC"/>
        </w:rPr>
        <w:noBreakHyphen/>
      </w:r>
      <w:r w:rsidRPr="003849D9">
        <w:rPr>
          <w:shd w:val="clear" w:color="auto" w:fill="CCCCCC"/>
        </w:rPr>
        <w:t>coated tablets</w:t>
      </w:r>
    </w:p>
    <w:p w14:paraId="347FDCEB" w14:textId="77777777" w:rsidR="00874518" w:rsidRPr="003849D9" w:rsidRDefault="00874518" w:rsidP="00874518"/>
    <w:p w14:paraId="284AE815" w14:textId="77777777" w:rsidR="00874518" w:rsidRPr="003849D9" w:rsidRDefault="00874518" w:rsidP="0087451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555F951B" w14:textId="77777777" w:rsidTr="00C646CE">
        <w:tc>
          <w:tcPr>
            <w:tcW w:w="9287" w:type="dxa"/>
          </w:tcPr>
          <w:p w14:paraId="5CB636C2" w14:textId="77777777" w:rsidR="00874518" w:rsidRPr="003849D9" w:rsidRDefault="00467B8E" w:rsidP="00C646CE">
            <w:pPr>
              <w:tabs>
                <w:tab w:val="left" w:pos="142"/>
              </w:tabs>
              <w:ind w:left="567" w:hanging="567"/>
              <w:rPr>
                <w:b/>
              </w:rPr>
            </w:pPr>
            <w:r w:rsidRPr="003849D9">
              <w:rPr>
                <w:b/>
              </w:rPr>
              <w:t>5.</w:t>
            </w:r>
            <w:r w:rsidRPr="003849D9">
              <w:rPr>
                <w:b/>
              </w:rPr>
              <w:tab/>
              <w:t>METHOD AND ROUTE(S) OF ADMINISTRATION</w:t>
            </w:r>
          </w:p>
        </w:tc>
      </w:tr>
    </w:tbl>
    <w:p w14:paraId="4EE80479" w14:textId="77777777" w:rsidR="00874518" w:rsidRPr="003849D9" w:rsidRDefault="00874518" w:rsidP="00874518"/>
    <w:p w14:paraId="360083BA" w14:textId="77777777" w:rsidR="00874518" w:rsidRPr="003849D9" w:rsidRDefault="00467B8E" w:rsidP="00874518">
      <w:r w:rsidRPr="003849D9">
        <w:t>Read the package leaflet before use.</w:t>
      </w:r>
    </w:p>
    <w:p w14:paraId="4CCA5461" w14:textId="77777777" w:rsidR="00757F56" w:rsidRPr="003849D9" w:rsidRDefault="00467B8E" w:rsidP="00757F56">
      <w:r w:rsidRPr="003849D9">
        <w:t>For oral use.</w:t>
      </w:r>
    </w:p>
    <w:p w14:paraId="0913F6F7" w14:textId="77777777" w:rsidR="00874518" w:rsidRPr="003849D9" w:rsidRDefault="00874518" w:rsidP="00874518"/>
    <w:p w14:paraId="5DF62085" w14:textId="77777777" w:rsidR="00874518" w:rsidRPr="003849D9" w:rsidRDefault="00874518" w:rsidP="0087451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30C6C9FA" w14:textId="77777777" w:rsidTr="00C646CE">
        <w:tc>
          <w:tcPr>
            <w:tcW w:w="9287" w:type="dxa"/>
          </w:tcPr>
          <w:p w14:paraId="464A7066" w14:textId="77777777" w:rsidR="00874518" w:rsidRPr="003849D9" w:rsidRDefault="00467B8E" w:rsidP="002D726E">
            <w:pPr>
              <w:tabs>
                <w:tab w:val="left" w:pos="142"/>
              </w:tabs>
              <w:ind w:left="567" w:hanging="567"/>
              <w:rPr>
                <w:b/>
              </w:rPr>
            </w:pPr>
            <w:r w:rsidRPr="003849D9">
              <w:rPr>
                <w:b/>
              </w:rPr>
              <w:t>6.</w:t>
            </w:r>
            <w:r w:rsidRPr="003849D9">
              <w:rPr>
                <w:b/>
              </w:rPr>
              <w:tab/>
              <w:t xml:space="preserve">SPECIAL WARNING THAT THE MEDICINAL PRODUCT MUST BE STORED OUT OF THE </w:t>
            </w:r>
            <w:r w:rsidR="002D726E">
              <w:rPr>
                <w:b/>
              </w:rPr>
              <w:t xml:space="preserve">SIGHT AND </w:t>
            </w:r>
            <w:r w:rsidRPr="003849D9">
              <w:rPr>
                <w:b/>
              </w:rPr>
              <w:t>REACH OF CHILDREN</w:t>
            </w:r>
          </w:p>
        </w:tc>
      </w:tr>
    </w:tbl>
    <w:p w14:paraId="553F5C41" w14:textId="77777777" w:rsidR="00874518" w:rsidRPr="003849D9" w:rsidRDefault="00874518" w:rsidP="00874518"/>
    <w:p w14:paraId="7AC2FAAF" w14:textId="77777777" w:rsidR="00874518" w:rsidRPr="003849D9" w:rsidRDefault="00467B8E" w:rsidP="00874518">
      <w:r w:rsidRPr="003849D9">
        <w:t xml:space="preserve">Keep out of the </w:t>
      </w:r>
      <w:r w:rsidR="002D726E">
        <w:t xml:space="preserve">sight and </w:t>
      </w:r>
      <w:r w:rsidRPr="003849D9">
        <w:t>reach of children.</w:t>
      </w:r>
    </w:p>
    <w:p w14:paraId="2517F9F2" w14:textId="77777777" w:rsidR="00874518" w:rsidRPr="003849D9" w:rsidRDefault="00874518" w:rsidP="00874518"/>
    <w:p w14:paraId="23DC81D2" w14:textId="77777777" w:rsidR="00874518" w:rsidRPr="003849D9" w:rsidRDefault="00874518" w:rsidP="0087451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3F31C81F" w14:textId="77777777" w:rsidTr="00C646CE">
        <w:tc>
          <w:tcPr>
            <w:tcW w:w="9287" w:type="dxa"/>
          </w:tcPr>
          <w:p w14:paraId="5D6D2503" w14:textId="77777777" w:rsidR="00874518" w:rsidRPr="003849D9" w:rsidRDefault="00467B8E" w:rsidP="00C646CE">
            <w:pPr>
              <w:tabs>
                <w:tab w:val="left" w:pos="142"/>
              </w:tabs>
              <w:ind w:left="567" w:hanging="567"/>
              <w:rPr>
                <w:b/>
              </w:rPr>
            </w:pPr>
            <w:r w:rsidRPr="003849D9">
              <w:rPr>
                <w:b/>
              </w:rPr>
              <w:t>7.</w:t>
            </w:r>
            <w:r w:rsidRPr="003849D9">
              <w:rPr>
                <w:b/>
              </w:rPr>
              <w:tab/>
              <w:t>OTHER SPECIAL WARNING(S), IF NECESSARY</w:t>
            </w:r>
          </w:p>
        </w:tc>
      </w:tr>
    </w:tbl>
    <w:p w14:paraId="73D7138B" w14:textId="77777777" w:rsidR="00874518" w:rsidRPr="003849D9" w:rsidRDefault="00874518" w:rsidP="00874518"/>
    <w:p w14:paraId="1D15A3E0" w14:textId="77777777" w:rsidR="00874518" w:rsidRPr="003849D9" w:rsidRDefault="00874518" w:rsidP="0087451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45906A0E" w14:textId="77777777" w:rsidTr="00C646CE">
        <w:tc>
          <w:tcPr>
            <w:tcW w:w="9287" w:type="dxa"/>
          </w:tcPr>
          <w:p w14:paraId="623C7CE6" w14:textId="77777777" w:rsidR="00874518" w:rsidRPr="003849D9" w:rsidRDefault="00467B8E" w:rsidP="00C646CE">
            <w:pPr>
              <w:tabs>
                <w:tab w:val="left" w:pos="142"/>
              </w:tabs>
              <w:ind w:left="567" w:hanging="567"/>
              <w:rPr>
                <w:b/>
              </w:rPr>
            </w:pPr>
            <w:r w:rsidRPr="003849D9">
              <w:rPr>
                <w:b/>
              </w:rPr>
              <w:t>8.</w:t>
            </w:r>
            <w:r w:rsidRPr="003849D9">
              <w:rPr>
                <w:b/>
              </w:rPr>
              <w:tab/>
              <w:t>EXPIRY DATE</w:t>
            </w:r>
          </w:p>
        </w:tc>
      </w:tr>
    </w:tbl>
    <w:p w14:paraId="50418782" w14:textId="77777777" w:rsidR="00874518" w:rsidRPr="003849D9" w:rsidRDefault="00874518" w:rsidP="00874518"/>
    <w:p w14:paraId="7CF859B1" w14:textId="77777777" w:rsidR="00874518" w:rsidRPr="003849D9" w:rsidRDefault="00467B8E" w:rsidP="00874518">
      <w:r w:rsidRPr="00DD3076">
        <w:t>EXP</w:t>
      </w:r>
    </w:p>
    <w:p w14:paraId="5E95E8D7" w14:textId="77777777" w:rsidR="00874518" w:rsidRPr="003849D9" w:rsidRDefault="00874518" w:rsidP="00874518"/>
    <w:p w14:paraId="38125E97" w14:textId="77777777" w:rsidR="00874518" w:rsidRPr="003849D9" w:rsidRDefault="00874518" w:rsidP="0087451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73407B1A" w14:textId="77777777" w:rsidTr="00C646CE">
        <w:tc>
          <w:tcPr>
            <w:tcW w:w="9287" w:type="dxa"/>
          </w:tcPr>
          <w:p w14:paraId="33C3A292" w14:textId="77777777" w:rsidR="00874518" w:rsidRPr="003849D9" w:rsidRDefault="00467B8E" w:rsidP="00BE3BE7">
            <w:pPr>
              <w:keepNext/>
              <w:keepLines/>
              <w:tabs>
                <w:tab w:val="left" w:pos="142"/>
              </w:tabs>
              <w:ind w:left="567" w:hanging="567"/>
            </w:pPr>
            <w:r w:rsidRPr="003849D9">
              <w:rPr>
                <w:b/>
              </w:rPr>
              <w:lastRenderedPageBreak/>
              <w:t>9.</w:t>
            </w:r>
            <w:r w:rsidRPr="003849D9">
              <w:rPr>
                <w:b/>
              </w:rPr>
              <w:tab/>
              <w:t>SPECIAL STORAGE CONDITIONS</w:t>
            </w:r>
          </w:p>
        </w:tc>
      </w:tr>
    </w:tbl>
    <w:p w14:paraId="0BBF79E7" w14:textId="77777777" w:rsidR="00874518" w:rsidRPr="003849D9" w:rsidRDefault="00874518" w:rsidP="00BE3BE7">
      <w:pPr>
        <w:keepNext/>
        <w:keepLines/>
      </w:pPr>
    </w:p>
    <w:p w14:paraId="4BB4444C" w14:textId="77777777" w:rsidR="00874518" w:rsidRPr="003849D9" w:rsidRDefault="00467B8E" w:rsidP="00BE3BE7">
      <w:pPr>
        <w:keepNext/>
        <w:keepLines/>
      </w:pPr>
      <w:r w:rsidRPr="003849D9">
        <w:t>Do not store above 30</w:t>
      </w:r>
      <w:r w:rsidRPr="003849D9">
        <w:rPr>
          <w:rFonts w:ascii="Symbol" w:hAnsi="Symbol"/>
        </w:rPr>
        <w:sym w:font="Symbol" w:char="F0B0"/>
      </w:r>
      <w:r w:rsidRPr="003849D9">
        <w:t>C.</w:t>
      </w:r>
    </w:p>
    <w:p w14:paraId="5DACE5FC" w14:textId="77777777" w:rsidR="00874518" w:rsidRPr="003849D9" w:rsidRDefault="00467B8E" w:rsidP="00874518">
      <w:r w:rsidRPr="003849D9">
        <w:t>Store in the original package in order to protect from moisture.</w:t>
      </w:r>
    </w:p>
    <w:p w14:paraId="4CFFCE3C" w14:textId="77777777" w:rsidR="00874518" w:rsidRPr="003849D9" w:rsidRDefault="00874518" w:rsidP="00874518"/>
    <w:p w14:paraId="0C97BDE6" w14:textId="77777777" w:rsidR="00874518" w:rsidRPr="003849D9" w:rsidRDefault="00874518" w:rsidP="0087451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6969FB20" w14:textId="77777777" w:rsidTr="00C646CE">
        <w:tc>
          <w:tcPr>
            <w:tcW w:w="9287" w:type="dxa"/>
          </w:tcPr>
          <w:p w14:paraId="345CDBD3" w14:textId="77777777" w:rsidR="00874518" w:rsidRPr="003849D9" w:rsidRDefault="00467B8E" w:rsidP="00C646CE">
            <w:pPr>
              <w:tabs>
                <w:tab w:val="left" w:pos="142"/>
              </w:tabs>
              <w:ind w:left="567" w:hanging="567"/>
              <w:rPr>
                <w:b/>
              </w:rPr>
            </w:pPr>
            <w:r w:rsidRPr="003849D9">
              <w:rPr>
                <w:b/>
              </w:rPr>
              <w:t>10.</w:t>
            </w:r>
            <w:r w:rsidRPr="003849D9">
              <w:rPr>
                <w:b/>
              </w:rPr>
              <w:tab/>
              <w:t>SPECIAL PRECAUTIONS FOR DISPOSAL OF UNUSED MEDICINAL PRODUCTS OR WASTE MATERIALS DERIVED FROM SUCH MEDICINAL PRODUCTS, IF APPROPRIATE</w:t>
            </w:r>
          </w:p>
        </w:tc>
      </w:tr>
    </w:tbl>
    <w:p w14:paraId="21D3F3C9" w14:textId="77777777" w:rsidR="00874518" w:rsidRPr="003849D9" w:rsidRDefault="00874518" w:rsidP="00874518"/>
    <w:p w14:paraId="5B3C34D8" w14:textId="77777777" w:rsidR="00874518" w:rsidRPr="003849D9" w:rsidRDefault="00874518" w:rsidP="0087451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11FD4EAF" w14:textId="77777777" w:rsidTr="00C646CE">
        <w:tc>
          <w:tcPr>
            <w:tcW w:w="9287" w:type="dxa"/>
          </w:tcPr>
          <w:p w14:paraId="2FC41F9B" w14:textId="77777777" w:rsidR="00874518" w:rsidRPr="003849D9" w:rsidRDefault="00467B8E" w:rsidP="00C646CE">
            <w:pPr>
              <w:tabs>
                <w:tab w:val="left" w:pos="142"/>
              </w:tabs>
              <w:ind w:left="567" w:hanging="567"/>
              <w:rPr>
                <w:b/>
              </w:rPr>
            </w:pPr>
            <w:r w:rsidRPr="003849D9">
              <w:rPr>
                <w:b/>
              </w:rPr>
              <w:t>11.</w:t>
            </w:r>
            <w:r w:rsidRPr="003849D9">
              <w:rPr>
                <w:b/>
              </w:rPr>
              <w:tab/>
              <w:t>NAME AND ADDRESS OF THE MARKETING AUTHORISATION HOLDER</w:t>
            </w:r>
          </w:p>
        </w:tc>
      </w:tr>
    </w:tbl>
    <w:p w14:paraId="3DC04D17" w14:textId="77777777" w:rsidR="00874518" w:rsidRPr="003849D9" w:rsidRDefault="00874518" w:rsidP="00874518"/>
    <w:p w14:paraId="43D8386E" w14:textId="77777777" w:rsidR="004E2919" w:rsidRPr="002D75A4" w:rsidRDefault="00467B8E" w:rsidP="004E2919">
      <w:pPr>
        <w:rPr>
          <w:lang w:val="de-DE"/>
        </w:rPr>
      </w:pPr>
      <w:r w:rsidRPr="002D75A4">
        <w:rPr>
          <w:lang w:val="de-DE"/>
        </w:rPr>
        <w:t>Upjohn EESV</w:t>
      </w:r>
    </w:p>
    <w:p w14:paraId="58F9AE06" w14:textId="77777777" w:rsidR="004E2919" w:rsidRPr="002D75A4" w:rsidRDefault="00467B8E" w:rsidP="004E2919">
      <w:pPr>
        <w:rPr>
          <w:lang w:val="de-DE"/>
        </w:rPr>
      </w:pPr>
      <w:r w:rsidRPr="002D75A4">
        <w:rPr>
          <w:lang w:val="de-DE"/>
        </w:rPr>
        <w:t>Rivium Westlaan 142</w:t>
      </w:r>
    </w:p>
    <w:p w14:paraId="7D9602C1" w14:textId="77777777" w:rsidR="004E2919" w:rsidRPr="002D75A4" w:rsidRDefault="00467B8E" w:rsidP="004E2919">
      <w:pPr>
        <w:rPr>
          <w:lang w:val="de-DE"/>
        </w:rPr>
      </w:pPr>
      <w:r w:rsidRPr="002D75A4">
        <w:rPr>
          <w:lang w:val="de-DE"/>
        </w:rPr>
        <w:t>2909 LD Capelle aan den IJssel</w:t>
      </w:r>
    </w:p>
    <w:p w14:paraId="7EF49980" w14:textId="77777777" w:rsidR="009D16F8" w:rsidRPr="00016E30" w:rsidRDefault="00467B8E" w:rsidP="009D16F8">
      <w:pPr>
        <w:rPr>
          <w:lang w:val="fr-BE"/>
        </w:rPr>
      </w:pPr>
      <w:r>
        <w:t>Netherlands</w:t>
      </w:r>
    </w:p>
    <w:p w14:paraId="08B1B937" w14:textId="77777777" w:rsidR="00874518" w:rsidRPr="00016E30" w:rsidRDefault="00874518" w:rsidP="00874518">
      <w:pPr>
        <w:rPr>
          <w:lang w:val="fr-BE"/>
        </w:rPr>
      </w:pPr>
    </w:p>
    <w:p w14:paraId="251B343F" w14:textId="77777777" w:rsidR="00874518" w:rsidRPr="00016E30" w:rsidRDefault="00874518" w:rsidP="00874518">
      <w:pPr>
        <w:rPr>
          <w:lang w:val="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40713B9F" w14:textId="77777777" w:rsidTr="00C646CE">
        <w:tc>
          <w:tcPr>
            <w:tcW w:w="9287" w:type="dxa"/>
          </w:tcPr>
          <w:p w14:paraId="1FB01062" w14:textId="77777777" w:rsidR="00874518" w:rsidRPr="003849D9" w:rsidRDefault="00467B8E" w:rsidP="00C646CE">
            <w:pPr>
              <w:tabs>
                <w:tab w:val="left" w:pos="142"/>
              </w:tabs>
              <w:ind w:left="567" w:hanging="567"/>
              <w:rPr>
                <w:b/>
              </w:rPr>
            </w:pPr>
            <w:r w:rsidRPr="003849D9">
              <w:rPr>
                <w:b/>
              </w:rPr>
              <w:t>12.</w:t>
            </w:r>
            <w:r w:rsidRPr="003849D9">
              <w:rPr>
                <w:b/>
              </w:rPr>
              <w:tab/>
              <w:t>MARKETING AUTHORISATION NUMBER(S)</w:t>
            </w:r>
          </w:p>
        </w:tc>
      </w:tr>
    </w:tbl>
    <w:p w14:paraId="53090932" w14:textId="77777777" w:rsidR="00874518" w:rsidRDefault="00874518" w:rsidP="00874518">
      <w:pPr>
        <w:rPr>
          <w:shd w:val="clear" w:color="auto" w:fill="CCCCCC"/>
          <w:lang w:val="sv-SE"/>
        </w:rPr>
      </w:pPr>
    </w:p>
    <w:p w14:paraId="1CB2931D" w14:textId="77777777" w:rsidR="00874518" w:rsidRPr="00D325A3" w:rsidRDefault="00467B8E" w:rsidP="00874518">
      <w:pPr>
        <w:rPr>
          <w:highlight w:val="lightGray"/>
        </w:rPr>
      </w:pPr>
      <w:r w:rsidRPr="008E78A5">
        <w:t>EU/1/98/077/01</w:t>
      </w:r>
      <w:r>
        <w:t>6</w:t>
      </w:r>
      <w:r w:rsidRPr="008E78A5">
        <w:t xml:space="preserve"> </w:t>
      </w:r>
      <w:r w:rsidRPr="008E78A5">
        <w:rPr>
          <w:highlight w:val="lightGray"/>
        </w:rPr>
        <w:t>(</w:t>
      </w:r>
      <w:r w:rsidRPr="00D325A3">
        <w:rPr>
          <w:highlight w:val="lightGray"/>
        </w:rPr>
        <w:t>2 film</w:t>
      </w:r>
      <w:r w:rsidR="00EE361C" w:rsidRPr="00D325A3">
        <w:rPr>
          <w:highlight w:val="lightGray"/>
        </w:rPr>
        <w:noBreakHyphen/>
      </w:r>
      <w:r w:rsidRPr="00D325A3">
        <w:rPr>
          <w:highlight w:val="lightGray"/>
        </w:rPr>
        <w:t>coated tablets)</w:t>
      </w:r>
    </w:p>
    <w:p w14:paraId="09C2921C" w14:textId="77777777" w:rsidR="00874518" w:rsidRPr="00D325A3" w:rsidRDefault="00467B8E" w:rsidP="00874518">
      <w:pPr>
        <w:rPr>
          <w:highlight w:val="lightGray"/>
        </w:rPr>
      </w:pPr>
      <w:r w:rsidRPr="00D325A3">
        <w:rPr>
          <w:highlight w:val="lightGray"/>
        </w:rPr>
        <w:t xml:space="preserve">EU/1/98/077/017 </w:t>
      </w:r>
      <w:r w:rsidRPr="00D325A3">
        <w:rPr>
          <w:highlight w:val="lightGray"/>
          <w:shd w:val="clear" w:color="auto" w:fill="CCCCCC"/>
        </w:rPr>
        <w:t>(4</w:t>
      </w:r>
      <w:r w:rsidRPr="00D325A3">
        <w:rPr>
          <w:highlight w:val="lightGray"/>
          <w:shd w:val="clear" w:color="auto" w:fill="CCCCCC"/>
          <w:lang w:val="sv-SE"/>
        </w:rPr>
        <w:t xml:space="preserve"> film</w:t>
      </w:r>
      <w:r w:rsidR="00EE361C" w:rsidRPr="00D325A3">
        <w:rPr>
          <w:highlight w:val="lightGray"/>
          <w:shd w:val="clear" w:color="auto" w:fill="CCCCCC"/>
          <w:lang w:val="sv-SE"/>
        </w:rPr>
        <w:noBreakHyphen/>
      </w:r>
      <w:r w:rsidRPr="00D325A3">
        <w:rPr>
          <w:highlight w:val="lightGray"/>
          <w:shd w:val="clear" w:color="auto" w:fill="CCCCCC"/>
          <w:lang w:val="sv-SE"/>
        </w:rPr>
        <w:t>coated tablets)</w:t>
      </w:r>
    </w:p>
    <w:p w14:paraId="086BF618" w14:textId="77777777" w:rsidR="00874518" w:rsidRPr="00D325A3" w:rsidRDefault="00467B8E" w:rsidP="00874518">
      <w:pPr>
        <w:rPr>
          <w:highlight w:val="lightGray"/>
        </w:rPr>
      </w:pPr>
      <w:r w:rsidRPr="00D325A3">
        <w:rPr>
          <w:highlight w:val="lightGray"/>
        </w:rPr>
        <w:t>EU/1/98/077/018</w:t>
      </w:r>
      <w:r w:rsidRPr="00D325A3">
        <w:rPr>
          <w:highlight w:val="lightGray"/>
          <w:lang w:val="sv-SE"/>
        </w:rPr>
        <w:t xml:space="preserve"> </w:t>
      </w:r>
      <w:r w:rsidRPr="00D325A3">
        <w:rPr>
          <w:highlight w:val="lightGray"/>
          <w:shd w:val="clear" w:color="auto" w:fill="CCCCCC"/>
          <w:lang w:val="sv-SE"/>
        </w:rPr>
        <w:t>(8 film</w:t>
      </w:r>
      <w:r w:rsidR="00EE361C" w:rsidRPr="00D325A3">
        <w:rPr>
          <w:highlight w:val="lightGray"/>
          <w:shd w:val="clear" w:color="auto" w:fill="CCCCCC"/>
          <w:lang w:val="sv-SE"/>
        </w:rPr>
        <w:noBreakHyphen/>
      </w:r>
      <w:r w:rsidRPr="00D325A3">
        <w:rPr>
          <w:highlight w:val="lightGray"/>
          <w:shd w:val="clear" w:color="auto" w:fill="CCCCCC"/>
          <w:lang w:val="sv-SE"/>
        </w:rPr>
        <w:t>coated tablets)</w:t>
      </w:r>
    </w:p>
    <w:p w14:paraId="30CCB9DB" w14:textId="77777777" w:rsidR="006126DE" w:rsidRPr="006126DE" w:rsidRDefault="00467B8E" w:rsidP="00874518">
      <w:pPr>
        <w:rPr>
          <w:highlight w:val="lightGray"/>
        </w:rPr>
      </w:pPr>
      <w:r w:rsidRPr="00D325A3">
        <w:rPr>
          <w:highlight w:val="lightGray"/>
        </w:rPr>
        <w:t xml:space="preserve">EU/1/98/077/019 </w:t>
      </w:r>
      <w:r w:rsidRPr="00D325A3">
        <w:rPr>
          <w:highlight w:val="lightGray"/>
          <w:shd w:val="clear" w:color="auto" w:fill="CCCCCC"/>
        </w:rPr>
        <w:t xml:space="preserve">(12 </w:t>
      </w:r>
      <w:r w:rsidRPr="00D325A3">
        <w:rPr>
          <w:highlight w:val="lightGray"/>
          <w:shd w:val="clear" w:color="auto" w:fill="CCCCCC"/>
          <w:lang w:val="sv-SE"/>
        </w:rPr>
        <w:t>film</w:t>
      </w:r>
      <w:r w:rsidR="00EE361C" w:rsidRPr="00D325A3">
        <w:rPr>
          <w:highlight w:val="lightGray"/>
          <w:shd w:val="clear" w:color="auto" w:fill="CCCCCC"/>
          <w:lang w:val="sv-SE"/>
        </w:rPr>
        <w:noBreakHyphen/>
      </w:r>
      <w:r w:rsidRPr="00D325A3">
        <w:rPr>
          <w:highlight w:val="lightGray"/>
          <w:shd w:val="clear" w:color="auto" w:fill="CCCCCC"/>
          <w:lang w:val="sv-SE"/>
        </w:rPr>
        <w:t>coated tablets)</w:t>
      </w:r>
    </w:p>
    <w:p w14:paraId="3902D6CF" w14:textId="77777777" w:rsidR="00874518" w:rsidRPr="003849D9" w:rsidRDefault="00874518" w:rsidP="00874518"/>
    <w:p w14:paraId="3CF78B48" w14:textId="77777777" w:rsidR="00874518" w:rsidRPr="003849D9" w:rsidRDefault="00874518" w:rsidP="0087451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487533A3" w14:textId="77777777" w:rsidTr="00C646CE">
        <w:tc>
          <w:tcPr>
            <w:tcW w:w="9287" w:type="dxa"/>
          </w:tcPr>
          <w:p w14:paraId="7FA718F4" w14:textId="77777777" w:rsidR="00874518" w:rsidRPr="003849D9" w:rsidRDefault="00467B8E" w:rsidP="00C646CE">
            <w:pPr>
              <w:tabs>
                <w:tab w:val="left" w:pos="142"/>
              </w:tabs>
              <w:ind w:left="567" w:hanging="567"/>
              <w:rPr>
                <w:b/>
              </w:rPr>
            </w:pPr>
            <w:r w:rsidRPr="003849D9">
              <w:rPr>
                <w:b/>
              </w:rPr>
              <w:t>13.</w:t>
            </w:r>
            <w:r w:rsidRPr="003849D9">
              <w:rPr>
                <w:b/>
              </w:rPr>
              <w:tab/>
              <w:t>BATCH NUMBER</w:t>
            </w:r>
          </w:p>
        </w:tc>
      </w:tr>
    </w:tbl>
    <w:p w14:paraId="534ADCBD" w14:textId="77777777" w:rsidR="00874518" w:rsidRPr="003849D9" w:rsidRDefault="00874518" w:rsidP="00874518"/>
    <w:p w14:paraId="7A032768" w14:textId="77777777" w:rsidR="00874518" w:rsidRPr="003849D9" w:rsidRDefault="00467B8E" w:rsidP="00874518">
      <w:r w:rsidRPr="00DD3076">
        <w:t>Batch</w:t>
      </w:r>
    </w:p>
    <w:p w14:paraId="660BBE6F" w14:textId="77777777" w:rsidR="00874518" w:rsidRPr="003849D9" w:rsidRDefault="00874518" w:rsidP="00874518"/>
    <w:p w14:paraId="6B9599B0" w14:textId="77777777" w:rsidR="00874518" w:rsidRPr="003849D9" w:rsidRDefault="00874518" w:rsidP="0087451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6104A384" w14:textId="77777777" w:rsidTr="00C646CE">
        <w:tc>
          <w:tcPr>
            <w:tcW w:w="9287" w:type="dxa"/>
          </w:tcPr>
          <w:p w14:paraId="6535EE52" w14:textId="77777777" w:rsidR="00874518" w:rsidRPr="003849D9" w:rsidRDefault="00467B8E" w:rsidP="00C646CE">
            <w:pPr>
              <w:tabs>
                <w:tab w:val="left" w:pos="142"/>
              </w:tabs>
              <w:ind w:left="567" w:hanging="567"/>
              <w:rPr>
                <w:b/>
              </w:rPr>
            </w:pPr>
            <w:r w:rsidRPr="003849D9">
              <w:rPr>
                <w:b/>
              </w:rPr>
              <w:t>14.</w:t>
            </w:r>
            <w:r w:rsidRPr="003849D9">
              <w:rPr>
                <w:b/>
              </w:rPr>
              <w:tab/>
              <w:t>GENERAL CLASSIFICATION FOR SUPPLY</w:t>
            </w:r>
          </w:p>
        </w:tc>
      </w:tr>
    </w:tbl>
    <w:p w14:paraId="0A01F618" w14:textId="77777777" w:rsidR="00874518" w:rsidRPr="003849D9" w:rsidRDefault="00874518" w:rsidP="00874518"/>
    <w:p w14:paraId="084AA2DB" w14:textId="77777777" w:rsidR="00874518" w:rsidRPr="003849D9" w:rsidRDefault="00874518" w:rsidP="0087451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36748ED9" w14:textId="77777777" w:rsidTr="00C646CE">
        <w:tc>
          <w:tcPr>
            <w:tcW w:w="9287" w:type="dxa"/>
          </w:tcPr>
          <w:p w14:paraId="32565E83" w14:textId="77777777" w:rsidR="00874518" w:rsidRPr="003849D9" w:rsidRDefault="00467B8E" w:rsidP="00C646CE">
            <w:pPr>
              <w:tabs>
                <w:tab w:val="left" w:pos="142"/>
              </w:tabs>
              <w:ind w:left="567" w:hanging="567"/>
              <w:rPr>
                <w:b/>
              </w:rPr>
            </w:pPr>
            <w:r w:rsidRPr="003849D9">
              <w:rPr>
                <w:b/>
              </w:rPr>
              <w:t>15.</w:t>
            </w:r>
            <w:r w:rsidRPr="003849D9">
              <w:rPr>
                <w:b/>
              </w:rPr>
              <w:tab/>
              <w:t>INSTRUCTIONS ON USE</w:t>
            </w:r>
          </w:p>
        </w:tc>
      </w:tr>
    </w:tbl>
    <w:p w14:paraId="3098EAB5" w14:textId="77777777" w:rsidR="00874518" w:rsidRPr="004E190A" w:rsidRDefault="00874518" w:rsidP="00874518">
      <w:pPr>
        <w:rPr>
          <w:bCs/>
        </w:rPr>
      </w:pPr>
    </w:p>
    <w:p w14:paraId="7570ED5B" w14:textId="77777777" w:rsidR="00874518" w:rsidRPr="003849D9" w:rsidRDefault="00874518" w:rsidP="00874518">
      <w:pPr>
        <w:ind w:right="-449"/>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4B6EB7FE" w14:textId="77777777" w:rsidTr="00C93DF8">
        <w:tc>
          <w:tcPr>
            <w:tcW w:w="9287" w:type="dxa"/>
          </w:tcPr>
          <w:p w14:paraId="084EA077" w14:textId="77777777" w:rsidR="00CF7D2A" w:rsidRDefault="00467B8E" w:rsidP="00C93DF8">
            <w:pPr>
              <w:tabs>
                <w:tab w:val="left" w:pos="142"/>
              </w:tabs>
              <w:ind w:left="567" w:hanging="567"/>
              <w:rPr>
                <w:b/>
              </w:rPr>
            </w:pPr>
            <w:r>
              <w:rPr>
                <w:b/>
              </w:rPr>
              <w:t>16.</w:t>
            </w:r>
            <w:r>
              <w:rPr>
                <w:b/>
              </w:rPr>
              <w:tab/>
            </w:r>
            <w:r w:rsidRPr="00763FE2">
              <w:rPr>
                <w:b/>
              </w:rPr>
              <w:t>INFORMATION IN BRAILLE</w:t>
            </w:r>
          </w:p>
        </w:tc>
      </w:tr>
    </w:tbl>
    <w:p w14:paraId="71955F0A" w14:textId="77777777" w:rsidR="00874518" w:rsidRPr="003849D9" w:rsidRDefault="00874518" w:rsidP="00874518">
      <w:pPr>
        <w:ind w:right="-449"/>
      </w:pPr>
    </w:p>
    <w:p w14:paraId="0A6C05B0" w14:textId="77777777" w:rsidR="00C646CE" w:rsidRDefault="00467B8E" w:rsidP="00874518">
      <w:pPr>
        <w:ind w:right="-449"/>
        <w:rPr>
          <w:lang w:val="sv-SE"/>
        </w:rPr>
      </w:pPr>
      <w:r w:rsidRPr="00DD3076">
        <w:t>VIAGRA 50</w:t>
      </w:r>
      <w:r w:rsidR="002D726E" w:rsidRPr="00DD3076">
        <w:t> </w:t>
      </w:r>
      <w:r w:rsidRPr="00DD3076">
        <w:t>mg</w:t>
      </w:r>
      <w:r w:rsidR="00C40C9D" w:rsidRPr="00DD3076">
        <w:rPr>
          <w:lang w:val="sv-SE"/>
        </w:rPr>
        <w:t xml:space="preserve"> </w:t>
      </w:r>
    </w:p>
    <w:p w14:paraId="6D22D892" w14:textId="77777777" w:rsidR="00336D0E" w:rsidRDefault="00336D0E" w:rsidP="00874518">
      <w:pPr>
        <w:ind w:right="-449"/>
        <w:rPr>
          <w:lang w:val="sv-SE"/>
        </w:rPr>
      </w:pPr>
    </w:p>
    <w:p w14:paraId="6CDB5C9C" w14:textId="77777777" w:rsidR="00413DFB" w:rsidRDefault="00413DFB" w:rsidP="00874518">
      <w:pPr>
        <w:ind w:right="-449"/>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6C9301B5" w14:textId="77777777" w:rsidTr="00257182">
        <w:tc>
          <w:tcPr>
            <w:tcW w:w="9287" w:type="dxa"/>
          </w:tcPr>
          <w:p w14:paraId="367CCB60" w14:textId="77777777" w:rsidR="00336D0E" w:rsidRPr="00E64A2A" w:rsidRDefault="00467B8E" w:rsidP="00257182">
            <w:pPr>
              <w:tabs>
                <w:tab w:val="left" w:pos="142"/>
              </w:tabs>
              <w:ind w:left="567" w:hanging="567"/>
              <w:rPr>
                <w:b/>
              </w:rPr>
            </w:pPr>
            <w:r w:rsidRPr="00E64A2A">
              <w:rPr>
                <w:b/>
              </w:rPr>
              <w:t>17.</w:t>
            </w:r>
            <w:r w:rsidRPr="00E64A2A">
              <w:rPr>
                <w:b/>
              </w:rPr>
              <w:tab/>
            </w:r>
            <w:r w:rsidRPr="00EF609E">
              <w:rPr>
                <w:b/>
                <w:bCs/>
                <w:szCs w:val="22"/>
                <w:lang w:val="hu-HU" w:eastAsia="hu-HU"/>
              </w:rPr>
              <w:t>UNIQUE IDENTIFIER – 2D BARCODE</w:t>
            </w:r>
          </w:p>
        </w:tc>
      </w:tr>
    </w:tbl>
    <w:p w14:paraId="5EB562CE" w14:textId="77777777" w:rsidR="00336D0E" w:rsidRPr="00E04F39" w:rsidRDefault="00336D0E" w:rsidP="00874518">
      <w:pPr>
        <w:ind w:right="-449"/>
      </w:pPr>
    </w:p>
    <w:p w14:paraId="6F9C61F5" w14:textId="77777777" w:rsidR="00336D0E" w:rsidRPr="00EF609E" w:rsidRDefault="00467B8E" w:rsidP="00336D0E">
      <w:pPr>
        <w:rPr>
          <w:szCs w:val="22"/>
          <w:lang w:val="hu-HU" w:eastAsia="hu-HU"/>
        </w:rPr>
      </w:pPr>
      <w:r w:rsidRPr="00E04F39">
        <w:rPr>
          <w:noProof/>
          <w:szCs w:val="22"/>
          <w:highlight w:val="lightGray"/>
          <w:shd w:val="clear" w:color="auto" w:fill="CCCCCC"/>
        </w:rPr>
        <w:t>2D barcode carrying the unique identifier included.</w:t>
      </w:r>
    </w:p>
    <w:p w14:paraId="5D66EE23" w14:textId="77777777" w:rsidR="00336D0E" w:rsidRPr="00EF609E" w:rsidRDefault="00336D0E" w:rsidP="00336D0E">
      <w:pPr>
        <w:rPr>
          <w:szCs w:val="22"/>
          <w:lang w:val="hu-HU" w:eastAsia="hu-HU"/>
        </w:rPr>
      </w:pPr>
    </w:p>
    <w:p w14:paraId="50CA918D" w14:textId="77777777" w:rsidR="00336D0E" w:rsidRPr="00E64A2A" w:rsidRDefault="00336D0E" w:rsidP="00874518">
      <w:pPr>
        <w:ind w:right="-449"/>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2D0FDBFE" w14:textId="77777777" w:rsidTr="00257182">
        <w:tc>
          <w:tcPr>
            <w:tcW w:w="9287" w:type="dxa"/>
          </w:tcPr>
          <w:p w14:paraId="063EAA17" w14:textId="77777777" w:rsidR="00336D0E" w:rsidRPr="00E64A2A" w:rsidRDefault="00467B8E" w:rsidP="00C47880">
            <w:pPr>
              <w:keepNext/>
              <w:tabs>
                <w:tab w:val="left" w:pos="142"/>
              </w:tabs>
              <w:ind w:left="562" w:hanging="562"/>
              <w:rPr>
                <w:b/>
              </w:rPr>
            </w:pPr>
            <w:r w:rsidRPr="0056345E">
              <w:rPr>
                <w:b/>
              </w:rPr>
              <w:t>18.</w:t>
            </w:r>
            <w:r w:rsidRPr="0056345E">
              <w:rPr>
                <w:b/>
              </w:rPr>
              <w:tab/>
            </w:r>
            <w:r w:rsidRPr="00EF609E">
              <w:rPr>
                <w:b/>
                <w:bCs/>
                <w:szCs w:val="22"/>
                <w:lang w:val="hu-HU" w:eastAsia="hu-HU"/>
              </w:rPr>
              <w:t>UNIQUE IDENTIFIER – HUMAN READABLE DATA</w:t>
            </w:r>
          </w:p>
        </w:tc>
      </w:tr>
    </w:tbl>
    <w:p w14:paraId="54777C7C" w14:textId="77777777" w:rsidR="00336D0E" w:rsidRPr="00E04F39" w:rsidRDefault="00336D0E" w:rsidP="00C47880">
      <w:pPr>
        <w:keepNext/>
      </w:pPr>
    </w:p>
    <w:p w14:paraId="06EF7964" w14:textId="77777777" w:rsidR="00336D0E" w:rsidRPr="00EF609E" w:rsidRDefault="00467B8E" w:rsidP="00336D0E">
      <w:pPr>
        <w:rPr>
          <w:szCs w:val="22"/>
          <w:lang w:val="hu-HU" w:eastAsia="hu-HU"/>
        </w:rPr>
      </w:pPr>
      <w:r w:rsidRPr="00EF609E">
        <w:rPr>
          <w:szCs w:val="22"/>
          <w:lang w:val="hu-HU" w:eastAsia="hu-HU"/>
        </w:rPr>
        <w:t>PC</w:t>
      </w:r>
    </w:p>
    <w:p w14:paraId="2C10AABA" w14:textId="77777777" w:rsidR="00336D0E" w:rsidRPr="00EF609E" w:rsidRDefault="00467B8E" w:rsidP="00336D0E">
      <w:pPr>
        <w:rPr>
          <w:szCs w:val="22"/>
          <w:lang w:val="hu-HU" w:eastAsia="hu-HU"/>
        </w:rPr>
      </w:pPr>
      <w:r w:rsidRPr="00EF609E">
        <w:rPr>
          <w:szCs w:val="22"/>
          <w:lang w:val="hu-HU" w:eastAsia="hu-HU"/>
        </w:rPr>
        <w:t>SN</w:t>
      </w:r>
    </w:p>
    <w:p w14:paraId="16725A4B" w14:textId="77777777" w:rsidR="00336D0E" w:rsidRPr="00EF609E" w:rsidRDefault="00467B8E" w:rsidP="00336D0E">
      <w:pPr>
        <w:rPr>
          <w:szCs w:val="22"/>
          <w:lang w:val="hu-HU" w:eastAsia="hu-HU"/>
        </w:rPr>
      </w:pPr>
      <w:r w:rsidRPr="00EF609E">
        <w:rPr>
          <w:szCs w:val="22"/>
          <w:lang w:val="hu-HU" w:eastAsia="hu-HU"/>
        </w:rPr>
        <w:t>NN</w:t>
      </w:r>
    </w:p>
    <w:p w14:paraId="3BFEB5FB" w14:textId="77777777" w:rsidR="00AC11D0" w:rsidRDefault="00467B8E" w:rsidP="00AC11D0">
      <w:pPr>
        <w:rPr>
          <w:b/>
        </w:rPr>
      </w:pPr>
      <w:r w:rsidRPr="00A344C1">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41C7CC91" w14:textId="77777777" w:rsidTr="008E7C12">
        <w:tc>
          <w:tcPr>
            <w:tcW w:w="9287" w:type="dxa"/>
          </w:tcPr>
          <w:p w14:paraId="359823A5" w14:textId="77777777" w:rsidR="00AC11D0" w:rsidRDefault="00467B8E" w:rsidP="008E7C12">
            <w:pPr>
              <w:pStyle w:val="Heading6"/>
              <w:rPr>
                <w:snapToGrid/>
                <w:lang w:val="en-GB"/>
              </w:rPr>
            </w:pPr>
            <w:r>
              <w:rPr>
                <w:snapToGrid/>
                <w:lang w:val="en-GB"/>
              </w:rPr>
              <w:lastRenderedPageBreak/>
              <w:t>MINIMUM PARTICULARS TO APPEAR ON BLISTERS OR STRIPS</w:t>
            </w:r>
          </w:p>
          <w:p w14:paraId="289C3308" w14:textId="77777777" w:rsidR="00AC11D0" w:rsidRDefault="00AC11D0" w:rsidP="008E7C12">
            <w:pPr>
              <w:rPr>
                <w:b/>
              </w:rPr>
            </w:pPr>
          </w:p>
          <w:p w14:paraId="0B5E7554" w14:textId="77777777" w:rsidR="00AC11D0" w:rsidRDefault="00467B8E" w:rsidP="008E7C12">
            <w:pPr>
              <w:pStyle w:val="Heading6"/>
              <w:rPr>
                <w:snapToGrid/>
                <w:lang w:val="en-GB"/>
              </w:rPr>
            </w:pPr>
            <w:r>
              <w:rPr>
                <w:snapToGrid/>
                <w:lang w:val="en-GB"/>
              </w:rPr>
              <w:t>BLISTER</w:t>
            </w:r>
          </w:p>
        </w:tc>
      </w:tr>
    </w:tbl>
    <w:p w14:paraId="28FFA13B" w14:textId="77777777" w:rsidR="00AC11D0" w:rsidRDefault="00AC11D0" w:rsidP="00AC11D0">
      <w:pPr>
        <w:rPr>
          <w:b/>
        </w:rPr>
      </w:pPr>
    </w:p>
    <w:p w14:paraId="71D92401" w14:textId="77777777" w:rsidR="00AC11D0" w:rsidRDefault="00AC11D0" w:rsidP="00AC11D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710EE4E3" w14:textId="77777777" w:rsidTr="008E7C12">
        <w:tc>
          <w:tcPr>
            <w:tcW w:w="9287" w:type="dxa"/>
          </w:tcPr>
          <w:p w14:paraId="324736D2" w14:textId="77777777" w:rsidR="00AC11D0" w:rsidRDefault="00467B8E" w:rsidP="008E7C12">
            <w:pPr>
              <w:tabs>
                <w:tab w:val="left" w:pos="142"/>
              </w:tabs>
              <w:ind w:left="567" w:hanging="567"/>
              <w:rPr>
                <w:b/>
              </w:rPr>
            </w:pPr>
            <w:r>
              <w:rPr>
                <w:b/>
              </w:rPr>
              <w:t>1.</w:t>
            </w:r>
            <w:r>
              <w:rPr>
                <w:b/>
              </w:rPr>
              <w:tab/>
              <w:t>NAME OF THE MEDICINAL PRODUCT</w:t>
            </w:r>
          </w:p>
        </w:tc>
      </w:tr>
    </w:tbl>
    <w:p w14:paraId="636FC70F" w14:textId="77777777" w:rsidR="00AC11D0" w:rsidRDefault="00AC11D0" w:rsidP="00AC11D0">
      <w:pPr>
        <w:ind w:left="567" w:hanging="567"/>
      </w:pPr>
    </w:p>
    <w:p w14:paraId="5234682F" w14:textId="77777777" w:rsidR="00AC11D0" w:rsidRDefault="00467B8E" w:rsidP="00AC11D0">
      <w:pPr>
        <w:rPr>
          <w:lang w:val="pt-PT"/>
        </w:rPr>
      </w:pPr>
      <w:r>
        <w:rPr>
          <w:lang w:val="pt-PT"/>
        </w:rPr>
        <w:t>VIAGRA 50</w:t>
      </w:r>
      <w:r>
        <w:rPr>
          <w:lang w:val="sv-SE"/>
        </w:rPr>
        <w:t> </w:t>
      </w:r>
      <w:r>
        <w:rPr>
          <w:lang w:val="pt-PT"/>
        </w:rPr>
        <w:t>mg tablets</w:t>
      </w:r>
    </w:p>
    <w:p w14:paraId="3F8DB5D4" w14:textId="77777777" w:rsidR="00AC11D0" w:rsidRDefault="00467B8E" w:rsidP="00AC11D0">
      <w:pPr>
        <w:rPr>
          <w:lang w:val="pt-PT"/>
        </w:rPr>
      </w:pPr>
      <w:r>
        <w:rPr>
          <w:lang w:val="pt-PT"/>
        </w:rPr>
        <w:t>sildenafil</w:t>
      </w:r>
    </w:p>
    <w:p w14:paraId="3A856F4A" w14:textId="77777777" w:rsidR="00AC11D0" w:rsidRDefault="00AC11D0" w:rsidP="00AC11D0">
      <w:pPr>
        <w:rPr>
          <w:lang w:val="pt-PT"/>
        </w:rPr>
      </w:pPr>
    </w:p>
    <w:p w14:paraId="2C0B4B97" w14:textId="77777777" w:rsidR="00AC11D0" w:rsidRDefault="00AC11D0" w:rsidP="00AC11D0">
      <w:pPr>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1A94BCA6" w14:textId="77777777" w:rsidTr="008E7C12">
        <w:tc>
          <w:tcPr>
            <w:tcW w:w="9287" w:type="dxa"/>
          </w:tcPr>
          <w:p w14:paraId="485FB44D" w14:textId="77777777" w:rsidR="00AC11D0" w:rsidRDefault="00467B8E" w:rsidP="008E7C12">
            <w:pPr>
              <w:tabs>
                <w:tab w:val="left" w:pos="142"/>
              </w:tabs>
              <w:ind w:left="567" w:hanging="567"/>
              <w:rPr>
                <w:b/>
              </w:rPr>
            </w:pPr>
            <w:r>
              <w:rPr>
                <w:b/>
              </w:rPr>
              <w:t>2.</w:t>
            </w:r>
            <w:r>
              <w:rPr>
                <w:b/>
              </w:rPr>
              <w:tab/>
              <w:t>NAME OF THE MARKETING AUTHORISATION HOLDER</w:t>
            </w:r>
          </w:p>
        </w:tc>
      </w:tr>
    </w:tbl>
    <w:p w14:paraId="5715FB81" w14:textId="77777777" w:rsidR="00AC11D0" w:rsidRDefault="00AC11D0" w:rsidP="00AC11D0"/>
    <w:p w14:paraId="015E5D7B" w14:textId="77777777" w:rsidR="00AC11D0" w:rsidRDefault="00467B8E" w:rsidP="00AC11D0">
      <w:r>
        <w:t>Upjohn</w:t>
      </w:r>
    </w:p>
    <w:p w14:paraId="1C34F474" w14:textId="77777777" w:rsidR="00AC11D0" w:rsidRDefault="00AC11D0" w:rsidP="00AC11D0"/>
    <w:p w14:paraId="3692C588" w14:textId="77777777" w:rsidR="00AC11D0" w:rsidRDefault="00AC11D0" w:rsidP="00AC11D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1468F0BC" w14:textId="77777777" w:rsidTr="008E7C12">
        <w:tc>
          <w:tcPr>
            <w:tcW w:w="9287" w:type="dxa"/>
          </w:tcPr>
          <w:p w14:paraId="37B0CB03" w14:textId="77777777" w:rsidR="00AC11D0" w:rsidRDefault="00467B8E" w:rsidP="008E7C12">
            <w:pPr>
              <w:tabs>
                <w:tab w:val="left" w:pos="142"/>
              </w:tabs>
              <w:ind w:left="567" w:hanging="567"/>
              <w:rPr>
                <w:b/>
              </w:rPr>
            </w:pPr>
            <w:r>
              <w:rPr>
                <w:b/>
              </w:rPr>
              <w:t>3.</w:t>
            </w:r>
            <w:r>
              <w:rPr>
                <w:b/>
              </w:rPr>
              <w:tab/>
              <w:t>EXPIRY DATE</w:t>
            </w:r>
          </w:p>
        </w:tc>
      </w:tr>
    </w:tbl>
    <w:p w14:paraId="18E80A15" w14:textId="77777777" w:rsidR="00AC11D0" w:rsidRDefault="00AC11D0" w:rsidP="00AC11D0"/>
    <w:p w14:paraId="18D77A6F" w14:textId="77777777" w:rsidR="00AC11D0" w:rsidRDefault="00467B8E" w:rsidP="00AC11D0">
      <w:r>
        <w:t xml:space="preserve">EXP </w:t>
      </w:r>
    </w:p>
    <w:p w14:paraId="1D80ADA6" w14:textId="77777777" w:rsidR="00AC11D0" w:rsidRDefault="00AC11D0" w:rsidP="00AC11D0"/>
    <w:p w14:paraId="6C926B0E" w14:textId="77777777" w:rsidR="00AC11D0" w:rsidRDefault="00AC11D0" w:rsidP="00AC11D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58001A7E" w14:textId="77777777" w:rsidTr="008E7C12">
        <w:tc>
          <w:tcPr>
            <w:tcW w:w="9287" w:type="dxa"/>
          </w:tcPr>
          <w:p w14:paraId="4821E94D" w14:textId="77777777" w:rsidR="00AC11D0" w:rsidRDefault="00467B8E" w:rsidP="008E7C12">
            <w:pPr>
              <w:tabs>
                <w:tab w:val="left" w:pos="142"/>
              </w:tabs>
              <w:ind w:left="567" w:hanging="567"/>
              <w:rPr>
                <w:b/>
              </w:rPr>
            </w:pPr>
            <w:r>
              <w:rPr>
                <w:b/>
              </w:rPr>
              <w:t>4.</w:t>
            </w:r>
            <w:r>
              <w:rPr>
                <w:b/>
              </w:rPr>
              <w:tab/>
              <w:t>BATCH NUMBER</w:t>
            </w:r>
          </w:p>
        </w:tc>
      </w:tr>
    </w:tbl>
    <w:p w14:paraId="170546B7" w14:textId="77777777" w:rsidR="00AC11D0" w:rsidRDefault="00AC11D0" w:rsidP="00AC11D0"/>
    <w:p w14:paraId="4076A662" w14:textId="77777777" w:rsidR="00AC11D0" w:rsidRDefault="00467B8E" w:rsidP="00AC11D0">
      <w:r>
        <w:t xml:space="preserve">Batch </w:t>
      </w:r>
    </w:p>
    <w:p w14:paraId="22D9D785" w14:textId="77777777" w:rsidR="00AC11D0" w:rsidRDefault="00AC11D0" w:rsidP="00AC11D0">
      <w:pPr>
        <w:ind w:right="113"/>
      </w:pPr>
    </w:p>
    <w:p w14:paraId="1A2DBB99" w14:textId="77777777" w:rsidR="00AC11D0" w:rsidRDefault="00AC11D0" w:rsidP="00AC11D0">
      <w:pPr>
        <w:ind w:right="11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162E0903" w14:textId="77777777" w:rsidTr="008E7C12">
        <w:tc>
          <w:tcPr>
            <w:tcW w:w="9287" w:type="dxa"/>
          </w:tcPr>
          <w:p w14:paraId="67828B7C" w14:textId="77777777" w:rsidR="00AC11D0" w:rsidRDefault="00467B8E" w:rsidP="008E7C12">
            <w:pPr>
              <w:tabs>
                <w:tab w:val="left" w:pos="142"/>
              </w:tabs>
              <w:ind w:left="567" w:hanging="567"/>
              <w:rPr>
                <w:b/>
              </w:rPr>
            </w:pPr>
            <w:r>
              <w:rPr>
                <w:b/>
              </w:rPr>
              <w:t>5.</w:t>
            </w:r>
            <w:r>
              <w:rPr>
                <w:b/>
              </w:rPr>
              <w:tab/>
              <w:t>OTHER</w:t>
            </w:r>
          </w:p>
        </w:tc>
      </w:tr>
    </w:tbl>
    <w:p w14:paraId="7F1C8051" w14:textId="77777777" w:rsidR="00AC11D0" w:rsidRDefault="00AC11D0" w:rsidP="00AC11D0">
      <w:pPr>
        <w:ind w:right="113"/>
      </w:pPr>
    </w:p>
    <w:p w14:paraId="0373A787" w14:textId="77777777" w:rsidR="00AC11D0" w:rsidRDefault="00AC11D0" w:rsidP="00AC11D0"/>
    <w:p w14:paraId="06EEA284" w14:textId="77777777" w:rsidR="00C646CE" w:rsidRPr="00A344C1" w:rsidRDefault="00467B8E">
      <w:pPr>
        <w:ind w:right="-449"/>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4F691B8F" w14:textId="77777777">
        <w:trPr>
          <w:trHeight w:val="1040"/>
        </w:trPr>
        <w:tc>
          <w:tcPr>
            <w:tcW w:w="9287" w:type="dxa"/>
            <w:tcBorders>
              <w:bottom w:val="single" w:sz="4" w:space="0" w:color="auto"/>
            </w:tcBorders>
          </w:tcPr>
          <w:p w14:paraId="0BDD4579" w14:textId="77777777" w:rsidR="00C646CE" w:rsidRDefault="00467B8E">
            <w:pPr>
              <w:rPr>
                <w:b/>
              </w:rPr>
            </w:pPr>
            <w:r>
              <w:rPr>
                <w:b/>
              </w:rPr>
              <w:lastRenderedPageBreak/>
              <w:t>PARTICULARS TO APPEAR ON THE OUTER PACKAGING</w:t>
            </w:r>
          </w:p>
          <w:p w14:paraId="42BEEA2E" w14:textId="77777777" w:rsidR="00C646CE" w:rsidRDefault="00C646CE">
            <w:pPr>
              <w:rPr>
                <w:b/>
              </w:rPr>
            </w:pPr>
          </w:p>
          <w:p w14:paraId="312ABB88" w14:textId="77777777" w:rsidR="00C646CE" w:rsidRDefault="00467B8E" w:rsidP="00CD1639">
            <w:pPr>
              <w:rPr>
                <w:b/>
              </w:rPr>
            </w:pPr>
            <w:r>
              <w:rPr>
                <w:b/>
              </w:rPr>
              <w:t>OUTER CARTON</w:t>
            </w:r>
          </w:p>
        </w:tc>
      </w:tr>
    </w:tbl>
    <w:p w14:paraId="0E531DE9" w14:textId="77777777" w:rsidR="00C646CE" w:rsidRDefault="00C646CE">
      <w:pPr>
        <w:ind w:right="-449"/>
      </w:pPr>
    </w:p>
    <w:p w14:paraId="25AF28C5" w14:textId="77777777" w:rsidR="00C646CE" w:rsidRDefault="00C646CE">
      <w:pPr>
        <w:ind w:right="-449"/>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016A40D0" w14:textId="77777777">
        <w:tc>
          <w:tcPr>
            <w:tcW w:w="9287" w:type="dxa"/>
          </w:tcPr>
          <w:p w14:paraId="4BBBDF17" w14:textId="77777777" w:rsidR="00C646CE" w:rsidRDefault="00467B8E">
            <w:pPr>
              <w:tabs>
                <w:tab w:val="left" w:pos="142"/>
              </w:tabs>
              <w:ind w:left="567" w:hanging="567"/>
              <w:rPr>
                <w:b/>
              </w:rPr>
            </w:pPr>
            <w:r>
              <w:rPr>
                <w:b/>
              </w:rPr>
              <w:t>1.</w:t>
            </w:r>
            <w:r>
              <w:rPr>
                <w:b/>
              </w:rPr>
              <w:tab/>
              <w:t>NAME OF THE MEDICINAL PRODUCT</w:t>
            </w:r>
          </w:p>
        </w:tc>
      </w:tr>
    </w:tbl>
    <w:p w14:paraId="64451BAA" w14:textId="77777777" w:rsidR="00C646CE" w:rsidRDefault="00C646CE"/>
    <w:p w14:paraId="4A433A20" w14:textId="77777777" w:rsidR="00C646CE" w:rsidRPr="00E02CA1" w:rsidRDefault="00467B8E">
      <w:pPr>
        <w:rPr>
          <w:lang w:val="sv-SE"/>
        </w:rPr>
      </w:pPr>
      <w:r w:rsidRPr="00E02CA1">
        <w:rPr>
          <w:lang w:val="sv-SE"/>
        </w:rPr>
        <w:t>VIAGRA 100</w:t>
      </w:r>
      <w:r w:rsidR="009F35C0" w:rsidRPr="00F860F6">
        <w:rPr>
          <w:lang w:val="sv-SE"/>
        </w:rPr>
        <w:t> </w:t>
      </w:r>
      <w:r w:rsidRPr="00E02CA1">
        <w:rPr>
          <w:lang w:val="sv-SE"/>
        </w:rPr>
        <w:t>mg film</w:t>
      </w:r>
      <w:r w:rsidR="00EE361C">
        <w:rPr>
          <w:lang w:val="sv-SE"/>
        </w:rPr>
        <w:noBreakHyphen/>
      </w:r>
      <w:r w:rsidRPr="00E02CA1">
        <w:rPr>
          <w:lang w:val="sv-SE"/>
        </w:rPr>
        <w:t>coated tablets</w:t>
      </w:r>
    </w:p>
    <w:p w14:paraId="1019BC1D" w14:textId="77777777" w:rsidR="00C646CE" w:rsidRPr="00E02CA1" w:rsidRDefault="00467B8E">
      <w:pPr>
        <w:rPr>
          <w:lang w:val="sv-SE"/>
        </w:rPr>
      </w:pPr>
      <w:r>
        <w:rPr>
          <w:lang w:val="sv-SE"/>
        </w:rPr>
        <w:t>s</w:t>
      </w:r>
      <w:r w:rsidRPr="00E02CA1">
        <w:rPr>
          <w:lang w:val="sv-SE"/>
        </w:rPr>
        <w:t>ildenafil</w:t>
      </w:r>
    </w:p>
    <w:p w14:paraId="465259E2" w14:textId="77777777" w:rsidR="00C646CE" w:rsidRPr="00E02CA1" w:rsidRDefault="00C646CE">
      <w:pPr>
        <w:rPr>
          <w:lang w:val="sv-SE"/>
        </w:rPr>
      </w:pPr>
    </w:p>
    <w:p w14:paraId="604F1987" w14:textId="77777777" w:rsidR="00C646CE" w:rsidRPr="00E02CA1" w:rsidRDefault="00C646CE">
      <w:pPr>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0B7820BB" w14:textId="77777777">
        <w:tc>
          <w:tcPr>
            <w:tcW w:w="9287" w:type="dxa"/>
          </w:tcPr>
          <w:p w14:paraId="5593357F" w14:textId="77777777" w:rsidR="00C646CE" w:rsidRDefault="00467B8E">
            <w:pPr>
              <w:tabs>
                <w:tab w:val="left" w:pos="142"/>
              </w:tabs>
              <w:ind w:left="567" w:hanging="567"/>
              <w:rPr>
                <w:b/>
              </w:rPr>
            </w:pPr>
            <w:r>
              <w:rPr>
                <w:b/>
              </w:rPr>
              <w:t>2.</w:t>
            </w:r>
            <w:r>
              <w:rPr>
                <w:b/>
              </w:rPr>
              <w:tab/>
              <w:t>STATEMENT OF ACTIVE SUBSTANCE(S)</w:t>
            </w:r>
          </w:p>
        </w:tc>
      </w:tr>
    </w:tbl>
    <w:p w14:paraId="1A8C6660" w14:textId="77777777" w:rsidR="00C646CE" w:rsidRDefault="00C646CE"/>
    <w:p w14:paraId="17402C72" w14:textId="4A866F20" w:rsidR="00C646CE" w:rsidRDefault="00467B8E">
      <w:r w:rsidRPr="00016E30">
        <w:rPr>
          <w:lang w:val="en-US"/>
        </w:rPr>
        <w:t>Each tablet contains sildenafil citrate equivalent to 100</w:t>
      </w:r>
      <w:r w:rsidR="009F35C0">
        <w:t> </w:t>
      </w:r>
      <w:r w:rsidRPr="00016E30">
        <w:rPr>
          <w:lang w:val="en-US"/>
        </w:rPr>
        <w:t>mg of sildenafil</w:t>
      </w:r>
      <w:r w:rsidR="00105D5C">
        <w:rPr>
          <w:lang w:val="en-US"/>
        </w:rPr>
        <w:t>.</w:t>
      </w:r>
    </w:p>
    <w:p w14:paraId="13F5D467" w14:textId="77777777" w:rsidR="00C646CE" w:rsidRDefault="00C646CE"/>
    <w:p w14:paraId="58E235BA" w14:textId="77777777" w:rsidR="00C646CE" w:rsidRDefault="00C646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5E6D0E06" w14:textId="77777777">
        <w:tc>
          <w:tcPr>
            <w:tcW w:w="9287" w:type="dxa"/>
          </w:tcPr>
          <w:p w14:paraId="79341741" w14:textId="77777777" w:rsidR="00C646CE" w:rsidRDefault="00467B8E">
            <w:pPr>
              <w:tabs>
                <w:tab w:val="left" w:pos="142"/>
              </w:tabs>
              <w:ind w:left="567" w:hanging="567"/>
              <w:rPr>
                <w:b/>
              </w:rPr>
            </w:pPr>
            <w:r>
              <w:rPr>
                <w:b/>
              </w:rPr>
              <w:t>3.</w:t>
            </w:r>
            <w:r>
              <w:rPr>
                <w:b/>
              </w:rPr>
              <w:tab/>
              <w:t>LIST OF EXCIPIENTS</w:t>
            </w:r>
          </w:p>
        </w:tc>
      </w:tr>
    </w:tbl>
    <w:p w14:paraId="18BFEE4C" w14:textId="77777777" w:rsidR="00C646CE" w:rsidRDefault="00C646CE"/>
    <w:p w14:paraId="1625A597" w14:textId="77777777" w:rsidR="00C646CE" w:rsidRDefault="00467B8E">
      <w:r>
        <w:t>Contains lactose</w:t>
      </w:r>
    </w:p>
    <w:p w14:paraId="3D4E4C60" w14:textId="77777777" w:rsidR="00C646CE" w:rsidRDefault="00467B8E">
      <w:r>
        <w:t>See package leaflet for further information</w:t>
      </w:r>
    </w:p>
    <w:p w14:paraId="7FD4D364" w14:textId="77777777" w:rsidR="00C646CE" w:rsidRDefault="00C646CE"/>
    <w:p w14:paraId="22BE9F56" w14:textId="77777777" w:rsidR="002D726E" w:rsidRDefault="002D726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675210A6" w14:textId="77777777">
        <w:tc>
          <w:tcPr>
            <w:tcW w:w="9287" w:type="dxa"/>
          </w:tcPr>
          <w:p w14:paraId="05F37166" w14:textId="77777777" w:rsidR="00C646CE" w:rsidRDefault="00467B8E">
            <w:pPr>
              <w:tabs>
                <w:tab w:val="left" w:pos="142"/>
              </w:tabs>
              <w:ind w:left="567" w:hanging="567"/>
              <w:rPr>
                <w:b/>
              </w:rPr>
            </w:pPr>
            <w:r>
              <w:rPr>
                <w:b/>
              </w:rPr>
              <w:t>4.</w:t>
            </w:r>
            <w:r>
              <w:rPr>
                <w:b/>
              </w:rPr>
              <w:tab/>
              <w:t>PHARMACEUTICAL FORM AND CONTENTS</w:t>
            </w:r>
          </w:p>
        </w:tc>
      </w:tr>
    </w:tbl>
    <w:p w14:paraId="52558BCB" w14:textId="77777777" w:rsidR="00C646CE" w:rsidRDefault="00C646CE">
      <w:pPr>
        <w:pStyle w:val="Date"/>
        <w:rPr>
          <w:shd w:val="clear" w:color="auto" w:fill="CCCCCC"/>
        </w:rPr>
      </w:pPr>
    </w:p>
    <w:p w14:paraId="3BF6F8DD" w14:textId="77777777" w:rsidR="006D7EAE" w:rsidRDefault="00467B8E" w:rsidP="006D7EAE">
      <w:pPr>
        <w:rPr>
          <w:noProof/>
        </w:rPr>
      </w:pPr>
      <w:r w:rsidRPr="00E5113A">
        <w:rPr>
          <w:noProof/>
          <w:highlight w:val="lightGray"/>
        </w:rPr>
        <w:t>Film-coated tablet</w:t>
      </w:r>
    </w:p>
    <w:p w14:paraId="56387BF7" w14:textId="77777777" w:rsidR="00105D5C" w:rsidRDefault="00105D5C"/>
    <w:p w14:paraId="36E0BC45" w14:textId="6E733EAE" w:rsidR="00C646CE" w:rsidRDefault="00467B8E">
      <w:r w:rsidRPr="00D325A3">
        <w:t>2 film</w:t>
      </w:r>
      <w:r w:rsidR="00EE361C" w:rsidRPr="00D325A3">
        <w:noBreakHyphen/>
      </w:r>
      <w:r w:rsidRPr="00D325A3">
        <w:t>coated tablets</w:t>
      </w:r>
    </w:p>
    <w:p w14:paraId="66A36E84" w14:textId="77777777" w:rsidR="00C646CE" w:rsidRDefault="00467B8E">
      <w:pPr>
        <w:pStyle w:val="Date"/>
        <w:rPr>
          <w:shd w:val="clear" w:color="auto" w:fill="CCCCCC"/>
        </w:rPr>
      </w:pPr>
      <w:r>
        <w:rPr>
          <w:shd w:val="clear" w:color="auto" w:fill="CCCCCC"/>
        </w:rPr>
        <w:t>4 film</w:t>
      </w:r>
      <w:r w:rsidR="00EE361C">
        <w:rPr>
          <w:shd w:val="clear" w:color="auto" w:fill="CCCCCC"/>
        </w:rPr>
        <w:noBreakHyphen/>
      </w:r>
      <w:r>
        <w:rPr>
          <w:shd w:val="clear" w:color="auto" w:fill="CCCCCC"/>
        </w:rPr>
        <w:t>coated tablets</w:t>
      </w:r>
    </w:p>
    <w:p w14:paraId="26D3BAC9" w14:textId="77777777" w:rsidR="00C646CE" w:rsidRDefault="00467B8E">
      <w:pPr>
        <w:pStyle w:val="Date"/>
        <w:rPr>
          <w:shd w:val="clear" w:color="auto" w:fill="CCCCCC"/>
        </w:rPr>
      </w:pPr>
      <w:r>
        <w:rPr>
          <w:shd w:val="clear" w:color="auto" w:fill="CCCCCC"/>
        </w:rPr>
        <w:t>8 film</w:t>
      </w:r>
      <w:r w:rsidR="00EE361C">
        <w:rPr>
          <w:shd w:val="clear" w:color="auto" w:fill="CCCCCC"/>
        </w:rPr>
        <w:noBreakHyphen/>
      </w:r>
      <w:r>
        <w:rPr>
          <w:shd w:val="clear" w:color="auto" w:fill="CCCCCC"/>
        </w:rPr>
        <w:t>coated tablets</w:t>
      </w:r>
    </w:p>
    <w:p w14:paraId="23B17C06" w14:textId="77777777" w:rsidR="00C646CE" w:rsidRDefault="00467B8E">
      <w:pPr>
        <w:pStyle w:val="Date"/>
        <w:rPr>
          <w:shd w:val="clear" w:color="auto" w:fill="CCCCCC"/>
        </w:rPr>
      </w:pPr>
      <w:r>
        <w:rPr>
          <w:shd w:val="clear" w:color="auto" w:fill="CCCCCC"/>
        </w:rPr>
        <w:t>12 film</w:t>
      </w:r>
      <w:r w:rsidR="00EE361C">
        <w:rPr>
          <w:shd w:val="clear" w:color="auto" w:fill="CCCCCC"/>
        </w:rPr>
        <w:noBreakHyphen/>
      </w:r>
      <w:r>
        <w:rPr>
          <w:shd w:val="clear" w:color="auto" w:fill="CCCCCC"/>
        </w:rPr>
        <w:t>coated tablets</w:t>
      </w:r>
    </w:p>
    <w:p w14:paraId="6AEFC533" w14:textId="77777777" w:rsidR="00B24D2B" w:rsidRPr="00B24D2B" w:rsidRDefault="00467B8E" w:rsidP="00B24D2B">
      <w:pPr>
        <w:rPr>
          <w:shd w:val="clear" w:color="auto" w:fill="CCCCCC"/>
        </w:rPr>
      </w:pPr>
      <w:r>
        <w:rPr>
          <w:shd w:val="clear" w:color="auto" w:fill="CCCCCC"/>
        </w:rPr>
        <w:t>24 film</w:t>
      </w:r>
      <w:r>
        <w:rPr>
          <w:shd w:val="clear" w:color="auto" w:fill="CCCCCC"/>
        </w:rPr>
        <w:noBreakHyphen/>
        <w:t>coated tablets</w:t>
      </w:r>
    </w:p>
    <w:p w14:paraId="0B6D1943" w14:textId="77777777" w:rsidR="00C646CE" w:rsidRDefault="00C646CE"/>
    <w:p w14:paraId="736EC9D2" w14:textId="77777777" w:rsidR="00C646CE" w:rsidRDefault="00C646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7769BD3D" w14:textId="77777777">
        <w:tc>
          <w:tcPr>
            <w:tcW w:w="9287" w:type="dxa"/>
          </w:tcPr>
          <w:p w14:paraId="7C417D1D" w14:textId="77777777" w:rsidR="00C646CE" w:rsidRDefault="00467B8E">
            <w:pPr>
              <w:tabs>
                <w:tab w:val="left" w:pos="142"/>
              </w:tabs>
              <w:ind w:left="567" w:hanging="567"/>
              <w:rPr>
                <w:b/>
              </w:rPr>
            </w:pPr>
            <w:r>
              <w:rPr>
                <w:b/>
              </w:rPr>
              <w:t>5.</w:t>
            </w:r>
            <w:r>
              <w:rPr>
                <w:b/>
              </w:rPr>
              <w:tab/>
              <w:t>METHOD AND ROUTE(S) OF ADMINISTRATION</w:t>
            </w:r>
          </w:p>
        </w:tc>
      </w:tr>
    </w:tbl>
    <w:p w14:paraId="2E8DC92B" w14:textId="77777777" w:rsidR="00C646CE" w:rsidRDefault="00C646CE"/>
    <w:p w14:paraId="106B41C7" w14:textId="77777777" w:rsidR="00C646CE" w:rsidRDefault="00467B8E">
      <w:r>
        <w:t>Read the package leaflet before use.</w:t>
      </w:r>
    </w:p>
    <w:p w14:paraId="7DC729E2" w14:textId="77777777" w:rsidR="00757F56" w:rsidRDefault="00467B8E" w:rsidP="00757F56">
      <w:r>
        <w:t>For oral use.</w:t>
      </w:r>
    </w:p>
    <w:p w14:paraId="5C9EC4F3" w14:textId="77777777" w:rsidR="00C646CE" w:rsidRDefault="00C646CE"/>
    <w:p w14:paraId="51F6963D" w14:textId="77777777" w:rsidR="00C646CE" w:rsidRDefault="00C646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05FB4A7B" w14:textId="77777777">
        <w:tc>
          <w:tcPr>
            <w:tcW w:w="9287" w:type="dxa"/>
          </w:tcPr>
          <w:p w14:paraId="7BEE7494" w14:textId="77777777" w:rsidR="00C646CE" w:rsidRDefault="00467B8E" w:rsidP="002D726E">
            <w:pPr>
              <w:tabs>
                <w:tab w:val="left" w:pos="142"/>
              </w:tabs>
              <w:ind w:left="567" w:hanging="567"/>
              <w:rPr>
                <w:b/>
              </w:rPr>
            </w:pPr>
            <w:r>
              <w:rPr>
                <w:b/>
              </w:rPr>
              <w:t>6.</w:t>
            </w:r>
            <w:r>
              <w:rPr>
                <w:b/>
              </w:rPr>
              <w:tab/>
              <w:t xml:space="preserve">SPECIAL WARNING THAT THE MEDICINAL PRODUCT MUST BE STORED OUT OF THE </w:t>
            </w:r>
            <w:r w:rsidR="002D726E">
              <w:rPr>
                <w:b/>
              </w:rPr>
              <w:t xml:space="preserve">SIGHT AND </w:t>
            </w:r>
            <w:r>
              <w:rPr>
                <w:b/>
              </w:rPr>
              <w:t>REACH OF CHILDREN</w:t>
            </w:r>
          </w:p>
        </w:tc>
      </w:tr>
    </w:tbl>
    <w:p w14:paraId="1464F5C7" w14:textId="77777777" w:rsidR="00C646CE" w:rsidRDefault="00C646CE"/>
    <w:p w14:paraId="00358367" w14:textId="77777777" w:rsidR="00C646CE" w:rsidRDefault="00467B8E">
      <w:r>
        <w:t xml:space="preserve">Keep out of the </w:t>
      </w:r>
      <w:r w:rsidR="002D726E">
        <w:t xml:space="preserve">sight and </w:t>
      </w:r>
      <w:r>
        <w:t>reach of children.</w:t>
      </w:r>
    </w:p>
    <w:p w14:paraId="1FFEAB0F" w14:textId="77777777" w:rsidR="00C646CE" w:rsidRDefault="00C646CE"/>
    <w:p w14:paraId="07F5317A" w14:textId="77777777" w:rsidR="00C646CE" w:rsidRDefault="00C646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6042A418" w14:textId="77777777">
        <w:tc>
          <w:tcPr>
            <w:tcW w:w="9287" w:type="dxa"/>
          </w:tcPr>
          <w:p w14:paraId="6477BAB5" w14:textId="77777777" w:rsidR="00C646CE" w:rsidRDefault="00467B8E">
            <w:pPr>
              <w:tabs>
                <w:tab w:val="left" w:pos="142"/>
              </w:tabs>
              <w:ind w:left="567" w:hanging="567"/>
              <w:rPr>
                <w:b/>
              </w:rPr>
            </w:pPr>
            <w:r>
              <w:rPr>
                <w:b/>
              </w:rPr>
              <w:t>7.</w:t>
            </w:r>
            <w:r>
              <w:rPr>
                <w:b/>
              </w:rPr>
              <w:tab/>
              <w:t>OTHER SPECIAL WARNING(S), IF NECESSARY</w:t>
            </w:r>
          </w:p>
        </w:tc>
      </w:tr>
    </w:tbl>
    <w:p w14:paraId="779E0D99" w14:textId="77777777" w:rsidR="00C646CE" w:rsidRDefault="00C646CE"/>
    <w:p w14:paraId="057CA178" w14:textId="77777777" w:rsidR="00C646CE" w:rsidRDefault="00C646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73458773" w14:textId="77777777">
        <w:tc>
          <w:tcPr>
            <w:tcW w:w="9287" w:type="dxa"/>
          </w:tcPr>
          <w:p w14:paraId="194B27E0" w14:textId="77777777" w:rsidR="00C646CE" w:rsidRDefault="00467B8E">
            <w:pPr>
              <w:tabs>
                <w:tab w:val="left" w:pos="142"/>
              </w:tabs>
              <w:ind w:left="567" w:hanging="567"/>
              <w:rPr>
                <w:b/>
              </w:rPr>
            </w:pPr>
            <w:r>
              <w:rPr>
                <w:b/>
              </w:rPr>
              <w:t>8.</w:t>
            </w:r>
            <w:r>
              <w:rPr>
                <w:b/>
              </w:rPr>
              <w:tab/>
              <w:t>EXPIRY DATE</w:t>
            </w:r>
          </w:p>
        </w:tc>
      </w:tr>
    </w:tbl>
    <w:p w14:paraId="4D6A4721" w14:textId="77777777" w:rsidR="00C646CE" w:rsidRDefault="00C646CE"/>
    <w:p w14:paraId="01379CAD" w14:textId="77777777" w:rsidR="00C646CE" w:rsidRDefault="00467B8E">
      <w:r w:rsidRPr="00DD3076">
        <w:t>EXP</w:t>
      </w:r>
    </w:p>
    <w:p w14:paraId="4D824A99" w14:textId="77777777" w:rsidR="00C646CE" w:rsidRDefault="00C646CE"/>
    <w:p w14:paraId="1A74C0CD" w14:textId="77777777" w:rsidR="00C646CE" w:rsidRDefault="00C646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279F28C6" w14:textId="77777777">
        <w:tc>
          <w:tcPr>
            <w:tcW w:w="9287" w:type="dxa"/>
          </w:tcPr>
          <w:p w14:paraId="0C154906" w14:textId="77777777" w:rsidR="00C646CE" w:rsidRDefault="00467B8E" w:rsidP="00BE3BE7">
            <w:pPr>
              <w:keepNext/>
              <w:keepLines/>
              <w:tabs>
                <w:tab w:val="left" w:pos="142"/>
              </w:tabs>
              <w:ind w:left="567" w:hanging="567"/>
            </w:pPr>
            <w:r>
              <w:rPr>
                <w:b/>
              </w:rPr>
              <w:lastRenderedPageBreak/>
              <w:t>9.</w:t>
            </w:r>
            <w:r>
              <w:rPr>
                <w:b/>
              </w:rPr>
              <w:tab/>
              <w:t>SPECIAL STORAGE CONDITIONS</w:t>
            </w:r>
          </w:p>
        </w:tc>
      </w:tr>
    </w:tbl>
    <w:p w14:paraId="1FEBF33F" w14:textId="77777777" w:rsidR="00C646CE" w:rsidRDefault="00C646CE" w:rsidP="00BE3BE7">
      <w:pPr>
        <w:keepNext/>
        <w:keepLines/>
      </w:pPr>
    </w:p>
    <w:p w14:paraId="39DF7E05" w14:textId="77777777" w:rsidR="00C646CE" w:rsidRDefault="00467B8E" w:rsidP="00BE3BE7">
      <w:pPr>
        <w:keepNext/>
        <w:keepLines/>
      </w:pPr>
      <w:r>
        <w:t>Do not store above 30</w:t>
      </w:r>
      <w:r>
        <w:rPr>
          <w:rFonts w:ascii="Symbol" w:hAnsi="Symbol"/>
        </w:rPr>
        <w:sym w:font="Symbol" w:char="F0B0"/>
      </w:r>
      <w:r>
        <w:t>C.</w:t>
      </w:r>
    </w:p>
    <w:p w14:paraId="4DF26041" w14:textId="77777777" w:rsidR="00C646CE" w:rsidRDefault="00467B8E">
      <w:r>
        <w:t>Store in the original package in order to protect from moisture.</w:t>
      </w:r>
    </w:p>
    <w:p w14:paraId="666380AB" w14:textId="77777777" w:rsidR="00C646CE" w:rsidRDefault="00C646CE"/>
    <w:p w14:paraId="124BFEE9" w14:textId="77777777" w:rsidR="00C646CE" w:rsidRDefault="00C646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05B7B9CF" w14:textId="77777777">
        <w:tc>
          <w:tcPr>
            <w:tcW w:w="9287" w:type="dxa"/>
          </w:tcPr>
          <w:p w14:paraId="087EDB82" w14:textId="77777777" w:rsidR="00C646CE" w:rsidRDefault="00467B8E">
            <w:pPr>
              <w:tabs>
                <w:tab w:val="left" w:pos="142"/>
              </w:tabs>
              <w:ind w:left="567" w:hanging="567"/>
              <w:rPr>
                <w:b/>
              </w:rPr>
            </w:pPr>
            <w:r>
              <w:rPr>
                <w:b/>
              </w:rPr>
              <w:t>10.</w:t>
            </w:r>
            <w:r>
              <w:rPr>
                <w:b/>
              </w:rPr>
              <w:tab/>
              <w:t>SPECIAL PRECAUTIONS FOR DISPOSAL OF UNUSED MEDICINAL PRODUCTS OR WASTE MATERIALS DERIVED FROM SUCH MEDICINAL PRODUCTS, IF APPROPRIATE</w:t>
            </w:r>
          </w:p>
        </w:tc>
      </w:tr>
    </w:tbl>
    <w:p w14:paraId="745FFAC9" w14:textId="77777777" w:rsidR="00C646CE" w:rsidRDefault="00C646CE"/>
    <w:p w14:paraId="2124E0E4" w14:textId="77777777" w:rsidR="00C646CE" w:rsidRDefault="00C646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5080BB55" w14:textId="77777777">
        <w:tc>
          <w:tcPr>
            <w:tcW w:w="9287" w:type="dxa"/>
          </w:tcPr>
          <w:p w14:paraId="1ED445A6" w14:textId="77777777" w:rsidR="00C646CE" w:rsidRDefault="00467B8E">
            <w:pPr>
              <w:tabs>
                <w:tab w:val="left" w:pos="142"/>
              </w:tabs>
              <w:ind w:left="567" w:hanging="567"/>
              <w:rPr>
                <w:b/>
              </w:rPr>
            </w:pPr>
            <w:r>
              <w:rPr>
                <w:b/>
              </w:rPr>
              <w:t>11.</w:t>
            </w:r>
            <w:r>
              <w:rPr>
                <w:b/>
              </w:rPr>
              <w:tab/>
              <w:t>NAME AND ADDRESS OF THE MARKETING AUTHORISATION HOLDER</w:t>
            </w:r>
          </w:p>
        </w:tc>
      </w:tr>
    </w:tbl>
    <w:p w14:paraId="759F9766" w14:textId="77777777" w:rsidR="00C646CE" w:rsidRDefault="00C646CE"/>
    <w:p w14:paraId="7AFF00B0" w14:textId="77777777" w:rsidR="004E2919" w:rsidRPr="002D75A4" w:rsidRDefault="00467B8E" w:rsidP="004E2919">
      <w:pPr>
        <w:rPr>
          <w:lang w:val="de-DE"/>
        </w:rPr>
      </w:pPr>
      <w:r w:rsidRPr="002D75A4">
        <w:rPr>
          <w:lang w:val="de-DE"/>
        </w:rPr>
        <w:t>Upjohn EESV</w:t>
      </w:r>
    </w:p>
    <w:p w14:paraId="23CA47CA" w14:textId="77777777" w:rsidR="004E2919" w:rsidRPr="002D75A4" w:rsidRDefault="00467B8E" w:rsidP="004E2919">
      <w:pPr>
        <w:rPr>
          <w:lang w:val="de-DE"/>
        </w:rPr>
      </w:pPr>
      <w:r w:rsidRPr="002D75A4">
        <w:rPr>
          <w:lang w:val="de-DE"/>
        </w:rPr>
        <w:t>Rivium Westlaan 142</w:t>
      </w:r>
    </w:p>
    <w:p w14:paraId="2230E0EF" w14:textId="77777777" w:rsidR="004E2919" w:rsidRPr="002D75A4" w:rsidRDefault="00467B8E" w:rsidP="004E2919">
      <w:pPr>
        <w:rPr>
          <w:lang w:val="de-DE"/>
        </w:rPr>
      </w:pPr>
      <w:r w:rsidRPr="002D75A4">
        <w:rPr>
          <w:lang w:val="de-DE"/>
        </w:rPr>
        <w:t>2909 LD Capelle aan den IJssel</w:t>
      </w:r>
    </w:p>
    <w:p w14:paraId="4831EE6A" w14:textId="77777777" w:rsidR="009D16F8" w:rsidRPr="00016E30" w:rsidRDefault="00467B8E" w:rsidP="009D16F8">
      <w:pPr>
        <w:rPr>
          <w:lang w:val="fr-BE"/>
        </w:rPr>
      </w:pPr>
      <w:r>
        <w:t>Netherlands</w:t>
      </w:r>
    </w:p>
    <w:p w14:paraId="3E943E30" w14:textId="77777777" w:rsidR="00C646CE" w:rsidRPr="00016E30" w:rsidRDefault="00C646CE">
      <w:pPr>
        <w:rPr>
          <w:lang w:val="fr-BE"/>
        </w:rPr>
      </w:pPr>
    </w:p>
    <w:p w14:paraId="58227D92" w14:textId="77777777" w:rsidR="00C646CE" w:rsidRPr="00016E30" w:rsidRDefault="00C646CE">
      <w:pPr>
        <w:rPr>
          <w:lang w:val="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0ADC3F61" w14:textId="77777777">
        <w:tc>
          <w:tcPr>
            <w:tcW w:w="9287" w:type="dxa"/>
          </w:tcPr>
          <w:p w14:paraId="3E38247A" w14:textId="77777777" w:rsidR="00C646CE" w:rsidRDefault="00467B8E">
            <w:pPr>
              <w:tabs>
                <w:tab w:val="left" w:pos="142"/>
              </w:tabs>
              <w:ind w:left="567" w:hanging="567"/>
              <w:rPr>
                <w:b/>
              </w:rPr>
            </w:pPr>
            <w:r>
              <w:rPr>
                <w:b/>
              </w:rPr>
              <w:t>12.</w:t>
            </w:r>
            <w:r>
              <w:rPr>
                <w:b/>
              </w:rPr>
              <w:tab/>
              <w:t>MARKETING AUTHORISATION NUMBER(S)</w:t>
            </w:r>
          </w:p>
        </w:tc>
      </w:tr>
    </w:tbl>
    <w:p w14:paraId="3E7824A9" w14:textId="77777777" w:rsidR="00C646CE" w:rsidRDefault="00C646CE">
      <w:pPr>
        <w:rPr>
          <w:shd w:val="clear" w:color="auto" w:fill="CCCCCC"/>
          <w:lang w:val="sv-SE"/>
        </w:rPr>
      </w:pPr>
    </w:p>
    <w:p w14:paraId="2223389E" w14:textId="77777777" w:rsidR="00C646CE" w:rsidRPr="00D325A3" w:rsidRDefault="00467B8E">
      <w:pPr>
        <w:rPr>
          <w:highlight w:val="lightGray"/>
        </w:rPr>
      </w:pPr>
      <w:r>
        <w:t xml:space="preserve">EU/1/98/077/015 </w:t>
      </w:r>
      <w:r w:rsidRPr="00D325A3">
        <w:rPr>
          <w:highlight w:val="lightGray"/>
        </w:rPr>
        <w:t>(2 film</w:t>
      </w:r>
      <w:r w:rsidR="00EE361C" w:rsidRPr="00D325A3">
        <w:rPr>
          <w:highlight w:val="lightGray"/>
        </w:rPr>
        <w:noBreakHyphen/>
      </w:r>
      <w:r w:rsidRPr="00D325A3">
        <w:rPr>
          <w:highlight w:val="lightGray"/>
        </w:rPr>
        <w:t>coated tablets)</w:t>
      </w:r>
    </w:p>
    <w:p w14:paraId="3C3FDB57" w14:textId="77777777" w:rsidR="00C646CE" w:rsidRPr="00D325A3" w:rsidRDefault="00467B8E">
      <w:pPr>
        <w:rPr>
          <w:highlight w:val="lightGray"/>
          <w:lang w:val="sv-SE"/>
        </w:rPr>
      </w:pPr>
      <w:r w:rsidRPr="00D325A3">
        <w:rPr>
          <w:highlight w:val="lightGray"/>
        </w:rPr>
        <w:t xml:space="preserve">EU/1/98/077/010 </w:t>
      </w:r>
      <w:r w:rsidRPr="00D325A3">
        <w:rPr>
          <w:highlight w:val="lightGray"/>
          <w:shd w:val="clear" w:color="auto" w:fill="CCCCCC"/>
        </w:rPr>
        <w:t>(4</w:t>
      </w:r>
      <w:r w:rsidRPr="00D325A3">
        <w:rPr>
          <w:highlight w:val="lightGray"/>
          <w:shd w:val="clear" w:color="auto" w:fill="CCCCCC"/>
          <w:lang w:val="sv-SE"/>
        </w:rPr>
        <w:t xml:space="preserve"> film</w:t>
      </w:r>
      <w:r w:rsidR="00EE361C" w:rsidRPr="00D325A3">
        <w:rPr>
          <w:highlight w:val="lightGray"/>
          <w:shd w:val="clear" w:color="auto" w:fill="CCCCCC"/>
          <w:lang w:val="sv-SE"/>
        </w:rPr>
        <w:noBreakHyphen/>
      </w:r>
      <w:r w:rsidRPr="00D325A3">
        <w:rPr>
          <w:highlight w:val="lightGray"/>
          <w:shd w:val="clear" w:color="auto" w:fill="CCCCCC"/>
          <w:lang w:val="sv-SE"/>
        </w:rPr>
        <w:t>coated tablets)</w:t>
      </w:r>
    </w:p>
    <w:p w14:paraId="78CE7F8E" w14:textId="77777777" w:rsidR="00C646CE" w:rsidRPr="00D325A3" w:rsidRDefault="00467B8E">
      <w:pPr>
        <w:rPr>
          <w:highlight w:val="lightGray"/>
          <w:lang w:val="sv-SE"/>
        </w:rPr>
      </w:pPr>
      <w:r w:rsidRPr="00D325A3">
        <w:rPr>
          <w:highlight w:val="lightGray"/>
        </w:rPr>
        <w:t xml:space="preserve">EU/1/98/077/011 </w:t>
      </w:r>
      <w:r w:rsidRPr="00D325A3">
        <w:rPr>
          <w:highlight w:val="lightGray"/>
          <w:shd w:val="clear" w:color="auto" w:fill="CCCCCC"/>
        </w:rPr>
        <w:t>(8</w:t>
      </w:r>
      <w:r w:rsidRPr="00D325A3">
        <w:rPr>
          <w:highlight w:val="lightGray"/>
          <w:shd w:val="clear" w:color="auto" w:fill="CCCCCC"/>
          <w:lang w:val="sv-SE"/>
        </w:rPr>
        <w:t xml:space="preserve"> film</w:t>
      </w:r>
      <w:r w:rsidR="00EE361C" w:rsidRPr="00D325A3">
        <w:rPr>
          <w:highlight w:val="lightGray"/>
          <w:shd w:val="clear" w:color="auto" w:fill="CCCCCC"/>
          <w:lang w:val="sv-SE"/>
        </w:rPr>
        <w:noBreakHyphen/>
      </w:r>
      <w:r w:rsidRPr="00D325A3">
        <w:rPr>
          <w:highlight w:val="lightGray"/>
          <w:shd w:val="clear" w:color="auto" w:fill="CCCCCC"/>
          <w:lang w:val="sv-SE"/>
        </w:rPr>
        <w:t>coated tablets)</w:t>
      </w:r>
    </w:p>
    <w:p w14:paraId="25005A75" w14:textId="77777777" w:rsidR="00C646CE" w:rsidRDefault="00467B8E">
      <w:pPr>
        <w:rPr>
          <w:shd w:val="clear" w:color="auto" w:fill="CCCCCC"/>
          <w:lang w:val="sv-SE"/>
        </w:rPr>
      </w:pPr>
      <w:r w:rsidRPr="00D325A3">
        <w:rPr>
          <w:highlight w:val="lightGray"/>
        </w:rPr>
        <w:t xml:space="preserve">EU/1/98/077/012 </w:t>
      </w:r>
      <w:r w:rsidRPr="00D325A3">
        <w:rPr>
          <w:highlight w:val="lightGray"/>
          <w:shd w:val="clear" w:color="auto" w:fill="CCCCCC"/>
        </w:rPr>
        <w:t>(12</w:t>
      </w:r>
      <w:r>
        <w:rPr>
          <w:shd w:val="clear" w:color="auto" w:fill="CCCCCC"/>
          <w:lang w:val="sv-SE"/>
        </w:rPr>
        <w:t xml:space="preserve"> film</w:t>
      </w:r>
      <w:r w:rsidR="00EE361C">
        <w:rPr>
          <w:shd w:val="clear" w:color="auto" w:fill="CCCCCC"/>
          <w:lang w:val="sv-SE"/>
        </w:rPr>
        <w:noBreakHyphen/>
      </w:r>
      <w:r>
        <w:rPr>
          <w:shd w:val="clear" w:color="auto" w:fill="CCCCCC"/>
          <w:lang w:val="sv-SE"/>
        </w:rPr>
        <w:t>coated tablets)</w:t>
      </w:r>
    </w:p>
    <w:p w14:paraId="199AF553" w14:textId="77777777" w:rsidR="0074066F" w:rsidRDefault="00467B8E">
      <w:r>
        <w:rPr>
          <w:shd w:val="clear" w:color="auto" w:fill="CCCCCC"/>
          <w:lang w:val="sv-SE"/>
        </w:rPr>
        <w:t>EU/1/98/077/025 (24 film</w:t>
      </w:r>
      <w:r>
        <w:rPr>
          <w:shd w:val="clear" w:color="auto" w:fill="CCCCCC"/>
          <w:lang w:val="sv-SE"/>
        </w:rPr>
        <w:noBreakHyphen/>
        <w:t>coated tablets)</w:t>
      </w:r>
    </w:p>
    <w:p w14:paraId="68C23B2E" w14:textId="77777777" w:rsidR="00C646CE" w:rsidRDefault="00C646CE"/>
    <w:p w14:paraId="7E653F3B" w14:textId="77777777" w:rsidR="00C646CE" w:rsidRDefault="00C646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2C0307EE" w14:textId="77777777">
        <w:tc>
          <w:tcPr>
            <w:tcW w:w="9287" w:type="dxa"/>
          </w:tcPr>
          <w:p w14:paraId="0D37AD61" w14:textId="77777777" w:rsidR="00C646CE" w:rsidRDefault="00467B8E">
            <w:pPr>
              <w:tabs>
                <w:tab w:val="left" w:pos="142"/>
              </w:tabs>
              <w:ind w:left="567" w:hanging="567"/>
              <w:rPr>
                <w:b/>
              </w:rPr>
            </w:pPr>
            <w:r>
              <w:rPr>
                <w:b/>
              </w:rPr>
              <w:t>13.</w:t>
            </w:r>
            <w:r>
              <w:rPr>
                <w:b/>
              </w:rPr>
              <w:tab/>
              <w:t>BATCH NUMBER</w:t>
            </w:r>
          </w:p>
        </w:tc>
      </w:tr>
    </w:tbl>
    <w:p w14:paraId="0B53F6F4" w14:textId="77777777" w:rsidR="00C646CE" w:rsidRDefault="00C646CE"/>
    <w:p w14:paraId="2F3598AD" w14:textId="77777777" w:rsidR="00C646CE" w:rsidRDefault="00467B8E">
      <w:r w:rsidRPr="00DD3076">
        <w:t>Batch</w:t>
      </w:r>
    </w:p>
    <w:p w14:paraId="362EFADE" w14:textId="77777777" w:rsidR="00C646CE" w:rsidRDefault="00C646CE"/>
    <w:p w14:paraId="435ADE35" w14:textId="77777777" w:rsidR="00C646CE" w:rsidRDefault="00C646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1EEDBAB3" w14:textId="77777777">
        <w:tc>
          <w:tcPr>
            <w:tcW w:w="9287" w:type="dxa"/>
          </w:tcPr>
          <w:p w14:paraId="100B5CA4" w14:textId="77777777" w:rsidR="00C646CE" w:rsidRDefault="00467B8E">
            <w:pPr>
              <w:tabs>
                <w:tab w:val="left" w:pos="142"/>
              </w:tabs>
              <w:ind w:left="567" w:hanging="567"/>
              <w:rPr>
                <w:b/>
              </w:rPr>
            </w:pPr>
            <w:r>
              <w:rPr>
                <w:b/>
              </w:rPr>
              <w:t>14.</w:t>
            </w:r>
            <w:r>
              <w:rPr>
                <w:b/>
              </w:rPr>
              <w:tab/>
              <w:t>GENERAL CLASSIFICATION FOR SUPPLY</w:t>
            </w:r>
          </w:p>
        </w:tc>
      </w:tr>
    </w:tbl>
    <w:p w14:paraId="21202492" w14:textId="77777777" w:rsidR="00C646CE" w:rsidRDefault="00C646CE"/>
    <w:p w14:paraId="6927A9B6" w14:textId="77777777" w:rsidR="00C646CE" w:rsidRDefault="00C646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6043EEC3" w14:textId="77777777">
        <w:tc>
          <w:tcPr>
            <w:tcW w:w="9287" w:type="dxa"/>
          </w:tcPr>
          <w:p w14:paraId="31A69F8F" w14:textId="77777777" w:rsidR="00C646CE" w:rsidRDefault="00467B8E">
            <w:pPr>
              <w:tabs>
                <w:tab w:val="left" w:pos="142"/>
              </w:tabs>
              <w:ind w:left="567" w:hanging="567"/>
              <w:rPr>
                <w:b/>
              </w:rPr>
            </w:pPr>
            <w:r>
              <w:rPr>
                <w:b/>
              </w:rPr>
              <w:t>15.</w:t>
            </w:r>
            <w:r>
              <w:rPr>
                <w:b/>
              </w:rPr>
              <w:tab/>
              <w:t>INSTRUCTIONS ON USE</w:t>
            </w:r>
          </w:p>
        </w:tc>
      </w:tr>
    </w:tbl>
    <w:p w14:paraId="292BA96D" w14:textId="77777777" w:rsidR="00C646CE" w:rsidRDefault="00C646CE">
      <w:pPr>
        <w:pStyle w:val="IndexHeading"/>
        <w:rPr>
          <w:rFonts w:ascii="Times New Roman" w:hAnsi="Times New Roman" w:cs="Times New Roman"/>
          <w:bCs w:val="0"/>
        </w:rPr>
      </w:pPr>
    </w:p>
    <w:p w14:paraId="0B0F745F" w14:textId="77777777" w:rsidR="00CF7D2A" w:rsidRPr="00CF7D2A" w:rsidRDefault="00CF7D2A" w:rsidP="00CF7D2A">
      <w:pPr>
        <w:pStyle w:val="Index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177DBF9C" w14:textId="77777777" w:rsidTr="00C93DF8">
        <w:tc>
          <w:tcPr>
            <w:tcW w:w="9287" w:type="dxa"/>
          </w:tcPr>
          <w:p w14:paraId="6AF015B5" w14:textId="77777777" w:rsidR="00CF7D2A" w:rsidRDefault="00467B8E" w:rsidP="00C93DF8">
            <w:pPr>
              <w:tabs>
                <w:tab w:val="left" w:pos="142"/>
              </w:tabs>
              <w:ind w:left="567" w:hanging="567"/>
              <w:rPr>
                <w:b/>
              </w:rPr>
            </w:pPr>
            <w:r>
              <w:rPr>
                <w:b/>
              </w:rPr>
              <w:t>16.</w:t>
            </w:r>
            <w:r>
              <w:rPr>
                <w:b/>
              </w:rPr>
              <w:tab/>
            </w:r>
            <w:r w:rsidRPr="00763FE2">
              <w:rPr>
                <w:b/>
              </w:rPr>
              <w:t>INFORMATION IN BRAILLE</w:t>
            </w:r>
          </w:p>
        </w:tc>
      </w:tr>
    </w:tbl>
    <w:p w14:paraId="4E2C8B14" w14:textId="77777777" w:rsidR="00C646CE" w:rsidRPr="00134D4A" w:rsidRDefault="00C646CE" w:rsidP="00134D4A">
      <w:pPr>
        <w:tabs>
          <w:tab w:val="left" w:pos="142"/>
        </w:tabs>
        <w:ind w:left="567" w:hanging="567"/>
        <w:rPr>
          <w:b/>
        </w:rPr>
      </w:pPr>
    </w:p>
    <w:p w14:paraId="1DE05C14" w14:textId="2C4637FF" w:rsidR="00C646CE" w:rsidRDefault="00467B8E">
      <w:pPr>
        <w:ind w:right="-449"/>
      </w:pPr>
      <w:r>
        <w:t>VIAGRA 100</w:t>
      </w:r>
      <w:r w:rsidR="002D726E">
        <w:t> </w:t>
      </w:r>
      <w:r>
        <w:t>mg</w:t>
      </w:r>
      <w:r w:rsidR="00105D5C">
        <w:t xml:space="preserve"> film-coated tablet</w:t>
      </w:r>
      <w:r w:rsidR="00CF1099">
        <w:t>s</w:t>
      </w:r>
    </w:p>
    <w:p w14:paraId="43392EA0" w14:textId="77777777" w:rsidR="00763AE1" w:rsidRDefault="00763AE1">
      <w:pPr>
        <w:ind w:right="-449"/>
      </w:pPr>
    </w:p>
    <w:p w14:paraId="03BE9548" w14:textId="77777777" w:rsidR="00531848" w:rsidRDefault="00531848">
      <w:pPr>
        <w:ind w:right="-449"/>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401BB04C" w14:textId="77777777" w:rsidTr="00257182">
        <w:tc>
          <w:tcPr>
            <w:tcW w:w="9287" w:type="dxa"/>
          </w:tcPr>
          <w:p w14:paraId="4171A6E0" w14:textId="77777777" w:rsidR="00763AE1" w:rsidRPr="00E64A2A" w:rsidRDefault="00467B8E" w:rsidP="00257182">
            <w:pPr>
              <w:tabs>
                <w:tab w:val="left" w:pos="142"/>
              </w:tabs>
              <w:ind w:left="567" w:hanging="567"/>
              <w:rPr>
                <w:b/>
              </w:rPr>
            </w:pPr>
            <w:r w:rsidRPr="00E64A2A">
              <w:rPr>
                <w:b/>
              </w:rPr>
              <w:t>17.</w:t>
            </w:r>
            <w:r w:rsidRPr="00E64A2A">
              <w:rPr>
                <w:b/>
              </w:rPr>
              <w:tab/>
            </w:r>
            <w:r w:rsidRPr="00EF609E">
              <w:rPr>
                <w:b/>
                <w:bCs/>
                <w:szCs w:val="22"/>
                <w:lang w:val="hu-HU" w:eastAsia="hu-HU"/>
              </w:rPr>
              <w:t>UNIQUE IDENTIFIER – 2D BARCODE</w:t>
            </w:r>
          </w:p>
        </w:tc>
      </w:tr>
    </w:tbl>
    <w:p w14:paraId="0147340C" w14:textId="77777777" w:rsidR="00763AE1" w:rsidRPr="00E04F39" w:rsidRDefault="00763AE1" w:rsidP="00763AE1">
      <w:pPr>
        <w:ind w:right="-449"/>
      </w:pPr>
    </w:p>
    <w:p w14:paraId="23A45B12" w14:textId="77777777" w:rsidR="00763AE1" w:rsidRPr="00EF609E" w:rsidRDefault="00467B8E" w:rsidP="00763AE1">
      <w:pPr>
        <w:rPr>
          <w:szCs w:val="22"/>
          <w:lang w:val="hu-HU" w:eastAsia="hu-HU"/>
        </w:rPr>
      </w:pPr>
      <w:r w:rsidRPr="00E04F39">
        <w:rPr>
          <w:noProof/>
          <w:szCs w:val="22"/>
          <w:highlight w:val="lightGray"/>
          <w:shd w:val="clear" w:color="auto" w:fill="CCCCCC"/>
        </w:rPr>
        <w:t>2D barcode carrying the unique identifier included.</w:t>
      </w:r>
    </w:p>
    <w:p w14:paraId="7346898B" w14:textId="77777777" w:rsidR="00763AE1" w:rsidRPr="00EF609E" w:rsidRDefault="00763AE1" w:rsidP="00763AE1">
      <w:pPr>
        <w:rPr>
          <w:szCs w:val="22"/>
          <w:lang w:val="hu-HU" w:eastAsia="hu-HU"/>
        </w:rPr>
      </w:pPr>
    </w:p>
    <w:p w14:paraId="74179430" w14:textId="77777777" w:rsidR="00763AE1" w:rsidRPr="00E64A2A" w:rsidRDefault="00763AE1" w:rsidP="00763AE1">
      <w:pPr>
        <w:ind w:right="-449"/>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6B2C6A76" w14:textId="77777777" w:rsidTr="00257182">
        <w:tc>
          <w:tcPr>
            <w:tcW w:w="9287" w:type="dxa"/>
          </w:tcPr>
          <w:p w14:paraId="479CF33E" w14:textId="77777777" w:rsidR="00763AE1" w:rsidRPr="00E64A2A" w:rsidRDefault="00467B8E" w:rsidP="00257182">
            <w:pPr>
              <w:tabs>
                <w:tab w:val="left" w:pos="142"/>
              </w:tabs>
              <w:ind w:left="567" w:hanging="567"/>
              <w:rPr>
                <w:b/>
              </w:rPr>
            </w:pPr>
            <w:r w:rsidRPr="0056345E">
              <w:rPr>
                <w:b/>
              </w:rPr>
              <w:t>18.</w:t>
            </w:r>
            <w:r w:rsidRPr="0056345E">
              <w:rPr>
                <w:b/>
              </w:rPr>
              <w:tab/>
            </w:r>
            <w:r w:rsidRPr="00EF609E">
              <w:rPr>
                <w:b/>
                <w:bCs/>
                <w:szCs w:val="22"/>
                <w:lang w:val="hu-HU" w:eastAsia="hu-HU"/>
              </w:rPr>
              <w:t>UNIQUE IDENTIFIER – HUMAN READABLE DATA</w:t>
            </w:r>
          </w:p>
        </w:tc>
      </w:tr>
    </w:tbl>
    <w:p w14:paraId="21FD2203" w14:textId="77777777" w:rsidR="00763AE1" w:rsidRPr="00E04F39" w:rsidRDefault="00763AE1" w:rsidP="00763AE1"/>
    <w:p w14:paraId="070E8B5C" w14:textId="38E0C247" w:rsidR="00763AE1" w:rsidRPr="00EF609E" w:rsidRDefault="00467B8E" w:rsidP="00763AE1">
      <w:pPr>
        <w:rPr>
          <w:szCs w:val="22"/>
          <w:lang w:val="hu-HU" w:eastAsia="hu-HU"/>
        </w:rPr>
      </w:pPr>
      <w:r w:rsidRPr="00EF609E">
        <w:rPr>
          <w:szCs w:val="22"/>
          <w:lang w:val="hu-HU" w:eastAsia="hu-HU"/>
        </w:rPr>
        <w:t>PC</w:t>
      </w:r>
    </w:p>
    <w:p w14:paraId="5404F9B9" w14:textId="2189E62D" w:rsidR="00763AE1" w:rsidRPr="00EF609E" w:rsidRDefault="00467B8E" w:rsidP="00763AE1">
      <w:pPr>
        <w:rPr>
          <w:szCs w:val="22"/>
          <w:lang w:val="hu-HU" w:eastAsia="hu-HU"/>
        </w:rPr>
      </w:pPr>
      <w:r w:rsidRPr="00EF609E">
        <w:rPr>
          <w:szCs w:val="22"/>
          <w:lang w:val="hu-HU" w:eastAsia="hu-HU"/>
        </w:rPr>
        <w:t>SN</w:t>
      </w:r>
    </w:p>
    <w:p w14:paraId="5DED1BFA" w14:textId="425011A8" w:rsidR="00763AE1" w:rsidRPr="00EF609E" w:rsidRDefault="00467B8E" w:rsidP="00763AE1">
      <w:pPr>
        <w:rPr>
          <w:szCs w:val="22"/>
          <w:lang w:val="hu-HU" w:eastAsia="hu-HU"/>
        </w:rPr>
      </w:pPr>
      <w:r w:rsidRPr="00EF609E">
        <w:rPr>
          <w:szCs w:val="22"/>
          <w:lang w:val="hu-HU" w:eastAsia="hu-HU"/>
        </w:rPr>
        <w:t>NN</w:t>
      </w:r>
    </w:p>
    <w:p w14:paraId="6C5723A1" w14:textId="77777777" w:rsidR="00AC11D0" w:rsidRDefault="00467B8E" w:rsidP="00AC11D0">
      <w:pPr>
        <w:rPr>
          <w:b/>
        </w:rP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10652745" w14:textId="77777777" w:rsidTr="008E7C12">
        <w:tc>
          <w:tcPr>
            <w:tcW w:w="9287" w:type="dxa"/>
          </w:tcPr>
          <w:p w14:paraId="65FEC136" w14:textId="77777777" w:rsidR="00AC11D0" w:rsidRDefault="00467B8E" w:rsidP="008E7C12">
            <w:pPr>
              <w:rPr>
                <w:b/>
              </w:rPr>
            </w:pPr>
            <w:r>
              <w:rPr>
                <w:b/>
              </w:rPr>
              <w:lastRenderedPageBreak/>
              <w:t xml:space="preserve">MINIMUM PARTICULARS TO APPEAR ON BLISTERS OR STRIPS </w:t>
            </w:r>
          </w:p>
          <w:p w14:paraId="794719D8" w14:textId="77777777" w:rsidR="00AC11D0" w:rsidRDefault="00AC11D0" w:rsidP="008E7C12">
            <w:pPr>
              <w:rPr>
                <w:b/>
              </w:rPr>
            </w:pPr>
          </w:p>
          <w:p w14:paraId="37B75C85" w14:textId="77777777" w:rsidR="00AC11D0" w:rsidRDefault="00467B8E" w:rsidP="008E7C12">
            <w:pPr>
              <w:rPr>
                <w:b/>
              </w:rPr>
            </w:pPr>
            <w:r>
              <w:rPr>
                <w:b/>
              </w:rPr>
              <w:t>BLISTER</w:t>
            </w:r>
          </w:p>
        </w:tc>
      </w:tr>
    </w:tbl>
    <w:p w14:paraId="13A04A73" w14:textId="77777777" w:rsidR="00AC11D0" w:rsidRDefault="00AC11D0" w:rsidP="00AC11D0">
      <w:pPr>
        <w:rPr>
          <w:b/>
        </w:rPr>
      </w:pPr>
    </w:p>
    <w:p w14:paraId="0754E317" w14:textId="77777777" w:rsidR="00AC11D0" w:rsidRDefault="00AC11D0" w:rsidP="00AC11D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1FDF47E4" w14:textId="77777777" w:rsidTr="008E7C12">
        <w:tc>
          <w:tcPr>
            <w:tcW w:w="9287" w:type="dxa"/>
          </w:tcPr>
          <w:p w14:paraId="5E989D81" w14:textId="77777777" w:rsidR="00AC11D0" w:rsidRDefault="00467B8E" w:rsidP="008E7C12">
            <w:pPr>
              <w:tabs>
                <w:tab w:val="left" w:pos="142"/>
              </w:tabs>
              <w:ind w:left="567" w:hanging="567"/>
              <w:rPr>
                <w:b/>
              </w:rPr>
            </w:pPr>
            <w:r>
              <w:rPr>
                <w:b/>
              </w:rPr>
              <w:t>1.</w:t>
            </w:r>
            <w:r>
              <w:rPr>
                <w:b/>
              </w:rPr>
              <w:tab/>
              <w:t>NAME OF THE MEDICINAL PRODUCT</w:t>
            </w:r>
          </w:p>
        </w:tc>
      </w:tr>
    </w:tbl>
    <w:p w14:paraId="53D5AA21" w14:textId="77777777" w:rsidR="00AC11D0" w:rsidRDefault="00AC11D0" w:rsidP="00AC11D0">
      <w:pPr>
        <w:ind w:left="567" w:hanging="567"/>
      </w:pPr>
    </w:p>
    <w:p w14:paraId="46EC8596" w14:textId="77777777" w:rsidR="00AC11D0" w:rsidRPr="00E02CA1" w:rsidRDefault="00467B8E" w:rsidP="00AC11D0">
      <w:pPr>
        <w:rPr>
          <w:lang w:val="sv-SE"/>
        </w:rPr>
      </w:pPr>
      <w:r w:rsidRPr="00E02CA1">
        <w:rPr>
          <w:lang w:val="sv-SE"/>
        </w:rPr>
        <w:t>VIAGRA 100</w:t>
      </w:r>
      <w:r>
        <w:rPr>
          <w:lang w:val="sv-SE"/>
        </w:rPr>
        <w:t> </w:t>
      </w:r>
      <w:r w:rsidRPr="00E02CA1">
        <w:rPr>
          <w:lang w:val="sv-SE"/>
        </w:rPr>
        <w:t>mg tablets</w:t>
      </w:r>
    </w:p>
    <w:p w14:paraId="7ACD9DE9" w14:textId="77777777" w:rsidR="00AC11D0" w:rsidRPr="00E02CA1" w:rsidRDefault="00467B8E" w:rsidP="00AC11D0">
      <w:pPr>
        <w:rPr>
          <w:lang w:val="sv-SE"/>
        </w:rPr>
      </w:pPr>
      <w:r>
        <w:rPr>
          <w:lang w:val="sv-SE"/>
        </w:rPr>
        <w:t>s</w:t>
      </w:r>
      <w:r w:rsidRPr="00E02CA1">
        <w:rPr>
          <w:lang w:val="sv-SE"/>
        </w:rPr>
        <w:t>ildenafil</w:t>
      </w:r>
    </w:p>
    <w:p w14:paraId="3D2FEC5B" w14:textId="77777777" w:rsidR="00AC11D0" w:rsidRPr="00E02CA1" w:rsidRDefault="00AC11D0" w:rsidP="00AC11D0">
      <w:pPr>
        <w:rPr>
          <w:lang w:val="sv-SE"/>
        </w:rPr>
      </w:pPr>
    </w:p>
    <w:p w14:paraId="728B2A82" w14:textId="77777777" w:rsidR="00AC11D0" w:rsidRPr="00E02CA1" w:rsidRDefault="00AC11D0" w:rsidP="00AC11D0">
      <w:pPr>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4AF09C9A" w14:textId="77777777" w:rsidTr="008E7C12">
        <w:tc>
          <w:tcPr>
            <w:tcW w:w="9287" w:type="dxa"/>
          </w:tcPr>
          <w:p w14:paraId="5FEABA0E" w14:textId="77777777" w:rsidR="00AC11D0" w:rsidRDefault="00467B8E" w:rsidP="008E7C12">
            <w:pPr>
              <w:tabs>
                <w:tab w:val="left" w:pos="142"/>
              </w:tabs>
              <w:ind w:left="567" w:hanging="567"/>
              <w:rPr>
                <w:b/>
              </w:rPr>
            </w:pPr>
            <w:r>
              <w:rPr>
                <w:b/>
              </w:rPr>
              <w:t>2.</w:t>
            </w:r>
            <w:r>
              <w:rPr>
                <w:b/>
              </w:rPr>
              <w:tab/>
              <w:t>NAME OF THE MARKETING AUTHORISATION HOLDER</w:t>
            </w:r>
          </w:p>
        </w:tc>
      </w:tr>
    </w:tbl>
    <w:p w14:paraId="0BB4A0E8" w14:textId="77777777" w:rsidR="00AC11D0" w:rsidRDefault="00AC11D0" w:rsidP="00AC11D0"/>
    <w:p w14:paraId="2B8D9968" w14:textId="77777777" w:rsidR="00AC11D0" w:rsidRDefault="00467B8E" w:rsidP="00AC11D0">
      <w:r>
        <w:t>Upjohn</w:t>
      </w:r>
    </w:p>
    <w:p w14:paraId="7242FC4D" w14:textId="77777777" w:rsidR="00AC11D0" w:rsidRDefault="00AC11D0" w:rsidP="00AC11D0"/>
    <w:p w14:paraId="0ED607CB" w14:textId="77777777" w:rsidR="00AC11D0" w:rsidRDefault="00AC11D0" w:rsidP="00AC11D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4211A412" w14:textId="77777777" w:rsidTr="008E7C12">
        <w:tc>
          <w:tcPr>
            <w:tcW w:w="9287" w:type="dxa"/>
          </w:tcPr>
          <w:p w14:paraId="43F5A6ED" w14:textId="77777777" w:rsidR="00AC11D0" w:rsidRDefault="00467B8E" w:rsidP="008E7C12">
            <w:pPr>
              <w:tabs>
                <w:tab w:val="left" w:pos="142"/>
              </w:tabs>
              <w:ind w:left="567" w:hanging="567"/>
              <w:rPr>
                <w:b/>
              </w:rPr>
            </w:pPr>
            <w:r>
              <w:rPr>
                <w:b/>
              </w:rPr>
              <w:t>3.</w:t>
            </w:r>
            <w:r>
              <w:rPr>
                <w:b/>
              </w:rPr>
              <w:tab/>
              <w:t>EXPIRY DATE</w:t>
            </w:r>
          </w:p>
        </w:tc>
      </w:tr>
    </w:tbl>
    <w:p w14:paraId="39D01570" w14:textId="77777777" w:rsidR="00AC11D0" w:rsidRDefault="00AC11D0" w:rsidP="00AC11D0"/>
    <w:p w14:paraId="7ED34DCA" w14:textId="77777777" w:rsidR="00AC11D0" w:rsidRDefault="00467B8E" w:rsidP="00AC11D0">
      <w:r w:rsidRPr="00DD3076">
        <w:t>EXP</w:t>
      </w:r>
    </w:p>
    <w:p w14:paraId="0B5C3200" w14:textId="77777777" w:rsidR="00AC11D0" w:rsidRDefault="00AC11D0" w:rsidP="00AC11D0"/>
    <w:p w14:paraId="6AF6E7F7" w14:textId="77777777" w:rsidR="00AC11D0" w:rsidRDefault="00AC11D0" w:rsidP="00AC11D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01B36C82" w14:textId="77777777" w:rsidTr="008E7C12">
        <w:tc>
          <w:tcPr>
            <w:tcW w:w="9287" w:type="dxa"/>
          </w:tcPr>
          <w:p w14:paraId="1D2DD0E4" w14:textId="77777777" w:rsidR="00AC11D0" w:rsidRDefault="00467B8E" w:rsidP="008E7C12">
            <w:pPr>
              <w:tabs>
                <w:tab w:val="left" w:pos="142"/>
              </w:tabs>
              <w:ind w:left="567" w:hanging="567"/>
              <w:rPr>
                <w:b/>
              </w:rPr>
            </w:pPr>
            <w:r>
              <w:rPr>
                <w:b/>
              </w:rPr>
              <w:t>4.</w:t>
            </w:r>
            <w:r>
              <w:rPr>
                <w:b/>
              </w:rPr>
              <w:tab/>
              <w:t>BATCH NUMBER</w:t>
            </w:r>
          </w:p>
        </w:tc>
      </w:tr>
    </w:tbl>
    <w:p w14:paraId="5B567B1C" w14:textId="77777777" w:rsidR="00AC11D0" w:rsidRDefault="00AC11D0" w:rsidP="00AC11D0"/>
    <w:p w14:paraId="1FBDD0BF" w14:textId="77777777" w:rsidR="00AC11D0" w:rsidRDefault="00467B8E" w:rsidP="00AC11D0">
      <w:r w:rsidRPr="00DD3076">
        <w:t>Batch</w:t>
      </w:r>
    </w:p>
    <w:p w14:paraId="4FFDE542" w14:textId="77777777" w:rsidR="00AC11D0" w:rsidRDefault="00AC11D0" w:rsidP="00AC11D0"/>
    <w:p w14:paraId="5A5105D1" w14:textId="77777777" w:rsidR="00AC11D0" w:rsidRDefault="00AC11D0" w:rsidP="00AC11D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01105869" w14:textId="77777777" w:rsidTr="008E7C12">
        <w:tc>
          <w:tcPr>
            <w:tcW w:w="9287" w:type="dxa"/>
          </w:tcPr>
          <w:p w14:paraId="715911E4" w14:textId="77777777" w:rsidR="00AC11D0" w:rsidRDefault="00467B8E" w:rsidP="008E7C12">
            <w:pPr>
              <w:tabs>
                <w:tab w:val="left" w:pos="142"/>
              </w:tabs>
              <w:ind w:left="567" w:hanging="567"/>
              <w:rPr>
                <w:b/>
              </w:rPr>
            </w:pPr>
            <w:r>
              <w:rPr>
                <w:b/>
              </w:rPr>
              <w:t>5.</w:t>
            </w:r>
            <w:r>
              <w:rPr>
                <w:b/>
              </w:rPr>
              <w:tab/>
              <w:t>OTHER</w:t>
            </w:r>
          </w:p>
        </w:tc>
      </w:tr>
    </w:tbl>
    <w:p w14:paraId="6B1C5BEE" w14:textId="77777777" w:rsidR="00AC11D0" w:rsidRDefault="00AC11D0" w:rsidP="00AC11D0">
      <w:pPr>
        <w:rPr>
          <w:b/>
        </w:rPr>
      </w:pPr>
    </w:p>
    <w:p w14:paraId="39FFA49C" w14:textId="77777777" w:rsidR="00F12922" w:rsidRDefault="00F12922" w:rsidP="00F12922"/>
    <w:p w14:paraId="1F5AD050" w14:textId="77777777" w:rsidR="00AC11D0" w:rsidRDefault="00467B8E" w:rsidP="00F12922">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3B84AD73" w14:textId="77777777" w:rsidTr="00F11229">
        <w:trPr>
          <w:trHeight w:val="1040"/>
        </w:trPr>
        <w:tc>
          <w:tcPr>
            <w:tcW w:w="9287" w:type="dxa"/>
            <w:tcBorders>
              <w:bottom w:val="single" w:sz="4" w:space="0" w:color="auto"/>
            </w:tcBorders>
          </w:tcPr>
          <w:p w14:paraId="79F64628" w14:textId="77777777" w:rsidR="00F12922" w:rsidRDefault="00467B8E" w:rsidP="00F11229">
            <w:pPr>
              <w:rPr>
                <w:b/>
              </w:rPr>
            </w:pPr>
            <w:r>
              <w:lastRenderedPageBreak/>
              <w:br w:type="page"/>
            </w:r>
            <w:r>
              <w:rPr>
                <w:b/>
              </w:rPr>
              <w:t xml:space="preserve">PARTICULARS TO APPEAR ON THE OUTER PACKAGING </w:t>
            </w:r>
          </w:p>
          <w:p w14:paraId="77EE561A" w14:textId="77777777" w:rsidR="00F12922" w:rsidRDefault="00F12922" w:rsidP="00F11229">
            <w:pPr>
              <w:rPr>
                <w:b/>
              </w:rPr>
            </w:pPr>
          </w:p>
          <w:p w14:paraId="0D6A211A" w14:textId="77777777" w:rsidR="00F12922" w:rsidRDefault="00467B8E" w:rsidP="00CD1639">
            <w:pPr>
              <w:rPr>
                <w:b/>
              </w:rPr>
            </w:pPr>
            <w:r>
              <w:rPr>
                <w:b/>
              </w:rPr>
              <w:t>OUTER CARTON</w:t>
            </w:r>
          </w:p>
        </w:tc>
      </w:tr>
    </w:tbl>
    <w:p w14:paraId="6BFEE7CC" w14:textId="77777777" w:rsidR="00F12922" w:rsidRDefault="00F12922" w:rsidP="00F12922">
      <w:pPr>
        <w:ind w:right="-449"/>
      </w:pPr>
    </w:p>
    <w:p w14:paraId="2D0F60D7" w14:textId="77777777" w:rsidR="00F12922" w:rsidRDefault="00F12922" w:rsidP="00F12922">
      <w:pPr>
        <w:ind w:right="-449"/>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04AFB21C" w14:textId="77777777" w:rsidTr="00F11229">
        <w:tc>
          <w:tcPr>
            <w:tcW w:w="9287" w:type="dxa"/>
          </w:tcPr>
          <w:p w14:paraId="4202E8F4" w14:textId="77777777" w:rsidR="00F12922" w:rsidRDefault="00467B8E" w:rsidP="00F11229">
            <w:pPr>
              <w:tabs>
                <w:tab w:val="left" w:pos="142"/>
              </w:tabs>
              <w:ind w:left="567" w:hanging="567"/>
              <w:rPr>
                <w:b/>
              </w:rPr>
            </w:pPr>
            <w:r>
              <w:rPr>
                <w:b/>
              </w:rPr>
              <w:t>1.</w:t>
            </w:r>
            <w:r>
              <w:rPr>
                <w:b/>
              </w:rPr>
              <w:tab/>
              <w:t>NAME OF THE MEDICINAL PRODUCT</w:t>
            </w:r>
          </w:p>
        </w:tc>
      </w:tr>
    </w:tbl>
    <w:p w14:paraId="63508B00" w14:textId="77777777" w:rsidR="00F12922" w:rsidRDefault="00F12922" w:rsidP="00F12922"/>
    <w:p w14:paraId="23F16CFF" w14:textId="77777777" w:rsidR="00F12922" w:rsidRPr="00E02CA1" w:rsidRDefault="00467B8E" w:rsidP="00F12922">
      <w:pPr>
        <w:rPr>
          <w:lang w:val="sv-SE"/>
        </w:rPr>
      </w:pPr>
      <w:r>
        <w:rPr>
          <w:lang w:val="sv-SE"/>
        </w:rPr>
        <w:t>VIAGRA 50 </w:t>
      </w:r>
      <w:r w:rsidRPr="00E02CA1">
        <w:rPr>
          <w:lang w:val="sv-SE"/>
        </w:rPr>
        <w:t xml:space="preserve">mg </w:t>
      </w:r>
      <w:r>
        <w:rPr>
          <w:lang w:val="sv-SE"/>
        </w:rPr>
        <w:t>orodispersible</w:t>
      </w:r>
      <w:r w:rsidRPr="00E02CA1">
        <w:rPr>
          <w:lang w:val="sv-SE"/>
        </w:rPr>
        <w:t xml:space="preserve"> tablets</w:t>
      </w:r>
    </w:p>
    <w:p w14:paraId="7FEF3EFC" w14:textId="77777777" w:rsidR="00F12922" w:rsidRPr="00E02CA1" w:rsidRDefault="00467B8E" w:rsidP="00F12922">
      <w:pPr>
        <w:rPr>
          <w:lang w:val="sv-SE"/>
        </w:rPr>
      </w:pPr>
      <w:r>
        <w:rPr>
          <w:lang w:val="sv-SE"/>
        </w:rPr>
        <w:t>s</w:t>
      </w:r>
      <w:r w:rsidRPr="00E02CA1">
        <w:rPr>
          <w:lang w:val="sv-SE"/>
        </w:rPr>
        <w:t>ildenafil</w:t>
      </w:r>
    </w:p>
    <w:p w14:paraId="18504D46" w14:textId="77777777" w:rsidR="00F12922" w:rsidRPr="00E02CA1" w:rsidRDefault="00F12922" w:rsidP="00F12922">
      <w:pPr>
        <w:rPr>
          <w:lang w:val="sv-SE"/>
        </w:rPr>
      </w:pPr>
    </w:p>
    <w:p w14:paraId="5BB1367E" w14:textId="77777777" w:rsidR="00F12922" w:rsidRPr="00E02CA1" w:rsidRDefault="00F12922" w:rsidP="00F12922">
      <w:pPr>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4A2C39A9" w14:textId="77777777" w:rsidTr="00F11229">
        <w:tc>
          <w:tcPr>
            <w:tcW w:w="9287" w:type="dxa"/>
          </w:tcPr>
          <w:p w14:paraId="3884653A" w14:textId="77777777" w:rsidR="00F12922" w:rsidRDefault="00467B8E" w:rsidP="00F11229">
            <w:pPr>
              <w:tabs>
                <w:tab w:val="left" w:pos="142"/>
              </w:tabs>
              <w:ind w:left="567" w:hanging="567"/>
              <w:rPr>
                <w:b/>
              </w:rPr>
            </w:pPr>
            <w:r>
              <w:rPr>
                <w:b/>
              </w:rPr>
              <w:t>2.</w:t>
            </w:r>
            <w:r>
              <w:rPr>
                <w:b/>
              </w:rPr>
              <w:tab/>
              <w:t>STATEMENT OF ACTIVE SUBSTANCE(S)</w:t>
            </w:r>
          </w:p>
        </w:tc>
      </w:tr>
    </w:tbl>
    <w:p w14:paraId="1DACEF33" w14:textId="77777777" w:rsidR="00F12922" w:rsidRDefault="00F12922" w:rsidP="00F12922"/>
    <w:p w14:paraId="0E613319" w14:textId="0F5FF250" w:rsidR="00F12922" w:rsidRDefault="00467B8E" w:rsidP="00F12922">
      <w:r w:rsidRPr="00016E30">
        <w:rPr>
          <w:lang w:val="en-US"/>
        </w:rPr>
        <w:t xml:space="preserve">Each </w:t>
      </w:r>
      <w:r w:rsidR="00105D5C">
        <w:rPr>
          <w:lang w:val="sv-SE"/>
        </w:rPr>
        <w:t>orodispersible</w:t>
      </w:r>
      <w:r w:rsidR="00105D5C" w:rsidRPr="00E02CA1">
        <w:rPr>
          <w:lang w:val="sv-SE"/>
        </w:rPr>
        <w:t xml:space="preserve"> </w:t>
      </w:r>
      <w:r w:rsidRPr="00016E30">
        <w:rPr>
          <w:lang w:val="en-US"/>
        </w:rPr>
        <w:t>tablet contains sildenafil citrate equivalent to 50 mg of sildenafil</w:t>
      </w:r>
      <w:r w:rsidR="00105D5C">
        <w:rPr>
          <w:lang w:val="en-US"/>
        </w:rPr>
        <w:t>.</w:t>
      </w:r>
    </w:p>
    <w:p w14:paraId="41F20911" w14:textId="77777777" w:rsidR="00F12922" w:rsidRDefault="00F12922" w:rsidP="00F12922"/>
    <w:p w14:paraId="7D52B9D9" w14:textId="77777777" w:rsidR="00F12922" w:rsidRDefault="00F12922" w:rsidP="00F1292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3A70AD5E" w14:textId="77777777" w:rsidTr="00F11229">
        <w:tc>
          <w:tcPr>
            <w:tcW w:w="9287" w:type="dxa"/>
          </w:tcPr>
          <w:p w14:paraId="69B0B084" w14:textId="77777777" w:rsidR="00F12922" w:rsidRDefault="00467B8E" w:rsidP="00F11229">
            <w:pPr>
              <w:tabs>
                <w:tab w:val="left" w:pos="142"/>
              </w:tabs>
              <w:ind w:left="567" w:hanging="567"/>
              <w:rPr>
                <w:b/>
              </w:rPr>
            </w:pPr>
            <w:r>
              <w:rPr>
                <w:b/>
              </w:rPr>
              <w:t>3.</w:t>
            </w:r>
            <w:r>
              <w:rPr>
                <w:b/>
              </w:rPr>
              <w:tab/>
              <w:t>LIST OF EXCIPIENTS</w:t>
            </w:r>
          </w:p>
        </w:tc>
      </w:tr>
    </w:tbl>
    <w:p w14:paraId="0FB7BAD4" w14:textId="77777777" w:rsidR="00F12922" w:rsidRDefault="00F12922" w:rsidP="00F12922"/>
    <w:p w14:paraId="16871C07" w14:textId="77777777" w:rsidR="00F12922" w:rsidRDefault="00F12922" w:rsidP="00F1292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4EF99A38" w14:textId="77777777" w:rsidTr="00F11229">
        <w:tc>
          <w:tcPr>
            <w:tcW w:w="9287" w:type="dxa"/>
          </w:tcPr>
          <w:p w14:paraId="584AF72F" w14:textId="77777777" w:rsidR="00F12922" w:rsidRDefault="00467B8E" w:rsidP="00F11229">
            <w:pPr>
              <w:tabs>
                <w:tab w:val="left" w:pos="142"/>
              </w:tabs>
              <w:ind w:left="567" w:hanging="567"/>
              <w:rPr>
                <w:b/>
              </w:rPr>
            </w:pPr>
            <w:r>
              <w:rPr>
                <w:b/>
              </w:rPr>
              <w:t>4.</w:t>
            </w:r>
            <w:r>
              <w:rPr>
                <w:b/>
              </w:rPr>
              <w:tab/>
              <w:t>PHARMACEUTICAL FORM AND CONTENTS</w:t>
            </w:r>
          </w:p>
        </w:tc>
      </w:tr>
    </w:tbl>
    <w:p w14:paraId="589E2F82" w14:textId="77777777" w:rsidR="00F12922" w:rsidRDefault="00F12922" w:rsidP="00F12922">
      <w:pPr>
        <w:pStyle w:val="Date"/>
        <w:rPr>
          <w:shd w:val="clear" w:color="auto" w:fill="CCCCCC"/>
        </w:rPr>
      </w:pPr>
    </w:p>
    <w:p w14:paraId="0230ADAC" w14:textId="77777777" w:rsidR="00105D5C" w:rsidRDefault="00467B8E" w:rsidP="00105D5C">
      <w:r>
        <w:rPr>
          <w:noProof/>
          <w:highlight w:val="lightGray"/>
        </w:rPr>
        <w:t>Orodispersible</w:t>
      </w:r>
      <w:r w:rsidRPr="00E5113A">
        <w:rPr>
          <w:noProof/>
          <w:highlight w:val="lightGray"/>
        </w:rPr>
        <w:t xml:space="preserve"> tablet</w:t>
      </w:r>
    </w:p>
    <w:p w14:paraId="50783A18" w14:textId="77777777" w:rsidR="00105D5C" w:rsidRDefault="00105D5C" w:rsidP="00F12922"/>
    <w:p w14:paraId="47916DE9" w14:textId="267ACF87" w:rsidR="00F12922" w:rsidRDefault="00467B8E" w:rsidP="00F12922">
      <w:r w:rsidRPr="00D325A3">
        <w:t>2 orodispersible tablets</w:t>
      </w:r>
    </w:p>
    <w:p w14:paraId="31325BC3" w14:textId="77777777" w:rsidR="00F12922" w:rsidRDefault="00467B8E" w:rsidP="00F12922">
      <w:pPr>
        <w:pStyle w:val="Date"/>
        <w:rPr>
          <w:shd w:val="clear" w:color="auto" w:fill="CCCCCC"/>
        </w:rPr>
      </w:pPr>
      <w:r>
        <w:rPr>
          <w:shd w:val="clear" w:color="auto" w:fill="CCCCCC"/>
        </w:rPr>
        <w:t>4 orodispersible tablets</w:t>
      </w:r>
    </w:p>
    <w:p w14:paraId="73F712B1" w14:textId="77777777" w:rsidR="00F12922" w:rsidRDefault="00467B8E" w:rsidP="00F12922">
      <w:pPr>
        <w:pStyle w:val="Date"/>
        <w:rPr>
          <w:shd w:val="clear" w:color="auto" w:fill="CCCCCC"/>
        </w:rPr>
      </w:pPr>
      <w:r>
        <w:rPr>
          <w:shd w:val="clear" w:color="auto" w:fill="CCCCCC"/>
        </w:rPr>
        <w:t>8 orodispersible tablets</w:t>
      </w:r>
    </w:p>
    <w:p w14:paraId="6894FBBF" w14:textId="77777777" w:rsidR="00F12922" w:rsidRDefault="00467B8E" w:rsidP="00F12922">
      <w:pPr>
        <w:pStyle w:val="Date"/>
        <w:rPr>
          <w:shd w:val="clear" w:color="auto" w:fill="CCCCCC"/>
        </w:rPr>
      </w:pPr>
      <w:r>
        <w:rPr>
          <w:shd w:val="clear" w:color="auto" w:fill="CCCCCC"/>
        </w:rPr>
        <w:t>12 orodispersible tablets</w:t>
      </w:r>
    </w:p>
    <w:p w14:paraId="368ABA82" w14:textId="77777777" w:rsidR="00F12922" w:rsidRDefault="00F12922" w:rsidP="00F12922"/>
    <w:p w14:paraId="0321EB31" w14:textId="77777777" w:rsidR="00F12922" w:rsidRDefault="00F12922" w:rsidP="00F1292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3EDA4636" w14:textId="77777777" w:rsidTr="00F11229">
        <w:tc>
          <w:tcPr>
            <w:tcW w:w="9287" w:type="dxa"/>
          </w:tcPr>
          <w:p w14:paraId="474861BC" w14:textId="77777777" w:rsidR="00F12922" w:rsidRDefault="00467B8E" w:rsidP="00F11229">
            <w:pPr>
              <w:tabs>
                <w:tab w:val="left" w:pos="142"/>
              </w:tabs>
              <w:ind w:left="567" w:hanging="567"/>
              <w:rPr>
                <w:b/>
              </w:rPr>
            </w:pPr>
            <w:r>
              <w:rPr>
                <w:b/>
              </w:rPr>
              <w:t>5.</w:t>
            </w:r>
            <w:r>
              <w:rPr>
                <w:b/>
              </w:rPr>
              <w:tab/>
              <w:t>METHOD AND ROUTE(S) OF ADMINISTRATION</w:t>
            </w:r>
          </w:p>
        </w:tc>
      </w:tr>
    </w:tbl>
    <w:p w14:paraId="56C45916" w14:textId="77777777" w:rsidR="00F12922" w:rsidRDefault="00F12922" w:rsidP="00F12922"/>
    <w:p w14:paraId="459A882B" w14:textId="77777777" w:rsidR="00F12922" w:rsidRDefault="00467B8E" w:rsidP="00F12922">
      <w:r>
        <w:t>Dissolve in the mouth.</w:t>
      </w:r>
    </w:p>
    <w:p w14:paraId="5466B808" w14:textId="77777777" w:rsidR="00F12922" w:rsidRDefault="00467B8E" w:rsidP="00F12922">
      <w:r>
        <w:t>Recommend tablet be taken on an empty stomach.</w:t>
      </w:r>
    </w:p>
    <w:p w14:paraId="03AEDFA7" w14:textId="77777777" w:rsidR="00757F56" w:rsidRDefault="00467B8E" w:rsidP="00F12922">
      <w:r>
        <w:t>Read the package leaflet before use.</w:t>
      </w:r>
    </w:p>
    <w:p w14:paraId="66C6CDDA" w14:textId="77777777" w:rsidR="00CD1639" w:rsidRDefault="00467B8E" w:rsidP="00CD1639">
      <w:r>
        <w:t>Oral use.</w:t>
      </w:r>
    </w:p>
    <w:p w14:paraId="73D40945" w14:textId="77777777" w:rsidR="00F12922" w:rsidRDefault="00F12922" w:rsidP="00F12922"/>
    <w:p w14:paraId="28749D8B" w14:textId="77777777" w:rsidR="00E2308B" w:rsidRDefault="00E2308B" w:rsidP="00F1292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73EA3830" w14:textId="77777777" w:rsidTr="00F11229">
        <w:tc>
          <w:tcPr>
            <w:tcW w:w="9287" w:type="dxa"/>
          </w:tcPr>
          <w:p w14:paraId="1CCCB28B" w14:textId="77777777" w:rsidR="00F12922" w:rsidRDefault="00467B8E" w:rsidP="00F11229">
            <w:pPr>
              <w:tabs>
                <w:tab w:val="left" w:pos="142"/>
              </w:tabs>
              <w:ind w:left="567" w:hanging="567"/>
              <w:rPr>
                <w:b/>
              </w:rPr>
            </w:pPr>
            <w:r>
              <w:rPr>
                <w:b/>
              </w:rPr>
              <w:t>6.</w:t>
            </w:r>
            <w:r>
              <w:rPr>
                <w:b/>
              </w:rPr>
              <w:tab/>
              <w:t>SPECIAL WARNING THAT THE MEDICINAL PRODUCT MUST BE STORED OUT OF THE SIGHT AND REACH OF CHILDREN</w:t>
            </w:r>
          </w:p>
        </w:tc>
      </w:tr>
    </w:tbl>
    <w:p w14:paraId="7B7A8464" w14:textId="77777777" w:rsidR="00F12922" w:rsidRDefault="00F12922" w:rsidP="00F12922"/>
    <w:p w14:paraId="2635F361" w14:textId="77777777" w:rsidR="00F12922" w:rsidRDefault="00467B8E" w:rsidP="00F12922">
      <w:r>
        <w:t>Keep out of the sight and reach of children.</w:t>
      </w:r>
    </w:p>
    <w:p w14:paraId="7EC69E3C" w14:textId="77777777" w:rsidR="00F12922" w:rsidRDefault="00F12922" w:rsidP="00F12922"/>
    <w:p w14:paraId="24B1675F" w14:textId="77777777" w:rsidR="00F12922" w:rsidRDefault="00F12922" w:rsidP="00F1292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1A50ADF5" w14:textId="77777777" w:rsidTr="00F11229">
        <w:tc>
          <w:tcPr>
            <w:tcW w:w="9287" w:type="dxa"/>
          </w:tcPr>
          <w:p w14:paraId="44D77FDA" w14:textId="77777777" w:rsidR="00F12922" w:rsidRDefault="00467B8E" w:rsidP="00F11229">
            <w:pPr>
              <w:tabs>
                <w:tab w:val="left" w:pos="142"/>
              </w:tabs>
              <w:ind w:left="567" w:hanging="567"/>
              <w:rPr>
                <w:b/>
              </w:rPr>
            </w:pPr>
            <w:r>
              <w:rPr>
                <w:b/>
              </w:rPr>
              <w:t>7.</w:t>
            </w:r>
            <w:r>
              <w:rPr>
                <w:b/>
              </w:rPr>
              <w:tab/>
              <w:t>OTHER SPECIAL WARNING(S), IF NECESSARY</w:t>
            </w:r>
          </w:p>
        </w:tc>
      </w:tr>
    </w:tbl>
    <w:p w14:paraId="242E48BA" w14:textId="77777777" w:rsidR="00F12922" w:rsidRDefault="00F12922" w:rsidP="00F12922"/>
    <w:p w14:paraId="1EA8CE4E" w14:textId="77777777" w:rsidR="00F12922" w:rsidRDefault="00F12922" w:rsidP="00F1292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790B9331" w14:textId="77777777" w:rsidTr="00F11229">
        <w:tc>
          <w:tcPr>
            <w:tcW w:w="9287" w:type="dxa"/>
          </w:tcPr>
          <w:p w14:paraId="4CFF4BCB" w14:textId="77777777" w:rsidR="00F12922" w:rsidRDefault="00467B8E" w:rsidP="00F11229">
            <w:pPr>
              <w:tabs>
                <w:tab w:val="left" w:pos="142"/>
              </w:tabs>
              <w:ind w:left="567" w:hanging="567"/>
              <w:rPr>
                <w:b/>
              </w:rPr>
            </w:pPr>
            <w:r>
              <w:rPr>
                <w:b/>
              </w:rPr>
              <w:t>8.</w:t>
            </w:r>
            <w:r>
              <w:rPr>
                <w:b/>
              </w:rPr>
              <w:tab/>
              <w:t>EXPIRY DATE</w:t>
            </w:r>
          </w:p>
        </w:tc>
      </w:tr>
    </w:tbl>
    <w:p w14:paraId="4C1AC6F2" w14:textId="77777777" w:rsidR="00F12922" w:rsidRDefault="00F12922" w:rsidP="00F12922"/>
    <w:p w14:paraId="3A4F0D67" w14:textId="77777777" w:rsidR="00F12922" w:rsidRDefault="00467B8E" w:rsidP="00F12922">
      <w:r w:rsidRPr="00DD3076">
        <w:t>EXP</w:t>
      </w:r>
    </w:p>
    <w:p w14:paraId="05C1F9F2" w14:textId="77777777" w:rsidR="00F12922" w:rsidRDefault="00F12922" w:rsidP="00F12922"/>
    <w:p w14:paraId="7D9E5E00" w14:textId="77777777" w:rsidR="00F12922" w:rsidRDefault="00F12922" w:rsidP="00F1292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0B0A1089" w14:textId="77777777" w:rsidTr="00F11229">
        <w:tc>
          <w:tcPr>
            <w:tcW w:w="9287" w:type="dxa"/>
          </w:tcPr>
          <w:p w14:paraId="3F8922D5" w14:textId="77777777" w:rsidR="00F12922" w:rsidRDefault="00467B8E" w:rsidP="00F11229">
            <w:pPr>
              <w:tabs>
                <w:tab w:val="left" w:pos="142"/>
              </w:tabs>
              <w:ind w:left="567" w:hanging="567"/>
            </w:pPr>
            <w:r>
              <w:rPr>
                <w:b/>
              </w:rPr>
              <w:t>9.</w:t>
            </w:r>
            <w:r>
              <w:rPr>
                <w:b/>
              </w:rPr>
              <w:tab/>
              <w:t>SPECIAL STORAGE CONDITIONS</w:t>
            </w:r>
          </w:p>
        </w:tc>
      </w:tr>
    </w:tbl>
    <w:p w14:paraId="1C29125E" w14:textId="77777777" w:rsidR="00F12922" w:rsidRDefault="00F12922" w:rsidP="00F12922"/>
    <w:p w14:paraId="6EB25545" w14:textId="77777777" w:rsidR="00F12922" w:rsidRDefault="00467B8E" w:rsidP="00F12922">
      <w:r>
        <w:t>Store in the original package in order to protect from moisture.</w:t>
      </w:r>
    </w:p>
    <w:p w14:paraId="4A7E2FF4" w14:textId="77777777" w:rsidR="00F12922" w:rsidRDefault="00F12922" w:rsidP="00F12922"/>
    <w:p w14:paraId="66026F17" w14:textId="77777777" w:rsidR="00F12922" w:rsidRDefault="00F12922" w:rsidP="00F1292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15627672" w14:textId="77777777" w:rsidTr="00F11229">
        <w:tc>
          <w:tcPr>
            <w:tcW w:w="9287" w:type="dxa"/>
          </w:tcPr>
          <w:p w14:paraId="066CC231" w14:textId="77777777" w:rsidR="00F12922" w:rsidRDefault="00467B8E" w:rsidP="00F11229">
            <w:pPr>
              <w:tabs>
                <w:tab w:val="left" w:pos="142"/>
              </w:tabs>
              <w:ind w:left="567" w:hanging="567"/>
              <w:rPr>
                <w:b/>
              </w:rPr>
            </w:pPr>
            <w:r>
              <w:rPr>
                <w:b/>
              </w:rPr>
              <w:t>10.</w:t>
            </w:r>
            <w:r>
              <w:rPr>
                <w:b/>
              </w:rPr>
              <w:tab/>
              <w:t>SPECIAL PRECAUTIONS FOR DISPOSAL OF UNUSED MEDICINAL PRODUCTS OR WASTE MATERIALS DERIVED FROM SUCH MEDICINAL PRODUCTS, IF APPROPRIATE</w:t>
            </w:r>
          </w:p>
        </w:tc>
      </w:tr>
    </w:tbl>
    <w:p w14:paraId="7D66A011" w14:textId="77777777" w:rsidR="00F12922" w:rsidRDefault="00F12922" w:rsidP="00F12922"/>
    <w:p w14:paraId="6517B644" w14:textId="77777777" w:rsidR="00F12922" w:rsidRDefault="00F12922" w:rsidP="00F1292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0D5EFB7A" w14:textId="77777777" w:rsidTr="00F11229">
        <w:tc>
          <w:tcPr>
            <w:tcW w:w="9287" w:type="dxa"/>
          </w:tcPr>
          <w:p w14:paraId="59B845EA" w14:textId="77777777" w:rsidR="00F12922" w:rsidRDefault="00467B8E" w:rsidP="00F11229">
            <w:pPr>
              <w:tabs>
                <w:tab w:val="left" w:pos="142"/>
              </w:tabs>
              <w:ind w:left="567" w:hanging="567"/>
              <w:rPr>
                <w:b/>
              </w:rPr>
            </w:pPr>
            <w:r>
              <w:rPr>
                <w:b/>
              </w:rPr>
              <w:t>11.</w:t>
            </w:r>
            <w:r>
              <w:rPr>
                <w:b/>
              </w:rPr>
              <w:tab/>
              <w:t>NAME AND ADDRESS OF THE MARKETING AUTHORISATION HOLDER</w:t>
            </w:r>
          </w:p>
        </w:tc>
      </w:tr>
    </w:tbl>
    <w:p w14:paraId="0FE22627" w14:textId="77777777" w:rsidR="00F12922" w:rsidRDefault="00F12922" w:rsidP="00F12922"/>
    <w:p w14:paraId="7D271DD2" w14:textId="77777777" w:rsidR="004E2919" w:rsidRPr="002D75A4" w:rsidRDefault="00467B8E" w:rsidP="004E2919">
      <w:pPr>
        <w:rPr>
          <w:lang w:val="de-DE"/>
        </w:rPr>
      </w:pPr>
      <w:r w:rsidRPr="002D75A4">
        <w:rPr>
          <w:lang w:val="de-DE"/>
        </w:rPr>
        <w:t>Upjohn EESV</w:t>
      </w:r>
    </w:p>
    <w:p w14:paraId="60B00516" w14:textId="77777777" w:rsidR="004E2919" w:rsidRPr="002D75A4" w:rsidRDefault="00467B8E" w:rsidP="004E2919">
      <w:pPr>
        <w:rPr>
          <w:lang w:val="de-DE"/>
        </w:rPr>
      </w:pPr>
      <w:r w:rsidRPr="002D75A4">
        <w:rPr>
          <w:lang w:val="de-DE"/>
        </w:rPr>
        <w:t>Rivium Westlaan 142</w:t>
      </w:r>
    </w:p>
    <w:p w14:paraId="5BC00A50" w14:textId="77777777" w:rsidR="004E2919" w:rsidRPr="002D75A4" w:rsidRDefault="00467B8E" w:rsidP="004E2919">
      <w:pPr>
        <w:rPr>
          <w:lang w:val="de-DE"/>
        </w:rPr>
      </w:pPr>
      <w:r w:rsidRPr="002D75A4">
        <w:rPr>
          <w:lang w:val="de-DE"/>
        </w:rPr>
        <w:t>2909 LD Capelle aan den IJssel</w:t>
      </w:r>
    </w:p>
    <w:p w14:paraId="7158796C" w14:textId="77777777" w:rsidR="009D16F8" w:rsidRPr="00016E30" w:rsidRDefault="00467B8E" w:rsidP="009D16F8">
      <w:pPr>
        <w:rPr>
          <w:lang w:val="fr-BE"/>
        </w:rPr>
      </w:pPr>
      <w:r>
        <w:t>Netherlands</w:t>
      </w:r>
    </w:p>
    <w:p w14:paraId="6A3726AF" w14:textId="77777777" w:rsidR="00F12922" w:rsidRPr="00016E30" w:rsidRDefault="00F12922" w:rsidP="00F12922">
      <w:pPr>
        <w:rPr>
          <w:lang w:val="fr-BE"/>
        </w:rPr>
      </w:pPr>
    </w:p>
    <w:p w14:paraId="60D3EA8E" w14:textId="77777777" w:rsidR="00F12922" w:rsidRPr="00016E30" w:rsidRDefault="00F12922" w:rsidP="00F12922">
      <w:pPr>
        <w:rPr>
          <w:lang w:val="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174041C4" w14:textId="77777777" w:rsidTr="00F11229">
        <w:tc>
          <w:tcPr>
            <w:tcW w:w="9287" w:type="dxa"/>
          </w:tcPr>
          <w:p w14:paraId="3CDA2167" w14:textId="77777777" w:rsidR="00F12922" w:rsidRDefault="00467B8E" w:rsidP="00F11229">
            <w:pPr>
              <w:tabs>
                <w:tab w:val="left" w:pos="142"/>
              </w:tabs>
              <w:ind w:left="567" w:hanging="567"/>
              <w:rPr>
                <w:b/>
              </w:rPr>
            </w:pPr>
            <w:r>
              <w:rPr>
                <w:b/>
              </w:rPr>
              <w:t>12.</w:t>
            </w:r>
            <w:r>
              <w:rPr>
                <w:b/>
              </w:rPr>
              <w:tab/>
              <w:t>MARKETING AUTHORISATION NUMBER(S)</w:t>
            </w:r>
          </w:p>
        </w:tc>
      </w:tr>
    </w:tbl>
    <w:p w14:paraId="1727AB69" w14:textId="77777777" w:rsidR="00F12922" w:rsidRDefault="00F12922" w:rsidP="00F12922">
      <w:pPr>
        <w:rPr>
          <w:shd w:val="clear" w:color="auto" w:fill="CCCCCC"/>
          <w:lang w:val="sv-SE"/>
        </w:rPr>
      </w:pPr>
    </w:p>
    <w:p w14:paraId="67E79F41" w14:textId="77777777" w:rsidR="00F12922" w:rsidRPr="00D325A3" w:rsidRDefault="00467B8E" w:rsidP="00F12922">
      <w:pPr>
        <w:rPr>
          <w:highlight w:val="lightGray"/>
        </w:rPr>
      </w:pPr>
      <w:r>
        <w:t>EU/1/98/077/</w:t>
      </w:r>
      <w:r w:rsidR="00294FCA">
        <w:t>020</w:t>
      </w:r>
      <w:r>
        <w:t xml:space="preserve"> </w:t>
      </w:r>
      <w:r w:rsidRPr="00D325A3">
        <w:rPr>
          <w:highlight w:val="lightGray"/>
        </w:rPr>
        <w:t>(2 orodispersible tablets)</w:t>
      </w:r>
    </w:p>
    <w:p w14:paraId="3BD55EB9" w14:textId="77777777" w:rsidR="00F12922" w:rsidRPr="00D325A3" w:rsidRDefault="00467B8E" w:rsidP="00F12922">
      <w:pPr>
        <w:rPr>
          <w:highlight w:val="lightGray"/>
        </w:rPr>
      </w:pPr>
      <w:r w:rsidRPr="00D325A3">
        <w:rPr>
          <w:highlight w:val="lightGray"/>
        </w:rPr>
        <w:t>EU/1/98/077/</w:t>
      </w:r>
      <w:r w:rsidR="00294FCA" w:rsidRPr="00D325A3">
        <w:rPr>
          <w:highlight w:val="lightGray"/>
        </w:rPr>
        <w:t>021</w:t>
      </w:r>
      <w:r w:rsidRPr="00D325A3">
        <w:rPr>
          <w:highlight w:val="lightGray"/>
        </w:rPr>
        <w:t xml:space="preserve"> </w:t>
      </w:r>
      <w:r w:rsidRPr="00D325A3">
        <w:rPr>
          <w:highlight w:val="lightGray"/>
          <w:shd w:val="clear" w:color="auto" w:fill="CCCCCC"/>
        </w:rPr>
        <w:t>(4</w:t>
      </w:r>
      <w:r w:rsidRPr="00D325A3">
        <w:rPr>
          <w:highlight w:val="lightGray"/>
          <w:shd w:val="clear" w:color="auto" w:fill="CCCCCC"/>
          <w:lang w:val="sv-SE"/>
        </w:rPr>
        <w:t xml:space="preserve"> orodispersible tablets)</w:t>
      </w:r>
    </w:p>
    <w:p w14:paraId="039FBE72" w14:textId="77777777" w:rsidR="00F12922" w:rsidRPr="00D325A3" w:rsidRDefault="00467B8E" w:rsidP="00F12922">
      <w:pPr>
        <w:rPr>
          <w:highlight w:val="lightGray"/>
        </w:rPr>
      </w:pPr>
      <w:r w:rsidRPr="00D325A3">
        <w:rPr>
          <w:highlight w:val="lightGray"/>
        </w:rPr>
        <w:t>EU/1/98/077/</w:t>
      </w:r>
      <w:r w:rsidR="00294FCA" w:rsidRPr="00D325A3">
        <w:rPr>
          <w:highlight w:val="lightGray"/>
        </w:rPr>
        <w:t>022</w:t>
      </w:r>
      <w:r w:rsidRPr="00D325A3">
        <w:rPr>
          <w:highlight w:val="lightGray"/>
          <w:lang w:val="sv-SE"/>
        </w:rPr>
        <w:t xml:space="preserve"> </w:t>
      </w:r>
      <w:r w:rsidRPr="00D325A3">
        <w:rPr>
          <w:highlight w:val="lightGray"/>
          <w:shd w:val="clear" w:color="auto" w:fill="CCCCCC"/>
          <w:lang w:val="sv-SE"/>
        </w:rPr>
        <w:t>(8 orodispersible tablets)</w:t>
      </w:r>
    </w:p>
    <w:p w14:paraId="2259C9B9" w14:textId="77777777" w:rsidR="00F12922" w:rsidRDefault="00467B8E" w:rsidP="00F12922">
      <w:r w:rsidRPr="00D325A3">
        <w:rPr>
          <w:highlight w:val="lightGray"/>
        </w:rPr>
        <w:t>EU/1/98/077/</w:t>
      </w:r>
      <w:r w:rsidR="00294FCA" w:rsidRPr="00D325A3">
        <w:rPr>
          <w:highlight w:val="lightGray"/>
        </w:rPr>
        <w:t>023</w:t>
      </w:r>
      <w:r w:rsidRPr="00D325A3">
        <w:rPr>
          <w:highlight w:val="lightGray"/>
        </w:rPr>
        <w:t xml:space="preserve"> </w:t>
      </w:r>
      <w:r w:rsidRPr="00D325A3">
        <w:rPr>
          <w:highlight w:val="lightGray"/>
          <w:shd w:val="clear" w:color="auto" w:fill="CCCCCC"/>
        </w:rPr>
        <w:t>(12</w:t>
      </w:r>
      <w:r>
        <w:rPr>
          <w:shd w:val="clear" w:color="auto" w:fill="CCCCCC"/>
        </w:rPr>
        <w:t xml:space="preserve"> </w:t>
      </w:r>
      <w:r>
        <w:rPr>
          <w:shd w:val="clear" w:color="auto" w:fill="CCCCCC"/>
          <w:lang w:val="sv-SE"/>
        </w:rPr>
        <w:t>orodispersible tablets)</w:t>
      </w:r>
    </w:p>
    <w:p w14:paraId="699C7B6C" w14:textId="77777777" w:rsidR="00F12922" w:rsidRDefault="00F12922" w:rsidP="00F12922"/>
    <w:p w14:paraId="3337C76F" w14:textId="77777777" w:rsidR="00F12922" w:rsidRDefault="00F12922" w:rsidP="00F1292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3309E661" w14:textId="77777777" w:rsidTr="00F11229">
        <w:tc>
          <w:tcPr>
            <w:tcW w:w="9287" w:type="dxa"/>
          </w:tcPr>
          <w:p w14:paraId="7DEAC80F" w14:textId="77777777" w:rsidR="00F12922" w:rsidRDefault="00467B8E" w:rsidP="00F11229">
            <w:pPr>
              <w:tabs>
                <w:tab w:val="left" w:pos="142"/>
              </w:tabs>
              <w:ind w:left="567" w:hanging="567"/>
              <w:rPr>
                <w:b/>
              </w:rPr>
            </w:pPr>
            <w:r>
              <w:rPr>
                <w:b/>
              </w:rPr>
              <w:t>13.</w:t>
            </w:r>
            <w:r>
              <w:rPr>
                <w:b/>
              </w:rPr>
              <w:tab/>
              <w:t>BATCH NUMBER</w:t>
            </w:r>
          </w:p>
        </w:tc>
      </w:tr>
    </w:tbl>
    <w:p w14:paraId="1DD7E5B1" w14:textId="77777777" w:rsidR="00F12922" w:rsidRDefault="00F12922" w:rsidP="00F12922"/>
    <w:p w14:paraId="7E937197" w14:textId="77777777" w:rsidR="00F12922" w:rsidRDefault="00467B8E" w:rsidP="00F12922">
      <w:r w:rsidRPr="00DD3076">
        <w:t>Batch</w:t>
      </w:r>
    </w:p>
    <w:p w14:paraId="7979BA31" w14:textId="77777777" w:rsidR="00F12922" w:rsidRDefault="00F12922" w:rsidP="00F12922"/>
    <w:p w14:paraId="4DE8F23F" w14:textId="77777777" w:rsidR="00F12922" w:rsidRDefault="00F12922" w:rsidP="00F1292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747A6480" w14:textId="77777777" w:rsidTr="00F11229">
        <w:tc>
          <w:tcPr>
            <w:tcW w:w="9287" w:type="dxa"/>
          </w:tcPr>
          <w:p w14:paraId="7CA22BE1" w14:textId="77777777" w:rsidR="00F12922" w:rsidRDefault="00467B8E" w:rsidP="00F11229">
            <w:pPr>
              <w:tabs>
                <w:tab w:val="left" w:pos="142"/>
              </w:tabs>
              <w:ind w:left="567" w:hanging="567"/>
              <w:rPr>
                <w:b/>
              </w:rPr>
            </w:pPr>
            <w:r>
              <w:rPr>
                <w:b/>
              </w:rPr>
              <w:t>14.</w:t>
            </w:r>
            <w:r>
              <w:rPr>
                <w:b/>
              </w:rPr>
              <w:tab/>
              <w:t>GENERAL CLASSIFICATION FOR SUPPLY</w:t>
            </w:r>
          </w:p>
        </w:tc>
      </w:tr>
    </w:tbl>
    <w:p w14:paraId="166E75D1" w14:textId="77777777" w:rsidR="00F12922" w:rsidRDefault="00F12922" w:rsidP="00F12922"/>
    <w:p w14:paraId="26AA9B62" w14:textId="77777777" w:rsidR="00F12922" w:rsidRDefault="00F12922" w:rsidP="00F1292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7DCEF021" w14:textId="77777777" w:rsidTr="00F11229">
        <w:tc>
          <w:tcPr>
            <w:tcW w:w="9287" w:type="dxa"/>
          </w:tcPr>
          <w:p w14:paraId="7A17CAE0" w14:textId="77777777" w:rsidR="00F12922" w:rsidRDefault="00467B8E" w:rsidP="00F11229">
            <w:pPr>
              <w:tabs>
                <w:tab w:val="left" w:pos="142"/>
              </w:tabs>
              <w:ind w:left="567" w:hanging="567"/>
              <w:rPr>
                <w:b/>
              </w:rPr>
            </w:pPr>
            <w:r>
              <w:rPr>
                <w:b/>
              </w:rPr>
              <w:t>15.</w:t>
            </w:r>
            <w:r>
              <w:rPr>
                <w:b/>
              </w:rPr>
              <w:tab/>
              <w:t>INSTRUCTIONS ON USE</w:t>
            </w:r>
          </w:p>
        </w:tc>
      </w:tr>
    </w:tbl>
    <w:p w14:paraId="06DF0C77" w14:textId="77777777" w:rsidR="00F12922" w:rsidRDefault="00F12922" w:rsidP="00F12922">
      <w:pPr>
        <w:rPr>
          <w:b/>
        </w:rPr>
      </w:pPr>
    </w:p>
    <w:p w14:paraId="35EDE90E" w14:textId="77777777" w:rsidR="00F12922" w:rsidRDefault="00F12922" w:rsidP="00F12922">
      <w:pPr>
        <w:ind w:right="-449"/>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7775BDA4" w14:textId="77777777" w:rsidTr="00C93DF8">
        <w:tc>
          <w:tcPr>
            <w:tcW w:w="9287" w:type="dxa"/>
          </w:tcPr>
          <w:p w14:paraId="03127DEE" w14:textId="77777777" w:rsidR="00134D4A" w:rsidRDefault="00467B8E" w:rsidP="00EF609E">
            <w:pPr>
              <w:rPr>
                <w:b/>
              </w:rPr>
            </w:pPr>
            <w:r>
              <w:rPr>
                <w:b/>
              </w:rPr>
              <w:t>16.</w:t>
            </w:r>
            <w:r>
              <w:rPr>
                <w:b/>
              </w:rPr>
              <w:tab/>
            </w:r>
            <w:r w:rsidRPr="00763FE2">
              <w:rPr>
                <w:b/>
              </w:rPr>
              <w:t>INFORMATION IN BRAILLE</w:t>
            </w:r>
          </w:p>
        </w:tc>
      </w:tr>
    </w:tbl>
    <w:p w14:paraId="7AF946E5" w14:textId="77777777" w:rsidR="00F12922" w:rsidRDefault="00F12922" w:rsidP="00F12922">
      <w:pPr>
        <w:ind w:right="-449"/>
      </w:pPr>
    </w:p>
    <w:p w14:paraId="4821BBF2" w14:textId="77777777" w:rsidR="00F12922" w:rsidRDefault="00467B8E" w:rsidP="00F12922">
      <w:pPr>
        <w:ind w:right="-449"/>
      </w:pPr>
      <w:r>
        <w:t>VIAGRA 50 mg</w:t>
      </w:r>
      <w:r w:rsidR="003131E3">
        <w:t xml:space="preserve"> orodispersible t</w:t>
      </w:r>
      <w:r w:rsidR="00034328">
        <w:t>ablets</w:t>
      </w:r>
    </w:p>
    <w:p w14:paraId="51341D63" w14:textId="77777777" w:rsidR="00456F37" w:rsidRDefault="00456F37" w:rsidP="00F12922">
      <w:pPr>
        <w:ind w:right="-449"/>
      </w:pPr>
    </w:p>
    <w:p w14:paraId="57583D13" w14:textId="77777777" w:rsidR="00456F37" w:rsidRDefault="00456F37" w:rsidP="00F12922">
      <w:pPr>
        <w:ind w:right="-449"/>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0168D063" w14:textId="77777777" w:rsidTr="00257182">
        <w:tc>
          <w:tcPr>
            <w:tcW w:w="9287" w:type="dxa"/>
          </w:tcPr>
          <w:p w14:paraId="6F2BE122" w14:textId="77777777" w:rsidR="00456F37" w:rsidRPr="00E64A2A" w:rsidRDefault="00467B8E" w:rsidP="00257182">
            <w:pPr>
              <w:tabs>
                <w:tab w:val="left" w:pos="142"/>
              </w:tabs>
              <w:ind w:left="567" w:hanging="567"/>
              <w:rPr>
                <w:b/>
              </w:rPr>
            </w:pPr>
            <w:r w:rsidRPr="00E64A2A">
              <w:rPr>
                <w:b/>
              </w:rPr>
              <w:t>17.</w:t>
            </w:r>
            <w:r w:rsidRPr="00E64A2A">
              <w:rPr>
                <w:b/>
              </w:rPr>
              <w:tab/>
            </w:r>
            <w:r w:rsidRPr="00EF609E">
              <w:rPr>
                <w:b/>
                <w:bCs/>
                <w:szCs w:val="22"/>
                <w:lang w:val="hu-HU" w:eastAsia="hu-HU"/>
              </w:rPr>
              <w:t>UNIQUE IDENTIFIER – 2D BARCODE</w:t>
            </w:r>
          </w:p>
        </w:tc>
      </w:tr>
    </w:tbl>
    <w:p w14:paraId="2D0F2355" w14:textId="77777777" w:rsidR="00456F37" w:rsidRPr="00E04F39" w:rsidRDefault="00456F37" w:rsidP="00456F37">
      <w:pPr>
        <w:ind w:right="-449"/>
      </w:pPr>
    </w:p>
    <w:p w14:paraId="38CB44A7" w14:textId="77777777" w:rsidR="00456F37" w:rsidRPr="00EF609E" w:rsidRDefault="00467B8E" w:rsidP="00456F37">
      <w:pPr>
        <w:rPr>
          <w:szCs w:val="22"/>
          <w:lang w:val="hu-HU" w:eastAsia="hu-HU"/>
        </w:rPr>
      </w:pPr>
      <w:r w:rsidRPr="00E04F39">
        <w:rPr>
          <w:noProof/>
          <w:szCs w:val="22"/>
          <w:highlight w:val="lightGray"/>
          <w:shd w:val="clear" w:color="auto" w:fill="CCCCCC"/>
        </w:rPr>
        <w:t>2D barcode carrying the unique identifier included.</w:t>
      </w:r>
    </w:p>
    <w:p w14:paraId="691598AA" w14:textId="77777777" w:rsidR="00456F37" w:rsidRPr="00EF609E" w:rsidRDefault="00456F37" w:rsidP="00456F37">
      <w:pPr>
        <w:rPr>
          <w:szCs w:val="22"/>
          <w:lang w:val="hu-HU" w:eastAsia="hu-HU"/>
        </w:rPr>
      </w:pPr>
    </w:p>
    <w:p w14:paraId="7C8E99C1" w14:textId="77777777" w:rsidR="00456F37" w:rsidRPr="00E64A2A" w:rsidRDefault="00456F37" w:rsidP="00456F37">
      <w:pPr>
        <w:ind w:right="-449"/>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6CF34A69" w14:textId="77777777" w:rsidTr="00257182">
        <w:tc>
          <w:tcPr>
            <w:tcW w:w="9287" w:type="dxa"/>
          </w:tcPr>
          <w:p w14:paraId="05AD85D1" w14:textId="77777777" w:rsidR="00456F37" w:rsidRPr="00E64A2A" w:rsidRDefault="00467B8E" w:rsidP="00C47880">
            <w:pPr>
              <w:keepNext/>
              <w:tabs>
                <w:tab w:val="left" w:pos="142"/>
              </w:tabs>
              <w:ind w:left="567" w:hanging="567"/>
              <w:rPr>
                <w:b/>
              </w:rPr>
            </w:pPr>
            <w:r w:rsidRPr="0056345E">
              <w:rPr>
                <w:b/>
              </w:rPr>
              <w:t>18.</w:t>
            </w:r>
            <w:r w:rsidRPr="0056345E">
              <w:rPr>
                <w:b/>
              </w:rPr>
              <w:tab/>
            </w:r>
            <w:r w:rsidRPr="00EF609E">
              <w:rPr>
                <w:b/>
                <w:bCs/>
                <w:szCs w:val="22"/>
                <w:lang w:val="hu-HU" w:eastAsia="hu-HU"/>
              </w:rPr>
              <w:t>UNIQUE IDENTIFIER – HUMAN READABLE DATA</w:t>
            </w:r>
          </w:p>
        </w:tc>
      </w:tr>
    </w:tbl>
    <w:p w14:paraId="4C7A93C8" w14:textId="77777777" w:rsidR="00456F37" w:rsidRPr="00E04F39" w:rsidRDefault="00456F37" w:rsidP="00C47880">
      <w:pPr>
        <w:keepNext/>
      </w:pPr>
    </w:p>
    <w:p w14:paraId="15844064" w14:textId="7175A2FA" w:rsidR="00456F37" w:rsidRPr="00EF609E" w:rsidRDefault="00467B8E" w:rsidP="00C47880">
      <w:pPr>
        <w:keepNext/>
        <w:rPr>
          <w:szCs w:val="22"/>
          <w:lang w:val="hu-HU" w:eastAsia="hu-HU"/>
        </w:rPr>
      </w:pPr>
      <w:r w:rsidRPr="00EF609E">
        <w:rPr>
          <w:szCs w:val="22"/>
          <w:lang w:val="hu-HU" w:eastAsia="hu-HU"/>
        </w:rPr>
        <w:t>PC</w:t>
      </w:r>
    </w:p>
    <w:p w14:paraId="0DA702EA" w14:textId="48FA48EE" w:rsidR="00456F37" w:rsidRPr="00EF609E" w:rsidRDefault="00467B8E" w:rsidP="00456F37">
      <w:pPr>
        <w:rPr>
          <w:szCs w:val="22"/>
          <w:lang w:val="hu-HU" w:eastAsia="hu-HU"/>
        </w:rPr>
      </w:pPr>
      <w:r w:rsidRPr="00EF609E">
        <w:rPr>
          <w:szCs w:val="22"/>
          <w:lang w:val="hu-HU" w:eastAsia="hu-HU"/>
        </w:rPr>
        <w:t>SN</w:t>
      </w:r>
    </w:p>
    <w:p w14:paraId="5B278287" w14:textId="44CCB2E5" w:rsidR="00456F37" w:rsidRPr="00EF609E" w:rsidRDefault="00467B8E" w:rsidP="00456F37">
      <w:pPr>
        <w:rPr>
          <w:szCs w:val="22"/>
          <w:lang w:val="hu-HU" w:eastAsia="hu-HU"/>
        </w:rPr>
      </w:pPr>
      <w:r w:rsidRPr="00EF609E">
        <w:rPr>
          <w:szCs w:val="22"/>
          <w:lang w:val="hu-HU" w:eastAsia="hu-HU"/>
        </w:rPr>
        <w:t>NN</w:t>
      </w:r>
    </w:p>
    <w:p w14:paraId="15C765BD" w14:textId="77777777" w:rsidR="00C40C9D" w:rsidRDefault="00467B8E" w:rsidP="00C40C9D">
      <w:pPr>
        <w:rPr>
          <w:b/>
        </w:rPr>
      </w:pPr>
      <w:r w:rsidRPr="00A344C1">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7BA93ABF" w14:textId="77777777" w:rsidTr="00CC3135">
        <w:tc>
          <w:tcPr>
            <w:tcW w:w="9287" w:type="dxa"/>
          </w:tcPr>
          <w:p w14:paraId="1D96BE55" w14:textId="77777777" w:rsidR="00C40C9D" w:rsidRDefault="00467B8E" w:rsidP="00CC3135">
            <w:pPr>
              <w:pStyle w:val="Heading6"/>
              <w:rPr>
                <w:snapToGrid/>
                <w:lang w:val="en-GB"/>
              </w:rPr>
            </w:pPr>
            <w:r>
              <w:rPr>
                <w:snapToGrid/>
                <w:lang w:val="en-GB"/>
              </w:rPr>
              <w:lastRenderedPageBreak/>
              <w:t>MINIMUM PARTICULARS TO APPEAR ON BLISTERS OR STRIPS</w:t>
            </w:r>
          </w:p>
          <w:p w14:paraId="3B107EF9" w14:textId="77777777" w:rsidR="00C40C9D" w:rsidRDefault="00C40C9D" w:rsidP="00CC3135">
            <w:pPr>
              <w:rPr>
                <w:b/>
              </w:rPr>
            </w:pPr>
          </w:p>
          <w:p w14:paraId="02E3E3DD" w14:textId="77777777" w:rsidR="00C40C9D" w:rsidRDefault="00467B8E" w:rsidP="00CC3135">
            <w:pPr>
              <w:pStyle w:val="Heading6"/>
              <w:rPr>
                <w:snapToGrid/>
                <w:lang w:val="en-GB"/>
              </w:rPr>
            </w:pPr>
            <w:r>
              <w:rPr>
                <w:snapToGrid/>
                <w:lang w:val="en-GB"/>
              </w:rPr>
              <w:t>BLISTER</w:t>
            </w:r>
          </w:p>
        </w:tc>
      </w:tr>
    </w:tbl>
    <w:p w14:paraId="263FAAB3" w14:textId="77777777" w:rsidR="00C40C9D" w:rsidRDefault="00C40C9D" w:rsidP="00C40C9D">
      <w:pPr>
        <w:rPr>
          <w:b/>
        </w:rPr>
      </w:pPr>
    </w:p>
    <w:p w14:paraId="7384626D" w14:textId="77777777" w:rsidR="00C40C9D" w:rsidRDefault="00C40C9D" w:rsidP="00C40C9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5AA2D554" w14:textId="77777777" w:rsidTr="00CC3135">
        <w:tc>
          <w:tcPr>
            <w:tcW w:w="9287" w:type="dxa"/>
          </w:tcPr>
          <w:p w14:paraId="38C0E1CA" w14:textId="77777777" w:rsidR="00C40C9D" w:rsidRDefault="00467B8E" w:rsidP="00CC3135">
            <w:pPr>
              <w:tabs>
                <w:tab w:val="left" w:pos="142"/>
              </w:tabs>
              <w:ind w:left="567" w:hanging="567"/>
              <w:rPr>
                <w:b/>
              </w:rPr>
            </w:pPr>
            <w:r>
              <w:rPr>
                <w:b/>
              </w:rPr>
              <w:t>1.</w:t>
            </w:r>
            <w:r>
              <w:rPr>
                <w:b/>
              </w:rPr>
              <w:tab/>
              <w:t>NAME OF THE MEDICINAL PRODUCT</w:t>
            </w:r>
          </w:p>
        </w:tc>
      </w:tr>
    </w:tbl>
    <w:p w14:paraId="33DED447" w14:textId="77777777" w:rsidR="00C40C9D" w:rsidRDefault="00C40C9D" w:rsidP="00C40C9D">
      <w:pPr>
        <w:ind w:left="567" w:hanging="567"/>
      </w:pPr>
    </w:p>
    <w:p w14:paraId="06827CB1" w14:textId="77777777" w:rsidR="00C40C9D" w:rsidRDefault="00467B8E" w:rsidP="00C40C9D">
      <w:pPr>
        <w:rPr>
          <w:lang w:val="pt-PT"/>
        </w:rPr>
      </w:pPr>
      <w:r w:rsidRPr="00DD3076">
        <w:rPr>
          <w:lang w:val="pt-PT"/>
        </w:rPr>
        <w:t>VIAGRA 50</w:t>
      </w:r>
      <w:r w:rsidR="00706994" w:rsidRPr="00DD3076">
        <w:rPr>
          <w:lang w:val="sv-SE"/>
        </w:rPr>
        <w:t> </w:t>
      </w:r>
      <w:r w:rsidRPr="00DD3076">
        <w:rPr>
          <w:lang w:val="pt-PT"/>
        </w:rPr>
        <w:t>mg orodispersible tablets</w:t>
      </w:r>
    </w:p>
    <w:p w14:paraId="56F63E0F" w14:textId="77777777" w:rsidR="00C40C9D" w:rsidRDefault="00467B8E" w:rsidP="00C40C9D">
      <w:pPr>
        <w:rPr>
          <w:lang w:val="pt-PT"/>
        </w:rPr>
      </w:pPr>
      <w:r>
        <w:rPr>
          <w:lang w:val="pt-PT"/>
        </w:rPr>
        <w:t>sildenafil</w:t>
      </w:r>
    </w:p>
    <w:p w14:paraId="3FB7A249" w14:textId="77777777" w:rsidR="00C40C9D" w:rsidRDefault="00C40C9D" w:rsidP="00C40C9D">
      <w:pPr>
        <w:rPr>
          <w:lang w:val="pt-PT"/>
        </w:rPr>
      </w:pPr>
    </w:p>
    <w:p w14:paraId="02D9A663" w14:textId="77777777" w:rsidR="00C40C9D" w:rsidRDefault="00C40C9D" w:rsidP="00C40C9D">
      <w:pPr>
        <w:rPr>
          <w:lang w:val="pt-P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4F1FB028" w14:textId="77777777" w:rsidTr="00CC3135">
        <w:tc>
          <w:tcPr>
            <w:tcW w:w="9287" w:type="dxa"/>
          </w:tcPr>
          <w:p w14:paraId="72D0CB99" w14:textId="77777777" w:rsidR="00C40C9D" w:rsidRDefault="00467B8E" w:rsidP="00CC3135">
            <w:pPr>
              <w:tabs>
                <w:tab w:val="left" w:pos="142"/>
              </w:tabs>
              <w:ind w:left="567" w:hanging="567"/>
              <w:rPr>
                <w:b/>
              </w:rPr>
            </w:pPr>
            <w:r>
              <w:rPr>
                <w:b/>
              </w:rPr>
              <w:t>2.</w:t>
            </w:r>
            <w:r>
              <w:rPr>
                <w:b/>
              </w:rPr>
              <w:tab/>
              <w:t>NAME OF THE MARKETING AUTHORISATION HOLDER</w:t>
            </w:r>
          </w:p>
        </w:tc>
      </w:tr>
    </w:tbl>
    <w:p w14:paraId="0DB5DDF4" w14:textId="77777777" w:rsidR="00C40C9D" w:rsidRDefault="00C40C9D" w:rsidP="00C40C9D"/>
    <w:p w14:paraId="151090F1" w14:textId="77777777" w:rsidR="00C40C9D" w:rsidRDefault="00467B8E" w:rsidP="00C40C9D">
      <w:r>
        <w:t>Upjohn</w:t>
      </w:r>
    </w:p>
    <w:p w14:paraId="379522FA" w14:textId="77777777" w:rsidR="00C40C9D" w:rsidRDefault="00C40C9D" w:rsidP="00C40C9D"/>
    <w:p w14:paraId="6F6B97DA" w14:textId="77777777" w:rsidR="00C40C9D" w:rsidRDefault="00C40C9D" w:rsidP="00C40C9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50697E15" w14:textId="77777777" w:rsidTr="00CC3135">
        <w:tc>
          <w:tcPr>
            <w:tcW w:w="9287" w:type="dxa"/>
          </w:tcPr>
          <w:p w14:paraId="0DAD6788" w14:textId="77777777" w:rsidR="00C40C9D" w:rsidRDefault="00467B8E" w:rsidP="00CC3135">
            <w:pPr>
              <w:tabs>
                <w:tab w:val="left" w:pos="142"/>
              </w:tabs>
              <w:ind w:left="567" w:hanging="567"/>
              <w:rPr>
                <w:b/>
              </w:rPr>
            </w:pPr>
            <w:r>
              <w:rPr>
                <w:b/>
              </w:rPr>
              <w:t>3.</w:t>
            </w:r>
            <w:r>
              <w:rPr>
                <w:b/>
              </w:rPr>
              <w:tab/>
              <w:t>EXPIRY DATE</w:t>
            </w:r>
          </w:p>
        </w:tc>
      </w:tr>
    </w:tbl>
    <w:p w14:paraId="7A16D5E0" w14:textId="77777777" w:rsidR="00C40C9D" w:rsidRDefault="00C40C9D" w:rsidP="00C40C9D"/>
    <w:p w14:paraId="5917E1F1" w14:textId="77777777" w:rsidR="00C40C9D" w:rsidRDefault="00467B8E" w:rsidP="00C40C9D">
      <w:r>
        <w:t>EXP</w:t>
      </w:r>
    </w:p>
    <w:p w14:paraId="0443C63A" w14:textId="77777777" w:rsidR="00C40C9D" w:rsidRDefault="00C40C9D" w:rsidP="00C40C9D"/>
    <w:p w14:paraId="37185339" w14:textId="77777777" w:rsidR="00C40C9D" w:rsidRDefault="00C40C9D" w:rsidP="00C40C9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3FCC71D0" w14:textId="77777777" w:rsidTr="00CC3135">
        <w:tc>
          <w:tcPr>
            <w:tcW w:w="9287" w:type="dxa"/>
          </w:tcPr>
          <w:p w14:paraId="3B3D755E" w14:textId="77777777" w:rsidR="00C40C9D" w:rsidRDefault="00467B8E" w:rsidP="00CC3135">
            <w:pPr>
              <w:tabs>
                <w:tab w:val="left" w:pos="142"/>
              </w:tabs>
              <w:ind w:left="567" w:hanging="567"/>
              <w:rPr>
                <w:b/>
              </w:rPr>
            </w:pPr>
            <w:r>
              <w:rPr>
                <w:b/>
              </w:rPr>
              <w:t>4.</w:t>
            </w:r>
            <w:r>
              <w:rPr>
                <w:b/>
              </w:rPr>
              <w:tab/>
              <w:t>BATCH NUMBER</w:t>
            </w:r>
          </w:p>
        </w:tc>
      </w:tr>
    </w:tbl>
    <w:p w14:paraId="21370A29" w14:textId="77777777" w:rsidR="00C40C9D" w:rsidRDefault="00C40C9D" w:rsidP="00C40C9D"/>
    <w:p w14:paraId="578D9951" w14:textId="77777777" w:rsidR="00C40C9D" w:rsidRDefault="00467B8E" w:rsidP="00C40C9D">
      <w:r>
        <w:t>Batch</w:t>
      </w:r>
    </w:p>
    <w:p w14:paraId="6E3F8AC5" w14:textId="77777777" w:rsidR="00C40C9D" w:rsidRDefault="00C40C9D" w:rsidP="00C40C9D">
      <w:pPr>
        <w:ind w:right="113"/>
      </w:pPr>
    </w:p>
    <w:p w14:paraId="16BB994F" w14:textId="77777777" w:rsidR="00E2308B" w:rsidRDefault="00E2308B" w:rsidP="00C40C9D">
      <w:pPr>
        <w:ind w:right="113"/>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1BF2A265" w14:textId="77777777" w:rsidTr="00CC3135">
        <w:tc>
          <w:tcPr>
            <w:tcW w:w="9287" w:type="dxa"/>
          </w:tcPr>
          <w:p w14:paraId="35F53B59" w14:textId="77777777" w:rsidR="00C40C9D" w:rsidRDefault="00467B8E" w:rsidP="00CC3135">
            <w:pPr>
              <w:tabs>
                <w:tab w:val="left" w:pos="142"/>
              </w:tabs>
              <w:ind w:left="567" w:hanging="567"/>
              <w:rPr>
                <w:b/>
              </w:rPr>
            </w:pPr>
            <w:r>
              <w:rPr>
                <w:b/>
              </w:rPr>
              <w:t>5.</w:t>
            </w:r>
            <w:r>
              <w:rPr>
                <w:b/>
              </w:rPr>
              <w:tab/>
              <w:t>OTHER</w:t>
            </w:r>
          </w:p>
        </w:tc>
      </w:tr>
    </w:tbl>
    <w:p w14:paraId="464CC718" w14:textId="77777777" w:rsidR="00C646CE" w:rsidRDefault="00C646CE">
      <w:pPr>
        <w:ind w:right="-449"/>
      </w:pPr>
    </w:p>
    <w:p w14:paraId="0A7ECBB9" w14:textId="77777777" w:rsidR="004215F8" w:rsidRDefault="004215F8">
      <w:pPr>
        <w:ind w:right="-449"/>
      </w:pPr>
    </w:p>
    <w:p w14:paraId="3D5A302E" w14:textId="33B2D455" w:rsidR="006D2901" w:rsidRDefault="00467B8E" w:rsidP="006D2901">
      <w:pPr>
        <w:ind w:left="-450" w:right="-449"/>
        <w:jc w:val="center"/>
        <w:rPr>
          <w:b/>
        </w:rPr>
      </w:pPr>
      <w:r>
        <w:rPr>
          <w:sz w:val="40"/>
        </w:rPr>
        <w:br w:type="page"/>
      </w:r>
    </w:p>
    <w:p w14:paraId="47F7227D" w14:textId="77777777" w:rsidR="006D2901" w:rsidRDefault="006D2901" w:rsidP="006D290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79D49879" w14:textId="77777777" w:rsidTr="00FD3EFC">
        <w:trPr>
          <w:trHeight w:val="1040"/>
        </w:trPr>
        <w:tc>
          <w:tcPr>
            <w:tcW w:w="9287" w:type="dxa"/>
            <w:tcBorders>
              <w:bottom w:val="single" w:sz="4" w:space="0" w:color="auto"/>
            </w:tcBorders>
          </w:tcPr>
          <w:p w14:paraId="6EF2DDB7" w14:textId="77777777" w:rsidR="006D2901" w:rsidRDefault="00467B8E" w:rsidP="00FD3EFC">
            <w:pPr>
              <w:rPr>
                <w:b/>
              </w:rPr>
            </w:pPr>
            <w:r>
              <w:br w:type="page"/>
            </w:r>
            <w:r>
              <w:rPr>
                <w:b/>
              </w:rPr>
              <w:t xml:space="preserve">PARTICULARS TO APPEAR ON THE OUTER PACKAGING </w:t>
            </w:r>
          </w:p>
          <w:p w14:paraId="76309A2E" w14:textId="77777777" w:rsidR="006D2901" w:rsidRDefault="006D2901" w:rsidP="00FD3EFC">
            <w:pPr>
              <w:rPr>
                <w:b/>
              </w:rPr>
            </w:pPr>
          </w:p>
          <w:p w14:paraId="4197DBB5" w14:textId="77777777" w:rsidR="006D2901" w:rsidRDefault="00467B8E" w:rsidP="00FD3EFC">
            <w:pPr>
              <w:rPr>
                <w:b/>
              </w:rPr>
            </w:pPr>
            <w:r>
              <w:rPr>
                <w:b/>
              </w:rPr>
              <w:t>OUTER CARTON</w:t>
            </w:r>
          </w:p>
        </w:tc>
      </w:tr>
    </w:tbl>
    <w:p w14:paraId="6BEA6579" w14:textId="77777777" w:rsidR="006D2901" w:rsidRDefault="006D2901" w:rsidP="006D2901">
      <w:pPr>
        <w:ind w:right="-449"/>
      </w:pPr>
    </w:p>
    <w:p w14:paraId="1A43B531" w14:textId="77777777" w:rsidR="006D2901" w:rsidRDefault="006D2901" w:rsidP="006D2901">
      <w:pPr>
        <w:ind w:right="-449"/>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128F08AC" w14:textId="77777777" w:rsidTr="00FD3EFC">
        <w:tc>
          <w:tcPr>
            <w:tcW w:w="9287" w:type="dxa"/>
          </w:tcPr>
          <w:p w14:paraId="328AD15F" w14:textId="77777777" w:rsidR="006D2901" w:rsidRDefault="00467B8E" w:rsidP="00FD3EFC">
            <w:pPr>
              <w:tabs>
                <w:tab w:val="left" w:pos="142"/>
              </w:tabs>
              <w:ind w:left="567" w:hanging="567"/>
              <w:rPr>
                <w:b/>
              </w:rPr>
            </w:pPr>
            <w:r>
              <w:rPr>
                <w:b/>
              </w:rPr>
              <w:t>1.</w:t>
            </w:r>
            <w:r>
              <w:rPr>
                <w:b/>
              </w:rPr>
              <w:tab/>
              <w:t>NAME OF THE MEDICINAL PRODUCT</w:t>
            </w:r>
          </w:p>
        </w:tc>
      </w:tr>
    </w:tbl>
    <w:p w14:paraId="144C7C30" w14:textId="77777777" w:rsidR="006D2901" w:rsidRDefault="006D2901" w:rsidP="006D2901"/>
    <w:p w14:paraId="5544FEC6" w14:textId="77777777" w:rsidR="006D2901" w:rsidRPr="00E02CA1" w:rsidRDefault="00467B8E" w:rsidP="006D2901">
      <w:pPr>
        <w:rPr>
          <w:lang w:val="sv-SE"/>
        </w:rPr>
      </w:pPr>
      <w:r>
        <w:rPr>
          <w:lang w:val="sv-SE"/>
        </w:rPr>
        <w:t>VIAGRA 50 </w:t>
      </w:r>
      <w:r w:rsidRPr="00E02CA1">
        <w:rPr>
          <w:lang w:val="sv-SE"/>
        </w:rPr>
        <w:t xml:space="preserve">mg </w:t>
      </w:r>
      <w:r>
        <w:rPr>
          <w:lang w:val="sv-SE"/>
        </w:rPr>
        <w:t>orodispersible</w:t>
      </w:r>
      <w:r w:rsidRPr="00E02CA1">
        <w:rPr>
          <w:lang w:val="sv-SE"/>
        </w:rPr>
        <w:t xml:space="preserve"> </w:t>
      </w:r>
      <w:r>
        <w:rPr>
          <w:lang w:val="sv-SE"/>
        </w:rPr>
        <w:t>films</w:t>
      </w:r>
    </w:p>
    <w:p w14:paraId="52EEDAC1" w14:textId="77777777" w:rsidR="006D2901" w:rsidRPr="00E02CA1" w:rsidRDefault="00467B8E" w:rsidP="006D2901">
      <w:pPr>
        <w:rPr>
          <w:lang w:val="sv-SE"/>
        </w:rPr>
      </w:pPr>
      <w:r>
        <w:rPr>
          <w:lang w:val="sv-SE"/>
        </w:rPr>
        <w:t>s</w:t>
      </w:r>
      <w:r w:rsidRPr="00E02CA1">
        <w:rPr>
          <w:lang w:val="sv-SE"/>
        </w:rPr>
        <w:t>ildenafil</w:t>
      </w:r>
    </w:p>
    <w:p w14:paraId="304AFC60" w14:textId="77777777" w:rsidR="006D2901" w:rsidRPr="00E02CA1" w:rsidRDefault="006D2901" w:rsidP="006D2901">
      <w:pPr>
        <w:rPr>
          <w:lang w:val="sv-SE"/>
        </w:rPr>
      </w:pPr>
    </w:p>
    <w:p w14:paraId="47C0B5AF" w14:textId="77777777" w:rsidR="006D2901" w:rsidRPr="00E02CA1" w:rsidRDefault="006D2901" w:rsidP="006D2901">
      <w:pPr>
        <w:rPr>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6A0D2F54" w14:textId="77777777" w:rsidTr="00FD3EFC">
        <w:tc>
          <w:tcPr>
            <w:tcW w:w="9287" w:type="dxa"/>
          </w:tcPr>
          <w:p w14:paraId="4706C700" w14:textId="77777777" w:rsidR="006D2901" w:rsidRDefault="00467B8E" w:rsidP="00FD3EFC">
            <w:pPr>
              <w:tabs>
                <w:tab w:val="left" w:pos="142"/>
              </w:tabs>
              <w:ind w:left="567" w:hanging="567"/>
              <w:rPr>
                <w:b/>
              </w:rPr>
            </w:pPr>
            <w:r>
              <w:rPr>
                <w:b/>
              </w:rPr>
              <w:t>2.</w:t>
            </w:r>
            <w:r>
              <w:rPr>
                <w:b/>
              </w:rPr>
              <w:tab/>
              <w:t>STATEMENT OF ACTIVE SUBSTANCE(S)</w:t>
            </w:r>
          </w:p>
        </w:tc>
      </w:tr>
    </w:tbl>
    <w:p w14:paraId="16DD8BAD" w14:textId="77777777" w:rsidR="006D2901" w:rsidRDefault="006D2901" w:rsidP="006D2901"/>
    <w:p w14:paraId="4C441D60" w14:textId="7C620CC8" w:rsidR="006D2901" w:rsidRDefault="00467B8E" w:rsidP="006D2901">
      <w:r w:rsidRPr="00016E30">
        <w:rPr>
          <w:lang w:val="en-US"/>
        </w:rPr>
        <w:t xml:space="preserve">Each </w:t>
      </w:r>
      <w:r w:rsidR="005F5D3B">
        <w:rPr>
          <w:lang w:val="en-US"/>
        </w:rPr>
        <w:t xml:space="preserve">orodispersible </w:t>
      </w:r>
      <w:r w:rsidR="00642CDC">
        <w:rPr>
          <w:lang w:val="en-US"/>
        </w:rPr>
        <w:t>film</w:t>
      </w:r>
      <w:r w:rsidRPr="00016E30">
        <w:rPr>
          <w:lang w:val="en-US"/>
        </w:rPr>
        <w:t xml:space="preserve"> contains sildenafil citrate equivalent to 50 mg of sildenafil</w:t>
      </w:r>
      <w:r w:rsidR="00105D5C">
        <w:rPr>
          <w:lang w:val="en-US"/>
        </w:rPr>
        <w:t>.</w:t>
      </w:r>
    </w:p>
    <w:p w14:paraId="6C27C82F" w14:textId="77777777" w:rsidR="006D2901" w:rsidRDefault="006D2901" w:rsidP="006D2901"/>
    <w:p w14:paraId="4D37AAE2" w14:textId="77777777" w:rsidR="006D2901" w:rsidRDefault="006D2901" w:rsidP="006D290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7C1946BC" w14:textId="77777777" w:rsidTr="00FD3EFC">
        <w:tc>
          <w:tcPr>
            <w:tcW w:w="9287" w:type="dxa"/>
          </w:tcPr>
          <w:p w14:paraId="6BA38B06" w14:textId="77777777" w:rsidR="006D2901" w:rsidRDefault="00467B8E" w:rsidP="00FD3EFC">
            <w:pPr>
              <w:tabs>
                <w:tab w:val="left" w:pos="142"/>
              </w:tabs>
              <w:ind w:left="567" w:hanging="567"/>
              <w:rPr>
                <w:b/>
              </w:rPr>
            </w:pPr>
            <w:r>
              <w:rPr>
                <w:b/>
              </w:rPr>
              <w:t>3.</w:t>
            </w:r>
            <w:r>
              <w:rPr>
                <w:b/>
              </w:rPr>
              <w:tab/>
              <w:t>LIST OF EXCIPIENTS</w:t>
            </w:r>
          </w:p>
        </w:tc>
      </w:tr>
    </w:tbl>
    <w:p w14:paraId="70BB8751" w14:textId="77777777" w:rsidR="006D2901" w:rsidRDefault="006D2901" w:rsidP="006D2901"/>
    <w:p w14:paraId="6543135A" w14:textId="77777777" w:rsidR="006D2901" w:rsidRDefault="006D2901" w:rsidP="006D290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140455F5" w14:textId="77777777" w:rsidTr="00FD3EFC">
        <w:tc>
          <w:tcPr>
            <w:tcW w:w="9287" w:type="dxa"/>
          </w:tcPr>
          <w:p w14:paraId="594A574F" w14:textId="77777777" w:rsidR="006D2901" w:rsidRDefault="00467B8E" w:rsidP="00FD3EFC">
            <w:pPr>
              <w:tabs>
                <w:tab w:val="left" w:pos="142"/>
              </w:tabs>
              <w:ind w:left="567" w:hanging="567"/>
              <w:rPr>
                <w:b/>
              </w:rPr>
            </w:pPr>
            <w:r>
              <w:rPr>
                <w:b/>
              </w:rPr>
              <w:t>4.</w:t>
            </w:r>
            <w:r>
              <w:rPr>
                <w:b/>
              </w:rPr>
              <w:tab/>
              <w:t>PHARMACEUTICAL FORM AND CONTENTS</w:t>
            </w:r>
          </w:p>
        </w:tc>
      </w:tr>
    </w:tbl>
    <w:p w14:paraId="147F5C7F" w14:textId="77777777" w:rsidR="004206E5" w:rsidRDefault="004206E5" w:rsidP="002A23F0"/>
    <w:p w14:paraId="599590C7" w14:textId="3FAD0A8A" w:rsidR="004206E5" w:rsidRDefault="00467B8E" w:rsidP="002A23F0">
      <w:r w:rsidRPr="001A1944">
        <w:rPr>
          <w:highlight w:val="lightGray"/>
        </w:rPr>
        <w:t>Orodispersible film</w:t>
      </w:r>
    </w:p>
    <w:p w14:paraId="6C7A1DD5" w14:textId="77777777" w:rsidR="004206E5" w:rsidRDefault="004206E5" w:rsidP="002A23F0"/>
    <w:p w14:paraId="05624CD5" w14:textId="2B96F72F" w:rsidR="002A23F0" w:rsidRDefault="00467B8E" w:rsidP="002A23F0">
      <w:r w:rsidRPr="00D325A3">
        <w:t xml:space="preserve">2 orodispersible </w:t>
      </w:r>
      <w:bookmarkStart w:id="14" w:name="_Hlk106376043"/>
      <w:r>
        <w:t>films</w:t>
      </w:r>
      <w:bookmarkEnd w:id="14"/>
    </w:p>
    <w:p w14:paraId="272A3D08" w14:textId="77777777" w:rsidR="002A23F0" w:rsidRDefault="00467B8E" w:rsidP="002A23F0">
      <w:pPr>
        <w:pStyle w:val="Date"/>
        <w:rPr>
          <w:shd w:val="clear" w:color="auto" w:fill="CCCCCC"/>
        </w:rPr>
      </w:pPr>
      <w:r>
        <w:rPr>
          <w:shd w:val="clear" w:color="auto" w:fill="CCCCCC"/>
        </w:rPr>
        <w:t xml:space="preserve">4 orodispersible </w:t>
      </w:r>
      <w:r w:rsidRPr="00824D2F">
        <w:rPr>
          <w:shd w:val="clear" w:color="auto" w:fill="CCCCCC"/>
        </w:rPr>
        <w:t>films</w:t>
      </w:r>
    </w:p>
    <w:p w14:paraId="1A74117C" w14:textId="77777777" w:rsidR="002A23F0" w:rsidRDefault="00467B8E" w:rsidP="002A23F0">
      <w:pPr>
        <w:pStyle w:val="Date"/>
        <w:rPr>
          <w:shd w:val="clear" w:color="auto" w:fill="CCCCCC"/>
        </w:rPr>
      </w:pPr>
      <w:r>
        <w:rPr>
          <w:shd w:val="clear" w:color="auto" w:fill="CCCCCC"/>
        </w:rPr>
        <w:t xml:space="preserve">8 orodispersible </w:t>
      </w:r>
      <w:r w:rsidRPr="00824D2F">
        <w:rPr>
          <w:shd w:val="clear" w:color="auto" w:fill="CCCCCC"/>
        </w:rPr>
        <w:t>films</w:t>
      </w:r>
    </w:p>
    <w:p w14:paraId="71CF70A6" w14:textId="77777777" w:rsidR="002A23F0" w:rsidRDefault="00467B8E" w:rsidP="002A23F0">
      <w:pPr>
        <w:pStyle w:val="Date"/>
        <w:rPr>
          <w:shd w:val="clear" w:color="auto" w:fill="CCCCCC"/>
        </w:rPr>
      </w:pPr>
      <w:r>
        <w:rPr>
          <w:shd w:val="clear" w:color="auto" w:fill="CCCCCC"/>
        </w:rPr>
        <w:t xml:space="preserve">12 orodispersible </w:t>
      </w:r>
      <w:r w:rsidRPr="00824D2F">
        <w:rPr>
          <w:shd w:val="clear" w:color="auto" w:fill="CCCCCC"/>
        </w:rPr>
        <w:t>films</w:t>
      </w:r>
    </w:p>
    <w:p w14:paraId="3E218FC2" w14:textId="77777777" w:rsidR="006D2901" w:rsidRDefault="006D2901" w:rsidP="006D2901"/>
    <w:p w14:paraId="2894DE45" w14:textId="77777777" w:rsidR="006D2901" w:rsidRDefault="006D2901" w:rsidP="006D290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462BE601" w14:textId="77777777" w:rsidTr="00FD3EFC">
        <w:tc>
          <w:tcPr>
            <w:tcW w:w="9287" w:type="dxa"/>
          </w:tcPr>
          <w:p w14:paraId="721FB9E8" w14:textId="77777777" w:rsidR="006D2901" w:rsidRDefault="00467B8E" w:rsidP="00FD3EFC">
            <w:pPr>
              <w:tabs>
                <w:tab w:val="left" w:pos="142"/>
              </w:tabs>
              <w:ind w:left="567" w:hanging="567"/>
              <w:rPr>
                <w:b/>
              </w:rPr>
            </w:pPr>
            <w:r>
              <w:rPr>
                <w:b/>
              </w:rPr>
              <w:t>5.</w:t>
            </w:r>
            <w:r>
              <w:rPr>
                <w:b/>
              </w:rPr>
              <w:tab/>
              <w:t>METHOD AND ROUTE(S) OF ADMINISTRATION</w:t>
            </w:r>
          </w:p>
        </w:tc>
      </w:tr>
    </w:tbl>
    <w:p w14:paraId="1D237D6C" w14:textId="77777777" w:rsidR="006D2901" w:rsidRDefault="006D2901" w:rsidP="006D2901"/>
    <w:p w14:paraId="758F4F87" w14:textId="77777777" w:rsidR="006D2901" w:rsidRPr="00335FB7" w:rsidRDefault="00467B8E" w:rsidP="006D2901">
      <w:r w:rsidRPr="00335FB7">
        <w:t>Place on tongue with a dry finger.</w:t>
      </w:r>
    </w:p>
    <w:p w14:paraId="15EAF032" w14:textId="20E6F707" w:rsidR="006D2901" w:rsidRDefault="00467B8E" w:rsidP="006D2901">
      <w:r w:rsidRPr="00335FB7">
        <w:t>Allow to disintegrate in mouth with or without water</w:t>
      </w:r>
      <w:r w:rsidR="00665EA2" w:rsidRPr="00335FB7">
        <w:t>.</w:t>
      </w:r>
    </w:p>
    <w:p w14:paraId="2F7BBE72" w14:textId="317FA96F" w:rsidR="00F16AF0" w:rsidRPr="00335FB7" w:rsidRDefault="00467B8E" w:rsidP="006D2901">
      <w:r>
        <w:t xml:space="preserve">Saliva may be </w:t>
      </w:r>
      <w:r w:rsidR="00411903">
        <w:t>swallowed, but withou</w:t>
      </w:r>
      <w:r w:rsidR="00642CA8">
        <w:t>t</w:t>
      </w:r>
      <w:r w:rsidR="00411903">
        <w:t xml:space="preserve"> swallowing film</w:t>
      </w:r>
      <w:r w:rsidR="00BF45F2">
        <w:t>.</w:t>
      </w:r>
    </w:p>
    <w:p w14:paraId="710D7545" w14:textId="7BF7CC43" w:rsidR="006D2901" w:rsidRPr="00335FB7" w:rsidRDefault="00467B8E" w:rsidP="003F4FEC">
      <w:r>
        <w:t>Take the film on an empty stomach</w:t>
      </w:r>
      <w:r w:rsidR="003F4FEC">
        <w:t>.</w:t>
      </w:r>
    </w:p>
    <w:p w14:paraId="2C58C05E" w14:textId="77777777" w:rsidR="006D2901" w:rsidRPr="00335FB7" w:rsidRDefault="00467B8E" w:rsidP="006D2901">
      <w:r w:rsidRPr="00335FB7">
        <w:t>Read the package leaflet before use.</w:t>
      </w:r>
    </w:p>
    <w:p w14:paraId="63D8A9FE" w14:textId="77777777" w:rsidR="006D2901" w:rsidRDefault="00467B8E" w:rsidP="006D2901">
      <w:r w:rsidRPr="00C17526">
        <w:t>Oral use.</w:t>
      </w:r>
    </w:p>
    <w:p w14:paraId="09FE58EF" w14:textId="77777777" w:rsidR="006D2901" w:rsidRDefault="006D2901" w:rsidP="006D2901"/>
    <w:p w14:paraId="7DA66C43" w14:textId="77777777" w:rsidR="006D2901" w:rsidRDefault="006D2901" w:rsidP="006D290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76E779BA" w14:textId="77777777" w:rsidTr="00FD3EFC">
        <w:tc>
          <w:tcPr>
            <w:tcW w:w="9287" w:type="dxa"/>
          </w:tcPr>
          <w:p w14:paraId="74944351" w14:textId="77777777" w:rsidR="006D2901" w:rsidRDefault="00467B8E" w:rsidP="00FD3EFC">
            <w:pPr>
              <w:tabs>
                <w:tab w:val="left" w:pos="142"/>
              </w:tabs>
              <w:ind w:left="567" w:hanging="567"/>
              <w:rPr>
                <w:b/>
              </w:rPr>
            </w:pPr>
            <w:r>
              <w:rPr>
                <w:b/>
              </w:rPr>
              <w:t>6.</w:t>
            </w:r>
            <w:r>
              <w:rPr>
                <w:b/>
              </w:rPr>
              <w:tab/>
              <w:t>SPECIAL WARNING THAT THE MEDICINAL PRODUCT MUST BE STORED OUT OF THE SIGHT AND REACH OF CHILDREN</w:t>
            </w:r>
          </w:p>
        </w:tc>
      </w:tr>
    </w:tbl>
    <w:p w14:paraId="2935C5CA" w14:textId="77777777" w:rsidR="006D2901" w:rsidRDefault="006D2901" w:rsidP="006D2901"/>
    <w:p w14:paraId="0EF19B8C" w14:textId="77777777" w:rsidR="006D2901" w:rsidRDefault="00467B8E" w:rsidP="006D2901">
      <w:r>
        <w:t>Keep out of the sight and reach of children.</w:t>
      </w:r>
    </w:p>
    <w:p w14:paraId="65E8F012" w14:textId="77777777" w:rsidR="006D2901" w:rsidRDefault="006D2901" w:rsidP="006D2901"/>
    <w:p w14:paraId="344ED4CE" w14:textId="77777777" w:rsidR="006D2901" w:rsidRDefault="006D2901" w:rsidP="006D290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67C3EA63" w14:textId="77777777" w:rsidTr="00FD3EFC">
        <w:tc>
          <w:tcPr>
            <w:tcW w:w="9287" w:type="dxa"/>
          </w:tcPr>
          <w:p w14:paraId="4F46BCC0" w14:textId="77777777" w:rsidR="006D2901" w:rsidRDefault="00467B8E" w:rsidP="00FD3EFC">
            <w:pPr>
              <w:tabs>
                <w:tab w:val="left" w:pos="142"/>
              </w:tabs>
              <w:ind w:left="567" w:hanging="567"/>
              <w:rPr>
                <w:b/>
              </w:rPr>
            </w:pPr>
            <w:r>
              <w:rPr>
                <w:b/>
              </w:rPr>
              <w:t>7.</w:t>
            </w:r>
            <w:r>
              <w:rPr>
                <w:b/>
              </w:rPr>
              <w:tab/>
              <w:t>OTHER SPECIAL WARNING(S), IF NECESSARY</w:t>
            </w:r>
          </w:p>
        </w:tc>
      </w:tr>
    </w:tbl>
    <w:p w14:paraId="6203D398" w14:textId="77777777" w:rsidR="006D2901" w:rsidRDefault="006D2901" w:rsidP="006D2901"/>
    <w:p w14:paraId="47D9632F" w14:textId="77777777" w:rsidR="006D2901" w:rsidRDefault="006D2901" w:rsidP="006D290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2763F013" w14:textId="77777777" w:rsidTr="00FD3EFC">
        <w:tc>
          <w:tcPr>
            <w:tcW w:w="9287" w:type="dxa"/>
          </w:tcPr>
          <w:p w14:paraId="79BECA4D" w14:textId="77777777" w:rsidR="006D2901" w:rsidRDefault="00467B8E" w:rsidP="00FD3EFC">
            <w:pPr>
              <w:tabs>
                <w:tab w:val="left" w:pos="142"/>
              </w:tabs>
              <w:ind w:left="567" w:hanging="567"/>
              <w:rPr>
                <w:b/>
              </w:rPr>
            </w:pPr>
            <w:r>
              <w:rPr>
                <w:b/>
              </w:rPr>
              <w:t>8.</w:t>
            </w:r>
            <w:r>
              <w:rPr>
                <w:b/>
              </w:rPr>
              <w:tab/>
              <w:t>EXPIRY DATE</w:t>
            </w:r>
          </w:p>
        </w:tc>
      </w:tr>
    </w:tbl>
    <w:p w14:paraId="3FFDC55F" w14:textId="77777777" w:rsidR="006D2901" w:rsidRDefault="006D2901" w:rsidP="006D2901"/>
    <w:p w14:paraId="05899765" w14:textId="77777777" w:rsidR="006D2901" w:rsidRDefault="00467B8E" w:rsidP="006D2901">
      <w:r w:rsidRPr="00DD3076">
        <w:t>EXP</w:t>
      </w:r>
    </w:p>
    <w:p w14:paraId="0A81B4EB" w14:textId="77777777" w:rsidR="006D2901" w:rsidRDefault="006D2901" w:rsidP="006D2901"/>
    <w:p w14:paraId="2D0649D4" w14:textId="77777777" w:rsidR="006D2901" w:rsidRDefault="006D2901" w:rsidP="006D290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0C77F395" w14:textId="77777777" w:rsidTr="00FD3EFC">
        <w:tc>
          <w:tcPr>
            <w:tcW w:w="9287" w:type="dxa"/>
          </w:tcPr>
          <w:p w14:paraId="654B152B" w14:textId="77777777" w:rsidR="006D2901" w:rsidRPr="00335FB7" w:rsidRDefault="00467B8E" w:rsidP="00FD3EFC">
            <w:pPr>
              <w:tabs>
                <w:tab w:val="left" w:pos="142"/>
              </w:tabs>
              <w:ind w:left="567" w:hanging="567"/>
            </w:pPr>
            <w:r w:rsidRPr="00335FB7">
              <w:rPr>
                <w:b/>
              </w:rPr>
              <w:t>9.</w:t>
            </w:r>
            <w:r w:rsidRPr="00335FB7">
              <w:rPr>
                <w:b/>
              </w:rPr>
              <w:tab/>
              <w:t>SPECIAL STORAGE CONDITIONS</w:t>
            </w:r>
          </w:p>
        </w:tc>
      </w:tr>
    </w:tbl>
    <w:p w14:paraId="6BD4CD2A" w14:textId="77777777" w:rsidR="006D2901" w:rsidRDefault="006D2901" w:rsidP="006D2901"/>
    <w:p w14:paraId="5DCFC116" w14:textId="77777777" w:rsidR="006D2901" w:rsidRDefault="006D2901" w:rsidP="006D290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61B00E2F" w14:textId="77777777" w:rsidTr="00FD3EFC">
        <w:tc>
          <w:tcPr>
            <w:tcW w:w="9287" w:type="dxa"/>
          </w:tcPr>
          <w:p w14:paraId="062F5A83" w14:textId="77777777" w:rsidR="006D2901" w:rsidRDefault="00467B8E" w:rsidP="00FD3EFC">
            <w:pPr>
              <w:tabs>
                <w:tab w:val="left" w:pos="142"/>
              </w:tabs>
              <w:ind w:left="567" w:hanging="567"/>
              <w:rPr>
                <w:b/>
              </w:rPr>
            </w:pPr>
            <w:r>
              <w:rPr>
                <w:b/>
              </w:rPr>
              <w:t>10.</w:t>
            </w:r>
            <w:r>
              <w:rPr>
                <w:b/>
              </w:rPr>
              <w:tab/>
              <w:t>SPECIAL PRECAUTIONS FOR DISPOSAL OF UNUSED MEDICINAL PRODUCTS OR WASTE MATERIALS DERIVED FROM SUCH MEDICINAL PRODUCTS, IF APPROPRIATE</w:t>
            </w:r>
          </w:p>
        </w:tc>
      </w:tr>
    </w:tbl>
    <w:p w14:paraId="3A1CFC90" w14:textId="77777777" w:rsidR="006D2901" w:rsidRDefault="006D2901" w:rsidP="006D2901"/>
    <w:p w14:paraId="0511F1D7" w14:textId="77777777" w:rsidR="006D2901" w:rsidRDefault="006D2901" w:rsidP="006D290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2C31D6A2" w14:textId="77777777" w:rsidTr="00FD3EFC">
        <w:tc>
          <w:tcPr>
            <w:tcW w:w="9287" w:type="dxa"/>
          </w:tcPr>
          <w:p w14:paraId="1C776A33" w14:textId="77777777" w:rsidR="006D2901" w:rsidRDefault="00467B8E" w:rsidP="00FD3EFC">
            <w:pPr>
              <w:tabs>
                <w:tab w:val="left" w:pos="142"/>
              </w:tabs>
              <w:ind w:left="567" w:hanging="567"/>
              <w:rPr>
                <w:b/>
              </w:rPr>
            </w:pPr>
            <w:r>
              <w:rPr>
                <w:b/>
              </w:rPr>
              <w:t>11.</w:t>
            </w:r>
            <w:r>
              <w:rPr>
                <w:b/>
              </w:rPr>
              <w:tab/>
              <w:t>NAME AND ADDRESS OF THE MARKETING AUTHORISATION HOLDER</w:t>
            </w:r>
          </w:p>
        </w:tc>
      </w:tr>
    </w:tbl>
    <w:p w14:paraId="0F03CFDC" w14:textId="77777777" w:rsidR="006D2901" w:rsidRDefault="006D2901" w:rsidP="006D2901"/>
    <w:p w14:paraId="4BE02C7F" w14:textId="77777777" w:rsidR="006D2901" w:rsidRPr="002D75A4" w:rsidRDefault="00467B8E" w:rsidP="006D2901">
      <w:pPr>
        <w:rPr>
          <w:lang w:val="de-DE"/>
        </w:rPr>
      </w:pPr>
      <w:r w:rsidRPr="002D75A4">
        <w:rPr>
          <w:lang w:val="de-DE"/>
        </w:rPr>
        <w:t>Upjohn EESV</w:t>
      </w:r>
    </w:p>
    <w:p w14:paraId="7217D4E8" w14:textId="77777777" w:rsidR="006D2901" w:rsidRPr="002D75A4" w:rsidRDefault="00467B8E" w:rsidP="006D2901">
      <w:pPr>
        <w:rPr>
          <w:lang w:val="de-DE"/>
        </w:rPr>
      </w:pPr>
      <w:r w:rsidRPr="002D75A4">
        <w:rPr>
          <w:lang w:val="de-DE"/>
        </w:rPr>
        <w:t>Rivium Westlaan 142</w:t>
      </w:r>
    </w:p>
    <w:p w14:paraId="174FC125" w14:textId="77777777" w:rsidR="006D2901" w:rsidRPr="002D75A4" w:rsidRDefault="00467B8E" w:rsidP="006D2901">
      <w:pPr>
        <w:rPr>
          <w:lang w:val="de-DE"/>
        </w:rPr>
      </w:pPr>
      <w:r w:rsidRPr="002D75A4">
        <w:rPr>
          <w:lang w:val="de-DE"/>
        </w:rPr>
        <w:t>2909 LD Capelle aan den IJssel</w:t>
      </w:r>
    </w:p>
    <w:p w14:paraId="69B15B77" w14:textId="77777777" w:rsidR="006D2901" w:rsidRPr="00016E30" w:rsidRDefault="00467B8E" w:rsidP="006D2901">
      <w:pPr>
        <w:rPr>
          <w:lang w:val="fr-BE"/>
        </w:rPr>
      </w:pPr>
      <w:r>
        <w:t>Netherlands</w:t>
      </w:r>
    </w:p>
    <w:p w14:paraId="540ED8D1" w14:textId="77777777" w:rsidR="006D2901" w:rsidRPr="00016E30" w:rsidRDefault="006D2901" w:rsidP="006D2901">
      <w:pPr>
        <w:rPr>
          <w:lang w:val="fr-BE"/>
        </w:rPr>
      </w:pPr>
    </w:p>
    <w:p w14:paraId="58A0BC0A" w14:textId="77777777" w:rsidR="006D2901" w:rsidRPr="00016E30" w:rsidRDefault="006D2901" w:rsidP="006D2901">
      <w:pPr>
        <w:rPr>
          <w:lang w:val="fr-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1936DA58" w14:textId="77777777" w:rsidTr="00FD3EFC">
        <w:tc>
          <w:tcPr>
            <w:tcW w:w="9287" w:type="dxa"/>
          </w:tcPr>
          <w:p w14:paraId="295ABDFA" w14:textId="77777777" w:rsidR="006D2901" w:rsidRDefault="00467B8E" w:rsidP="00FD3EFC">
            <w:pPr>
              <w:tabs>
                <w:tab w:val="left" w:pos="142"/>
              </w:tabs>
              <w:ind w:left="567" w:hanging="567"/>
              <w:rPr>
                <w:b/>
              </w:rPr>
            </w:pPr>
            <w:r>
              <w:rPr>
                <w:b/>
              </w:rPr>
              <w:t>12.</w:t>
            </w:r>
            <w:r>
              <w:rPr>
                <w:b/>
              </w:rPr>
              <w:tab/>
              <w:t>MARKETING AUTHORISATION NUMBER(S)</w:t>
            </w:r>
          </w:p>
        </w:tc>
      </w:tr>
    </w:tbl>
    <w:p w14:paraId="6863101F" w14:textId="77777777" w:rsidR="006D2901" w:rsidRDefault="006D2901" w:rsidP="006D2901">
      <w:pPr>
        <w:rPr>
          <w:shd w:val="clear" w:color="auto" w:fill="CCCCCC"/>
          <w:lang w:val="sv-SE"/>
        </w:rPr>
      </w:pPr>
    </w:p>
    <w:p w14:paraId="3B6E7145" w14:textId="2225F5B9" w:rsidR="006D2901" w:rsidRPr="00425C45" w:rsidRDefault="00467B8E" w:rsidP="006D2901">
      <w:pPr>
        <w:rPr>
          <w:rFonts w:cs="Verdana"/>
          <w:color w:val="000000"/>
          <w:highlight w:val="lightGray"/>
        </w:rPr>
      </w:pPr>
      <w:r>
        <w:rPr>
          <w:rFonts w:cs="Verdana"/>
          <w:color w:val="000000"/>
        </w:rPr>
        <w:t xml:space="preserve">EU/1/98/077/026 </w:t>
      </w:r>
      <w:r w:rsidRPr="00425C45">
        <w:rPr>
          <w:rFonts w:cs="Verdana"/>
          <w:color w:val="000000"/>
          <w:highlight w:val="lightGray"/>
        </w:rPr>
        <w:t>(2 orodispersible films)</w:t>
      </w:r>
    </w:p>
    <w:p w14:paraId="4DD3CA1D" w14:textId="7FF18279" w:rsidR="00E65C7F" w:rsidRPr="00425C45" w:rsidRDefault="00467B8E" w:rsidP="006D2901">
      <w:pPr>
        <w:rPr>
          <w:rFonts w:cs="Verdana"/>
          <w:color w:val="000000"/>
          <w:highlight w:val="lightGray"/>
        </w:rPr>
      </w:pPr>
      <w:r w:rsidRPr="00425C45">
        <w:rPr>
          <w:rFonts w:cs="Verdana"/>
          <w:color w:val="000000"/>
          <w:highlight w:val="lightGray"/>
        </w:rPr>
        <w:t>EU/1/98/077/027 (4 orodispersible films)</w:t>
      </w:r>
    </w:p>
    <w:p w14:paraId="0E6E5083" w14:textId="47849636" w:rsidR="00E65C7F" w:rsidRPr="00425C45" w:rsidRDefault="00467B8E" w:rsidP="006D2901">
      <w:pPr>
        <w:rPr>
          <w:rFonts w:cs="Verdana"/>
          <w:color w:val="000000"/>
          <w:highlight w:val="lightGray"/>
        </w:rPr>
      </w:pPr>
      <w:r w:rsidRPr="00425C45">
        <w:rPr>
          <w:rFonts w:cs="Verdana"/>
          <w:color w:val="000000"/>
          <w:highlight w:val="lightGray"/>
        </w:rPr>
        <w:t>EU/1/98/077/028 (8 orodispersible films)</w:t>
      </w:r>
    </w:p>
    <w:p w14:paraId="33E38FFC" w14:textId="36F4DF6B" w:rsidR="00E65C7F" w:rsidRDefault="00467B8E" w:rsidP="006D2901">
      <w:pPr>
        <w:rPr>
          <w:rFonts w:cs="Verdana"/>
          <w:color w:val="000000"/>
        </w:rPr>
      </w:pPr>
      <w:r w:rsidRPr="00425C45">
        <w:rPr>
          <w:rFonts w:cs="Verdana"/>
          <w:color w:val="000000"/>
          <w:highlight w:val="lightGray"/>
        </w:rPr>
        <w:t>EU/1/98/077/029 (12 orodispersible films)</w:t>
      </w:r>
    </w:p>
    <w:p w14:paraId="27E471A7" w14:textId="77777777" w:rsidR="00E65C7F" w:rsidRDefault="00E65C7F" w:rsidP="006D2901"/>
    <w:p w14:paraId="16FC2F26" w14:textId="77777777" w:rsidR="006D2901" w:rsidRDefault="006D2901" w:rsidP="006D290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777DF391" w14:textId="77777777" w:rsidTr="00FD3EFC">
        <w:tc>
          <w:tcPr>
            <w:tcW w:w="9287" w:type="dxa"/>
          </w:tcPr>
          <w:p w14:paraId="63A9786E" w14:textId="77777777" w:rsidR="006D2901" w:rsidRDefault="00467B8E" w:rsidP="00FD3EFC">
            <w:pPr>
              <w:tabs>
                <w:tab w:val="left" w:pos="142"/>
              </w:tabs>
              <w:ind w:left="567" w:hanging="567"/>
              <w:rPr>
                <w:b/>
              </w:rPr>
            </w:pPr>
            <w:r>
              <w:rPr>
                <w:b/>
              </w:rPr>
              <w:t>13.</w:t>
            </w:r>
            <w:r>
              <w:rPr>
                <w:b/>
              </w:rPr>
              <w:tab/>
              <w:t>BATCH NUMBER</w:t>
            </w:r>
          </w:p>
        </w:tc>
      </w:tr>
    </w:tbl>
    <w:p w14:paraId="35F5F930" w14:textId="77777777" w:rsidR="006D2901" w:rsidRDefault="006D2901" w:rsidP="006D2901"/>
    <w:p w14:paraId="3865757D" w14:textId="77777777" w:rsidR="006D2901" w:rsidRDefault="00467B8E" w:rsidP="006D2901">
      <w:r w:rsidRPr="00DD3076">
        <w:t>Batch</w:t>
      </w:r>
    </w:p>
    <w:p w14:paraId="27590817" w14:textId="77777777" w:rsidR="006D2901" w:rsidRDefault="006D2901" w:rsidP="006D2901"/>
    <w:p w14:paraId="1D981F5E" w14:textId="77777777" w:rsidR="006D2901" w:rsidRDefault="006D2901" w:rsidP="006D290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1BB57488" w14:textId="77777777" w:rsidTr="00FD3EFC">
        <w:tc>
          <w:tcPr>
            <w:tcW w:w="9287" w:type="dxa"/>
          </w:tcPr>
          <w:p w14:paraId="6FF817C9" w14:textId="77777777" w:rsidR="006D2901" w:rsidRDefault="00467B8E" w:rsidP="00FD3EFC">
            <w:pPr>
              <w:tabs>
                <w:tab w:val="left" w:pos="142"/>
              </w:tabs>
              <w:ind w:left="567" w:hanging="567"/>
              <w:rPr>
                <w:b/>
              </w:rPr>
            </w:pPr>
            <w:r>
              <w:rPr>
                <w:b/>
              </w:rPr>
              <w:t>14.</w:t>
            </w:r>
            <w:r>
              <w:rPr>
                <w:b/>
              </w:rPr>
              <w:tab/>
              <w:t>GENERAL CLASSIFICATION FOR SUPPLY</w:t>
            </w:r>
          </w:p>
        </w:tc>
      </w:tr>
    </w:tbl>
    <w:p w14:paraId="1B443849" w14:textId="77777777" w:rsidR="006D2901" w:rsidRDefault="006D2901" w:rsidP="006D2901"/>
    <w:p w14:paraId="233008CF" w14:textId="77777777" w:rsidR="006D2901" w:rsidRDefault="006D2901" w:rsidP="006D290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0AD66665" w14:textId="77777777" w:rsidTr="00FD3EFC">
        <w:tc>
          <w:tcPr>
            <w:tcW w:w="9287" w:type="dxa"/>
          </w:tcPr>
          <w:p w14:paraId="04CEC133" w14:textId="77777777" w:rsidR="006D2901" w:rsidRDefault="00467B8E" w:rsidP="00FD3EFC">
            <w:pPr>
              <w:tabs>
                <w:tab w:val="left" w:pos="142"/>
              </w:tabs>
              <w:ind w:left="567" w:hanging="567"/>
              <w:rPr>
                <w:b/>
              </w:rPr>
            </w:pPr>
            <w:r>
              <w:rPr>
                <w:b/>
              </w:rPr>
              <w:t>15.</w:t>
            </w:r>
            <w:r>
              <w:rPr>
                <w:b/>
              </w:rPr>
              <w:tab/>
              <w:t>INSTRUCTIONS ON USE</w:t>
            </w:r>
          </w:p>
        </w:tc>
      </w:tr>
    </w:tbl>
    <w:p w14:paraId="5E22F241" w14:textId="77777777" w:rsidR="006D2901" w:rsidRDefault="006D2901" w:rsidP="006D2901">
      <w:pPr>
        <w:rPr>
          <w:b/>
        </w:rPr>
      </w:pPr>
    </w:p>
    <w:p w14:paraId="7DB47EFA" w14:textId="77777777" w:rsidR="006D2901" w:rsidRDefault="006D2901" w:rsidP="006D2901">
      <w:pPr>
        <w:ind w:right="-449"/>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6E992EA2" w14:textId="77777777" w:rsidTr="00FD3EFC">
        <w:tc>
          <w:tcPr>
            <w:tcW w:w="9287" w:type="dxa"/>
          </w:tcPr>
          <w:p w14:paraId="10783515" w14:textId="77777777" w:rsidR="006D2901" w:rsidRDefault="00467B8E" w:rsidP="00FD3EFC">
            <w:pPr>
              <w:rPr>
                <w:b/>
              </w:rPr>
            </w:pPr>
            <w:r>
              <w:rPr>
                <w:b/>
              </w:rPr>
              <w:t>16.</w:t>
            </w:r>
            <w:r>
              <w:rPr>
                <w:b/>
              </w:rPr>
              <w:tab/>
            </w:r>
            <w:r w:rsidRPr="00763FE2">
              <w:rPr>
                <w:b/>
              </w:rPr>
              <w:t>INFORMATION IN BRAILLE</w:t>
            </w:r>
          </w:p>
        </w:tc>
      </w:tr>
    </w:tbl>
    <w:p w14:paraId="059EEC0D" w14:textId="77777777" w:rsidR="006D2901" w:rsidRDefault="006D2901" w:rsidP="006D2901">
      <w:pPr>
        <w:ind w:right="-449"/>
      </w:pPr>
    </w:p>
    <w:p w14:paraId="3CD2511E" w14:textId="77777777" w:rsidR="006D2901" w:rsidRDefault="00467B8E" w:rsidP="006D2901">
      <w:pPr>
        <w:ind w:right="-449"/>
      </w:pPr>
      <w:r>
        <w:t>VIAGRA 50 mg orodispersible films</w:t>
      </w:r>
    </w:p>
    <w:p w14:paraId="6B7EADAF" w14:textId="77777777" w:rsidR="006D2901" w:rsidRDefault="006D2901" w:rsidP="006D2901">
      <w:pPr>
        <w:ind w:right="-449"/>
      </w:pPr>
    </w:p>
    <w:p w14:paraId="75D9FED8" w14:textId="77777777" w:rsidR="006D2901" w:rsidRDefault="006D2901" w:rsidP="006D2901">
      <w:pPr>
        <w:ind w:right="-449"/>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2E3C0F27" w14:textId="77777777" w:rsidTr="00FD3EFC">
        <w:tc>
          <w:tcPr>
            <w:tcW w:w="9287" w:type="dxa"/>
          </w:tcPr>
          <w:p w14:paraId="47129071" w14:textId="77777777" w:rsidR="006D2901" w:rsidRPr="00E64A2A" w:rsidRDefault="00467B8E" w:rsidP="00FD3EFC">
            <w:pPr>
              <w:tabs>
                <w:tab w:val="left" w:pos="142"/>
              </w:tabs>
              <w:ind w:left="567" w:hanging="567"/>
              <w:rPr>
                <w:b/>
              </w:rPr>
            </w:pPr>
            <w:r w:rsidRPr="00E64A2A">
              <w:rPr>
                <w:b/>
              </w:rPr>
              <w:t>17.</w:t>
            </w:r>
            <w:r w:rsidRPr="00E64A2A">
              <w:rPr>
                <w:b/>
              </w:rPr>
              <w:tab/>
            </w:r>
            <w:r w:rsidRPr="00EF609E">
              <w:rPr>
                <w:b/>
                <w:bCs/>
                <w:szCs w:val="22"/>
                <w:lang w:val="hu-HU" w:eastAsia="hu-HU"/>
              </w:rPr>
              <w:t>UNIQUE IDENTIFIER – 2D BARCODE</w:t>
            </w:r>
          </w:p>
        </w:tc>
      </w:tr>
    </w:tbl>
    <w:p w14:paraId="511E0550" w14:textId="77777777" w:rsidR="006D2901" w:rsidRPr="00E04F39" w:rsidRDefault="006D2901" w:rsidP="006D2901">
      <w:pPr>
        <w:ind w:right="-449"/>
      </w:pPr>
    </w:p>
    <w:p w14:paraId="07BEA61B" w14:textId="77777777" w:rsidR="006D2901" w:rsidRPr="00EF609E" w:rsidRDefault="00467B8E" w:rsidP="006D2901">
      <w:pPr>
        <w:rPr>
          <w:szCs w:val="22"/>
          <w:lang w:val="hu-HU" w:eastAsia="hu-HU"/>
        </w:rPr>
      </w:pPr>
      <w:r w:rsidRPr="00E04F39">
        <w:rPr>
          <w:noProof/>
          <w:szCs w:val="22"/>
          <w:highlight w:val="lightGray"/>
          <w:shd w:val="clear" w:color="auto" w:fill="CCCCCC"/>
        </w:rPr>
        <w:t>2D barcode carrying the unique identifier included.</w:t>
      </w:r>
    </w:p>
    <w:p w14:paraId="37F71DB2" w14:textId="77777777" w:rsidR="006D2901" w:rsidRPr="00EF609E" w:rsidRDefault="006D2901" w:rsidP="006D2901">
      <w:pPr>
        <w:rPr>
          <w:szCs w:val="22"/>
          <w:lang w:val="hu-HU" w:eastAsia="hu-HU"/>
        </w:rPr>
      </w:pPr>
    </w:p>
    <w:p w14:paraId="1E3AFEDF" w14:textId="77777777" w:rsidR="006D2901" w:rsidRPr="00E64A2A" w:rsidRDefault="006D2901" w:rsidP="006D2901">
      <w:pPr>
        <w:ind w:right="-449"/>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F21B70" w14:paraId="21D5226F" w14:textId="77777777" w:rsidTr="00FD3EFC">
        <w:tc>
          <w:tcPr>
            <w:tcW w:w="9287" w:type="dxa"/>
          </w:tcPr>
          <w:p w14:paraId="5850763F" w14:textId="77777777" w:rsidR="006D2901" w:rsidRPr="00E64A2A" w:rsidRDefault="00467B8E" w:rsidP="00FD3EFC">
            <w:pPr>
              <w:keepNext/>
              <w:tabs>
                <w:tab w:val="left" w:pos="142"/>
              </w:tabs>
              <w:ind w:left="567" w:hanging="567"/>
              <w:rPr>
                <w:b/>
              </w:rPr>
            </w:pPr>
            <w:r w:rsidRPr="0056345E">
              <w:rPr>
                <w:b/>
              </w:rPr>
              <w:t>18.</w:t>
            </w:r>
            <w:r w:rsidRPr="0056345E">
              <w:rPr>
                <w:b/>
              </w:rPr>
              <w:tab/>
            </w:r>
            <w:r w:rsidRPr="00EF609E">
              <w:rPr>
                <w:b/>
                <w:bCs/>
                <w:szCs w:val="22"/>
                <w:lang w:val="hu-HU" w:eastAsia="hu-HU"/>
              </w:rPr>
              <w:t>UNIQUE IDENTIFIER – HUMAN READABLE DATA</w:t>
            </w:r>
          </w:p>
        </w:tc>
      </w:tr>
    </w:tbl>
    <w:p w14:paraId="0896C41C" w14:textId="77777777" w:rsidR="006D2901" w:rsidRPr="00E04F39" w:rsidRDefault="006D2901" w:rsidP="006D2901">
      <w:pPr>
        <w:keepNext/>
      </w:pPr>
    </w:p>
    <w:p w14:paraId="1AEE1A1A" w14:textId="2D5C9EEA" w:rsidR="006D2901" w:rsidRPr="00EF609E" w:rsidRDefault="00467B8E" w:rsidP="006D2901">
      <w:pPr>
        <w:keepNext/>
        <w:rPr>
          <w:szCs w:val="22"/>
          <w:lang w:val="hu-HU" w:eastAsia="hu-HU"/>
        </w:rPr>
      </w:pPr>
      <w:r w:rsidRPr="00EF609E">
        <w:rPr>
          <w:szCs w:val="22"/>
          <w:lang w:val="hu-HU" w:eastAsia="hu-HU"/>
        </w:rPr>
        <w:t>PC</w:t>
      </w:r>
    </w:p>
    <w:p w14:paraId="3B6C0634" w14:textId="5549350C" w:rsidR="006D2901" w:rsidRPr="00EF609E" w:rsidRDefault="00467B8E" w:rsidP="006D2901">
      <w:pPr>
        <w:rPr>
          <w:szCs w:val="22"/>
          <w:lang w:val="hu-HU" w:eastAsia="hu-HU"/>
        </w:rPr>
      </w:pPr>
      <w:r w:rsidRPr="00EF609E">
        <w:rPr>
          <w:szCs w:val="22"/>
          <w:lang w:val="hu-HU" w:eastAsia="hu-HU"/>
        </w:rPr>
        <w:t>SN</w:t>
      </w:r>
    </w:p>
    <w:p w14:paraId="3A36B98E" w14:textId="7484F67B" w:rsidR="006D2901" w:rsidRPr="00EF609E" w:rsidRDefault="00467B8E" w:rsidP="006D2901">
      <w:pPr>
        <w:rPr>
          <w:szCs w:val="22"/>
          <w:lang w:val="hu-HU" w:eastAsia="hu-HU"/>
        </w:rPr>
      </w:pPr>
      <w:r w:rsidRPr="00EF609E">
        <w:rPr>
          <w:szCs w:val="22"/>
          <w:lang w:val="hu-HU" w:eastAsia="hu-HU"/>
        </w:rPr>
        <w:t>NN</w:t>
      </w:r>
    </w:p>
    <w:p w14:paraId="60794D0F" w14:textId="77777777" w:rsidR="00996759" w:rsidRPr="006B4557" w:rsidRDefault="00467B8E" w:rsidP="00996759">
      <w:pPr>
        <w:pBdr>
          <w:top w:val="single" w:sz="4" w:space="1" w:color="auto"/>
          <w:left w:val="single" w:sz="4" w:space="4" w:color="auto"/>
          <w:bottom w:val="single" w:sz="4" w:space="1" w:color="auto"/>
          <w:right w:val="single" w:sz="4" w:space="4" w:color="auto"/>
        </w:pBdr>
        <w:rPr>
          <w:b/>
          <w:noProof/>
          <w:szCs w:val="22"/>
        </w:rPr>
      </w:pPr>
      <w:r w:rsidRPr="00A344C1">
        <w:br w:type="page"/>
      </w:r>
      <w:bookmarkStart w:id="15" w:name="_Hlk106376850"/>
      <w:r w:rsidRPr="006B4557">
        <w:rPr>
          <w:b/>
          <w:noProof/>
          <w:szCs w:val="22"/>
        </w:rPr>
        <w:lastRenderedPageBreak/>
        <w:t>MINIMUM PARTICULARS TO APPEAR ON SMALL IMMEDIATE PACKAGING UNITS</w:t>
      </w:r>
    </w:p>
    <w:p w14:paraId="288E1570" w14:textId="77777777" w:rsidR="00996759" w:rsidRPr="006B4557" w:rsidRDefault="00996759" w:rsidP="00996759">
      <w:pPr>
        <w:pBdr>
          <w:top w:val="single" w:sz="4" w:space="1" w:color="auto"/>
          <w:left w:val="single" w:sz="4" w:space="4" w:color="auto"/>
          <w:bottom w:val="single" w:sz="4" w:space="1" w:color="auto"/>
          <w:right w:val="single" w:sz="4" w:space="4" w:color="auto"/>
        </w:pBdr>
        <w:rPr>
          <w:b/>
          <w:noProof/>
          <w:szCs w:val="22"/>
        </w:rPr>
      </w:pPr>
    </w:p>
    <w:p w14:paraId="6DD92D1F" w14:textId="77777777" w:rsidR="00996759" w:rsidRPr="006B4557" w:rsidRDefault="00467B8E" w:rsidP="00996759">
      <w:pPr>
        <w:pBdr>
          <w:top w:val="single" w:sz="4" w:space="1" w:color="auto"/>
          <w:left w:val="single" w:sz="4" w:space="4" w:color="auto"/>
          <w:bottom w:val="single" w:sz="4" w:space="1" w:color="auto"/>
          <w:right w:val="single" w:sz="4" w:space="4" w:color="auto"/>
        </w:pBdr>
        <w:rPr>
          <w:b/>
          <w:noProof/>
          <w:szCs w:val="22"/>
        </w:rPr>
      </w:pPr>
      <w:r>
        <w:rPr>
          <w:b/>
          <w:noProof/>
          <w:szCs w:val="22"/>
        </w:rPr>
        <w:t>POUCH</w:t>
      </w:r>
      <w:r w:rsidRPr="006B4557">
        <w:rPr>
          <w:b/>
          <w:noProof/>
          <w:szCs w:val="22"/>
        </w:rPr>
        <w:t xml:space="preserve"> </w:t>
      </w:r>
    </w:p>
    <w:p w14:paraId="3FA4EA62" w14:textId="77777777" w:rsidR="00996759" w:rsidRPr="006B4557" w:rsidRDefault="00996759" w:rsidP="00996759">
      <w:pPr>
        <w:rPr>
          <w:noProof/>
          <w:szCs w:val="22"/>
        </w:rPr>
      </w:pPr>
    </w:p>
    <w:p w14:paraId="34C08FA3" w14:textId="77777777" w:rsidR="00996759" w:rsidRPr="007B42D3" w:rsidRDefault="00996759" w:rsidP="00996759">
      <w:pPr>
        <w:rPr>
          <w:noProof/>
          <w:szCs w:val="22"/>
        </w:rPr>
      </w:pPr>
    </w:p>
    <w:p w14:paraId="5A53387B" w14:textId="77777777" w:rsidR="00996759" w:rsidRPr="00067B16" w:rsidRDefault="00467B8E" w:rsidP="00EC6BA1">
      <w:pPr>
        <w:pBdr>
          <w:top w:val="single" w:sz="4" w:space="1" w:color="auto"/>
          <w:left w:val="single" w:sz="4" w:space="4" w:color="auto"/>
          <w:bottom w:val="single" w:sz="4" w:space="1" w:color="auto"/>
          <w:right w:val="single" w:sz="4" w:space="4" w:color="auto"/>
        </w:pBdr>
        <w:tabs>
          <w:tab w:val="left" w:pos="562"/>
        </w:tabs>
        <w:outlineLvl w:val="0"/>
        <w:rPr>
          <w:b/>
          <w:noProof/>
          <w:szCs w:val="22"/>
        </w:rPr>
      </w:pPr>
      <w:r w:rsidRPr="00067B16">
        <w:rPr>
          <w:b/>
          <w:noProof/>
          <w:szCs w:val="22"/>
        </w:rPr>
        <w:t>1.</w:t>
      </w:r>
      <w:r w:rsidRPr="00067B16">
        <w:rPr>
          <w:b/>
          <w:noProof/>
          <w:szCs w:val="22"/>
        </w:rPr>
        <w:tab/>
        <w:t>NAME OF THE MEDICINAL PRODUCT AND ROUTE(S) OF ADMINISTRATION</w:t>
      </w:r>
    </w:p>
    <w:p w14:paraId="45AA9F79" w14:textId="77777777" w:rsidR="00996759" w:rsidRPr="00067B16" w:rsidRDefault="00996759" w:rsidP="00996759">
      <w:pPr>
        <w:ind w:left="567" w:hanging="567"/>
        <w:rPr>
          <w:noProof/>
          <w:szCs w:val="22"/>
        </w:rPr>
      </w:pPr>
    </w:p>
    <w:p w14:paraId="3DB4C82A" w14:textId="77777777" w:rsidR="00996759" w:rsidRDefault="00467B8E" w:rsidP="00996759">
      <w:pPr>
        <w:rPr>
          <w:lang w:val="pt-PT"/>
        </w:rPr>
      </w:pPr>
      <w:r w:rsidRPr="00DD3076">
        <w:rPr>
          <w:lang w:val="pt-PT"/>
        </w:rPr>
        <w:t>VIAGRA 50</w:t>
      </w:r>
      <w:r w:rsidRPr="00DD3076">
        <w:rPr>
          <w:lang w:val="sv-SE"/>
        </w:rPr>
        <w:t> </w:t>
      </w:r>
      <w:r w:rsidRPr="00DD3076">
        <w:rPr>
          <w:lang w:val="pt-PT"/>
        </w:rPr>
        <w:t xml:space="preserve">mg orodispersible </w:t>
      </w:r>
      <w:r>
        <w:rPr>
          <w:lang w:val="pt-PT"/>
        </w:rPr>
        <w:t>films</w:t>
      </w:r>
    </w:p>
    <w:p w14:paraId="5B6FB99D" w14:textId="77777777" w:rsidR="00996759" w:rsidRDefault="00467B8E" w:rsidP="00996759">
      <w:pPr>
        <w:rPr>
          <w:lang w:val="pt-PT"/>
        </w:rPr>
      </w:pPr>
      <w:r>
        <w:rPr>
          <w:lang w:val="pt-PT"/>
        </w:rPr>
        <w:t>sildenafil</w:t>
      </w:r>
    </w:p>
    <w:p w14:paraId="6830AB60" w14:textId="77777777" w:rsidR="00996759" w:rsidRPr="00A3136F" w:rsidRDefault="00467B8E" w:rsidP="00996759">
      <w:pPr>
        <w:rPr>
          <w:noProof/>
          <w:szCs w:val="22"/>
        </w:rPr>
      </w:pPr>
      <w:r>
        <w:rPr>
          <w:noProof/>
          <w:szCs w:val="22"/>
        </w:rPr>
        <w:t>Oral use</w:t>
      </w:r>
    </w:p>
    <w:p w14:paraId="2E2B7EEF" w14:textId="77777777" w:rsidR="00996759" w:rsidRDefault="00996759" w:rsidP="00996759">
      <w:pPr>
        <w:rPr>
          <w:noProof/>
          <w:szCs w:val="22"/>
        </w:rPr>
      </w:pPr>
    </w:p>
    <w:p w14:paraId="55B1505E" w14:textId="77777777" w:rsidR="00996759" w:rsidRPr="000643D3" w:rsidRDefault="00996759" w:rsidP="00996759">
      <w:pPr>
        <w:rPr>
          <w:noProof/>
          <w:szCs w:val="22"/>
        </w:rPr>
      </w:pPr>
    </w:p>
    <w:p w14:paraId="0E65132C" w14:textId="77777777" w:rsidR="00996759" w:rsidRPr="00412450" w:rsidRDefault="00467B8E" w:rsidP="00EC6BA1">
      <w:pPr>
        <w:pBdr>
          <w:top w:val="single" w:sz="4" w:space="1" w:color="auto"/>
          <w:left w:val="single" w:sz="4" w:space="4" w:color="auto"/>
          <w:bottom w:val="single" w:sz="4" w:space="1" w:color="auto"/>
          <w:right w:val="single" w:sz="4" w:space="4" w:color="auto"/>
        </w:pBdr>
        <w:tabs>
          <w:tab w:val="left" w:pos="562"/>
        </w:tabs>
        <w:outlineLvl w:val="0"/>
        <w:rPr>
          <w:b/>
          <w:noProof/>
          <w:szCs w:val="22"/>
        </w:rPr>
      </w:pPr>
      <w:r w:rsidRPr="00412450">
        <w:rPr>
          <w:b/>
          <w:noProof/>
          <w:szCs w:val="22"/>
        </w:rPr>
        <w:t>2.</w:t>
      </w:r>
      <w:r w:rsidRPr="00412450">
        <w:rPr>
          <w:b/>
          <w:noProof/>
          <w:szCs w:val="22"/>
        </w:rPr>
        <w:tab/>
        <w:t>METHOD OF ADMINISTRATION</w:t>
      </w:r>
    </w:p>
    <w:p w14:paraId="569D3D79" w14:textId="77777777" w:rsidR="00996759" w:rsidRPr="00412450" w:rsidRDefault="00996759" w:rsidP="00EC6BA1">
      <w:pPr>
        <w:tabs>
          <w:tab w:val="left" w:pos="562"/>
        </w:tabs>
        <w:rPr>
          <w:noProof/>
          <w:szCs w:val="22"/>
        </w:rPr>
      </w:pPr>
    </w:p>
    <w:p w14:paraId="694C3787" w14:textId="77777777" w:rsidR="00996759" w:rsidRPr="00EB595B" w:rsidRDefault="00996759" w:rsidP="00EC6BA1">
      <w:pPr>
        <w:tabs>
          <w:tab w:val="left" w:pos="562"/>
        </w:tabs>
        <w:rPr>
          <w:noProof/>
          <w:szCs w:val="22"/>
        </w:rPr>
      </w:pPr>
    </w:p>
    <w:p w14:paraId="2BFB1774" w14:textId="77777777" w:rsidR="00996759" w:rsidRPr="008A1008" w:rsidRDefault="00467B8E" w:rsidP="00EC6BA1">
      <w:pPr>
        <w:pBdr>
          <w:top w:val="single" w:sz="4" w:space="1" w:color="auto"/>
          <w:left w:val="single" w:sz="4" w:space="4" w:color="auto"/>
          <w:bottom w:val="single" w:sz="4" w:space="1" w:color="auto"/>
          <w:right w:val="single" w:sz="4" w:space="4" w:color="auto"/>
        </w:pBdr>
        <w:tabs>
          <w:tab w:val="left" w:pos="562"/>
        </w:tabs>
        <w:outlineLvl w:val="0"/>
        <w:rPr>
          <w:b/>
          <w:noProof/>
          <w:szCs w:val="22"/>
        </w:rPr>
      </w:pPr>
      <w:r w:rsidRPr="008A1008">
        <w:rPr>
          <w:b/>
          <w:noProof/>
          <w:szCs w:val="22"/>
        </w:rPr>
        <w:t>3.</w:t>
      </w:r>
      <w:r w:rsidRPr="008A1008">
        <w:rPr>
          <w:b/>
          <w:noProof/>
          <w:szCs w:val="22"/>
        </w:rPr>
        <w:tab/>
        <w:t>EXPIRY DATE</w:t>
      </w:r>
    </w:p>
    <w:p w14:paraId="5ABF75B6" w14:textId="77777777" w:rsidR="00996759" w:rsidRPr="006B4557" w:rsidRDefault="00996759" w:rsidP="00EC6BA1">
      <w:pPr>
        <w:tabs>
          <w:tab w:val="left" w:pos="562"/>
        </w:tabs>
      </w:pPr>
    </w:p>
    <w:p w14:paraId="7E13A646" w14:textId="77777777" w:rsidR="00996759" w:rsidRDefault="00467B8E" w:rsidP="00EC6BA1">
      <w:pPr>
        <w:tabs>
          <w:tab w:val="left" w:pos="562"/>
        </w:tabs>
      </w:pPr>
      <w:r>
        <w:t>EXP</w:t>
      </w:r>
    </w:p>
    <w:p w14:paraId="52DEBF7E" w14:textId="77777777" w:rsidR="00996759" w:rsidRDefault="00996759" w:rsidP="00EC6BA1">
      <w:pPr>
        <w:tabs>
          <w:tab w:val="left" w:pos="562"/>
        </w:tabs>
      </w:pPr>
    </w:p>
    <w:p w14:paraId="46652C8D" w14:textId="77777777" w:rsidR="00996759" w:rsidRPr="006B4557" w:rsidRDefault="00996759" w:rsidP="00EC6BA1">
      <w:pPr>
        <w:tabs>
          <w:tab w:val="left" w:pos="562"/>
        </w:tabs>
      </w:pPr>
    </w:p>
    <w:p w14:paraId="326AE6A7" w14:textId="77777777" w:rsidR="00996759" w:rsidRPr="006B4557" w:rsidRDefault="00467B8E" w:rsidP="00EC6BA1">
      <w:pPr>
        <w:pBdr>
          <w:top w:val="single" w:sz="4" w:space="1" w:color="auto"/>
          <w:left w:val="single" w:sz="4" w:space="4" w:color="auto"/>
          <w:bottom w:val="single" w:sz="4" w:space="1" w:color="auto"/>
          <w:right w:val="single" w:sz="4" w:space="4" w:color="auto"/>
        </w:pBdr>
        <w:tabs>
          <w:tab w:val="left" w:pos="562"/>
        </w:tabs>
        <w:outlineLvl w:val="0"/>
        <w:rPr>
          <w:b/>
        </w:rPr>
      </w:pPr>
      <w:r w:rsidRPr="006B4557">
        <w:rPr>
          <w:b/>
        </w:rPr>
        <w:t>4.</w:t>
      </w:r>
      <w:r w:rsidRPr="006B4557">
        <w:rPr>
          <w:b/>
        </w:rPr>
        <w:tab/>
        <w:t>BATCH NUMBER</w:t>
      </w:r>
    </w:p>
    <w:p w14:paraId="4A1F6ECE" w14:textId="77777777" w:rsidR="00996759" w:rsidRPr="006B4557" w:rsidRDefault="00996759" w:rsidP="00EC6BA1">
      <w:pPr>
        <w:tabs>
          <w:tab w:val="left" w:pos="562"/>
        </w:tabs>
        <w:ind w:right="113"/>
      </w:pPr>
    </w:p>
    <w:p w14:paraId="32EAC262" w14:textId="77777777" w:rsidR="00996759" w:rsidRDefault="00467B8E" w:rsidP="00EC6BA1">
      <w:pPr>
        <w:tabs>
          <w:tab w:val="left" w:pos="562"/>
        </w:tabs>
        <w:ind w:right="113"/>
      </w:pPr>
      <w:r>
        <w:t>Batch</w:t>
      </w:r>
    </w:p>
    <w:p w14:paraId="732FF281" w14:textId="77777777" w:rsidR="00996759" w:rsidRDefault="00996759" w:rsidP="00EC6BA1">
      <w:pPr>
        <w:tabs>
          <w:tab w:val="left" w:pos="562"/>
        </w:tabs>
        <w:ind w:right="113"/>
      </w:pPr>
    </w:p>
    <w:p w14:paraId="117734F4" w14:textId="77777777" w:rsidR="00996759" w:rsidRPr="006B4557" w:rsidRDefault="00996759" w:rsidP="00EC6BA1">
      <w:pPr>
        <w:tabs>
          <w:tab w:val="left" w:pos="562"/>
        </w:tabs>
        <w:ind w:right="113"/>
      </w:pPr>
    </w:p>
    <w:p w14:paraId="2537324F" w14:textId="77777777" w:rsidR="00996759" w:rsidRPr="00BC6DC2" w:rsidRDefault="00467B8E" w:rsidP="00EC6BA1">
      <w:pPr>
        <w:pBdr>
          <w:top w:val="single" w:sz="4" w:space="1" w:color="auto"/>
          <w:left w:val="single" w:sz="4" w:space="4" w:color="auto"/>
          <w:bottom w:val="single" w:sz="4" w:space="1" w:color="auto"/>
          <w:right w:val="single" w:sz="4" w:space="4" w:color="auto"/>
        </w:pBdr>
        <w:tabs>
          <w:tab w:val="left" w:pos="562"/>
        </w:tabs>
        <w:outlineLvl w:val="0"/>
        <w:rPr>
          <w:b/>
          <w:noProof/>
          <w:szCs w:val="22"/>
        </w:rPr>
      </w:pPr>
      <w:r w:rsidRPr="00BC6DC2">
        <w:rPr>
          <w:b/>
          <w:noProof/>
          <w:szCs w:val="22"/>
        </w:rPr>
        <w:t>5.</w:t>
      </w:r>
      <w:r w:rsidRPr="00BC6DC2">
        <w:rPr>
          <w:b/>
          <w:noProof/>
          <w:szCs w:val="22"/>
        </w:rPr>
        <w:tab/>
        <w:t>CONTENTS BY WEIGHT, BY VOLUME OR BY UNIT</w:t>
      </w:r>
    </w:p>
    <w:p w14:paraId="5191C6FB" w14:textId="77777777" w:rsidR="00996759" w:rsidRPr="00157895" w:rsidRDefault="00996759" w:rsidP="00EC6BA1">
      <w:pPr>
        <w:tabs>
          <w:tab w:val="left" w:pos="562"/>
        </w:tabs>
        <w:ind w:right="113"/>
        <w:rPr>
          <w:noProof/>
          <w:szCs w:val="22"/>
        </w:rPr>
      </w:pPr>
    </w:p>
    <w:p w14:paraId="608B738F" w14:textId="77777777" w:rsidR="00996759" w:rsidRPr="001F6423" w:rsidRDefault="00996759" w:rsidP="00EC6BA1">
      <w:pPr>
        <w:tabs>
          <w:tab w:val="left" w:pos="562"/>
        </w:tabs>
        <w:ind w:right="113"/>
        <w:rPr>
          <w:noProof/>
          <w:szCs w:val="22"/>
        </w:rPr>
      </w:pPr>
    </w:p>
    <w:p w14:paraId="60DD0FC3" w14:textId="77777777" w:rsidR="00996759" w:rsidRPr="001F6423" w:rsidRDefault="00467B8E" w:rsidP="00EC6BA1">
      <w:pPr>
        <w:pBdr>
          <w:top w:val="single" w:sz="4" w:space="1" w:color="auto"/>
          <w:left w:val="single" w:sz="4" w:space="4" w:color="auto"/>
          <w:bottom w:val="single" w:sz="4" w:space="1" w:color="auto"/>
          <w:right w:val="single" w:sz="4" w:space="4" w:color="auto"/>
        </w:pBdr>
        <w:tabs>
          <w:tab w:val="left" w:pos="562"/>
        </w:tabs>
        <w:outlineLvl w:val="0"/>
        <w:rPr>
          <w:b/>
          <w:noProof/>
          <w:szCs w:val="22"/>
        </w:rPr>
      </w:pPr>
      <w:r w:rsidRPr="001F6423">
        <w:rPr>
          <w:b/>
          <w:noProof/>
          <w:szCs w:val="22"/>
        </w:rPr>
        <w:t>6.</w:t>
      </w:r>
      <w:r w:rsidRPr="001F6423">
        <w:rPr>
          <w:b/>
          <w:noProof/>
          <w:szCs w:val="22"/>
        </w:rPr>
        <w:tab/>
        <w:t>OTHER</w:t>
      </w:r>
    </w:p>
    <w:p w14:paraId="1BB28B60" w14:textId="77777777" w:rsidR="00996759" w:rsidRPr="006B4557" w:rsidRDefault="00996759" w:rsidP="00996759">
      <w:pPr>
        <w:ind w:right="113"/>
        <w:rPr>
          <w:noProof/>
          <w:szCs w:val="22"/>
        </w:rPr>
      </w:pPr>
    </w:p>
    <w:p w14:paraId="2B99AC0E" w14:textId="77777777" w:rsidR="00996759" w:rsidRPr="007330FB" w:rsidRDefault="00467B8E" w:rsidP="00996759">
      <w:pPr>
        <w:ind w:right="-449"/>
      </w:pPr>
      <w:r w:rsidRPr="007330FB">
        <w:t xml:space="preserve">Peel open. Do not cut open. </w:t>
      </w:r>
    </w:p>
    <w:p w14:paraId="416A682F" w14:textId="77777777" w:rsidR="00996759" w:rsidRDefault="00467B8E" w:rsidP="00996759">
      <w:pPr>
        <w:ind w:right="-449"/>
      </w:pPr>
      <w:r w:rsidRPr="007330FB">
        <w:t>Take immediately upon removal from pouch.</w:t>
      </w:r>
    </w:p>
    <w:p w14:paraId="2A2B9769" w14:textId="77777777" w:rsidR="00996759" w:rsidRPr="006B4557" w:rsidRDefault="00996759" w:rsidP="00996759">
      <w:pPr>
        <w:ind w:right="113"/>
      </w:pPr>
    </w:p>
    <w:p w14:paraId="655C63CB" w14:textId="77777777" w:rsidR="006D2901" w:rsidRDefault="006D2901" w:rsidP="006D2901">
      <w:pPr>
        <w:ind w:right="-449"/>
      </w:pPr>
    </w:p>
    <w:bookmarkEnd w:id="15"/>
    <w:p w14:paraId="246D5BFB" w14:textId="77777777" w:rsidR="00C646CE" w:rsidRDefault="00467B8E" w:rsidP="007C364E">
      <w:pPr>
        <w:ind w:left="-450" w:right="-449"/>
        <w:rPr>
          <w:b/>
        </w:rPr>
      </w:pPr>
      <w:r>
        <w:rPr>
          <w:sz w:val="40"/>
        </w:rPr>
        <w:br w:type="page"/>
      </w:r>
    </w:p>
    <w:p w14:paraId="126E81FB" w14:textId="77777777" w:rsidR="00C646CE" w:rsidRDefault="00C646CE" w:rsidP="00312A5D">
      <w:pPr>
        <w:jc w:val="center"/>
        <w:rPr>
          <w:b/>
        </w:rPr>
      </w:pPr>
    </w:p>
    <w:p w14:paraId="347D2CD6" w14:textId="77777777" w:rsidR="00C646CE" w:rsidRDefault="00C646CE" w:rsidP="00F47C04">
      <w:pPr>
        <w:jc w:val="center"/>
        <w:rPr>
          <w:b/>
        </w:rPr>
      </w:pPr>
    </w:p>
    <w:p w14:paraId="412DDF7D" w14:textId="77777777" w:rsidR="00C646CE" w:rsidRDefault="00C646CE" w:rsidP="00F47C04">
      <w:pPr>
        <w:jc w:val="center"/>
        <w:rPr>
          <w:b/>
        </w:rPr>
      </w:pPr>
    </w:p>
    <w:p w14:paraId="17E39EC5" w14:textId="77777777" w:rsidR="00C646CE" w:rsidRDefault="00C646CE" w:rsidP="00DD699D">
      <w:pPr>
        <w:tabs>
          <w:tab w:val="left" w:pos="567"/>
        </w:tabs>
        <w:jc w:val="center"/>
      </w:pPr>
    </w:p>
    <w:p w14:paraId="124EB5AC" w14:textId="77777777" w:rsidR="00C646CE" w:rsidRDefault="00C646CE" w:rsidP="00DD699D">
      <w:pPr>
        <w:tabs>
          <w:tab w:val="left" w:pos="567"/>
        </w:tabs>
        <w:jc w:val="center"/>
        <w:rPr>
          <w:rStyle w:val="SmPCHeading"/>
        </w:rPr>
      </w:pPr>
    </w:p>
    <w:p w14:paraId="709C539C" w14:textId="77777777" w:rsidR="00C646CE" w:rsidRDefault="00C646CE" w:rsidP="00DD699D">
      <w:pPr>
        <w:tabs>
          <w:tab w:val="left" w:pos="567"/>
        </w:tabs>
        <w:jc w:val="center"/>
        <w:rPr>
          <w:rStyle w:val="SmPCHeading"/>
        </w:rPr>
      </w:pPr>
    </w:p>
    <w:p w14:paraId="3840767E" w14:textId="77777777" w:rsidR="00C646CE" w:rsidRDefault="00C646CE" w:rsidP="00DD699D">
      <w:pPr>
        <w:tabs>
          <w:tab w:val="left" w:pos="567"/>
        </w:tabs>
        <w:jc w:val="center"/>
        <w:rPr>
          <w:rStyle w:val="SmPCHeading"/>
        </w:rPr>
      </w:pPr>
    </w:p>
    <w:p w14:paraId="1C0E8C21" w14:textId="77777777" w:rsidR="00C646CE" w:rsidRDefault="00C646CE" w:rsidP="00DD699D">
      <w:pPr>
        <w:tabs>
          <w:tab w:val="left" w:pos="567"/>
        </w:tabs>
        <w:jc w:val="center"/>
        <w:rPr>
          <w:rStyle w:val="SmPCHeading"/>
        </w:rPr>
      </w:pPr>
    </w:p>
    <w:p w14:paraId="752284FC" w14:textId="77777777" w:rsidR="00C646CE" w:rsidRDefault="00C646CE" w:rsidP="00DD699D">
      <w:pPr>
        <w:tabs>
          <w:tab w:val="left" w:pos="567"/>
        </w:tabs>
        <w:jc w:val="center"/>
        <w:rPr>
          <w:rStyle w:val="SmPCHeading"/>
        </w:rPr>
      </w:pPr>
    </w:p>
    <w:p w14:paraId="48549DD3" w14:textId="77777777" w:rsidR="00C646CE" w:rsidRDefault="00C646CE" w:rsidP="00DD699D">
      <w:pPr>
        <w:tabs>
          <w:tab w:val="left" w:pos="567"/>
        </w:tabs>
        <w:jc w:val="center"/>
        <w:rPr>
          <w:rStyle w:val="SmPCHeading"/>
        </w:rPr>
      </w:pPr>
    </w:p>
    <w:p w14:paraId="71377F3E" w14:textId="77777777" w:rsidR="00C646CE" w:rsidRDefault="00C646CE" w:rsidP="00DD699D">
      <w:pPr>
        <w:tabs>
          <w:tab w:val="left" w:pos="567"/>
        </w:tabs>
        <w:jc w:val="center"/>
        <w:rPr>
          <w:rStyle w:val="SmPCHeading"/>
        </w:rPr>
      </w:pPr>
    </w:p>
    <w:p w14:paraId="79195452" w14:textId="77777777" w:rsidR="00C646CE" w:rsidRDefault="00C646CE" w:rsidP="00DD699D">
      <w:pPr>
        <w:tabs>
          <w:tab w:val="left" w:pos="567"/>
        </w:tabs>
        <w:jc w:val="center"/>
        <w:rPr>
          <w:rStyle w:val="SmPCHeading"/>
        </w:rPr>
      </w:pPr>
    </w:p>
    <w:p w14:paraId="5BC4D615" w14:textId="77777777" w:rsidR="00C646CE" w:rsidRDefault="00C646CE" w:rsidP="00DD699D">
      <w:pPr>
        <w:tabs>
          <w:tab w:val="left" w:pos="567"/>
        </w:tabs>
        <w:jc w:val="center"/>
        <w:rPr>
          <w:rStyle w:val="SmPCHeading"/>
        </w:rPr>
      </w:pPr>
    </w:p>
    <w:p w14:paraId="2955CD0E" w14:textId="77777777" w:rsidR="00C646CE" w:rsidRDefault="00C646CE" w:rsidP="00DD699D">
      <w:pPr>
        <w:tabs>
          <w:tab w:val="left" w:pos="567"/>
        </w:tabs>
        <w:jc w:val="center"/>
        <w:rPr>
          <w:rStyle w:val="SmPCHeading"/>
        </w:rPr>
      </w:pPr>
    </w:p>
    <w:p w14:paraId="5BA85B5D" w14:textId="77777777" w:rsidR="00C646CE" w:rsidRDefault="00C646CE" w:rsidP="00DD699D">
      <w:pPr>
        <w:tabs>
          <w:tab w:val="left" w:pos="567"/>
        </w:tabs>
        <w:jc w:val="center"/>
        <w:rPr>
          <w:rStyle w:val="SmPCHeading"/>
        </w:rPr>
      </w:pPr>
    </w:p>
    <w:p w14:paraId="64C5F159" w14:textId="77777777" w:rsidR="00C646CE" w:rsidRDefault="00C646CE" w:rsidP="00DD699D">
      <w:pPr>
        <w:tabs>
          <w:tab w:val="left" w:pos="567"/>
        </w:tabs>
        <w:jc w:val="center"/>
        <w:rPr>
          <w:rStyle w:val="SmPCHeading"/>
        </w:rPr>
      </w:pPr>
    </w:p>
    <w:p w14:paraId="18C8D91F" w14:textId="77777777" w:rsidR="00C646CE" w:rsidRDefault="00C646CE" w:rsidP="00DD699D">
      <w:pPr>
        <w:tabs>
          <w:tab w:val="left" w:pos="567"/>
        </w:tabs>
        <w:jc w:val="center"/>
        <w:rPr>
          <w:rStyle w:val="SmPCHeading"/>
        </w:rPr>
      </w:pPr>
    </w:p>
    <w:p w14:paraId="6C3E426A" w14:textId="77777777" w:rsidR="00C646CE" w:rsidRDefault="00C646CE" w:rsidP="00DD699D">
      <w:pPr>
        <w:tabs>
          <w:tab w:val="left" w:pos="567"/>
        </w:tabs>
        <w:jc w:val="center"/>
        <w:rPr>
          <w:rStyle w:val="SmPCHeading"/>
        </w:rPr>
      </w:pPr>
    </w:p>
    <w:p w14:paraId="2B86D9A4" w14:textId="77777777" w:rsidR="00C646CE" w:rsidRDefault="00C646CE" w:rsidP="00DD699D">
      <w:pPr>
        <w:tabs>
          <w:tab w:val="left" w:pos="567"/>
        </w:tabs>
        <w:jc w:val="center"/>
        <w:rPr>
          <w:rStyle w:val="SmPCHeading"/>
        </w:rPr>
      </w:pPr>
    </w:p>
    <w:p w14:paraId="6F58293D" w14:textId="77777777" w:rsidR="00C646CE" w:rsidRDefault="00C646CE" w:rsidP="00DD699D">
      <w:pPr>
        <w:tabs>
          <w:tab w:val="left" w:pos="567"/>
        </w:tabs>
        <w:jc w:val="center"/>
        <w:rPr>
          <w:rStyle w:val="SmPCHeading"/>
        </w:rPr>
      </w:pPr>
    </w:p>
    <w:p w14:paraId="24330000" w14:textId="77777777" w:rsidR="00C646CE" w:rsidRDefault="00C646CE" w:rsidP="00DD699D">
      <w:pPr>
        <w:tabs>
          <w:tab w:val="left" w:pos="567"/>
        </w:tabs>
        <w:jc w:val="center"/>
        <w:rPr>
          <w:rStyle w:val="SmPCHeading"/>
        </w:rPr>
      </w:pPr>
    </w:p>
    <w:p w14:paraId="5393B6C6" w14:textId="77777777" w:rsidR="00C646CE" w:rsidRDefault="00C646CE" w:rsidP="00DD699D">
      <w:pPr>
        <w:tabs>
          <w:tab w:val="left" w:pos="567"/>
        </w:tabs>
        <w:jc w:val="center"/>
        <w:rPr>
          <w:rStyle w:val="SmPCHeading"/>
        </w:rPr>
      </w:pPr>
    </w:p>
    <w:p w14:paraId="64D79B4D" w14:textId="77777777" w:rsidR="00C646CE" w:rsidRDefault="00467B8E">
      <w:pPr>
        <w:tabs>
          <w:tab w:val="left" w:pos="567"/>
        </w:tabs>
        <w:jc w:val="center"/>
        <w:rPr>
          <w:b/>
        </w:rPr>
      </w:pPr>
      <w:r>
        <w:rPr>
          <w:b/>
        </w:rPr>
        <w:t xml:space="preserve">B. PACKAGE LEAFLET </w:t>
      </w:r>
    </w:p>
    <w:p w14:paraId="3E6DBCDA" w14:textId="77777777" w:rsidR="00C646CE" w:rsidRDefault="00467B8E">
      <w:pPr>
        <w:pStyle w:val="BodyText2"/>
        <w:tabs>
          <w:tab w:val="left" w:pos="567"/>
        </w:tabs>
        <w:spacing w:line="240" w:lineRule="auto"/>
        <w:ind w:left="0"/>
        <w:jc w:val="center"/>
        <w:rPr>
          <w:b/>
        </w:rPr>
      </w:pPr>
      <w:r>
        <w:br w:type="page"/>
      </w:r>
      <w:r>
        <w:rPr>
          <w:b/>
        </w:rPr>
        <w:lastRenderedPageBreak/>
        <w:t>P</w:t>
      </w:r>
      <w:r w:rsidR="00F12922">
        <w:rPr>
          <w:b/>
        </w:rPr>
        <w:t>ackage</w:t>
      </w:r>
      <w:r>
        <w:rPr>
          <w:b/>
        </w:rPr>
        <w:t xml:space="preserve"> </w:t>
      </w:r>
      <w:r w:rsidR="00F12922">
        <w:rPr>
          <w:b/>
        </w:rPr>
        <w:t>leaflet</w:t>
      </w:r>
      <w:r>
        <w:rPr>
          <w:b/>
        </w:rPr>
        <w:t>: I</w:t>
      </w:r>
      <w:r w:rsidR="00F12922">
        <w:rPr>
          <w:b/>
        </w:rPr>
        <w:t xml:space="preserve">nformation for the </w:t>
      </w:r>
      <w:r w:rsidR="00787E60" w:rsidRPr="00DD3076">
        <w:rPr>
          <w:b/>
        </w:rPr>
        <w:t>patient</w:t>
      </w:r>
    </w:p>
    <w:p w14:paraId="12F2D5E8" w14:textId="77777777" w:rsidR="00C646CE" w:rsidRDefault="00C646CE">
      <w:pPr>
        <w:jc w:val="center"/>
        <w:outlineLvl w:val="0"/>
        <w:rPr>
          <w:b/>
        </w:rPr>
      </w:pPr>
    </w:p>
    <w:p w14:paraId="0904EF8A" w14:textId="77777777" w:rsidR="00C646CE" w:rsidRPr="00F860F6" w:rsidRDefault="00467B8E">
      <w:pPr>
        <w:numPr>
          <w:ilvl w:val="12"/>
          <w:numId w:val="0"/>
        </w:numPr>
        <w:jc w:val="center"/>
        <w:rPr>
          <w:b/>
          <w:bCs/>
          <w:lang w:val="sv-SE"/>
        </w:rPr>
      </w:pPr>
      <w:r w:rsidRPr="00F860F6">
        <w:rPr>
          <w:b/>
          <w:bCs/>
          <w:lang w:val="sv-SE"/>
        </w:rPr>
        <w:t>VIAGRA 25</w:t>
      </w:r>
      <w:r w:rsidR="00787E60" w:rsidRPr="00F860F6">
        <w:rPr>
          <w:b/>
          <w:bCs/>
          <w:lang w:val="sv-SE"/>
        </w:rPr>
        <w:t> </w:t>
      </w:r>
      <w:r w:rsidRPr="00F860F6">
        <w:rPr>
          <w:b/>
          <w:bCs/>
          <w:lang w:val="sv-SE"/>
        </w:rPr>
        <w:t>mg film</w:t>
      </w:r>
      <w:r w:rsidR="00963D0F" w:rsidRPr="00F860F6">
        <w:rPr>
          <w:b/>
          <w:bCs/>
          <w:lang w:val="sv-SE"/>
        </w:rPr>
        <w:noBreakHyphen/>
      </w:r>
      <w:r w:rsidRPr="00F860F6">
        <w:rPr>
          <w:b/>
          <w:bCs/>
          <w:lang w:val="sv-SE"/>
        </w:rPr>
        <w:t>coated tablets</w:t>
      </w:r>
    </w:p>
    <w:p w14:paraId="1D6634D6" w14:textId="77777777" w:rsidR="00C646CE" w:rsidRPr="00F860F6" w:rsidRDefault="00467B8E">
      <w:pPr>
        <w:numPr>
          <w:ilvl w:val="12"/>
          <w:numId w:val="0"/>
        </w:numPr>
        <w:jc w:val="center"/>
        <w:rPr>
          <w:lang w:val="sv-SE"/>
        </w:rPr>
      </w:pPr>
      <w:r>
        <w:rPr>
          <w:lang w:val="sv-SE"/>
        </w:rPr>
        <w:t>s</w:t>
      </w:r>
      <w:r w:rsidRPr="00F860F6">
        <w:rPr>
          <w:lang w:val="sv-SE"/>
        </w:rPr>
        <w:t xml:space="preserve">ildenafil </w:t>
      </w:r>
    </w:p>
    <w:p w14:paraId="7505B5F4" w14:textId="77777777" w:rsidR="00C646CE" w:rsidRPr="00F860F6" w:rsidRDefault="00C646CE">
      <w:pPr>
        <w:jc w:val="center"/>
        <w:rPr>
          <w:lang w:val="sv-SE"/>
        </w:rPr>
      </w:pPr>
    </w:p>
    <w:p w14:paraId="77224507" w14:textId="77777777" w:rsidR="00C646CE" w:rsidRPr="001250EE" w:rsidRDefault="00467B8E">
      <w:pPr>
        <w:tabs>
          <w:tab w:val="left" w:pos="567"/>
        </w:tabs>
        <w:rPr>
          <w:b/>
        </w:rPr>
      </w:pPr>
      <w:r>
        <w:rPr>
          <w:b/>
        </w:rPr>
        <w:t>Read all of this leaflet carefully before you start taking this medicine</w:t>
      </w:r>
      <w:r w:rsidR="00724B04">
        <w:rPr>
          <w:b/>
        </w:rPr>
        <w:t xml:space="preserve"> because it contains important information </w:t>
      </w:r>
      <w:r w:rsidR="00724B04" w:rsidRPr="001250EE">
        <w:rPr>
          <w:b/>
        </w:rPr>
        <w:t>for you</w:t>
      </w:r>
      <w:r w:rsidRPr="001250EE">
        <w:rPr>
          <w:b/>
        </w:rPr>
        <w:t>.</w:t>
      </w:r>
    </w:p>
    <w:p w14:paraId="78BF1341" w14:textId="77777777" w:rsidR="00C646CE" w:rsidRPr="001250EE" w:rsidRDefault="00467B8E">
      <w:pPr>
        <w:numPr>
          <w:ilvl w:val="0"/>
          <w:numId w:val="3"/>
        </w:numPr>
        <w:tabs>
          <w:tab w:val="clear" w:pos="510"/>
          <w:tab w:val="left" w:pos="567"/>
        </w:tabs>
        <w:ind w:left="0" w:firstLine="0"/>
      </w:pPr>
      <w:r w:rsidRPr="001250EE">
        <w:t>Keep this leaflet. You may need to read it again.</w:t>
      </w:r>
    </w:p>
    <w:p w14:paraId="55528C3D" w14:textId="77777777" w:rsidR="00C646CE" w:rsidRPr="001250EE" w:rsidRDefault="00467B8E">
      <w:pPr>
        <w:numPr>
          <w:ilvl w:val="0"/>
          <w:numId w:val="2"/>
        </w:numPr>
        <w:tabs>
          <w:tab w:val="clear" w:pos="510"/>
          <w:tab w:val="left" w:pos="567"/>
        </w:tabs>
        <w:ind w:left="0" w:firstLine="0"/>
      </w:pPr>
      <w:r w:rsidRPr="001250EE">
        <w:t>If you have any further questions, ask your doctor</w:t>
      </w:r>
      <w:r w:rsidR="007724D0" w:rsidRPr="001250EE">
        <w:t xml:space="preserve">, </w:t>
      </w:r>
      <w:r w:rsidRPr="001250EE">
        <w:t>pharmacist</w:t>
      </w:r>
      <w:r w:rsidR="007724D0" w:rsidRPr="001250EE">
        <w:t xml:space="preserve"> or nurse</w:t>
      </w:r>
      <w:r w:rsidRPr="001250EE">
        <w:t>.</w:t>
      </w:r>
    </w:p>
    <w:p w14:paraId="5ADAE217" w14:textId="77777777" w:rsidR="00C646CE" w:rsidRPr="001250EE" w:rsidRDefault="00467B8E">
      <w:pPr>
        <w:numPr>
          <w:ilvl w:val="0"/>
          <w:numId w:val="2"/>
        </w:numPr>
        <w:tabs>
          <w:tab w:val="clear" w:pos="510"/>
          <w:tab w:val="left" w:pos="567"/>
        </w:tabs>
        <w:ind w:left="567" w:hanging="567"/>
        <w:rPr>
          <w:b/>
        </w:rPr>
      </w:pPr>
      <w:r w:rsidRPr="001250EE">
        <w:t>This medicine has been prescribed for you</w:t>
      </w:r>
      <w:r w:rsidR="00724B04" w:rsidRPr="001250EE">
        <w:t xml:space="preserve"> only</w:t>
      </w:r>
      <w:r w:rsidRPr="001250EE">
        <w:t xml:space="preserve">. Do not pass it on to others. It may harm them, even if their </w:t>
      </w:r>
      <w:r w:rsidR="00787E60" w:rsidRPr="001250EE">
        <w:t>signs of illness</w:t>
      </w:r>
      <w:r w:rsidRPr="001250EE">
        <w:t xml:space="preserve"> are the same as yours.</w:t>
      </w:r>
    </w:p>
    <w:p w14:paraId="1A2075B5" w14:textId="77777777" w:rsidR="00C646CE" w:rsidRPr="001250EE" w:rsidRDefault="00467B8E">
      <w:pPr>
        <w:numPr>
          <w:ilvl w:val="0"/>
          <w:numId w:val="2"/>
        </w:numPr>
        <w:tabs>
          <w:tab w:val="clear" w:pos="510"/>
          <w:tab w:val="left" w:pos="567"/>
        </w:tabs>
        <w:ind w:left="567" w:hanging="567"/>
        <w:rPr>
          <w:b/>
        </w:rPr>
      </w:pPr>
      <w:r w:rsidRPr="001250EE">
        <w:t xml:space="preserve">If </w:t>
      </w:r>
      <w:r w:rsidR="00724B04" w:rsidRPr="001250EE">
        <w:t xml:space="preserve">you get </w:t>
      </w:r>
      <w:r w:rsidRPr="001250EE">
        <w:t>any side effects</w:t>
      </w:r>
      <w:r w:rsidR="00F11229" w:rsidRPr="001250EE">
        <w:t>,</w:t>
      </w:r>
      <w:r w:rsidRPr="001250EE">
        <w:t xml:space="preserve"> </w:t>
      </w:r>
      <w:r w:rsidR="00724B04" w:rsidRPr="001250EE">
        <w:t>talk to your doctor</w:t>
      </w:r>
      <w:r w:rsidR="007724D0" w:rsidRPr="001250EE">
        <w:t xml:space="preserve">, </w:t>
      </w:r>
      <w:r w:rsidR="00724B04" w:rsidRPr="001250EE">
        <w:t>pharmacist</w:t>
      </w:r>
      <w:r w:rsidR="007724D0" w:rsidRPr="001250EE">
        <w:t xml:space="preserve"> or nurse.</w:t>
      </w:r>
      <w:r w:rsidR="00724B04" w:rsidRPr="001250EE">
        <w:t xml:space="preserve"> This includes any possible</w:t>
      </w:r>
      <w:r w:rsidRPr="001250EE">
        <w:t xml:space="preserve"> side effects not listed in this leaflet</w:t>
      </w:r>
      <w:r w:rsidR="00A02E87">
        <w:t xml:space="preserve">. </w:t>
      </w:r>
      <w:r w:rsidR="00A02E87" w:rsidRPr="002920C3">
        <w:t>See section 4</w:t>
      </w:r>
      <w:r w:rsidRPr="001250EE">
        <w:t>.</w:t>
      </w:r>
    </w:p>
    <w:p w14:paraId="6A506310" w14:textId="77777777" w:rsidR="00C646CE" w:rsidRPr="001250EE" w:rsidRDefault="00C646CE">
      <w:pPr>
        <w:tabs>
          <w:tab w:val="left" w:pos="567"/>
        </w:tabs>
        <w:rPr>
          <w:b/>
        </w:rPr>
      </w:pPr>
    </w:p>
    <w:p w14:paraId="28F55380" w14:textId="77777777" w:rsidR="00C646CE" w:rsidRPr="00A63DB2" w:rsidRDefault="00467B8E">
      <w:pPr>
        <w:tabs>
          <w:tab w:val="left" w:pos="567"/>
        </w:tabs>
        <w:rPr>
          <w:b/>
        </w:rPr>
      </w:pPr>
      <w:r w:rsidRPr="00A63DB2">
        <w:rPr>
          <w:b/>
        </w:rPr>
        <w:t>What is in this leaflet</w:t>
      </w:r>
    </w:p>
    <w:p w14:paraId="6691248C" w14:textId="77777777" w:rsidR="00C646CE" w:rsidRDefault="00467B8E">
      <w:pPr>
        <w:numPr>
          <w:ilvl w:val="0"/>
          <w:numId w:val="4"/>
        </w:numPr>
        <w:tabs>
          <w:tab w:val="left" w:pos="567"/>
        </w:tabs>
        <w:ind w:left="0" w:firstLine="0"/>
      </w:pPr>
      <w:r>
        <w:t>What VIAGRA is and what it is used for</w:t>
      </w:r>
    </w:p>
    <w:p w14:paraId="693400E6" w14:textId="77777777" w:rsidR="00C646CE" w:rsidRDefault="00467B8E">
      <w:pPr>
        <w:numPr>
          <w:ilvl w:val="0"/>
          <w:numId w:val="4"/>
        </w:numPr>
        <w:tabs>
          <w:tab w:val="left" w:pos="567"/>
        </w:tabs>
        <w:ind w:left="0" w:firstLine="0"/>
      </w:pPr>
      <w:r>
        <w:t>What you need to know before you take VIAGRA</w:t>
      </w:r>
    </w:p>
    <w:p w14:paraId="0B1362EE" w14:textId="77777777" w:rsidR="00C646CE" w:rsidRDefault="00467B8E">
      <w:pPr>
        <w:numPr>
          <w:ilvl w:val="0"/>
          <w:numId w:val="4"/>
        </w:numPr>
        <w:tabs>
          <w:tab w:val="left" w:pos="567"/>
        </w:tabs>
        <w:ind w:left="0" w:firstLine="0"/>
      </w:pPr>
      <w:r>
        <w:t>How to take VIAGRA</w:t>
      </w:r>
    </w:p>
    <w:p w14:paraId="01C7031B" w14:textId="77777777" w:rsidR="00C646CE" w:rsidRDefault="00467B8E">
      <w:pPr>
        <w:numPr>
          <w:ilvl w:val="0"/>
          <w:numId w:val="4"/>
        </w:numPr>
        <w:tabs>
          <w:tab w:val="left" w:pos="567"/>
        </w:tabs>
        <w:ind w:left="0" w:firstLine="0"/>
      </w:pPr>
      <w:r>
        <w:t>Possible side effects</w:t>
      </w:r>
    </w:p>
    <w:p w14:paraId="4ACED097" w14:textId="77777777" w:rsidR="00C646CE" w:rsidRDefault="00467B8E">
      <w:pPr>
        <w:numPr>
          <w:ilvl w:val="0"/>
          <w:numId w:val="4"/>
        </w:numPr>
        <w:tabs>
          <w:tab w:val="left" w:pos="567"/>
        </w:tabs>
        <w:ind w:left="0" w:firstLine="0"/>
      </w:pPr>
      <w:r>
        <w:t>How to store VIAGRA</w:t>
      </w:r>
    </w:p>
    <w:p w14:paraId="7B250A05" w14:textId="77777777" w:rsidR="00C646CE" w:rsidRDefault="00467B8E">
      <w:pPr>
        <w:numPr>
          <w:ilvl w:val="0"/>
          <w:numId w:val="4"/>
        </w:numPr>
        <w:tabs>
          <w:tab w:val="left" w:pos="567"/>
        </w:tabs>
        <w:ind w:left="0" w:firstLine="0"/>
      </w:pPr>
      <w:r>
        <w:t>Contents of the pack and other information</w:t>
      </w:r>
    </w:p>
    <w:p w14:paraId="56FE5880" w14:textId="77777777" w:rsidR="00C646CE" w:rsidRDefault="00C646CE" w:rsidP="000B1E79">
      <w:pPr>
        <w:tabs>
          <w:tab w:val="left" w:pos="3986"/>
        </w:tabs>
      </w:pPr>
    </w:p>
    <w:p w14:paraId="76961BE9" w14:textId="77777777" w:rsidR="00C646CE" w:rsidRDefault="00C646CE">
      <w:pPr>
        <w:tabs>
          <w:tab w:val="left" w:pos="567"/>
        </w:tabs>
      </w:pPr>
    </w:p>
    <w:p w14:paraId="77B9ABAF" w14:textId="77777777" w:rsidR="00C646CE" w:rsidRDefault="00467B8E">
      <w:pPr>
        <w:tabs>
          <w:tab w:val="left" w:pos="567"/>
        </w:tabs>
        <w:rPr>
          <w:b/>
          <w:caps/>
        </w:rPr>
      </w:pPr>
      <w:r>
        <w:rPr>
          <w:b/>
          <w:caps/>
        </w:rPr>
        <w:t>1.</w:t>
      </w:r>
      <w:r>
        <w:rPr>
          <w:b/>
          <w:caps/>
        </w:rPr>
        <w:tab/>
        <w:t>W</w:t>
      </w:r>
      <w:r w:rsidR="00724B04">
        <w:rPr>
          <w:b/>
        </w:rPr>
        <w:t>hat</w:t>
      </w:r>
      <w:r>
        <w:rPr>
          <w:b/>
          <w:caps/>
        </w:rPr>
        <w:t xml:space="preserve"> VIAGRA </w:t>
      </w:r>
      <w:r w:rsidR="00724B04">
        <w:rPr>
          <w:b/>
        </w:rPr>
        <w:t>is and what it is used for</w:t>
      </w:r>
    </w:p>
    <w:p w14:paraId="28FC4419" w14:textId="77777777" w:rsidR="00C646CE" w:rsidRDefault="00C646CE">
      <w:pPr>
        <w:tabs>
          <w:tab w:val="left" w:pos="567"/>
        </w:tabs>
        <w:rPr>
          <w:b/>
        </w:rPr>
      </w:pPr>
    </w:p>
    <w:p w14:paraId="70CD3FBB" w14:textId="77777777" w:rsidR="00C646CE" w:rsidRDefault="00467B8E">
      <w:pPr>
        <w:tabs>
          <w:tab w:val="left" w:pos="567"/>
        </w:tabs>
      </w:pPr>
      <w:r>
        <w:t xml:space="preserve">VIAGRA </w:t>
      </w:r>
      <w:r w:rsidR="00001344">
        <w:t xml:space="preserve">contains the active substance sildenafil </w:t>
      </w:r>
      <w:r w:rsidR="0021320E">
        <w:t>which</w:t>
      </w:r>
      <w:r w:rsidR="00001344">
        <w:t xml:space="preserve"> </w:t>
      </w:r>
      <w:r>
        <w:t xml:space="preserve">belongs to a group of medicines called phosphodiesterase type 5 (PDE5) inhibitors. It works by helping to relax the blood vessels in your penis, allowing blood to flow into your penis when you get sexually excited. VIAGRA will only help you to get an erection if you are sexually stimulated. </w:t>
      </w:r>
    </w:p>
    <w:p w14:paraId="0D12E22C" w14:textId="77777777" w:rsidR="00C646CE" w:rsidRDefault="00C646CE">
      <w:pPr>
        <w:tabs>
          <w:tab w:val="left" w:pos="567"/>
        </w:tabs>
      </w:pPr>
    </w:p>
    <w:p w14:paraId="287B6191" w14:textId="77777777" w:rsidR="00C646CE" w:rsidRDefault="00467B8E">
      <w:pPr>
        <w:tabs>
          <w:tab w:val="left" w:pos="567"/>
        </w:tabs>
        <w:rPr>
          <w:b/>
          <w:caps/>
        </w:rPr>
      </w:pPr>
      <w:r>
        <w:t xml:space="preserve">VIAGRA is a treatment for </w:t>
      </w:r>
      <w:r w:rsidR="00724B04">
        <w:t xml:space="preserve">adult </w:t>
      </w:r>
      <w:r>
        <w:t>men with erectile dysfunction, sometimes known as impotence. This is when a man cannot get, or keep a hard, erect penis suitable for sexual activity.</w:t>
      </w:r>
    </w:p>
    <w:p w14:paraId="205AB844" w14:textId="77777777" w:rsidR="00C646CE" w:rsidRDefault="00C646CE">
      <w:pPr>
        <w:tabs>
          <w:tab w:val="left" w:pos="567"/>
        </w:tabs>
        <w:rPr>
          <w:b/>
          <w:caps/>
        </w:rPr>
      </w:pPr>
    </w:p>
    <w:p w14:paraId="535BD235" w14:textId="77777777" w:rsidR="00F36637" w:rsidRDefault="00F36637">
      <w:pPr>
        <w:tabs>
          <w:tab w:val="left" w:pos="567"/>
        </w:tabs>
        <w:rPr>
          <w:b/>
          <w:caps/>
        </w:rPr>
      </w:pPr>
    </w:p>
    <w:p w14:paraId="049C1C5D" w14:textId="77777777" w:rsidR="00C646CE" w:rsidRDefault="00467B8E">
      <w:pPr>
        <w:tabs>
          <w:tab w:val="left" w:pos="567"/>
        </w:tabs>
        <w:rPr>
          <w:b/>
          <w:caps/>
        </w:rPr>
      </w:pPr>
      <w:r>
        <w:rPr>
          <w:b/>
          <w:caps/>
        </w:rPr>
        <w:t>2.</w:t>
      </w:r>
      <w:r>
        <w:rPr>
          <w:b/>
          <w:caps/>
        </w:rPr>
        <w:tab/>
      </w:r>
      <w:r w:rsidR="00724B04">
        <w:rPr>
          <w:b/>
        </w:rPr>
        <w:t xml:space="preserve">What you need to know before you take </w:t>
      </w:r>
      <w:r>
        <w:rPr>
          <w:b/>
          <w:caps/>
        </w:rPr>
        <w:t>VIAGRA</w:t>
      </w:r>
    </w:p>
    <w:p w14:paraId="73F8DED8" w14:textId="77777777" w:rsidR="00C646CE" w:rsidRDefault="00C646CE">
      <w:pPr>
        <w:tabs>
          <w:tab w:val="left" w:pos="567"/>
        </w:tabs>
        <w:rPr>
          <w:b/>
          <w:caps/>
        </w:rPr>
      </w:pPr>
    </w:p>
    <w:p w14:paraId="2D89F41D" w14:textId="77777777" w:rsidR="00C646CE" w:rsidRDefault="00467B8E">
      <w:pPr>
        <w:tabs>
          <w:tab w:val="left" w:pos="567"/>
        </w:tabs>
        <w:rPr>
          <w:b/>
        </w:rPr>
      </w:pPr>
      <w:r>
        <w:rPr>
          <w:b/>
        </w:rPr>
        <w:t>Do not take VIAGRA</w:t>
      </w:r>
    </w:p>
    <w:p w14:paraId="2066C8E4" w14:textId="77777777" w:rsidR="008B37D7" w:rsidRDefault="00467B8E" w:rsidP="008B37D7">
      <w:pPr>
        <w:numPr>
          <w:ilvl w:val="0"/>
          <w:numId w:val="6"/>
        </w:numPr>
      </w:pPr>
      <w:r>
        <w:t>If you are allergic to sildenafil or any of the other ingredients of this medicine (listed in section 6).</w:t>
      </w:r>
    </w:p>
    <w:p w14:paraId="223589D4" w14:textId="77777777" w:rsidR="008B37D7" w:rsidRDefault="008B37D7" w:rsidP="008B37D7">
      <w:pPr>
        <w:ind w:left="567"/>
      </w:pPr>
    </w:p>
    <w:p w14:paraId="7AF549ED" w14:textId="77777777" w:rsidR="00C646CE" w:rsidRDefault="00467B8E">
      <w:pPr>
        <w:numPr>
          <w:ilvl w:val="0"/>
          <w:numId w:val="6"/>
        </w:numPr>
        <w:tabs>
          <w:tab w:val="left" w:pos="567"/>
        </w:tabs>
      </w:pPr>
      <w:r>
        <w:t xml:space="preserve">If you are taking medicines called nitrates, as the combination may </w:t>
      </w:r>
      <w:r w:rsidR="00184137">
        <w:t>lead to</w:t>
      </w:r>
      <w:r>
        <w:t xml:space="preserve"> a dangerous </w:t>
      </w:r>
      <w:r w:rsidR="001250EE">
        <w:t>fall</w:t>
      </w:r>
      <w:r w:rsidR="00CB47CA">
        <w:t xml:space="preserve"> </w:t>
      </w:r>
      <w:r>
        <w:t>in your blood pressure. Tell your doctor if you are taking any of these medicines which are often given for relief of angina pectoris (or “chest pain”). If you are not certain, ask your doctor or pharmacist.</w:t>
      </w:r>
    </w:p>
    <w:p w14:paraId="2F2206FB" w14:textId="77777777" w:rsidR="00C646CE" w:rsidRDefault="00C646CE"/>
    <w:p w14:paraId="477284A7" w14:textId="77777777" w:rsidR="00C646CE" w:rsidRDefault="00467B8E">
      <w:pPr>
        <w:numPr>
          <w:ilvl w:val="0"/>
          <w:numId w:val="6"/>
        </w:numPr>
        <w:tabs>
          <w:tab w:val="left" w:pos="567"/>
        </w:tabs>
      </w:pPr>
      <w:r>
        <w:t xml:space="preserve">If you are using any of the </w:t>
      </w:r>
      <w:r w:rsidR="00CD1639">
        <w:t>medicines</w:t>
      </w:r>
      <w:r>
        <w:t xml:space="preserve"> known as nitric oxide donors such as amyl nitrite (“poppers”), as the combination may also lead to a dangerous </w:t>
      </w:r>
      <w:r w:rsidR="001250EE">
        <w:t>fall</w:t>
      </w:r>
      <w:r>
        <w:t xml:space="preserve"> in your blood pressure.</w:t>
      </w:r>
    </w:p>
    <w:p w14:paraId="0F57E0B9" w14:textId="77777777" w:rsidR="00C646CE" w:rsidRDefault="00C646CE">
      <w:pPr>
        <w:numPr>
          <w:ilvl w:val="12"/>
          <w:numId w:val="0"/>
        </w:numPr>
        <w:tabs>
          <w:tab w:val="left" w:pos="567"/>
        </w:tabs>
      </w:pPr>
    </w:p>
    <w:p w14:paraId="3954DBD2" w14:textId="77777777" w:rsidR="0002299C" w:rsidRDefault="00467B8E" w:rsidP="0002299C">
      <w:pPr>
        <w:numPr>
          <w:ilvl w:val="0"/>
          <w:numId w:val="6"/>
        </w:numPr>
        <w:tabs>
          <w:tab w:val="left" w:pos="567"/>
        </w:tabs>
      </w:pPr>
      <w:r>
        <w:t>If you are taking riociguat. This drug is used to treat pulmonary arterial hypertension (i.e., high blood pressure in the lungs) and chronic thromboembolic pulmonary hypertension (i.e., high blood pressure in the lungs secondary to blood clots). PDE5 inhibitors, such as Viagra have been shown to increase the hypotensive effects of this medicine. If you are taking riociguat or are unsure tell your doctor.</w:t>
      </w:r>
    </w:p>
    <w:p w14:paraId="0781CD20" w14:textId="77777777" w:rsidR="0002299C" w:rsidRDefault="0002299C">
      <w:pPr>
        <w:numPr>
          <w:ilvl w:val="12"/>
          <w:numId w:val="0"/>
        </w:numPr>
        <w:tabs>
          <w:tab w:val="left" w:pos="567"/>
        </w:tabs>
      </w:pPr>
    </w:p>
    <w:p w14:paraId="19A70331" w14:textId="77777777" w:rsidR="00C646CE" w:rsidRDefault="00467B8E" w:rsidP="00DD699D">
      <w:pPr>
        <w:keepNext/>
        <w:numPr>
          <w:ilvl w:val="0"/>
          <w:numId w:val="8"/>
        </w:numPr>
        <w:tabs>
          <w:tab w:val="left" w:pos="567"/>
        </w:tabs>
        <w:ind w:left="0" w:firstLine="0"/>
      </w:pPr>
      <w:r>
        <w:lastRenderedPageBreak/>
        <w:t>If you have a severe heart or liver problem.</w:t>
      </w:r>
    </w:p>
    <w:p w14:paraId="37323BFA" w14:textId="77777777" w:rsidR="00C646CE" w:rsidRDefault="00C646CE" w:rsidP="00DD699D">
      <w:pPr>
        <w:keepNext/>
        <w:tabs>
          <w:tab w:val="left" w:pos="567"/>
        </w:tabs>
      </w:pPr>
    </w:p>
    <w:p w14:paraId="1D33C31C" w14:textId="77777777" w:rsidR="00C646CE" w:rsidRDefault="00467B8E" w:rsidP="00DD699D">
      <w:pPr>
        <w:keepNext/>
        <w:numPr>
          <w:ilvl w:val="0"/>
          <w:numId w:val="9"/>
        </w:numPr>
        <w:tabs>
          <w:tab w:val="left" w:pos="567"/>
        </w:tabs>
        <w:ind w:left="0" w:firstLine="0"/>
      </w:pPr>
      <w:r>
        <w:t>If you have recently had a stroke or a heart attack, or if you have low blood pressure.</w:t>
      </w:r>
    </w:p>
    <w:p w14:paraId="65D0C21E" w14:textId="77777777" w:rsidR="00C646CE" w:rsidRDefault="00C646CE">
      <w:pPr>
        <w:tabs>
          <w:tab w:val="left" w:pos="567"/>
        </w:tabs>
      </w:pPr>
    </w:p>
    <w:p w14:paraId="14B3D48A" w14:textId="77777777" w:rsidR="00C646CE" w:rsidRDefault="00467B8E">
      <w:pPr>
        <w:numPr>
          <w:ilvl w:val="0"/>
          <w:numId w:val="10"/>
        </w:numPr>
        <w:tabs>
          <w:tab w:val="left" w:pos="567"/>
        </w:tabs>
        <w:ind w:left="0" w:firstLine="0"/>
        <w:rPr>
          <w:i/>
        </w:rPr>
      </w:pPr>
      <w:r>
        <w:t xml:space="preserve">If you have certain rare inherited eye diseases (such as </w:t>
      </w:r>
      <w:r>
        <w:rPr>
          <w:i/>
        </w:rPr>
        <w:t>retinitis pigmentosa</w:t>
      </w:r>
      <w:r>
        <w:t>).</w:t>
      </w:r>
    </w:p>
    <w:p w14:paraId="51ED6B3A" w14:textId="77777777" w:rsidR="00C646CE" w:rsidRDefault="00467B8E">
      <w:pPr>
        <w:rPr>
          <w:i/>
        </w:rPr>
      </w:pPr>
      <w:r>
        <w:t xml:space="preserve"> </w:t>
      </w:r>
    </w:p>
    <w:p w14:paraId="1C3779A6" w14:textId="77777777" w:rsidR="00C646CE" w:rsidRDefault="00467B8E">
      <w:pPr>
        <w:pStyle w:val="Date"/>
        <w:numPr>
          <w:ilvl w:val="0"/>
          <w:numId w:val="10"/>
        </w:numPr>
        <w:tabs>
          <w:tab w:val="left" w:pos="567"/>
        </w:tabs>
        <w:rPr>
          <w:i/>
        </w:rPr>
      </w:pPr>
      <w:r>
        <w:t>If you have ever had loss of vision due to n</w:t>
      </w:r>
      <w:r>
        <w:rPr>
          <w:color w:val="000000"/>
          <w:lang w:eastAsia="es-ES"/>
        </w:rPr>
        <w:t>on-arteritic anterior ischaemic optic neuropathy (NAION).</w:t>
      </w:r>
    </w:p>
    <w:p w14:paraId="17428629" w14:textId="77777777" w:rsidR="00C646CE" w:rsidRDefault="00C646CE">
      <w:pPr>
        <w:tabs>
          <w:tab w:val="left" w:pos="567"/>
        </w:tabs>
        <w:rPr>
          <w:i/>
        </w:rPr>
      </w:pPr>
    </w:p>
    <w:p w14:paraId="6E2196DA" w14:textId="77777777" w:rsidR="00C646CE" w:rsidRPr="001250EE" w:rsidRDefault="00467B8E">
      <w:pPr>
        <w:pStyle w:val="Heading3"/>
        <w:keepNext w:val="0"/>
        <w:spacing w:before="0" w:after="0" w:line="240" w:lineRule="auto"/>
        <w:rPr>
          <w:sz w:val="22"/>
          <w:lang w:val="en-GB"/>
        </w:rPr>
      </w:pPr>
      <w:r w:rsidRPr="001250EE">
        <w:rPr>
          <w:sz w:val="22"/>
          <w:lang w:val="en-GB"/>
        </w:rPr>
        <w:t>Warnings and precautions</w:t>
      </w:r>
    </w:p>
    <w:p w14:paraId="19A51FBC" w14:textId="77777777" w:rsidR="00C646CE" w:rsidRPr="001250EE" w:rsidRDefault="00467B8E">
      <w:pPr>
        <w:tabs>
          <w:tab w:val="left" w:pos="567"/>
        </w:tabs>
      </w:pPr>
      <w:r w:rsidRPr="001250EE">
        <w:t>Talk to your doctor</w:t>
      </w:r>
      <w:r w:rsidR="00CB47CA">
        <w:t xml:space="preserve">, </w:t>
      </w:r>
      <w:r w:rsidR="007724D0" w:rsidRPr="001250EE">
        <w:t xml:space="preserve">pharmacist or nurse </w:t>
      </w:r>
      <w:r w:rsidRPr="001250EE">
        <w:t>before taking VIAGRA</w:t>
      </w:r>
    </w:p>
    <w:p w14:paraId="6EBF308F" w14:textId="77777777" w:rsidR="00C646CE" w:rsidRPr="001250EE" w:rsidRDefault="00467B8E">
      <w:pPr>
        <w:numPr>
          <w:ilvl w:val="0"/>
          <w:numId w:val="11"/>
        </w:numPr>
        <w:tabs>
          <w:tab w:val="left" w:pos="567"/>
        </w:tabs>
      </w:pPr>
      <w:r w:rsidRPr="001250EE">
        <w:t>If you have sickle cell anaemia (an abnormality of red blood cells), leukaemia (cancer of blood cells), multiple myeloma (cancer of bone marrow).</w:t>
      </w:r>
    </w:p>
    <w:p w14:paraId="37B6BFCE" w14:textId="77777777" w:rsidR="00C646CE" w:rsidRPr="001250EE" w:rsidRDefault="00C646CE"/>
    <w:p w14:paraId="78E9245D" w14:textId="77777777" w:rsidR="00C646CE" w:rsidRDefault="00467B8E">
      <w:pPr>
        <w:numPr>
          <w:ilvl w:val="0"/>
          <w:numId w:val="11"/>
        </w:numPr>
        <w:tabs>
          <w:tab w:val="left" w:pos="567"/>
        </w:tabs>
      </w:pPr>
      <w:r w:rsidRPr="001250EE">
        <w:t>If</w:t>
      </w:r>
      <w:r>
        <w:t xml:space="preserve"> you have a deformity of your penis or Peyronie’s Disease.</w:t>
      </w:r>
    </w:p>
    <w:p w14:paraId="2324FE85" w14:textId="77777777" w:rsidR="00C646CE" w:rsidRDefault="00C646CE"/>
    <w:p w14:paraId="5D44FC2C" w14:textId="77777777" w:rsidR="00C646CE" w:rsidRDefault="00467B8E">
      <w:pPr>
        <w:numPr>
          <w:ilvl w:val="0"/>
          <w:numId w:val="14"/>
        </w:numPr>
        <w:tabs>
          <w:tab w:val="left" w:pos="567"/>
        </w:tabs>
      </w:pPr>
      <w:r>
        <w:t>If you have problems with your heart. Your doctor should carefully check whether your heart can take the additional strain of having sex.</w:t>
      </w:r>
    </w:p>
    <w:p w14:paraId="3A8B053E" w14:textId="77777777" w:rsidR="00C646CE" w:rsidRDefault="00C646CE">
      <w:pPr>
        <w:pStyle w:val="Header"/>
        <w:tabs>
          <w:tab w:val="clear" w:pos="4153"/>
          <w:tab w:val="clear" w:pos="8306"/>
          <w:tab w:val="left" w:pos="567"/>
        </w:tabs>
        <w:rPr>
          <w:rFonts w:ascii="Times New Roman" w:hAnsi="Times New Roman"/>
          <w:sz w:val="22"/>
        </w:rPr>
      </w:pPr>
    </w:p>
    <w:p w14:paraId="0254EC86" w14:textId="77777777" w:rsidR="00C646CE" w:rsidRDefault="00467B8E">
      <w:pPr>
        <w:numPr>
          <w:ilvl w:val="0"/>
          <w:numId w:val="12"/>
        </w:numPr>
        <w:tabs>
          <w:tab w:val="left" w:pos="567"/>
        </w:tabs>
        <w:ind w:left="0" w:firstLine="0"/>
      </w:pPr>
      <w:r>
        <w:t>If you currently have a stomach ulcer, or a bleeding problems (such as haemophilia).</w:t>
      </w:r>
    </w:p>
    <w:p w14:paraId="0F0291B9" w14:textId="77777777" w:rsidR="00C646CE" w:rsidRDefault="00C646CE"/>
    <w:p w14:paraId="709D0CCB" w14:textId="77777777" w:rsidR="00C646CE" w:rsidRDefault="00467B8E">
      <w:pPr>
        <w:numPr>
          <w:ilvl w:val="0"/>
          <w:numId w:val="12"/>
        </w:numPr>
        <w:tabs>
          <w:tab w:val="left" w:pos="567"/>
        </w:tabs>
      </w:pPr>
      <w:r>
        <w:t xml:space="preserve">If you </w:t>
      </w:r>
      <w:r>
        <w:rPr>
          <w:color w:val="000000"/>
          <w:lang w:eastAsia="es-ES"/>
        </w:rPr>
        <w:t>experience sudden decrease or loss of vision, stop taking VIAGRA and contact your doctor immediately.</w:t>
      </w:r>
    </w:p>
    <w:p w14:paraId="5400CD7E" w14:textId="77777777" w:rsidR="00C646CE" w:rsidRDefault="00C646CE">
      <w:pPr>
        <w:tabs>
          <w:tab w:val="left" w:pos="567"/>
        </w:tabs>
        <w:rPr>
          <w:i/>
        </w:rPr>
      </w:pPr>
    </w:p>
    <w:p w14:paraId="3DD83D74" w14:textId="77777777" w:rsidR="00C646CE" w:rsidRDefault="00467B8E">
      <w:pPr>
        <w:tabs>
          <w:tab w:val="left" w:pos="567"/>
        </w:tabs>
      </w:pPr>
      <w:r>
        <w:t xml:space="preserve">You should not use VIAGRA with any other oral or local treatments for erectile dysfunction. </w:t>
      </w:r>
    </w:p>
    <w:p w14:paraId="2BBA6D73" w14:textId="77777777" w:rsidR="00545ED2" w:rsidRPr="006867B8" w:rsidRDefault="00467B8E" w:rsidP="00545ED2">
      <w:pPr>
        <w:autoSpaceDE w:val="0"/>
        <w:autoSpaceDN w:val="0"/>
        <w:adjustRightInd w:val="0"/>
        <w:spacing w:before="120"/>
      </w:pPr>
      <w:r w:rsidRPr="00B361DD">
        <w:t>You should not use VIAGRA with treatments for pulmonary arterial hypertension (PAH) containing sildenafil or any other PDE5 inhibitors.</w:t>
      </w:r>
    </w:p>
    <w:p w14:paraId="2A05943E" w14:textId="77777777" w:rsidR="00E50C28" w:rsidRDefault="00E50C28">
      <w:pPr>
        <w:tabs>
          <w:tab w:val="left" w:pos="567"/>
        </w:tabs>
      </w:pPr>
    </w:p>
    <w:p w14:paraId="3314E298" w14:textId="77777777" w:rsidR="008B37D7" w:rsidRDefault="00467B8E" w:rsidP="008B37D7">
      <w:pPr>
        <w:tabs>
          <w:tab w:val="left" w:pos="567"/>
        </w:tabs>
      </w:pPr>
      <w:r>
        <w:t>You should not take VIAGRA if you do not have erectile dysfunction.</w:t>
      </w:r>
    </w:p>
    <w:p w14:paraId="4345B36A" w14:textId="77777777" w:rsidR="008B37D7" w:rsidRDefault="008B37D7" w:rsidP="008B37D7">
      <w:pPr>
        <w:tabs>
          <w:tab w:val="left" w:pos="567"/>
        </w:tabs>
      </w:pPr>
    </w:p>
    <w:p w14:paraId="6400CD4F" w14:textId="77777777" w:rsidR="008B37D7" w:rsidRDefault="00467B8E" w:rsidP="008B37D7">
      <w:pPr>
        <w:tabs>
          <w:tab w:val="left" w:pos="567"/>
        </w:tabs>
      </w:pPr>
      <w:r>
        <w:t>You should not take VIAGRA if you are a woman.</w:t>
      </w:r>
    </w:p>
    <w:p w14:paraId="0DD14DCF" w14:textId="77777777" w:rsidR="008B37D7" w:rsidRDefault="008B37D7">
      <w:pPr>
        <w:tabs>
          <w:tab w:val="left" w:pos="567"/>
        </w:tabs>
        <w:rPr>
          <w:i/>
        </w:rPr>
      </w:pPr>
    </w:p>
    <w:p w14:paraId="31A2A636" w14:textId="77777777" w:rsidR="00C646CE" w:rsidRDefault="00467B8E">
      <w:pPr>
        <w:pStyle w:val="Heading3"/>
        <w:keepNext w:val="0"/>
        <w:spacing w:before="0" w:after="0" w:line="240" w:lineRule="auto"/>
        <w:rPr>
          <w:b w:val="0"/>
          <w:i/>
          <w:sz w:val="22"/>
          <w:lang w:val="en-GB"/>
        </w:rPr>
      </w:pPr>
      <w:r>
        <w:rPr>
          <w:b w:val="0"/>
          <w:i/>
          <w:sz w:val="22"/>
          <w:lang w:val="en-GB"/>
        </w:rPr>
        <w:t>Special considerations for patients with kidney or liver problems</w:t>
      </w:r>
    </w:p>
    <w:p w14:paraId="47CF3F4E" w14:textId="77777777" w:rsidR="00C646CE" w:rsidRDefault="00467B8E">
      <w:pPr>
        <w:tabs>
          <w:tab w:val="left" w:pos="567"/>
        </w:tabs>
      </w:pPr>
      <w:r>
        <w:t xml:space="preserve">You should tell your doctor if you have kidney or liver problems. Your doctor may decide on a lower dose for you. </w:t>
      </w:r>
    </w:p>
    <w:p w14:paraId="74BC7D6E" w14:textId="77777777" w:rsidR="00CD1639" w:rsidRDefault="00CD1639">
      <w:pPr>
        <w:tabs>
          <w:tab w:val="left" w:pos="567"/>
        </w:tabs>
      </w:pPr>
    </w:p>
    <w:p w14:paraId="7E24ECF4" w14:textId="77777777" w:rsidR="00CD1639" w:rsidRDefault="00467B8E" w:rsidP="00CD1639">
      <w:pPr>
        <w:pStyle w:val="Heading3"/>
        <w:keepNext w:val="0"/>
        <w:spacing w:before="0" w:after="0" w:line="240" w:lineRule="auto"/>
        <w:rPr>
          <w:b w:val="0"/>
          <w:i/>
          <w:sz w:val="22"/>
          <w:lang w:val="en-GB"/>
        </w:rPr>
      </w:pPr>
      <w:r w:rsidRPr="00092F5B">
        <w:rPr>
          <w:sz w:val="22"/>
          <w:lang w:val="en-GB"/>
        </w:rPr>
        <w:t>Children and adolescents</w:t>
      </w:r>
    </w:p>
    <w:p w14:paraId="69A3408D" w14:textId="77777777" w:rsidR="00CD1639" w:rsidRDefault="00467B8E" w:rsidP="00CD1639">
      <w:pPr>
        <w:numPr>
          <w:ilvl w:val="12"/>
          <w:numId w:val="0"/>
        </w:numPr>
        <w:tabs>
          <w:tab w:val="left" w:pos="567"/>
        </w:tabs>
      </w:pPr>
      <w:r>
        <w:t>VIAGRA should not be given to individuals under the age of 18.</w:t>
      </w:r>
    </w:p>
    <w:p w14:paraId="36F0616D" w14:textId="77777777" w:rsidR="00CD1639" w:rsidRDefault="00CD1639">
      <w:pPr>
        <w:tabs>
          <w:tab w:val="left" w:pos="567"/>
        </w:tabs>
      </w:pPr>
    </w:p>
    <w:p w14:paraId="3ED66445" w14:textId="77777777" w:rsidR="00C646CE" w:rsidRDefault="00467B8E">
      <w:pPr>
        <w:tabs>
          <w:tab w:val="left" w:pos="567"/>
        </w:tabs>
        <w:rPr>
          <w:b/>
        </w:rPr>
      </w:pPr>
      <w:r>
        <w:rPr>
          <w:b/>
        </w:rPr>
        <w:t>Other medicines and VIAGRA</w:t>
      </w:r>
    </w:p>
    <w:p w14:paraId="41D18475" w14:textId="77777777" w:rsidR="00C646CE" w:rsidRDefault="00467B8E">
      <w:pPr>
        <w:tabs>
          <w:tab w:val="left" w:pos="567"/>
        </w:tabs>
      </w:pPr>
      <w:r>
        <w:t>Tell your doctor or pharmacist if you are taking</w:t>
      </w:r>
      <w:r w:rsidR="00FA4950">
        <w:t>,</w:t>
      </w:r>
      <w:r>
        <w:t xml:space="preserve"> have recently taken </w:t>
      </w:r>
      <w:r w:rsidR="00FA4950">
        <w:t xml:space="preserve">or might take any </w:t>
      </w:r>
      <w:r>
        <w:t>other medicines.</w:t>
      </w:r>
    </w:p>
    <w:p w14:paraId="1DD34ABB" w14:textId="77777777" w:rsidR="00C646CE" w:rsidRDefault="00C646CE">
      <w:pPr>
        <w:pStyle w:val="Date"/>
        <w:tabs>
          <w:tab w:val="left" w:pos="567"/>
        </w:tabs>
      </w:pPr>
    </w:p>
    <w:p w14:paraId="4DE6B3B0" w14:textId="77777777" w:rsidR="00C646CE" w:rsidRDefault="00467B8E">
      <w:pPr>
        <w:tabs>
          <w:tab w:val="left" w:pos="567"/>
        </w:tabs>
      </w:pPr>
      <w:r w:rsidRPr="001250EE">
        <w:t xml:space="preserve">VIAGRA tablets may interfere with some medicines, especially those used to treat chest pain. In the event of a medical emergency, you should tell </w:t>
      </w:r>
      <w:r w:rsidR="00FA4950" w:rsidRPr="001250EE">
        <w:t xml:space="preserve">your doctor, pharmacist or nurse </w:t>
      </w:r>
      <w:r w:rsidRPr="001250EE">
        <w:t>that you have taken VIAGRA and when you did</w:t>
      </w:r>
      <w:r w:rsidR="002B5393" w:rsidRPr="001250EE">
        <w:t>.</w:t>
      </w:r>
      <w:r w:rsidRPr="001250EE">
        <w:t xml:space="preserve"> Do not take VIAGRA</w:t>
      </w:r>
      <w:r w:rsidRPr="001250EE">
        <w:rPr>
          <w:caps/>
        </w:rPr>
        <w:t xml:space="preserve"> </w:t>
      </w:r>
      <w:r w:rsidRPr="001250EE">
        <w:t>with other medicines unless your doctor tells you that you can.</w:t>
      </w:r>
    </w:p>
    <w:p w14:paraId="268832EB" w14:textId="77777777" w:rsidR="00C646CE" w:rsidRDefault="00C646CE">
      <w:pPr>
        <w:tabs>
          <w:tab w:val="left" w:pos="567"/>
        </w:tabs>
      </w:pPr>
    </w:p>
    <w:p w14:paraId="52161BE4" w14:textId="77777777" w:rsidR="00C646CE" w:rsidRDefault="00467B8E">
      <w:pPr>
        <w:tabs>
          <w:tab w:val="left" w:pos="567"/>
        </w:tabs>
      </w:pPr>
      <w:r>
        <w:t xml:space="preserve">You should not take VIAGRA if you are taking medicines called nitrates, as the combination of these </w:t>
      </w:r>
      <w:r w:rsidR="00FA4950">
        <w:t xml:space="preserve">medicines </w:t>
      </w:r>
      <w:r>
        <w:t xml:space="preserve">may </w:t>
      </w:r>
      <w:r w:rsidR="00184137">
        <w:t xml:space="preserve">lead to </w:t>
      </w:r>
      <w:r>
        <w:t xml:space="preserve">a </w:t>
      </w:r>
      <w:r w:rsidRPr="008E5A57">
        <w:t xml:space="preserve">dangerous </w:t>
      </w:r>
      <w:r w:rsidR="001250EE">
        <w:t>fall</w:t>
      </w:r>
      <w:r>
        <w:t xml:space="preserve"> in your blood pressure. Always tell </w:t>
      </w:r>
      <w:r w:rsidRPr="001250EE">
        <w:t>your doctor</w:t>
      </w:r>
      <w:r w:rsidR="00C04866" w:rsidRPr="001250EE">
        <w:t xml:space="preserve">, </w:t>
      </w:r>
      <w:r w:rsidRPr="001250EE">
        <w:t>pharmacist</w:t>
      </w:r>
      <w:r w:rsidR="00C04866" w:rsidRPr="001250EE">
        <w:t xml:space="preserve"> or nurse </w:t>
      </w:r>
      <w:r w:rsidRPr="001250EE">
        <w:t>if you</w:t>
      </w:r>
      <w:r>
        <w:t xml:space="preserve"> are taking any of these medicines that are often used for the relief of angina pectoris (or “chest pain”).</w:t>
      </w:r>
    </w:p>
    <w:p w14:paraId="3538CE59" w14:textId="77777777" w:rsidR="00C646CE" w:rsidRDefault="00C646CE">
      <w:pPr>
        <w:pStyle w:val="BodyTextIndent"/>
        <w:spacing w:line="240" w:lineRule="auto"/>
        <w:ind w:left="0"/>
        <w:rPr>
          <w:b/>
        </w:rPr>
      </w:pPr>
    </w:p>
    <w:p w14:paraId="5F5101F9" w14:textId="77777777" w:rsidR="00C646CE" w:rsidRDefault="00467B8E">
      <w:pPr>
        <w:pStyle w:val="BodyTextIndent"/>
        <w:spacing w:line="240" w:lineRule="auto"/>
        <w:ind w:left="0"/>
      </w:pPr>
      <w:r>
        <w:t xml:space="preserve">You should not take </w:t>
      </w:r>
      <w:r w:rsidR="00936F8F">
        <w:t xml:space="preserve">VIAGRA </w:t>
      </w:r>
      <w:r>
        <w:t>if you are using any of the</w:t>
      </w:r>
      <w:r w:rsidR="00C8571D">
        <w:t xml:space="preserve"> </w:t>
      </w:r>
      <w:r w:rsidR="00FA4950">
        <w:t>medicines</w:t>
      </w:r>
      <w:r>
        <w:t xml:space="preserve"> known as nitric oxide donors such as amyl nitrite (“poppers”) as the combination may also lead to a </w:t>
      </w:r>
      <w:r w:rsidRPr="00A926B0">
        <w:t xml:space="preserve">dangerous </w:t>
      </w:r>
      <w:r w:rsidR="001250EE">
        <w:t>fall</w:t>
      </w:r>
      <w:r w:rsidR="00CB47CA">
        <w:t xml:space="preserve"> </w:t>
      </w:r>
      <w:r w:rsidRPr="00A926B0">
        <w:t>in your</w:t>
      </w:r>
      <w:r>
        <w:t xml:space="preserve"> blood pressure.</w:t>
      </w:r>
    </w:p>
    <w:p w14:paraId="41C59EE6" w14:textId="77777777" w:rsidR="0002299C" w:rsidRDefault="0002299C" w:rsidP="0002299C">
      <w:pPr>
        <w:autoSpaceDE w:val="0"/>
        <w:autoSpaceDN w:val="0"/>
        <w:adjustRightInd w:val="0"/>
        <w:rPr>
          <w:szCs w:val="22"/>
          <w:lang w:eastAsia="en-GB"/>
        </w:rPr>
      </w:pPr>
    </w:p>
    <w:p w14:paraId="556DB78B" w14:textId="77777777" w:rsidR="0002299C" w:rsidRPr="00EB2791" w:rsidRDefault="00467B8E" w:rsidP="0002299C">
      <w:pPr>
        <w:autoSpaceDE w:val="0"/>
        <w:autoSpaceDN w:val="0"/>
        <w:adjustRightInd w:val="0"/>
        <w:rPr>
          <w:szCs w:val="22"/>
          <w:lang w:eastAsia="en-GB"/>
        </w:rPr>
      </w:pPr>
      <w:r w:rsidRPr="00EB2791">
        <w:rPr>
          <w:szCs w:val="22"/>
          <w:lang w:eastAsia="en-GB"/>
        </w:rPr>
        <w:lastRenderedPageBreak/>
        <w:t>Tell your doctor or pharmacist if you are already taking riociguat.</w:t>
      </w:r>
    </w:p>
    <w:p w14:paraId="6D272F1A" w14:textId="77777777" w:rsidR="00C646CE" w:rsidRDefault="00C646CE">
      <w:pPr>
        <w:pStyle w:val="BodyTextIndent"/>
        <w:spacing w:line="240" w:lineRule="auto"/>
        <w:ind w:left="0"/>
        <w:rPr>
          <w:b/>
        </w:rPr>
      </w:pPr>
    </w:p>
    <w:p w14:paraId="1346EFF6" w14:textId="77777777" w:rsidR="00C646CE" w:rsidRDefault="00467B8E">
      <w:pPr>
        <w:pStyle w:val="BodyTextIndent"/>
        <w:spacing w:line="240" w:lineRule="auto"/>
        <w:ind w:left="0"/>
      </w:pPr>
      <w:r>
        <w:t>If you are taking medicines known as protease inhibitors, such as for the treatment of HIV, your doctor may start you on the lowest dose (25 mg) of VIAGRA.</w:t>
      </w:r>
    </w:p>
    <w:p w14:paraId="2370590E" w14:textId="77777777" w:rsidR="00C646CE" w:rsidRDefault="00C646CE">
      <w:pPr>
        <w:pStyle w:val="BodyTextIndent"/>
        <w:spacing w:line="240" w:lineRule="auto"/>
        <w:ind w:left="0"/>
      </w:pPr>
    </w:p>
    <w:p w14:paraId="281539C4" w14:textId="77777777" w:rsidR="00C646CE" w:rsidRDefault="00467B8E">
      <w:pPr>
        <w:autoSpaceDE w:val="0"/>
        <w:autoSpaceDN w:val="0"/>
        <w:adjustRightInd w:val="0"/>
      </w:pPr>
      <w:r>
        <w:rPr>
          <w:lang w:val="en-AU"/>
        </w:rPr>
        <w:t>Some patients who take alpha</w:t>
      </w:r>
      <w:r w:rsidR="00963D0F">
        <w:rPr>
          <w:lang w:val="en-AU"/>
        </w:rPr>
        <w:noBreakHyphen/>
      </w:r>
      <w:r>
        <w:rPr>
          <w:lang w:val="en-AU"/>
        </w:rPr>
        <w:t>blocker therapy for the treatment of high blood pressure or prostate enlargement may experience dizziness or light</w:t>
      </w:r>
      <w:r w:rsidR="00963D0F">
        <w:rPr>
          <w:lang w:val="en-AU"/>
        </w:rPr>
        <w:noBreakHyphen/>
      </w:r>
      <w:r>
        <w:rPr>
          <w:lang w:val="en-AU"/>
        </w:rPr>
        <w:t>headedness, which may be caused by low blood pressure upon sitting or standing up quickly. Certain patients have experienced these symptoms when taking VIAGRA with alpha</w:t>
      </w:r>
      <w:r w:rsidR="00963D0F">
        <w:rPr>
          <w:lang w:val="en-AU"/>
        </w:rPr>
        <w:noBreakHyphen/>
      </w:r>
      <w:r>
        <w:rPr>
          <w:lang w:val="en-AU"/>
        </w:rPr>
        <w:t xml:space="preserve">blockers. This is most likely to </w:t>
      </w:r>
      <w:r w:rsidR="00CF2000">
        <w:rPr>
          <w:lang w:val="en-AU"/>
        </w:rPr>
        <w:t>happen</w:t>
      </w:r>
      <w:r>
        <w:rPr>
          <w:lang w:val="en-AU"/>
        </w:rPr>
        <w:t xml:space="preserve"> within 4 hours after taking VIAGRA. </w:t>
      </w:r>
      <w:r w:rsidR="00CF2000">
        <w:rPr>
          <w:lang w:val="en-AU"/>
        </w:rPr>
        <w:t>T</w:t>
      </w:r>
      <w:r>
        <w:rPr>
          <w:lang w:val="en-AU"/>
        </w:rPr>
        <w:t xml:space="preserve">o reduce the </w:t>
      </w:r>
      <w:r w:rsidR="00CF2000">
        <w:rPr>
          <w:lang w:val="en-AU"/>
        </w:rPr>
        <w:t xml:space="preserve">chance </w:t>
      </w:r>
      <w:r>
        <w:rPr>
          <w:lang w:val="en-AU"/>
        </w:rPr>
        <w:t xml:space="preserve">that these symptoms </w:t>
      </w:r>
      <w:r w:rsidR="00CF2000">
        <w:rPr>
          <w:lang w:val="en-AU"/>
        </w:rPr>
        <w:t>might happen</w:t>
      </w:r>
      <w:r>
        <w:rPr>
          <w:lang w:val="en-AU"/>
        </w:rPr>
        <w:t>, you should be on a regular daily dose of your alpha</w:t>
      </w:r>
      <w:r w:rsidR="00963D0F">
        <w:rPr>
          <w:lang w:val="en-AU"/>
        </w:rPr>
        <w:noBreakHyphen/>
      </w:r>
      <w:r>
        <w:rPr>
          <w:lang w:val="en-AU"/>
        </w:rPr>
        <w:t>blocker before you start VIAGRA. Your doctor may start you on a lower dose (25</w:t>
      </w:r>
      <w:r w:rsidR="009F35C0">
        <w:t> </w:t>
      </w:r>
      <w:r>
        <w:rPr>
          <w:lang w:val="en-AU"/>
        </w:rPr>
        <w:t>mg) of VIAGRA.</w:t>
      </w:r>
    </w:p>
    <w:p w14:paraId="5155D936" w14:textId="77777777" w:rsidR="00C646CE" w:rsidRDefault="00C646CE">
      <w:pPr>
        <w:tabs>
          <w:tab w:val="left" w:pos="567"/>
        </w:tabs>
      </w:pPr>
    </w:p>
    <w:p w14:paraId="743E418B" w14:textId="77777777" w:rsidR="005217B2" w:rsidRDefault="00467B8E" w:rsidP="005217B2">
      <w:pPr>
        <w:tabs>
          <w:tab w:val="left" w:pos="567"/>
        </w:tabs>
      </w:pPr>
      <w:r>
        <w:t>Tell your doctor or pharmacist if you are taking m</w:t>
      </w:r>
      <w:r w:rsidRPr="00D9107D">
        <w:t>edicine</w:t>
      </w:r>
      <w:r>
        <w:t>s</w:t>
      </w:r>
      <w:r w:rsidRPr="00D9107D">
        <w:t xml:space="preserve"> containing sacubitril/valsartan, used to treat heart failure.</w:t>
      </w:r>
    </w:p>
    <w:p w14:paraId="136570E1" w14:textId="77777777" w:rsidR="005217B2" w:rsidRDefault="005217B2" w:rsidP="005217B2">
      <w:pPr>
        <w:tabs>
          <w:tab w:val="left" w:pos="567"/>
        </w:tabs>
      </w:pPr>
    </w:p>
    <w:p w14:paraId="657AD19E" w14:textId="77777777" w:rsidR="00C646CE" w:rsidRPr="00DD3076" w:rsidRDefault="00467B8E">
      <w:pPr>
        <w:tabs>
          <w:tab w:val="left" w:pos="567"/>
        </w:tabs>
        <w:rPr>
          <w:b/>
        </w:rPr>
      </w:pPr>
      <w:r>
        <w:rPr>
          <w:b/>
        </w:rPr>
        <w:t>VIAGRA with food and drink</w:t>
      </w:r>
      <w:r w:rsidR="00FD0259">
        <w:rPr>
          <w:b/>
        </w:rPr>
        <w:t xml:space="preserve"> </w:t>
      </w:r>
      <w:r w:rsidR="00FD0259" w:rsidRPr="00DD3076">
        <w:rPr>
          <w:b/>
        </w:rPr>
        <w:t>and alcohol</w:t>
      </w:r>
    </w:p>
    <w:p w14:paraId="33C894E8" w14:textId="77777777" w:rsidR="00C646CE" w:rsidRDefault="00467B8E">
      <w:pPr>
        <w:tabs>
          <w:tab w:val="left" w:pos="567"/>
        </w:tabs>
      </w:pPr>
      <w:r w:rsidRPr="00DD3076">
        <w:t>VIAGRA can be taken with or without food. However, you</w:t>
      </w:r>
      <w:r>
        <w:t xml:space="preserve"> may find that VIAGRA takes longer to start working if you take it with a heavy meal.</w:t>
      </w:r>
    </w:p>
    <w:p w14:paraId="31056172" w14:textId="77777777" w:rsidR="00C646CE" w:rsidRDefault="00C646CE">
      <w:pPr>
        <w:tabs>
          <w:tab w:val="left" w:pos="567"/>
        </w:tabs>
      </w:pPr>
    </w:p>
    <w:p w14:paraId="36783219" w14:textId="77777777" w:rsidR="00C646CE" w:rsidRDefault="00467B8E">
      <w:pPr>
        <w:tabs>
          <w:tab w:val="left" w:pos="567"/>
        </w:tabs>
      </w:pPr>
      <w:r>
        <w:t>Drinking alcohol can temporarily impair your ability to get an erection. To get the maximum benefit from your medicine, you are advised not to drink excessive amounts of alcohol before taking VIAGRA.</w:t>
      </w:r>
    </w:p>
    <w:p w14:paraId="3C26C133" w14:textId="77777777" w:rsidR="00C646CE" w:rsidRDefault="00C646CE">
      <w:pPr>
        <w:tabs>
          <w:tab w:val="left" w:pos="567"/>
        </w:tabs>
      </w:pPr>
    </w:p>
    <w:p w14:paraId="35CE8C62" w14:textId="77777777" w:rsidR="00C646CE" w:rsidRDefault="00467B8E">
      <w:pPr>
        <w:tabs>
          <w:tab w:val="left" w:pos="567"/>
        </w:tabs>
        <w:rPr>
          <w:b/>
        </w:rPr>
      </w:pPr>
      <w:r>
        <w:rPr>
          <w:b/>
        </w:rPr>
        <w:t>Pregnancy</w:t>
      </w:r>
      <w:r w:rsidR="00157BDC">
        <w:rPr>
          <w:b/>
        </w:rPr>
        <w:t>,</w:t>
      </w:r>
      <w:r>
        <w:rPr>
          <w:b/>
        </w:rPr>
        <w:t xml:space="preserve"> </w:t>
      </w:r>
      <w:r w:rsidR="00CD1639">
        <w:rPr>
          <w:b/>
        </w:rPr>
        <w:t>b</w:t>
      </w:r>
      <w:r>
        <w:rPr>
          <w:b/>
        </w:rPr>
        <w:t>reast</w:t>
      </w:r>
      <w:r w:rsidR="00963D0F">
        <w:rPr>
          <w:b/>
        </w:rPr>
        <w:noBreakHyphen/>
      </w:r>
      <w:r>
        <w:rPr>
          <w:b/>
        </w:rPr>
        <w:t>feeding</w:t>
      </w:r>
      <w:r w:rsidR="00157BDC">
        <w:rPr>
          <w:b/>
        </w:rPr>
        <w:t xml:space="preserve"> and fertility</w:t>
      </w:r>
    </w:p>
    <w:p w14:paraId="4FEC50AF" w14:textId="77777777" w:rsidR="00C646CE" w:rsidRDefault="00467B8E">
      <w:pPr>
        <w:tabs>
          <w:tab w:val="left" w:pos="567"/>
        </w:tabs>
      </w:pPr>
      <w:r>
        <w:t>VIAGRA is not indicated for use by women.</w:t>
      </w:r>
    </w:p>
    <w:p w14:paraId="37E0358C" w14:textId="77777777" w:rsidR="00C646CE" w:rsidRDefault="00C646CE">
      <w:pPr>
        <w:tabs>
          <w:tab w:val="left" w:pos="567"/>
        </w:tabs>
      </w:pPr>
    </w:p>
    <w:p w14:paraId="2F730BE2" w14:textId="77777777" w:rsidR="00C646CE" w:rsidRDefault="00467B8E">
      <w:pPr>
        <w:tabs>
          <w:tab w:val="left" w:pos="567"/>
        </w:tabs>
        <w:rPr>
          <w:b/>
        </w:rPr>
      </w:pPr>
      <w:r>
        <w:rPr>
          <w:b/>
        </w:rPr>
        <w:t>Driving and using machines</w:t>
      </w:r>
    </w:p>
    <w:p w14:paraId="6B9BB6A3" w14:textId="77777777" w:rsidR="00C646CE" w:rsidRDefault="00467B8E">
      <w:pPr>
        <w:tabs>
          <w:tab w:val="left" w:pos="567"/>
        </w:tabs>
      </w:pPr>
      <w:r>
        <w:t>VIAGRA can cause dizziness and can affect vision. You should be aware of how you react to VIAGRA before you drive or use machinery.</w:t>
      </w:r>
    </w:p>
    <w:p w14:paraId="4FBA8DBD" w14:textId="77777777" w:rsidR="00C646CE" w:rsidRDefault="00C646CE">
      <w:pPr>
        <w:tabs>
          <w:tab w:val="left" w:pos="567"/>
        </w:tabs>
      </w:pPr>
    </w:p>
    <w:p w14:paraId="42DC75AF" w14:textId="77777777" w:rsidR="00C646CE" w:rsidRDefault="00467B8E">
      <w:pPr>
        <w:autoSpaceDE w:val="0"/>
        <w:autoSpaceDN w:val="0"/>
        <w:adjustRightInd w:val="0"/>
        <w:rPr>
          <w:b/>
          <w:lang w:val="en-US"/>
        </w:rPr>
      </w:pPr>
      <w:r>
        <w:rPr>
          <w:b/>
          <w:lang w:val="en-US"/>
        </w:rPr>
        <w:t>VIAGRA</w:t>
      </w:r>
      <w:r w:rsidR="00580768">
        <w:rPr>
          <w:b/>
          <w:lang w:val="en-US"/>
        </w:rPr>
        <w:t xml:space="preserve"> contains lactose</w:t>
      </w:r>
    </w:p>
    <w:p w14:paraId="1E9B953D" w14:textId="77777777" w:rsidR="00C646CE" w:rsidRDefault="00467B8E">
      <w:pPr>
        <w:autoSpaceDE w:val="0"/>
        <w:autoSpaceDN w:val="0"/>
        <w:adjustRightInd w:val="0"/>
        <w:rPr>
          <w:lang w:val="en-US"/>
        </w:rPr>
      </w:pPr>
      <w:r>
        <w:rPr>
          <w:lang w:val="en-US"/>
        </w:rPr>
        <w:t>If you have been told by your doctor that you have an intolerance to some sugars, such as lactose, contact your doctor before taking VIAGRA.</w:t>
      </w:r>
    </w:p>
    <w:p w14:paraId="51B916C2" w14:textId="77777777" w:rsidR="006372CF" w:rsidRDefault="006372CF">
      <w:pPr>
        <w:autoSpaceDE w:val="0"/>
        <w:autoSpaceDN w:val="0"/>
        <w:adjustRightInd w:val="0"/>
        <w:rPr>
          <w:lang w:val="en-US"/>
        </w:rPr>
      </w:pPr>
    </w:p>
    <w:p w14:paraId="44AAE2E6" w14:textId="77777777" w:rsidR="006372CF" w:rsidRDefault="00467B8E" w:rsidP="006372CF">
      <w:pPr>
        <w:autoSpaceDE w:val="0"/>
        <w:autoSpaceDN w:val="0"/>
        <w:adjustRightInd w:val="0"/>
        <w:rPr>
          <w:b/>
          <w:lang w:val="en-US"/>
        </w:rPr>
      </w:pPr>
      <w:r>
        <w:rPr>
          <w:b/>
          <w:lang w:val="en-US"/>
        </w:rPr>
        <w:t>VIAGRA contains sodium</w:t>
      </w:r>
    </w:p>
    <w:p w14:paraId="6ACF63E6" w14:textId="77777777" w:rsidR="006372CF" w:rsidRPr="00A55829" w:rsidRDefault="00467B8E">
      <w:pPr>
        <w:autoSpaceDE w:val="0"/>
        <w:autoSpaceDN w:val="0"/>
        <w:adjustRightInd w:val="0"/>
      </w:pPr>
      <w:r w:rsidRPr="00A55829">
        <w:rPr>
          <w:rFonts w:eastAsia="Calibri"/>
          <w:szCs w:val="22"/>
          <w:lang w:eastAsia="en-GB"/>
        </w:rPr>
        <w:t>This medicine contains less than 1</w:t>
      </w:r>
      <w:r w:rsidR="00192A1C">
        <w:rPr>
          <w:rFonts w:eastAsia="Calibri"/>
          <w:szCs w:val="22"/>
          <w:lang w:eastAsia="en-GB"/>
        </w:rPr>
        <w:t> </w:t>
      </w:r>
      <w:r w:rsidRPr="00A55829">
        <w:rPr>
          <w:rFonts w:eastAsia="Calibri"/>
          <w:szCs w:val="22"/>
          <w:lang w:eastAsia="en-GB"/>
        </w:rPr>
        <w:t>mmol sodium (23</w:t>
      </w:r>
      <w:r w:rsidR="007C5B7D">
        <w:rPr>
          <w:rFonts w:eastAsia="Calibri"/>
          <w:szCs w:val="22"/>
          <w:lang w:eastAsia="en-GB"/>
        </w:rPr>
        <w:t> </w:t>
      </w:r>
      <w:r w:rsidRPr="00A55829">
        <w:rPr>
          <w:rFonts w:eastAsia="Calibri"/>
          <w:szCs w:val="22"/>
          <w:lang w:eastAsia="en-GB"/>
        </w:rPr>
        <w:t>mg) per tablet</w:t>
      </w:r>
      <w:r w:rsidR="00371433">
        <w:rPr>
          <w:rFonts w:eastAsia="Calibri"/>
          <w:szCs w:val="22"/>
          <w:lang w:eastAsia="en-GB"/>
        </w:rPr>
        <w:t>,</w:t>
      </w:r>
      <w:r w:rsidRPr="00A55829">
        <w:rPr>
          <w:rFonts w:eastAsia="Calibri"/>
          <w:szCs w:val="22"/>
          <w:lang w:eastAsia="en-GB"/>
        </w:rPr>
        <w:t xml:space="preserve"> that is to say essentially ‘sodium</w:t>
      </w:r>
      <w:r w:rsidR="00371433">
        <w:rPr>
          <w:rFonts w:eastAsia="Calibri"/>
          <w:szCs w:val="22"/>
          <w:lang w:eastAsia="en-GB"/>
        </w:rPr>
        <w:noBreakHyphen/>
      </w:r>
      <w:r w:rsidRPr="00A55829">
        <w:rPr>
          <w:rFonts w:eastAsia="Calibri"/>
          <w:szCs w:val="22"/>
          <w:lang w:eastAsia="en-GB"/>
        </w:rPr>
        <w:t>free’.</w:t>
      </w:r>
    </w:p>
    <w:p w14:paraId="3138604C" w14:textId="77777777" w:rsidR="00C646CE" w:rsidRDefault="00C646CE">
      <w:pPr>
        <w:pStyle w:val="IndexHeading"/>
        <w:tabs>
          <w:tab w:val="left" w:pos="567"/>
        </w:tabs>
        <w:rPr>
          <w:rFonts w:ascii="Times New Roman" w:hAnsi="Times New Roman"/>
        </w:rPr>
      </w:pPr>
    </w:p>
    <w:p w14:paraId="5AD31342" w14:textId="77777777" w:rsidR="00C646CE" w:rsidRDefault="00C646CE">
      <w:pPr>
        <w:tabs>
          <w:tab w:val="left" w:pos="567"/>
        </w:tabs>
      </w:pPr>
    </w:p>
    <w:p w14:paraId="6E96A809" w14:textId="77777777" w:rsidR="00C646CE" w:rsidRPr="00916388" w:rsidRDefault="00467B8E">
      <w:pPr>
        <w:tabs>
          <w:tab w:val="left" w:pos="567"/>
        </w:tabs>
        <w:rPr>
          <w:b/>
        </w:rPr>
      </w:pPr>
      <w:r w:rsidRPr="00916388">
        <w:rPr>
          <w:b/>
        </w:rPr>
        <w:t>3.</w:t>
      </w:r>
      <w:r w:rsidRPr="00916388">
        <w:rPr>
          <w:b/>
        </w:rPr>
        <w:tab/>
        <w:t>H</w:t>
      </w:r>
      <w:r w:rsidR="00580768" w:rsidRPr="00916388">
        <w:rPr>
          <w:b/>
        </w:rPr>
        <w:t xml:space="preserve">ow to take </w:t>
      </w:r>
      <w:r w:rsidRPr="00916388">
        <w:rPr>
          <w:b/>
        </w:rPr>
        <w:t>VIAGRA</w:t>
      </w:r>
    </w:p>
    <w:p w14:paraId="24B9520A" w14:textId="77777777" w:rsidR="00C646CE" w:rsidRPr="00916388" w:rsidRDefault="00C646CE">
      <w:pPr>
        <w:tabs>
          <w:tab w:val="left" w:pos="567"/>
        </w:tabs>
        <w:rPr>
          <w:b/>
        </w:rPr>
      </w:pPr>
    </w:p>
    <w:p w14:paraId="748D0B58" w14:textId="77777777" w:rsidR="00C646CE" w:rsidRPr="00916388" w:rsidRDefault="00467B8E">
      <w:pPr>
        <w:pStyle w:val="BodyText3"/>
        <w:spacing w:line="240" w:lineRule="auto"/>
        <w:jc w:val="left"/>
      </w:pPr>
      <w:r w:rsidRPr="00916388">
        <w:t xml:space="preserve">Always take </w:t>
      </w:r>
      <w:r w:rsidR="00580768">
        <w:t>this medicine</w:t>
      </w:r>
      <w:r w:rsidR="00580768" w:rsidRPr="00916388">
        <w:t xml:space="preserve"> </w:t>
      </w:r>
      <w:r w:rsidRPr="00916388">
        <w:t xml:space="preserve">exactly as </w:t>
      </w:r>
      <w:r w:rsidRPr="001250EE">
        <w:t xml:space="preserve">your doctor </w:t>
      </w:r>
      <w:r w:rsidR="007724D0" w:rsidRPr="001250EE">
        <w:t xml:space="preserve">or pharmacist </w:t>
      </w:r>
      <w:r w:rsidRPr="001250EE">
        <w:t>has told you</w:t>
      </w:r>
      <w:r w:rsidRPr="00916388">
        <w:t xml:space="preserve">. </w:t>
      </w:r>
      <w:r w:rsidR="00580768">
        <w:t>C</w:t>
      </w:r>
      <w:r w:rsidRPr="00916388">
        <w:t xml:space="preserve">heck with your doctor or pharmacist if you are not sure. The </w:t>
      </w:r>
      <w:r w:rsidR="00580768">
        <w:t>recommended</w:t>
      </w:r>
      <w:r w:rsidR="00580768" w:rsidRPr="00916388">
        <w:t xml:space="preserve"> </w:t>
      </w:r>
      <w:r w:rsidRPr="00916388">
        <w:t>starting dose is 50 mg.</w:t>
      </w:r>
    </w:p>
    <w:p w14:paraId="61F91445" w14:textId="77777777" w:rsidR="00C646CE" w:rsidRPr="00916388" w:rsidRDefault="00C646CE">
      <w:pPr>
        <w:tabs>
          <w:tab w:val="left" w:pos="567"/>
        </w:tabs>
      </w:pPr>
    </w:p>
    <w:p w14:paraId="2B8B8B16" w14:textId="77777777" w:rsidR="004225F7" w:rsidRPr="00916388" w:rsidRDefault="00467B8E" w:rsidP="004225F7">
      <w:pPr>
        <w:tabs>
          <w:tab w:val="left" w:pos="567"/>
        </w:tabs>
        <w:rPr>
          <w:b/>
          <w:i/>
        </w:rPr>
      </w:pPr>
      <w:r w:rsidRPr="00916388">
        <w:rPr>
          <w:b/>
          <w:i/>
        </w:rPr>
        <w:t>You should not take VIAGRA more than once a day.</w:t>
      </w:r>
    </w:p>
    <w:p w14:paraId="236393AD" w14:textId="77777777" w:rsidR="00C91BDB" w:rsidRPr="00DD3076" w:rsidRDefault="00C91BDB">
      <w:pPr>
        <w:tabs>
          <w:tab w:val="left" w:pos="567"/>
        </w:tabs>
      </w:pPr>
    </w:p>
    <w:p w14:paraId="3E250EAB" w14:textId="7587EDB8" w:rsidR="004225F7" w:rsidRPr="00DD3076" w:rsidRDefault="00467B8E">
      <w:pPr>
        <w:tabs>
          <w:tab w:val="left" w:pos="567"/>
        </w:tabs>
      </w:pPr>
      <w:r w:rsidRPr="00DD3076">
        <w:t>Do not take VIAGRA film</w:t>
      </w:r>
      <w:r w:rsidR="00963D0F">
        <w:noBreakHyphen/>
      </w:r>
      <w:r w:rsidRPr="00DD3076">
        <w:t xml:space="preserve">coated tablets in combination with </w:t>
      </w:r>
      <w:r w:rsidR="006E0A1E" w:rsidRPr="00985041">
        <w:t>other sildenafil containing products including</w:t>
      </w:r>
      <w:r w:rsidR="006E0A1E" w:rsidRPr="00DD3076">
        <w:t xml:space="preserve"> </w:t>
      </w:r>
      <w:r w:rsidRPr="00DD3076">
        <w:t>VIAGRA orodispersible tablets</w:t>
      </w:r>
      <w:r w:rsidR="006E0A1E">
        <w:t xml:space="preserve"> or </w:t>
      </w:r>
      <w:r w:rsidR="006E0A1E" w:rsidRPr="00985041">
        <w:rPr>
          <w:lang w:val="en-US"/>
        </w:rPr>
        <w:t>VIAGRA orodispersible films</w:t>
      </w:r>
      <w:r w:rsidRPr="00DD3076">
        <w:t>.</w:t>
      </w:r>
    </w:p>
    <w:p w14:paraId="2EB08027" w14:textId="77777777" w:rsidR="00C91BDB" w:rsidRPr="00DD3076" w:rsidRDefault="00C91BDB">
      <w:pPr>
        <w:tabs>
          <w:tab w:val="left" w:pos="567"/>
        </w:tabs>
      </w:pPr>
    </w:p>
    <w:p w14:paraId="44311D54" w14:textId="77777777" w:rsidR="00C646CE" w:rsidRPr="00916388" w:rsidRDefault="00467B8E">
      <w:pPr>
        <w:tabs>
          <w:tab w:val="left" w:pos="567"/>
        </w:tabs>
      </w:pPr>
      <w:r w:rsidRPr="00DD3076">
        <w:t>You</w:t>
      </w:r>
      <w:r w:rsidRPr="00916388">
        <w:t xml:space="preserve"> should take VIAGRA about one hour before you plan to have sex</w:t>
      </w:r>
      <w:r w:rsidR="00285D20">
        <w:t xml:space="preserve">. </w:t>
      </w:r>
      <w:r w:rsidRPr="00916388">
        <w:t xml:space="preserve">Swallow the tablet whole with a glass of water. </w:t>
      </w:r>
    </w:p>
    <w:p w14:paraId="2B3EEC18" w14:textId="77777777" w:rsidR="00C646CE" w:rsidRPr="00916388" w:rsidRDefault="00C646CE">
      <w:pPr>
        <w:tabs>
          <w:tab w:val="left" w:pos="567"/>
        </w:tabs>
      </w:pPr>
    </w:p>
    <w:p w14:paraId="27F4209F" w14:textId="77777777" w:rsidR="00C646CE" w:rsidRPr="001250EE" w:rsidRDefault="00467B8E">
      <w:pPr>
        <w:pStyle w:val="BodyText3"/>
        <w:spacing w:line="240" w:lineRule="auto"/>
        <w:jc w:val="left"/>
      </w:pPr>
      <w:r w:rsidRPr="001250EE">
        <w:t xml:space="preserve">If you </w:t>
      </w:r>
      <w:r w:rsidR="009F070C" w:rsidRPr="001250EE">
        <w:t>feel</w:t>
      </w:r>
      <w:r w:rsidRPr="001250EE">
        <w:t xml:space="preserve"> that the effect of VIAGRA is too strong or too weak, talk to your doctor or pharmacist.</w:t>
      </w:r>
    </w:p>
    <w:p w14:paraId="5B944DAD" w14:textId="77777777" w:rsidR="00C646CE" w:rsidRPr="001250EE" w:rsidRDefault="00C646CE">
      <w:pPr>
        <w:tabs>
          <w:tab w:val="left" w:pos="567"/>
        </w:tabs>
      </w:pPr>
    </w:p>
    <w:p w14:paraId="6374BE7C" w14:textId="77777777" w:rsidR="00C646CE" w:rsidRPr="00916388" w:rsidRDefault="00467B8E">
      <w:pPr>
        <w:tabs>
          <w:tab w:val="left" w:pos="567"/>
        </w:tabs>
      </w:pPr>
      <w:r w:rsidRPr="001250EE">
        <w:lastRenderedPageBreak/>
        <w:t>VIAGRA will only help you to get an erection if you are sexually stimulated. The amount of time</w:t>
      </w:r>
      <w:r w:rsidRPr="00916388">
        <w:t xml:space="preserve"> VIAGRA takes to work varies from person to person, but it normally takes between half an hour and one hour. You may find that VIAGRA takes longer to work if you take it with a heavy meal.</w:t>
      </w:r>
    </w:p>
    <w:p w14:paraId="10BC96AF" w14:textId="77777777" w:rsidR="00C646CE" w:rsidRPr="00916388" w:rsidRDefault="00C646CE">
      <w:pPr>
        <w:tabs>
          <w:tab w:val="left" w:pos="567"/>
        </w:tabs>
      </w:pPr>
    </w:p>
    <w:p w14:paraId="2DED5FD0" w14:textId="77777777" w:rsidR="00C646CE" w:rsidRPr="00916388" w:rsidRDefault="00467B8E">
      <w:pPr>
        <w:tabs>
          <w:tab w:val="left" w:pos="567"/>
        </w:tabs>
      </w:pPr>
      <w:r w:rsidRPr="00916388">
        <w:t>If VIAGRA does not help you to get an erection, or if your erection does not last long enough for you to complete sexual intercourse you should tell your doctor.</w:t>
      </w:r>
    </w:p>
    <w:p w14:paraId="068176CC" w14:textId="77777777" w:rsidR="00C646CE" w:rsidRPr="00916388" w:rsidRDefault="00C646CE">
      <w:pPr>
        <w:tabs>
          <w:tab w:val="left" w:pos="567"/>
        </w:tabs>
      </w:pPr>
    </w:p>
    <w:p w14:paraId="2FB7277C" w14:textId="77777777" w:rsidR="00C646CE" w:rsidRPr="00916388" w:rsidRDefault="00467B8E" w:rsidP="00DD699D">
      <w:pPr>
        <w:pStyle w:val="Heading3"/>
        <w:spacing w:before="0" w:after="0" w:line="240" w:lineRule="auto"/>
        <w:rPr>
          <w:sz w:val="22"/>
          <w:lang w:val="en-GB"/>
        </w:rPr>
      </w:pPr>
      <w:r w:rsidRPr="00916388">
        <w:rPr>
          <w:sz w:val="22"/>
          <w:lang w:val="en-GB"/>
        </w:rPr>
        <w:t>If you take more VIAGRA than you should:</w:t>
      </w:r>
    </w:p>
    <w:p w14:paraId="20727C71" w14:textId="77777777" w:rsidR="00F36637" w:rsidRDefault="00467B8E" w:rsidP="00DD699D">
      <w:pPr>
        <w:keepNext/>
        <w:tabs>
          <w:tab w:val="left" w:pos="567"/>
        </w:tabs>
        <w:rPr>
          <w:b/>
          <w:i/>
        </w:rPr>
      </w:pPr>
      <w:r w:rsidRPr="00916388">
        <w:t>You may experience an increase in side effects and their severity. Doses above 100 mg do not increase the efficacy.</w:t>
      </w:r>
    </w:p>
    <w:p w14:paraId="631CBDF6" w14:textId="77777777" w:rsidR="00F36637" w:rsidRDefault="00F36637">
      <w:pPr>
        <w:tabs>
          <w:tab w:val="left" w:pos="567"/>
        </w:tabs>
        <w:rPr>
          <w:b/>
          <w:i/>
        </w:rPr>
      </w:pPr>
    </w:p>
    <w:p w14:paraId="60B06812" w14:textId="77777777" w:rsidR="00C646CE" w:rsidRPr="00916388" w:rsidRDefault="00467B8E">
      <w:pPr>
        <w:tabs>
          <w:tab w:val="left" w:pos="567"/>
        </w:tabs>
        <w:rPr>
          <w:b/>
          <w:i/>
        </w:rPr>
      </w:pPr>
      <w:r w:rsidRPr="00916388">
        <w:rPr>
          <w:b/>
          <w:i/>
        </w:rPr>
        <w:t xml:space="preserve">You should not take more tablets than your doctor tells you to. </w:t>
      </w:r>
    </w:p>
    <w:p w14:paraId="6A957558" w14:textId="77777777" w:rsidR="00C646CE" w:rsidRPr="00916388" w:rsidRDefault="00C646CE">
      <w:pPr>
        <w:tabs>
          <w:tab w:val="left" w:pos="567"/>
        </w:tabs>
      </w:pPr>
    </w:p>
    <w:p w14:paraId="02C3A603" w14:textId="77777777" w:rsidR="00C646CE" w:rsidRPr="00916388" w:rsidRDefault="00467B8E">
      <w:pPr>
        <w:tabs>
          <w:tab w:val="left" w:pos="567"/>
        </w:tabs>
      </w:pPr>
      <w:r w:rsidRPr="00916388">
        <w:t>Contact your doctor if you take more tablets than you should.</w:t>
      </w:r>
    </w:p>
    <w:p w14:paraId="26C469ED" w14:textId="77777777" w:rsidR="00C646CE" w:rsidRPr="00F36637" w:rsidRDefault="00C646CE">
      <w:pPr>
        <w:pStyle w:val="Heading1"/>
        <w:tabs>
          <w:tab w:val="left" w:pos="567"/>
        </w:tabs>
        <w:ind w:left="0" w:firstLine="0"/>
        <w:rPr>
          <w:b w:val="0"/>
          <w:caps/>
        </w:rPr>
      </w:pPr>
    </w:p>
    <w:p w14:paraId="582082B7" w14:textId="77777777" w:rsidR="00C646CE" w:rsidRPr="00916388" w:rsidRDefault="00467B8E">
      <w:pPr>
        <w:numPr>
          <w:ilvl w:val="12"/>
          <w:numId w:val="0"/>
        </w:numPr>
        <w:ind w:right="-2"/>
      </w:pPr>
      <w:r w:rsidRPr="00916388">
        <w:t>If you have any further questions on the use of this</w:t>
      </w:r>
      <w:r w:rsidR="00187C24" w:rsidRPr="00916388">
        <w:t xml:space="preserve"> </w:t>
      </w:r>
      <w:r w:rsidRPr="00916388">
        <w:t xml:space="preserve">medicine, ask </w:t>
      </w:r>
      <w:r w:rsidRPr="001250EE">
        <w:t>your doctor</w:t>
      </w:r>
      <w:r w:rsidR="007C0C23" w:rsidRPr="001250EE">
        <w:t xml:space="preserve">, </w:t>
      </w:r>
      <w:r w:rsidRPr="001250EE">
        <w:t>pharmacist</w:t>
      </w:r>
      <w:r w:rsidR="007724D0" w:rsidRPr="001250EE">
        <w:t xml:space="preserve"> or nurse</w:t>
      </w:r>
      <w:r w:rsidRPr="001250EE">
        <w:t>.</w:t>
      </w:r>
    </w:p>
    <w:p w14:paraId="72437A3F" w14:textId="77777777" w:rsidR="00C646CE" w:rsidRPr="00916388" w:rsidRDefault="00C646CE">
      <w:pPr>
        <w:tabs>
          <w:tab w:val="left" w:pos="567"/>
        </w:tabs>
      </w:pPr>
    </w:p>
    <w:p w14:paraId="21B5C5F0" w14:textId="77777777" w:rsidR="00C646CE" w:rsidRPr="00916388" w:rsidRDefault="00C646CE">
      <w:pPr>
        <w:tabs>
          <w:tab w:val="left" w:pos="567"/>
        </w:tabs>
      </w:pPr>
    </w:p>
    <w:p w14:paraId="55775630" w14:textId="77777777" w:rsidR="00C646CE" w:rsidRPr="00916388" w:rsidRDefault="00467B8E">
      <w:pPr>
        <w:tabs>
          <w:tab w:val="left" w:pos="567"/>
        </w:tabs>
        <w:rPr>
          <w:b/>
        </w:rPr>
      </w:pPr>
      <w:r w:rsidRPr="00916388">
        <w:rPr>
          <w:b/>
        </w:rPr>
        <w:t>4.</w:t>
      </w:r>
      <w:r w:rsidRPr="00916388">
        <w:rPr>
          <w:b/>
        </w:rPr>
        <w:tab/>
        <w:t>P</w:t>
      </w:r>
      <w:r w:rsidR="00F11229" w:rsidRPr="00916388">
        <w:rPr>
          <w:b/>
        </w:rPr>
        <w:t xml:space="preserve">ossible side effects </w:t>
      </w:r>
    </w:p>
    <w:p w14:paraId="5E324CA6" w14:textId="77777777" w:rsidR="00C646CE" w:rsidRPr="00916388" w:rsidRDefault="00C646CE">
      <w:pPr>
        <w:tabs>
          <w:tab w:val="left" w:pos="567"/>
        </w:tabs>
      </w:pPr>
    </w:p>
    <w:p w14:paraId="4AB354A5" w14:textId="77777777" w:rsidR="00C646CE" w:rsidRPr="00916388" w:rsidRDefault="00467B8E">
      <w:pPr>
        <w:tabs>
          <w:tab w:val="left" w:pos="567"/>
        </w:tabs>
      </w:pPr>
      <w:r w:rsidRPr="00916388">
        <w:t xml:space="preserve">Like all medicines, </w:t>
      </w:r>
      <w:r w:rsidR="00F11229">
        <w:t>this medicine</w:t>
      </w:r>
      <w:r w:rsidR="00F11229" w:rsidRPr="00916388">
        <w:t xml:space="preserve"> </w:t>
      </w:r>
      <w:r w:rsidRPr="00916388">
        <w:t xml:space="preserve">can cause side effects although not everybody gets them. The side effects reported in association with the use of </w:t>
      </w:r>
      <w:r w:rsidR="00936F8F">
        <w:t>VIAGRA</w:t>
      </w:r>
      <w:r w:rsidR="00936F8F" w:rsidRPr="00916388">
        <w:t xml:space="preserve"> </w:t>
      </w:r>
      <w:r w:rsidRPr="00916388">
        <w:t>are usually mild to moderate and of a short duration.</w:t>
      </w:r>
    </w:p>
    <w:p w14:paraId="5CC31DB3" w14:textId="77777777" w:rsidR="000F200E" w:rsidRDefault="000F200E">
      <w:pPr>
        <w:tabs>
          <w:tab w:val="left" w:pos="567"/>
        </w:tabs>
        <w:rPr>
          <w:b/>
        </w:rPr>
      </w:pPr>
    </w:p>
    <w:p w14:paraId="44573B1D" w14:textId="77777777" w:rsidR="00C646CE" w:rsidRDefault="00467B8E">
      <w:pPr>
        <w:tabs>
          <w:tab w:val="left" w:pos="567"/>
        </w:tabs>
        <w:rPr>
          <w:b/>
        </w:rPr>
      </w:pPr>
      <w:r w:rsidRPr="000F200E">
        <w:rPr>
          <w:b/>
        </w:rPr>
        <w:t>If you experience any of the following serious side effects stop taking VIAGRA and seek medical help immediately:</w:t>
      </w:r>
    </w:p>
    <w:p w14:paraId="61838E44" w14:textId="77777777" w:rsidR="000F200E" w:rsidRDefault="000F200E">
      <w:pPr>
        <w:tabs>
          <w:tab w:val="left" w:pos="567"/>
        </w:tabs>
        <w:rPr>
          <w:b/>
        </w:rPr>
      </w:pPr>
    </w:p>
    <w:p w14:paraId="0EF5B287" w14:textId="77777777" w:rsidR="000F200E" w:rsidRPr="00197F5B" w:rsidRDefault="00467B8E" w:rsidP="000F200E">
      <w:pPr>
        <w:numPr>
          <w:ilvl w:val="0"/>
          <w:numId w:val="33"/>
        </w:numPr>
        <w:rPr>
          <w:lang w:val="en-US"/>
        </w:rPr>
      </w:pPr>
      <w:r w:rsidRPr="00197F5B">
        <w:rPr>
          <w:lang w:val="en-US"/>
        </w:rPr>
        <w:t>An allergic reaction</w:t>
      </w:r>
      <w:r w:rsidR="007D5E3F" w:rsidRPr="00197F5B">
        <w:rPr>
          <w:lang w:val="en-US"/>
        </w:rPr>
        <w:t xml:space="preserve"> </w:t>
      </w:r>
      <w:r w:rsidR="00F10CD7" w:rsidRPr="00197F5B">
        <w:rPr>
          <w:lang w:val="en-US"/>
        </w:rPr>
        <w:t xml:space="preserve">- </w:t>
      </w:r>
      <w:r w:rsidRPr="00197F5B">
        <w:rPr>
          <w:lang w:val="en-US"/>
        </w:rPr>
        <w:t xml:space="preserve">this occurs </w:t>
      </w:r>
      <w:r w:rsidR="00F10CD7" w:rsidRPr="00197F5B">
        <w:rPr>
          <w:b/>
          <w:lang w:val="en-US"/>
        </w:rPr>
        <w:t>uncommonly</w:t>
      </w:r>
      <w:r w:rsidR="00F10CD7" w:rsidRPr="00197F5B">
        <w:rPr>
          <w:lang w:val="en-US"/>
        </w:rPr>
        <w:t xml:space="preserve"> (</w:t>
      </w:r>
      <w:r w:rsidR="00F10CD7" w:rsidRPr="00197F5B">
        <w:t>may affect up to 1 in 100 people)</w:t>
      </w:r>
    </w:p>
    <w:p w14:paraId="02CEA722" w14:textId="77777777" w:rsidR="00013639" w:rsidRPr="00197F5B" w:rsidRDefault="00467B8E" w:rsidP="000F200E">
      <w:pPr>
        <w:ind w:left="720"/>
        <w:rPr>
          <w:lang w:val="en-US"/>
        </w:rPr>
      </w:pPr>
      <w:r w:rsidRPr="00197F5B">
        <w:rPr>
          <w:lang w:val="en-US"/>
        </w:rPr>
        <w:t>Symptoms include sudden wheeziness, difficulty in breathing or dizziness, swelling of the eyelids, face, lips or throat.</w:t>
      </w:r>
    </w:p>
    <w:p w14:paraId="4CEE7EC5" w14:textId="77777777" w:rsidR="000F200E" w:rsidRPr="00197F5B" w:rsidRDefault="000F200E" w:rsidP="000F200E">
      <w:pPr>
        <w:ind w:left="720"/>
        <w:rPr>
          <w:lang w:val="en-US"/>
        </w:rPr>
      </w:pPr>
    </w:p>
    <w:p w14:paraId="748226FA" w14:textId="77777777" w:rsidR="00C646CE" w:rsidRPr="00197F5B" w:rsidRDefault="00467B8E" w:rsidP="000F200E">
      <w:pPr>
        <w:numPr>
          <w:ilvl w:val="0"/>
          <w:numId w:val="33"/>
        </w:numPr>
        <w:rPr>
          <w:lang w:val="en-US"/>
        </w:rPr>
      </w:pPr>
      <w:r w:rsidRPr="00197F5B">
        <w:rPr>
          <w:lang w:val="en-US"/>
        </w:rPr>
        <w:t>Chest pains</w:t>
      </w:r>
      <w:r w:rsidR="00F10CD7" w:rsidRPr="00197F5B">
        <w:rPr>
          <w:lang w:val="en-US"/>
        </w:rPr>
        <w:t xml:space="preserve"> - </w:t>
      </w:r>
      <w:r w:rsidRPr="00197F5B">
        <w:rPr>
          <w:lang w:val="en-US"/>
        </w:rPr>
        <w:t xml:space="preserve">this occurs </w:t>
      </w:r>
      <w:r w:rsidRPr="00197F5B">
        <w:rPr>
          <w:b/>
          <w:lang w:val="en-US"/>
        </w:rPr>
        <w:t>uncommonly</w:t>
      </w:r>
    </w:p>
    <w:p w14:paraId="401E4CBE" w14:textId="77777777" w:rsidR="00013639" w:rsidRPr="00197F5B" w:rsidRDefault="00467B8E">
      <w:pPr>
        <w:rPr>
          <w:lang w:val="en-US"/>
        </w:rPr>
      </w:pPr>
      <w:r w:rsidRPr="00197F5B">
        <w:rPr>
          <w:lang w:val="en-US"/>
        </w:rPr>
        <w:tab/>
        <w:t>If this occurs during or after intercourse</w:t>
      </w:r>
    </w:p>
    <w:p w14:paraId="6572DBAE" w14:textId="77777777" w:rsidR="00C646CE" w:rsidRPr="00197F5B" w:rsidRDefault="00467B8E">
      <w:pPr>
        <w:rPr>
          <w:lang w:val="en-US"/>
        </w:rPr>
      </w:pPr>
      <w:r w:rsidRPr="00197F5B">
        <w:rPr>
          <w:lang w:val="en-US"/>
        </w:rPr>
        <w:tab/>
      </w:r>
      <w:r w:rsidRPr="00197F5B">
        <w:rPr>
          <w:lang w:val="en-US"/>
        </w:rPr>
        <w:tab/>
        <w:t>-</w:t>
      </w:r>
      <w:r w:rsidR="008B37D7" w:rsidRPr="00197F5B">
        <w:rPr>
          <w:lang w:val="en-US"/>
        </w:rPr>
        <w:t xml:space="preserve"> </w:t>
      </w:r>
      <w:r w:rsidRPr="00197F5B">
        <w:rPr>
          <w:lang w:val="en-US"/>
        </w:rPr>
        <w:t>Get in a semi</w:t>
      </w:r>
      <w:r w:rsidR="00963D0F" w:rsidRPr="00197F5B">
        <w:rPr>
          <w:lang w:val="en-US"/>
        </w:rPr>
        <w:noBreakHyphen/>
      </w:r>
      <w:r w:rsidRPr="00197F5B">
        <w:rPr>
          <w:lang w:val="en-US"/>
        </w:rPr>
        <w:t>sitting position and try to relax.</w:t>
      </w:r>
    </w:p>
    <w:p w14:paraId="02628712" w14:textId="77777777" w:rsidR="00C646CE" w:rsidRPr="00197F5B" w:rsidRDefault="00467B8E">
      <w:pPr>
        <w:rPr>
          <w:lang w:val="en-US"/>
        </w:rPr>
      </w:pPr>
      <w:r w:rsidRPr="00197F5B">
        <w:rPr>
          <w:lang w:val="en-US"/>
        </w:rPr>
        <w:tab/>
      </w:r>
      <w:r w:rsidRPr="00197F5B">
        <w:rPr>
          <w:lang w:val="en-US"/>
        </w:rPr>
        <w:tab/>
        <w:t xml:space="preserve">- </w:t>
      </w:r>
      <w:r w:rsidRPr="00197F5B">
        <w:rPr>
          <w:b/>
          <w:lang w:val="en-US"/>
        </w:rPr>
        <w:t xml:space="preserve">Do not use nitrates </w:t>
      </w:r>
      <w:r w:rsidRPr="00197F5B">
        <w:rPr>
          <w:lang w:val="en-US"/>
        </w:rPr>
        <w:t>to treat your chest pain.</w:t>
      </w:r>
    </w:p>
    <w:p w14:paraId="18E45D63" w14:textId="77777777" w:rsidR="00C646CE" w:rsidRPr="00197F5B" w:rsidRDefault="00C646CE">
      <w:pPr>
        <w:tabs>
          <w:tab w:val="left" w:pos="567"/>
        </w:tabs>
        <w:rPr>
          <w:lang w:val="en-US"/>
        </w:rPr>
      </w:pPr>
    </w:p>
    <w:p w14:paraId="0BDF5A04" w14:textId="40AC7E8C" w:rsidR="00013639" w:rsidRPr="00197F5B" w:rsidRDefault="00467B8E" w:rsidP="00013639">
      <w:pPr>
        <w:numPr>
          <w:ilvl w:val="0"/>
          <w:numId w:val="33"/>
        </w:numPr>
        <w:tabs>
          <w:tab w:val="left" w:pos="567"/>
        </w:tabs>
      </w:pPr>
      <w:r w:rsidRPr="00197F5B">
        <w:tab/>
      </w:r>
      <w:r w:rsidR="00C646CE" w:rsidRPr="00197F5B">
        <w:t>Prolonged and sometimes painful erections</w:t>
      </w:r>
      <w:r w:rsidR="007D5E3F" w:rsidRPr="00197F5B">
        <w:t xml:space="preserve"> - </w:t>
      </w:r>
      <w:r w:rsidR="00613C14" w:rsidRPr="00197F5B">
        <w:t xml:space="preserve">this occurs </w:t>
      </w:r>
      <w:r w:rsidR="00613C14" w:rsidRPr="00197F5B">
        <w:rPr>
          <w:b/>
        </w:rPr>
        <w:t>rarely</w:t>
      </w:r>
      <w:r w:rsidR="007D5E3F" w:rsidRPr="00197F5B">
        <w:t xml:space="preserve"> (may affect up to 1 in 1</w:t>
      </w:r>
      <w:r w:rsidR="00F971CE">
        <w:t> </w:t>
      </w:r>
      <w:r w:rsidR="007D5E3F" w:rsidRPr="00197F5B">
        <w:t>000 people</w:t>
      </w:r>
      <w:r w:rsidRPr="00482CA7">
        <w:t>)</w:t>
      </w:r>
    </w:p>
    <w:p w14:paraId="128CF4AB" w14:textId="77777777" w:rsidR="00C646CE" w:rsidRPr="00197F5B" w:rsidRDefault="00467B8E" w:rsidP="00013639">
      <w:pPr>
        <w:tabs>
          <w:tab w:val="left" w:pos="567"/>
        </w:tabs>
        <w:ind w:left="567"/>
      </w:pPr>
      <w:r w:rsidRPr="00197F5B">
        <w:t xml:space="preserve"> </w:t>
      </w:r>
      <w:r w:rsidR="00013639" w:rsidRPr="00197F5B">
        <w:tab/>
      </w:r>
      <w:r w:rsidRPr="00197F5B">
        <w:t xml:space="preserve">If you have an erection which lasts for more than 4 hours, you should contact a doctor </w:t>
      </w:r>
      <w:r w:rsidR="00013639" w:rsidRPr="00197F5B">
        <w:tab/>
      </w:r>
      <w:r w:rsidRPr="00197F5B">
        <w:t>immediately.</w:t>
      </w:r>
    </w:p>
    <w:p w14:paraId="4492F3DA" w14:textId="77777777" w:rsidR="00C646CE" w:rsidRPr="00197F5B" w:rsidRDefault="00C646CE">
      <w:pPr>
        <w:tabs>
          <w:tab w:val="left" w:pos="567"/>
        </w:tabs>
      </w:pPr>
    </w:p>
    <w:p w14:paraId="54A1C0B8" w14:textId="77777777" w:rsidR="00013639" w:rsidRPr="00197F5B" w:rsidRDefault="00467B8E" w:rsidP="00013639">
      <w:pPr>
        <w:numPr>
          <w:ilvl w:val="0"/>
          <w:numId w:val="33"/>
        </w:numPr>
        <w:tabs>
          <w:tab w:val="left" w:pos="567"/>
        </w:tabs>
      </w:pPr>
      <w:r w:rsidRPr="00197F5B">
        <w:rPr>
          <w:lang w:val="en-US"/>
        </w:rPr>
        <w:tab/>
        <w:t xml:space="preserve">A </w:t>
      </w:r>
      <w:r w:rsidR="00C646CE" w:rsidRPr="00197F5B">
        <w:rPr>
          <w:lang w:val="en-US"/>
        </w:rPr>
        <w:t>sudden decrease or loss of vision</w:t>
      </w:r>
      <w:r w:rsidRPr="00197F5B">
        <w:rPr>
          <w:lang w:val="en-US"/>
        </w:rPr>
        <w:t xml:space="preserve"> </w:t>
      </w:r>
      <w:r w:rsidR="00FB779D" w:rsidRPr="00197F5B">
        <w:rPr>
          <w:szCs w:val="22"/>
        </w:rPr>
        <w:t xml:space="preserve">- </w:t>
      </w:r>
      <w:r w:rsidR="00FB779D" w:rsidRPr="00197F5B">
        <w:t xml:space="preserve">this occurs </w:t>
      </w:r>
      <w:r w:rsidR="00FB779D" w:rsidRPr="00197F5B">
        <w:rPr>
          <w:b/>
        </w:rPr>
        <w:t>rarely</w:t>
      </w:r>
    </w:p>
    <w:p w14:paraId="5C6B3A78" w14:textId="77777777" w:rsidR="00013639" w:rsidRPr="00197F5B" w:rsidRDefault="00013639" w:rsidP="00013639">
      <w:pPr>
        <w:tabs>
          <w:tab w:val="left" w:pos="567"/>
        </w:tabs>
        <w:ind w:left="720"/>
      </w:pPr>
    </w:p>
    <w:p w14:paraId="18AEEF74" w14:textId="77777777" w:rsidR="00013639" w:rsidRPr="00197F5B" w:rsidRDefault="00467B8E" w:rsidP="00013639">
      <w:pPr>
        <w:numPr>
          <w:ilvl w:val="0"/>
          <w:numId w:val="34"/>
        </w:numPr>
        <w:tabs>
          <w:tab w:val="left" w:pos="567"/>
        </w:tabs>
        <w:rPr>
          <w:bCs/>
          <w:szCs w:val="22"/>
          <w:lang w:eastAsia="en-GB"/>
        </w:rPr>
      </w:pPr>
      <w:r w:rsidRPr="00197F5B">
        <w:rPr>
          <w:szCs w:val="22"/>
        </w:rPr>
        <w:tab/>
        <w:t xml:space="preserve">Serious skin reactions </w:t>
      </w:r>
      <w:r w:rsidR="00FB779D" w:rsidRPr="00197F5B">
        <w:rPr>
          <w:szCs w:val="22"/>
        </w:rPr>
        <w:t xml:space="preserve">- </w:t>
      </w:r>
      <w:r w:rsidR="00FB779D" w:rsidRPr="00197F5B">
        <w:t xml:space="preserve">this occurs </w:t>
      </w:r>
      <w:r w:rsidR="00FB779D" w:rsidRPr="00197F5B">
        <w:rPr>
          <w:b/>
        </w:rPr>
        <w:t>rarely</w:t>
      </w:r>
      <w:r w:rsidR="00FB779D" w:rsidRPr="00197F5B">
        <w:t xml:space="preserve"> </w:t>
      </w:r>
    </w:p>
    <w:p w14:paraId="0A24F129" w14:textId="77777777" w:rsidR="00013639" w:rsidRPr="00197F5B" w:rsidRDefault="00467B8E" w:rsidP="00013639">
      <w:pPr>
        <w:tabs>
          <w:tab w:val="left" w:pos="567"/>
        </w:tabs>
        <w:ind w:left="720"/>
        <w:rPr>
          <w:szCs w:val="22"/>
        </w:rPr>
      </w:pPr>
      <w:r w:rsidRPr="00197F5B">
        <w:rPr>
          <w:bCs/>
          <w:szCs w:val="22"/>
          <w:lang w:eastAsia="en-GB"/>
        </w:rPr>
        <w:t>S</w:t>
      </w:r>
      <w:r w:rsidRPr="00197F5B">
        <w:rPr>
          <w:szCs w:val="22"/>
        </w:rPr>
        <w:t>ymptoms may include severe peeling and swelling of the skin, blistering of the mouth, genitals and around the eyes, fever.</w:t>
      </w:r>
    </w:p>
    <w:p w14:paraId="46447854" w14:textId="77777777" w:rsidR="00013639" w:rsidRPr="00197F5B" w:rsidRDefault="00013639" w:rsidP="00013639">
      <w:pPr>
        <w:tabs>
          <w:tab w:val="left" w:pos="567"/>
        </w:tabs>
        <w:ind w:left="720"/>
        <w:rPr>
          <w:bCs/>
          <w:szCs w:val="22"/>
          <w:lang w:eastAsia="en-GB"/>
        </w:rPr>
      </w:pPr>
    </w:p>
    <w:p w14:paraId="4BC8FE77" w14:textId="77777777" w:rsidR="00884DB6" w:rsidRPr="00197F5B" w:rsidRDefault="00467B8E" w:rsidP="00884DB6">
      <w:pPr>
        <w:numPr>
          <w:ilvl w:val="0"/>
          <w:numId w:val="33"/>
        </w:numPr>
        <w:tabs>
          <w:tab w:val="left" w:pos="567"/>
        </w:tabs>
        <w:rPr>
          <w:bCs/>
          <w:szCs w:val="22"/>
          <w:lang w:eastAsia="en-GB"/>
        </w:rPr>
      </w:pPr>
      <w:r w:rsidRPr="00197F5B">
        <w:rPr>
          <w:szCs w:val="22"/>
        </w:rPr>
        <w:tab/>
        <w:t xml:space="preserve">Seizures or fits - </w:t>
      </w:r>
      <w:r w:rsidRPr="00197F5B">
        <w:t xml:space="preserve">this occurs </w:t>
      </w:r>
      <w:r w:rsidRPr="00197F5B">
        <w:rPr>
          <w:b/>
        </w:rPr>
        <w:t>rarely</w:t>
      </w:r>
      <w:r w:rsidRPr="00197F5B">
        <w:t xml:space="preserve"> </w:t>
      </w:r>
    </w:p>
    <w:p w14:paraId="78D6EDCC" w14:textId="77777777" w:rsidR="00013639" w:rsidRPr="00197F5B" w:rsidRDefault="00013639">
      <w:pPr>
        <w:tabs>
          <w:tab w:val="left" w:pos="567"/>
        </w:tabs>
        <w:rPr>
          <w:szCs w:val="22"/>
          <w:lang w:val="en-US"/>
        </w:rPr>
      </w:pPr>
    </w:p>
    <w:p w14:paraId="686DB1C1" w14:textId="77777777" w:rsidR="00452813" w:rsidRPr="00197F5B" w:rsidRDefault="00467B8E" w:rsidP="00452813">
      <w:pPr>
        <w:tabs>
          <w:tab w:val="left" w:pos="567"/>
        </w:tabs>
        <w:ind w:left="720" w:hanging="720"/>
        <w:rPr>
          <w:bCs/>
          <w:szCs w:val="22"/>
          <w:lang w:eastAsia="en-GB"/>
        </w:rPr>
      </w:pPr>
      <w:r w:rsidRPr="00197F5B">
        <w:rPr>
          <w:b/>
        </w:rPr>
        <w:t>Other side effects:</w:t>
      </w:r>
    </w:p>
    <w:p w14:paraId="534922B0" w14:textId="77777777" w:rsidR="00452813" w:rsidRPr="00197F5B" w:rsidRDefault="00452813">
      <w:pPr>
        <w:tabs>
          <w:tab w:val="left" w:pos="567"/>
        </w:tabs>
        <w:rPr>
          <w:b/>
          <w:lang w:val="en-US"/>
        </w:rPr>
      </w:pPr>
    </w:p>
    <w:p w14:paraId="37C49128" w14:textId="77777777" w:rsidR="00C646CE" w:rsidRPr="00197F5B" w:rsidRDefault="00467B8E">
      <w:pPr>
        <w:tabs>
          <w:tab w:val="left" w:pos="567"/>
        </w:tabs>
      </w:pPr>
      <w:r w:rsidRPr="00197F5B">
        <w:rPr>
          <w:b/>
          <w:lang w:val="en-US"/>
        </w:rPr>
        <w:t xml:space="preserve">Very common </w:t>
      </w:r>
      <w:r w:rsidRPr="00197F5B">
        <w:rPr>
          <w:lang w:val="en-US"/>
        </w:rPr>
        <w:t>(</w:t>
      </w:r>
      <w:r w:rsidR="00F11229" w:rsidRPr="00197F5B">
        <w:rPr>
          <w:lang w:val="en-US"/>
        </w:rPr>
        <w:t>may affe</w:t>
      </w:r>
      <w:r w:rsidR="00F11229" w:rsidRPr="00197F5B">
        <w:t>ct</w:t>
      </w:r>
      <w:r w:rsidRPr="00197F5B">
        <w:t xml:space="preserve"> more than 1 in 10 </w:t>
      </w:r>
      <w:r w:rsidR="00F11229" w:rsidRPr="00197F5B">
        <w:t>people</w:t>
      </w:r>
      <w:r w:rsidRPr="00197F5B">
        <w:t xml:space="preserve">): headache. </w:t>
      </w:r>
    </w:p>
    <w:p w14:paraId="0B016F7F" w14:textId="77777777" w:rsidR="00C646CE" w:rsidRPr="00197F5B" w:rsidRDefault="00C646CE">
      <w:pPr>
        <w:tabs>
          <w:tab w:val="left" w:pos="567"/>
        </w:tabs>
      </w:pPr>
    </w:p>
    <w:p w14:paraId="511F04F2" w14:textId="77777777" w:rsidR="00C646CE" w:rsidRPr="00197F5B" w:rsidRDefault="00467B8E">
      <w:pPr>
        <w:tabs>
          <w:tab w:val="left" w:pos="567"/>
        </w:tabs>
      </w:pPr>
      <w:r w:rsidRPr="00197F5B">
        <w:rPr>
          <w:b/>
        </w:rPr>
        <w:t xml:space="preserve">Common </w:t>
      </w:r>
      <w:r w:rsidRPr="00197F5B">
        <w:t>(</w:t>
      </w:r>
      <w:r w:rsidR="00F11229" w:rsidRPr="00197F5B">
        <w:t>may affect up to</w:t>
      </w:r>
      <w:r w:rsidRPr="00197F5B">
        <w:t xml:space="preserve"> 1 </w:t>
      </w:r>
      <w:r w:rsidR="00874476" w:rsidRPr="00197F5B">
        <w:t>in</w:t>
      </w:r>
      <w:r w:rsidRPr="00197F5B">
        <w:t xml:space="preserve"> 10 </w:t>
      </w:r>
      <w:r w:rsidR="00F11229" w:rsidRPr="00197F5B">
        <w:t>people</w:t>
      </w:r>
      <w:r w:rsidRPr="00197F5B">
        <w:t>)</w:t>
      </w:r>
      <w:r w:rsidR="00013639" w:rsidRPr="00197F5B">
        <w:t xml:space="preserve">: </w:t>
      </w:r>
      <w:r w:rsidR="0064282B" w:rsidRPr="00197F5B">
        <w:t xml:space="preserve">nausea, </w:t>
      </w:r>
      <w:r w:rsidRPr="00197F5B">
        <w:t xml:space="preserve">facial flushing, </w:t>
      </w:r>
      <w:r w:rsidR="00306DF0" w:rsidRPr="00197F5B">
        <w:rPr>
          <w:lang w:val="en"/>
        </w:rPr>
        <w:t>hot flush (symptoms include a sudden feeling of h</w:t>
      </w:r>
      <w:r w:rsidR="0061622E" w:rsidRPr="00197F5B">
        <w:rPr>
          <w:lang w:val="en"/>
        </w:rPr>
        <w:t>eat in your upper body</w:t>
      </w:r>
      <w:r w:rsidR="00081169" w:rsidRPr="00197F5B">
        <w:rPr>
          <w:lang w:val="en"/>
        </w:rPr>
        <w:t>),</w:t>
      </w:r>
      <w:r w:rsidR="00306DF0" w:rsidRPr="00197F5B">
        <w:rPr>
          <w:lang w:val="en"/>
        </w:rPr>
        <w:t xml:space="preserve"> </w:t>
      </w:r>
      <w:r w:rsidRPr="00197F5B">
        <w:t>indigestion, colour tinge to vision, blurred vision</w:t>
      </w:r>
      <w:r w:rsidR="00933856">
        <w:t>, visual disturbance</w:t>
      </w:r>
      <w:r w:rsidR="0061622E" w:rsidRPr="00197F5B">
        <w:t>,</w:t>
      </w:r>
      <w:r w:rsidRPr="00197F5B">
        <w:t xml:space="preserve"> stuffy nose and dizziness.</w:t>
      </w:r>
    </w:p>
    <w:p w14:paraId="2E0D9F64" w14:textId="77777777" w:rsidR="00C646CE" w:rsidRPr="00197F5B" w:rsidRDefault="00C646CE">
      <w:pPr>
        <w:tabs>
          <w:tab w:val="left" w:pos="567"/>
        </w:tabs>
      </w:pPr>
    </w:p>
    <w:p w14:paraId="5BA8933F" w14:textId="77777777" w:rsidR="00C646CE" w:rsidRPr="00197F5B" w:rsidRDefault="00467B8E" w:rsidP="0061622E">
      <w:pPr>
        <w:autoSpaceDE w:val="0"/>
        <w:autoSpaceDN w:val="0"/>
        <w:adjustRightInd w:val="0"/>
        <w:rPr>
          <w:i/>
          <w:szCs w:val="22"/>
          <w:lang w:eastAsia="en-GB"/>
        </w:rPr>
      </w:pPr>
      <w:r w:rsidRPr="00197F5B">
        <w:rPr>
          <w:b/>
          <w:szCs w:val="22"/>
        </w:rPr>
        <w:lastRenderedPageBreak/>
        <w:t xml:space="preserve">Uncommon </w:t>
      </w:r>
      <w:r w:rsidRPr="00197F5B">
        <w:rPr>
          <w:szCs w:val="22"/>
        </w:rPr>
        <w:t>(</w:t>
      </w:r>
      <w:r w:rsidR="00F11229" w:rsidRPr="00197F5B">
        <w:rPr>
          <w:szCs w:val="22"/>
        </w:rPr>
        <w:t>may affect up to</w:t>
      </w:r>
      <w:r w:rsidRPr="00197F5B">
        <w:rPr>
          <w:szCs w:val="22"/>
        </w:rPr>
        <w:t xml:space="preserve"> 1</w:t>
      </w:r>
      <w:r w:rsidR="00917260" w:rsidRPr="00197F5B">
        <w:rPr>
          <w:szCs w:val="22"/>
        </w:rPr>
        <w:t xml:space="preserve"> </w:t>
      </w:r>
      <w:r w:rsidR="00874476" w:rsidRPr="00197F5B">
        <w:rPr>
          <w:szCs w:val="22"/>
        </w:rPr>
        <w:t xml:space="preserve">in </w:t>
      </w:r>
      <w:r w:rsidR="00A96590" w:rsidRPr="00197F5B">
        <w:rPr>
          <w:szCs w:val="22"/>
        </w:rPr>
        <w:t>10</w:t>
      </w:r>
      <w:r w:rsidR="00F11229" w:rsidRPr="00197F5B">
        <w:rPr>
          <w:szCs w:val="22"/>
        </w:rPr>
        <w:t>0</w:t>
      </w:r>
      <w:r w:rsidRPr="00197F5B">
        <w:rPr>
          <w:szCs w:val="22"/>
        </w:rPr>
        <w:t xml:space="preserve"> </w:t>
      </w:r>
      <w:r w:rsidR="00F11229" w:rsidRPr="00197F5B">
        <w:rPr>
          <w:szCs w:val="22"/>
        </w:rPr>
        <w:t>people</w:t>
      </w:r>
      <w:r w:rsidRPr="00197F5B">
        <w:rPr>
          <w:szCs w:val="22"/>
        </w:rPr>
        <w:t xml:space="preserve">): vomiting, skin rash, eye irritation, bloodshot eyes /red eyes, eye pain, </w:t>
      </w:r>
      <w:r w:rsidR="00561BE6" w:rsidRPr="00197F5B">
        <w:rPr>
          <w:szCs w:val="22"/>
        </w:rPr>
        <w:t>seeing flashes of light,</w:t>
      </w:r>
      <w:r w:rsidR="00152D6D">
        <w:rPr>
          <w:szCs w:val="22"/>
        </w:rPr>
        <w:t xml:space="preserve"> </w:t>
      </w:r>
      <w:r w:rsidR="00561BE6" w:rsidRPr="00197F5B">
        <w:rPr>
          <w:szCs w:val="22"/>
        </w:rPr>
        <w:t>visual brightness</w:t>
      </w:r>
      <w:r w:rsidRPr="00197F5B">
        <w:rPr>
          <w:szCs w:val="22"/>
        </w:rPr>
        <w:t>,</w:t>
      </w:r>
      <w:r w:rsidR="00822236" w:rsidRPr="00197F5B">
        <w:rPr>
          <w:szCs w:val="22"/>
        </w:rPr>
        <w:t xml:space="preserve"> </w:t>
      </w:r>
      <w:r w:rsidR="0064282B" w:rsidRPr="00197F5B">
        <w:t>light sensitivity</w:t>
      </w:r>
      <w:r w:rsidR="0064282B" w:rsidRPr="00197F5B">
        <w:rPr>
          <w:szCs w:val="22"/>
        </w:rPr>
        <w:t xml:space="preserve">, </w:t>
      </w:r>
      <w:r w:rsidR="00822236" w:rsidRPr="00197F5B">
        <w:rPr>
          <w:szCs w:val="22"/>
        </w:rPr>
        <w:t xml:space="preserve">watery eyes, </w:t>
      </w:r>
      <w:r w:rsidR="000F1AAA" w:rsidRPr="00197F5B">
        <w:rPr>
          <w:szCs w:val="22"/>
        </w:rPr>
        <w:t xml:space="preserve">pounding heartbeat, </w:t>
      </w:r>
      <w:r w:rsidRPr="00197F5B">
        <w:rPr>
          <w:szCs w:val="22"/>
        </w:rPr>
        <w:t xml:space="preserve">rapid heartbeat, </w:t>
      </w:r>
      <w:r w:rsidR="00306DF0" w:rsidRPr="00197F5B">
        <w:rPr>
          <w:szCs w:val="22"/>
        </w:rPr>
        <w:t xml:space="preserve">high blood pressure, low blood pressure, </w:t>
      </w:r>
      <w:r w:rsidRPr="00197F5B">
        <w:rPr>
          <w:szCs w:val="22"/>
        </w:rPr>
        <w:t xml:space="preserve">muscle pain, feeling sleepy, reduced sense of touch, vertigo, ringing in the ears, dry mouth, </w:t>
      </w:r>
      <w:r w:rsidR="00306DF0" w:rsidRPr="00197F5B">
        <w:rPr>
          <w:szCs w:val="22"/>
        </w:rPr>
        <w:t>blocked or stuffy sinuses,</w:t>
      </w:r>
      <w:r w:rsidR="0061622E" w:rsidRPr="00197F5B">
        <w:rPr>
          <w:i/>
          <w:szCs w:val="22"/>
          <w:lang w:eastAsia="en-GB"/>
        </w:rPr>
        <w:t xml:space="preserve"> </w:t>
      </w:r>
      <w:r w:rsidR="0061622E" w:rsidRPr="00197F5B">
        <w:rPr>
          <w:szCs w:val="22"/>
          <w:lang w:eastAsia="en-GB"/>
        </w:rPr>
        <w:t>inflammation of the lining of the nose (symptoms include runny nose, sneezing and stuffy nose),</w:t>
      </w:r>
      <w:r w:rsidR="00306DF0" w:rsidRPr="00197F5B">
        <w:rPr>
          <w:szCs w:val="22"/>
        </w:rPr>
        <w:t xml:space="preserve"> upper abdominal pain, </w:t>
      </w:r>
      <w:r w:rsidR="00306DF0" w:rsidRPr="00197F5B">
        <w:rPr>
          <w:szCs w:val="22"/>
          <w:lang w:eastAsia="en-GB"/>
        </w:rPr>
        <w:t xml:space="preserve">gastro-oesophageal reflux disease </w:t>
      </w:r>
      <w:r w:rsidR="000D3046" w:rsidRPr="00197F5B">
        <w:rPr>
          <w:szCs w:val="22"/>
          <w:lang w:eastAsia="en-GB"/>
        </w:rPr>
        <w:t>(</w:t>
      </w:r>
      <w:r w:rsidR="00306DF0" w:rsidRPr="00197F5B">
        <w:rPr>
          <w:szCs w:val="22"/>
          <w:lang w:eastAsia="en-GB"/>
        </w:rPr>
        <w:t>symptoms include heartburn</w:t>
      </w:r>
      <w:r w:rsidR="000D3046" w:rsidRPr="00197F5B">
        <w:rPr>
          <w:szCs w:val="22"/>
          <w:lang w:eastAsia="en-GB"/>
        </w:rPr>
        <w:t>)</w:t>
      </w:r>
      <w:r w:rsidR="00306DF0" w:rsidRPr="00197F5B">
        <w:rPr>
          <w:szCs w:val="22"/>
          <w:lang w:eastAsia="en-GB"/>
        </w:rPr>
        <w:t xml:space="preserve">, </w:t>
      </w:r>
      <w:r w:rsidR="00822236" w:rsidRPr="00197F5B">
        <w:rPr>
          <w:szCs w:val="22"/>
        </w:rPr>
        <w:t xml:space="preserve">presence of blood in urine, </w:t>
      </w:r>
      <w:r w:rsidR="00957ACE" w:rsidRPr="00197F5B">
        <w:rPr>
          <w:szCs w:val="22"/>
          <w:lang w:eastAsia="en-GB"/>
        </w:rPr>
        <w:t>pain in the ar</w:t>
      </w:r>
      <w:r w:rsidR="00F10CD7" w:rsidRPr="00197F5B">
        <w:rPr>
          <w:szCs w:val="22"/>
          <w:lang w:eastAsia="en-GB"/>
        </w:rPr>
        <w:t xml:space="preserve">ms or legs, </w:t>
      </w:r>
      <w:r w:rsidR="0064282B" w:rsidRPr="00197F5B">
        <w:t xml:space="preserve">nosebleed, </w:t>
      </w:r>
      <w:r w:rsidR="00F10CD7" w:rsidRPr="00197F5B">
        <w:rPr>
          <w:szCs w:val="22"/>
          <w:lang w:eastAsia="en-GB"/>
        </w:rPr>
        <w:t xml:space="preserve">feeling hot </w:t>
      </w:r>
      <w:r w:rsidRPr="00197F5B">
        <w:rPr>
          <w:szCs w:val="22"/>
        </w:rPr>
        <w:t>and feeling tired.</w:t>
      </w:r>
    </w:p>
    <w:p w14:paraId="6D25C282" w14:textId="77777777" w:rsidR="00C646CE" w:rsidRPr="00197F5B" w:rsidRDefault="00C646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GB"/>
        </w:rPr>
      </w:pPr>
    </w:p>
    <w:p w14:paraId="5CA3E146" w14:textId="347F8FAF" w:rsidR="00C646CE" w:rsidRPr="00933856" w:rsidRDefault="00467B8E" w:rsidP="00754262">
      <w:pPr>
        <w:pStyle w:val="BodyText3"/>
        <w:numPr>
          <w:ilvl w:val="12"/>
          <w:numId w:val="0"/>
        </w:numPr>
        <w:spacing w:line="240" w:lineRule="auto"/>
        <w:jc w:val="left"/>
        <w:rPr>
          <w:szCs w:val="22"/>
        </w:rPr>
      </w:pPr>
      <w:r w:rsidRPr="00197F5B">
        <w:rPr>
          <w:b/>
        </w:rPr>
        <w:t xml:space="preserve">Rare </w:t>
      </w:r>
      <w:r w:rsidRPr="00197F5B">
        <w:t>(</w:t>
      </w:r>
      <w:r w:rsidR="00F11229" w:rsidRPr="00197F5B">
        <w:t>may affect up to</w:t>
      </w:r>
      <w:r w:rsidRPr="00197F5B">
        <w:t xml:space="preserve"> 1 </w:t>
      </w:r>
      <w:r w:rsidR="00874476" w:rsidRPr="00197F5B">
        <w:t>in</w:t>
      </w:r>
      <w:r w:rsidR="00A96590" w:rsidRPr="00197F5B">
        <w:t xml:space="preserve"> </w:t>
      </w:r>
      <w:r w:rsidRPr="00197F5B">
        <w:t>1</w:t>
      </w:r>
      <w:r w:rsidR="00F971CE">
        <w:t> </w:t>
      </w:r>
      <w:r w:rsidRPr="00197F5B">
        <w:t>0</w:t>
      </w:r>
      <w:r w:rsidR="00F11229" w:rsidRPr="00197F5B">
        <w:t>00</w:t>
      </w:r>
      <w:r w:rsidRPr="00197F5B">
        <w:t xml:space="preserve"> </w:t>
      </w:r>
      <w:r w:rsidR="00F11229" w:rsidRPr="00197F5B">
        <w:t>people</w:t>
      </w:r>
      <w:r w:rsidRPr="00197F5B">
        <w:t>): fainting, stroke,</w:t>
      </w:r>
      <w:r w:rsidR="00822236" w:rsidRPr="00197F5B">
        <w:t xml:space="preserve"> </w:t>
      </w:r>
      <w:r w:rsidR="00822236" w:rsidRPr="00197F5B">
        <w:rPr>
          <w:szCs w:val="22"/>
          <w:lang w:val="en-US"/>
        </w:rPr>
        <w:t xml:space="preserve">heart attack, </w:t>
      </w:r>
      <w:r w:rsidR="000F1AAA" w:rsidRPr="00197F5B">
        <w:t xml:space="preserve">irregular heartbeat, </w:t>
      </w:r>
      <w:r w:rsidR="00F10CD7" w:rsidRPr="00197F5B">
        <w:t xml:space="preserve">temporary decreased blood flow to parts of the brain, </w:t>
      </w:r>
      <w:r w:rsidR="00E11163" w:rsidRPr="00197F5B">
        <w:t xml:space="preserve">feeling of tightening of the throat, numb mouth, </w:t>
      </w:r>
      <w:r w:rsidR="0064282B" w:rsidRPr="00197F5B">
        <w:rPr>
          <w:szCs w:val="22"/>
        </w:rPr>
        <w:t>bleeding at the back of the eye, double vision,</w:t>
      </w:r>
      <w:r w:rsidR="0048767C" w:rsidRPr="00197F5B">
        <w:t xml:space="preserve"> </w:t>
      </w:r>
      <w:r w:rsidR="0048767C" w:rsidRPr="00933856">
        <w:rPr>
          <w:szCs w:val="22"/>
        </w:rPr>
        <w:t>reduced sharpness of vision</w:t>
      </w:r>
      <w:r w:rsidR="00152D6D" w:rsidRPr="00933856">
        <w:rPr>
          <w:szCs w:val="22"/>
        </w:rPr>
        <w:t>,</w:t>
      </w:r>
      <w:r w:rsidR="0064282B" w:rsidRPr="00933856">
        <w:rPr>
          <w:szCs w:val="22"/>
        </w:rPr>
        <w:t xml:space="preserve"> abnormal sensation in the eye, </w:t>
      </w:r>
      <w:r w:rsidR="005F593C" w:rsidRPr="00933856">
        <w:rPr>
          <w:szCs w:val="22"/>
        </w:rPr>
        <w:t xml:space="preserve">swelling of the eye or eyelid, </w:t>
      </w:r>
      <w:r w:rsidR="0048767C" w:rsidRPr="00933856">
        <w:rPr>
          <w:szCs w:val="22"/>
        </w:rPr>
        <w:t xml:space="preserve">small particles or spots in your vision, </w:t>
      </w:r>
      <w:r w:rsidR="005F593C" w:rsidRPr="00933856">
        <w:rPr>
          <w:szCs w:val="22"/>
        </w:rPr>
        <w:t xml:space="preserve">seeing halos around lights, </w:t>
      </w:r>
      <w:r w:rsidR="0048767C" w:rsidRPr="00933856">
        <w:rPr>
          <w:szCs w:val="22"/>
        </w:rPr>
        <w:t>dilation of the pupil of the eye</w:t>
      </w:r>
      <w:r w:rsidR="00576ED6" w:rsidRPr="00933856">
        <w:rPr>
          <w:szCs w:val="22"/>
        </w:rPr>
        <w:t>, discolo</w:t>
      </w:r>
      <w:r w:rsidR="00152D6D" w:rsidRPr="00933856">
        <w:rPr>
          <w:szCs w:val="22"/>
        </w:rPr>
        <w:t>u</w:t>
      </w:r>
      <w:r w:rsidR="00576ED6" w:rsidRPr="00933856">
        <w:rPr>
          <w:szCs w:val="22"/>
        </w:rPr>
        <w:t>ration of the white of the eye</w:t>
      </w:r>
      <w:r w:rsidR="00232405" w:rsidRPr="00933856">
        <w:rPr>
          <w:szCs w:val="22"/>
        </w:rPr>
        <w:t xml:space="preserve">, </w:t>
      </w:r>
      <w:r w:rsidR="0064282B" w:rsidRPr="00933856">
        <w:rPr>
          <w:szCs w:val="22"/>
        </w:rPr>
        <w:t xml:space="preserve">penile bleeding, presence of blood in semen, </w:t>
      </w:r>
      <w:r w:rsidR="00E11163" w:rsidRPr="00933856">
        <w:rPr>
          <w:szCs w:val="22"/>
        </w:rPr>
        <w:t xml:space="preserve">dry nose, swelling of the inside of the nose, feeling irritable </w:t>
      </w:r>
      <w:r w:rsidRPr="00933856">
        <w:rPr>
          <w:szCs w:val="22"/>
        </w:rPr>
        <w:t>and sudden decrease or loss of hearing.</w:t>
      </w:r>
    </w:p>
    <w:p w14:paraId="16061193" w14:textId="77777777" w:rsidR="00232405" w:rsidRPr="00197F5B" w:rsidRDefault="00232405" w:rsidP="00754262">
      <w:pPr>
        <w:pStyle w:val="BodyText3"/>
        <w:numPr>
          <w:ilvl w:val="12"/>
          <w:numId w:val="0"/>
        </w:numPr>
        <w:spacing w:line="240" w:lineRule="auto"/>
        <w:jc w:val="left"/>
      </w:pPr>
    </w:p>
    <w:p w14:paraId="01DCF166" w14:textId="77777777" w:rsidR="00C646CE" w:rsidRDefault="00467B8E">
      <w:pPr>
        <w:pStyle w:val="BodyText3"/>
        <w:numPr>
          <w:ilvl w:val="12"/>
          <w:numId w:val="0"/>
        </w:numPr>
        <w:spacing w:line="240" w:lineRule="auto"/>
        <w:jc w:val="left"/>
      </w:pPr>
      <w:r w:rsidRPr="00197F5B">
        <w:t>From post-marketing experience cases of u</w:t>
      </w:r>
      <w:r w:rsidR="000F1AAA" w:rsidRPr="00197F5B">
        <w:t>nstable angina (a heart condition)</w:t>
      </w:r>
      <w:r w:rsidRPr="00197F5B">
        <w:t xml:space="preserve"> and</w:t>
      </w:r>
      <w:r w:rsidR="000F1AAA" w:rsidRPr="00197F5B">
        <w:t xml:space="preserve"> </w:t>
      </w:r>
      <w:r w:rsidRPr="00197F5B">
        <w:t>sudden death</w:t>
      </w:r>
      <w:r w:rsidR="00730723" w:rsidRPr="00197F5B">
        <w:t xml:space="preserve"> have been reported</w:t>
      </w:r>
      <w:r w:rsidR="00232405">
        <w:t xml:space="preserve"> rarely</w:t>
      </w:r>
      <w:r w:rsidR="00730723" w:rsidRPr="00197F5B">
        <w:t>.</w:t>
      </w:r>
      <w:r w:rsidRPr="00197F5B">
        <w:t xml:space="preserve"> </w:t>
      </w:r>
      <w:r w:rsidR="00730723" w:rsidRPr="00197F5B">
        <w:t>Of note, m</w:t>
      </w:r>
      <w:r w:rsidRPr="00197F5B">
        <w:t>ost</w:t>
      </w:r>
      <w:r w:rsidR="00730723" w:rsidRPr="00197F5B">
        <w:t>,</w:t>
      </w:r>
      <w:r w:rsidRPr="00197F5B">
        <w:t xml:space="preserve"> but not all</w:t>
      </w:r>
      <w:r w:rsidR="00730723" w:rsidRPr="00197F5B">
        <w:t>,</w:t>
      </w:r>
      <w:r w:rsidRPr="00197F5B">
        <w:t xml:space="preserve"> of the men </w:t>
      </w:r>
      <w:r w:rsidR="000F1AAA" w:rsidRPr="00197F5B">
        <w:t xml:space="preserve">who </w:t>
      </w:r>
      <w:r w:rsidR="001250EE" w:rsidRPr="00197F5B">
        <w:t xml:space="preserve">experienced </w:t>
      </w:r>
      <w:r w:rsidR="000F1AAA" w:rsidRPr="00197F5B">
        <w:t>these side</w:t>
      </w:r>
      <w:r w:rsidR="00C77576" w:rsidRPr="00197F5B">
        <w:t xml:space="preserve"> </w:t>
      </w:r>
      <w:r w:rsidR="000F1AAA" w:rsidRPr="00197F5B">
        <w:t xml:space="preserve">effects </w:t>
      </w:r>
      <w:r w:rsidRPr="00197F5B">
        <w:t>had heart problems before taking this medicine. It is not possible to determine whether these events were directly related to VIAGRA</w:t>
      </w:r>
      <w:r w:rsidR="00083F33" w:rsidRPr="00197F5B">
        <w:t>.</w:t>
      </w:r>
    </w:p>
    <w:p w14:paraId="142583FD" w14:textId="77777777" w:rsidR="00A02E87" w:rsidRDefault="00A02E87">
      <w:pPr>
        <w:tabs>
          <w:tab w:val="left" w:pos="567"/>
        </w:tabs>
      </w:pPr>
    </w:p>
    <w:p w14:paraId="7E4541A6" w14:textId="77777777" w:rsidR="00A02E87" w:rsidRPr="009644B5" w:rsidRDefault="00467B8E" w:rsidP="00A02E87">
      <w:pPr>
        <w:numPr>
          <w:ilvl w:val="12"/>
          <w:numId w:val="0"/>
        </w:numPr>
        <w:outlineLvl w:val="0"/>
        <w:rPr>
          <w:b/>
          <w:noProof/>
          <w:szCs w:val="22"/>
        </w:rPr>
      </w:pPr>
      <w:r w:rsidRPr="009644B5">
        <w:rPr>
          <w:b/>
          <w:noProof/>
          <w:szCs w:val="22"/>
        </w:rPr>
        <w:t>Reporting of side effects</w:t>
      </w:r>
    </w:p>
    <w:p w14:paraId="41F46BC0" w14:textId="73C467D8" w:rsidR="00A02E87" w:rsidRPr="00157895" w:rsidRDefault="00467B8E" w:rsidP="00A02E87">
      <w:pPr>
        <w:tabs>
          <w:tab w:val="left" w:pos="567"/>
        </w:tabs>
      </w:pPr>
      <w:r>
        <w:t xml:space="preserve">If </w:t>
      </w:r>
      <w:r w:rsidR="00F11229">
        <w:t xml:space="preserve">you get </w:t>
      </w:r>
      <w:r>
        <w:t>any side effects</w:t>
      </w:r>
      <w:r w:rsidR="00F11229">
        <w:t xml:space="preserve">, </w:t>
      </w:r>
      <w:r w:rsidR="00F11229" w:rsidRPr="001250EE">
        <w:t>talk to you doctor</w:t>
      </w:r>
      <w:r w:rsidR="007724D0" w:rsidRPr="001250EE">
        <w:t xml:space="preserve"> or pharmacist or nurse</w:t>
      </w:r>
      <w:r w:rsidR="00F11229" w:rsidRPr="001250EE">
        <w:t>. This includes</w:t>
      </w:r>
      <w:r w:rsidRPr="001250EE">
        <w:t xml:space="preserve"> any </w:t>
      </w:r>
      <w:r w:rsidR="00F11229" w:rsidRPr="001250EE">
        <w:t xml:space="preserve">possible </w:t>
      </w:r>
      <w:r w:rsidRPr="001250EE">
        <w:t>side effects not listed in this leaflet.</w:t>
      </w:r>
      <w:r>
        <w:t xml:space="preserve"> </w:t>
      </w:r>
      <w:r w:rsidRPr="002920C3">
        <w:t xml:space="preserve">You can also report side effects directly via </w:t>
      </w:r>
      <w:r w:rsidRPr="002920C3">
        <w:rPr>
          <w:highlight w:val="lightGray"/>
        </w:rPr>
        <w:t xml:space="preserve">the national reporting system listed in </w:t>
      </w:r>
      <w:hyperlink r:id="rId14" w:history="1">
        <w:r w:rsidRPr="00D32DA3">
          <w:rPr>
            <w:rStyle w:val="Hyperlink"/>
            <w:szCs w:val="22"/>
            <w:highlight w:val="lightGray"/>
          </w:rPr>
          <w:t>Appendix V</w:t>
        </w:r>
      </w:hyperlink>
      <w:r w:rsidRPr="00BC6DC2">
        <w:t>.</w:t>
      </w:r>
      <w:r w:rsidRPr="00157895">
        <w:t xml:space="preserve"> By reporting side effects you can help provide more information on the safety of this medicine.</w:t>
      </w:r>
    </w:p>
    <w:p w14:paraId="58D674B3" w14:textId="77777777" w:rsidR="00C646CE" w:rsidRPr="00A02E87" w:rsidRDefault="00C646CE">
      <w:pPr>
        <w:pStyle w:val="Heading1"/>
        <w:tabs>
          <w:tab w:val="left" w:pos="567"/>
        </w:tabs>
        <w:ind w:left="0" w:firstLine="0"/>
      </w:pPr>
    </w:p>
    <w:p w14:paraId="3647C999" w14:textId="77777777" w:rsidR="00C646CE" w:rsidRDefault="00C646CE">
      <w:pPr>
        <w:pStyle w:val="Heading1"/>
        <w:tabs>
          <w:tab w:val="left" w:pos="567"/>
        </w:tabs>
        <w:ind w:left="0" w:firstLine="0"/>
        <w:rPr>
          <w:i/>
        </w:rPr>
      </w:pPr>
    </w:p>
    <w:p w14:paraId="7B0DD2DD" w14:textId="77777777" w:rsidR="00C646CE" w:rsidRDefault="00467B8E">
      <w:pPr>
        <w:pStyle w:val="Heading1"/>
        <w:tabs>
          <w:tab w:val="left" w:pos="567"/>
        </w:tabs>
        <w:ind w:left="0" w:firstLine="0"/>
        <w:rPr>
          <w:caps/>
        </w:rPr>
      </w:pPr>
      <w:r>
        <w:rPr>
          <w:caps/>
        </w:rPr>
        <w:t>5.</w:t>
      </w:r>
      <w:r>
        <w:rPr>
          <w:caps/>
        </w:rPr>
        <w:tab/>
        <w:t>H</w:t>
      </w:r>
      <w:r w:rsidR="00F11229">
        <w:t xml:space="preserve">ow to store </w:t>
      </w:r>
      <w:r>
        <w:rPr>
          <w:caps/>
        </w:rPr>
        <w:t>VIAGRA</w:t>
      </w:r>
    </w:p>
    <w:p w14:paraId="5C5F51C8" w14:textId="77777777" w:rsidR="00C646CE" w:rsidRDefault="00C646CE">
      <w:pPr>
        <w:tabs>
          <w:tab w:val="left" w:pos="567"/>
        </w:tabs>
      </w:pPr>
    </w:p>
    <w:p w14:paraId="4FD15C44" w14:textId="77777777" w:rsidR="00C646CE" w:rsidRDefault="00467B8E">
      <w:pPr>
        <w:tabs>
          <w:tab w:val="left" w:pos="567"/>
        </w:tabs>
      </w:pPr>
      <w:r>
        <w:t xml:space="preserve">Keep </w:t>
      </w:r>
      <w:r w:rsidR="00F11229">
        <w:t xml:space="preserve">this medicine </w:t>
      </w:r>
      <w:r>
        <w:t xml:space="preserve">out of the </w:t>
      </w:r>
      <w:r w:rsidR="00F11229">
        <w:t xml:space="preserve">sight and </w:t>
      </w:r>
      <w:r>
        <w:t>reach of children</w:t>
      </w:r>
      <w:r w:rsidR="0002299C">
        <w:t>.</w:t>
      </w:r>
    </w:p>
    <w:p w14:paraId="2DCD8B26" w14:textId="2BB52779" w:rsidR="00C646CE" w:rsidRDefault="00467B8E" w:rsidP="00EF04B2">
      <w:pPr>
        <w:tabs>
          <w:tab w:val="left" w:pos="567"/>
          <w:tab w:val="center" w:pos="4536"/>
        </w:tabs>
      </w:pPr>
      <w:r>
        <w:t>Do not store above 30</w:t>
      </w:r>
      <w:r w:rsidR="006E0A1E">
        <w:t> </w:t>
      </w:r>
      <w:r>
        <w:rPr>
          <w:vertAlign w:val="superscript"/>
        </w:rPr>
        <w:t>o</w:t>
      </w:r>
      <w:r>
        <w:t>C.</w:t>
      </w:r>
      <w:r w:rsidR="00EF04B2">
        <w:tab/>
      </w:r>
    </w:p>
    <w:p w14:paraId="4160009B" w14:textId="77777777" w:rsidR="00C646CE" w:rsidRDefault="00C646CE">
      <w:pPr>
        <w:tabs>
          <w:tab w:val="left" w:pos="567"/>
        </w:tabs>
      </w:pPr>
    </w:p>
    <w:p w14:paraId="1B03FEF2" w14:textId="77777777" w:rsidR="00C646CE" w:rsidRPr="00DD3076" w:rsidRDefault="00467B8E">
      <w:pPr>
        <w:tabs>
          <w:tab w:val="left" w:pos="567"/>
        </w:tabs>
      </w:pPr>
      <w:r>
        <w:t xml:space="preserve">Do not use </w:t>
      </w:r>
      <w:r w:rsidR="00F11229">
        <w:t xml:space="preserve">this medicine </w:t>
      </w:r>
      <w:r>
        <w:t>after the expiry date which is stated on the carton</w:t>
      </w:r>
      <w:r w:rsidR="00FD0259" w:rsidRPr="00FD0259">
        <w:t xml:space="preserve"> </w:t>
      </w:r>
      <w:r w:rsidR="00FD0259" w:rsidRPr="00DD3076">
        <w:t>and blister after EXP</w:t>
      </w:r>
      <w:r w:rsidRPr="00DD3076">
        <w:t>. The expiry date refers to the last day of that month.</w:t>
      </w:r>
    </w:p>
    <w:p w14:paraId="03584C14" w14:textId="542CDCFA" w:rsidR="00FD0259" w:rsidRDefault="00467B8E" w:rsidP="00FD0259">
      <w:pPr>
        <w:tabs>
          <w:tab w:val="left" w:pos="567"/>
        </w:tabs>
      </w:pPr>
      <w:r w:rsidRPr="00DD3076">
        <w:t>Store in the original package in order to protect from moisture.</w:t>
      </w:r>
    </w:p>
    <w:p w14:paraId="6D6B5DA6" w14:textId="77777777" w:rsidR="00C646CE" w:rsidRDefault="00C646CE">
      <w:pPr>
        <w:tabs>
          <w:tab w:val="left" w:pos="567"/>
        </w:tabs>
        <w:rPr>
          <w:b/>
        </w:rPr>
      </w:pPr>
    </w:p>
    <w:p w14:paraId="4AF4A6F6" w14:textId="77777777" w:rsidR="00C646CE" w:rsidRDefault="00467B8E">
      <w:pPr>
        <w:tabs>
          <w:tab w:val="left" w:pos="567"/>
        </w:tabs>
        <w:rPr>
          <w:noProof/>
        </w:rPr>
      </w:pPr>
      <w:r>
        <w:rPr>
          <w:noProof/>
        </w:rPr>
        <w:t>Do not throw away any medicines via wastewater or household waste. Ask your pharmacist how to throw away medicines you no longer use. These measures will help protect the environment.</w:t>
      </w:r>
    </w:p>
    <w:p w14:paraId="26B5F65F" w14:textId="77777777" w:rsidR="00C646CE" w:rsidRDefault="00C646CE">
      <w:pPr>
        <w:tabs>
          <w:tab w:val="left" w:pos="567"/>
        </w:tabs>
        <w:rPr>
          <w:b/>
        </w:rPr>
      </w:pPr>
    </w:p>
    <w:p w14:paraId="2DB96D89" w14:textId="77777777" w:rsidR="00C646CE" w:rsidRDefault="00C646CE">
      <w:pPr>
        <w:tabs>
          <w:tab w:val="left" w:pos="567"/>
        </w:tabs>
      </w:pPr>
    </w:p>
    <w:p w14:paraId="3DABDE23" w14:textId="77777777" w:rsidR="00C646CE" w:rsidRDefault="00467B8E">
      <w:pPr>
        <w:pStyle w:val="Heading1"/>
        <w:tabs>
          <w:tab w:val="left" w:pos="567"/>
        </w:tabs>
        <w:ind w:left="0" w:firstLine="0"/>
      </w:pPr>
      <w:r>
        <w:t>6.</w:t>
      </w:r>
      <w:r>
        <w:tab/>
      </w:r>
      <w:r w:rsidR="00F11229">
        <w:t>Contents of the pack and other information</w:t>
      </w:r>
    </w:p>
    <w:p w14:paraId="0575B57E" w14:textId="77777777" w:rsidR="00C646CE" w:rsidRDefault="00C646CE">
      <w:pPr>
        <w:tabs>
          <w:tab w:val="left" w:pos="567"/>
        </w:tabs>
      </w:pPr>
    </w:p>
    <w:p w14:paraId="0FC04EE9" w14:textId="77777777" w:rsidR="00C646CE" w:rsidRDefault="00467B8E">
      <w:pPr>
        <w:numPr>
          <w:ilvl w:val="12"/>
          <w:numId w:val="0"/>
        </w:numPr>
        <w:ind w:right="-2"/>
        <w:rPr>
          <w:u w:val="single"/>
        </w:rPr>
      </w:pPr>
      <w:r>
        <w:rPr>
          <w:b/>
          <w:bCs/>
        </w:rPr>
        <w:t>What VIAGRA contains</w:t>
      </w:r>
    </w:p>
    <w:p w14:paraId="5F9FF398" w14:textId="77777777" w:rsidR="00C646CE" w:rsidRDefault="00467B8E">
      <w:pPr>
        <w:numPr>
          <w:ilvl w:val="0"/>
          <w:numId w:val="13"/>
        </w:numPr>
        <w:tabs>
          <w:tab w:val="left" w:pos="567"/>
        </w:tabs>
      </w:pPr>
      <w:r>
        <w:t>The active substance is sildenafil. Each tablet contains 25 mg of sildenafil (as the citrate salt).</w:t>
      </w:r>
    </w:p>
    <w:p w14:paraId="1650FBD7" w14:textId="77777777" w:rsidR="00C646CE" w:rsidRDefault="00467B8E">
      <w:pPr>
        <w:numPr>
          <w:ilvl w:val="0"/>
          <w:numId w:val="13"/>
        </w:numPr>
        <w:tabs>
          <w:tab w:val="left" w:pos="567"/>
        </w:tabs>
      </w:pPr>
      <w:r>
        <w:t>The other ingredients are:</w:t>
      </w:r>
    </w:p>
    <w:p w14:paraId="3BDA36FB" w14:textId="77777777" w:rsidR="00C646CE" w:rsidRDefault="00467B8E">
      <w:pPr>
        <w:numPr>
          <w:ilvl w:val="0"/>
          <w:numId w:val="13"/>
        </w:numPr>
        <w:tabs>
          <w:tab w:val="left" w:pos="567"/>
        </w:tabs>
        <w:ind w:left="1134"/>
      </w:pPr>
      <w:r>
        <w:t>Tablet core:</w:t>
      </w:r>
      <w:r>
        <w:tab/>
        <w:t xml:space="preserve">microcrystalline cellulose, calcium hydrogen phosphate (anhydrous), </w:t>
      </w:r>
      <w:r>
        <w:tab/>
      </w:r>
      <w:r>
        <w:tab/>
      </w:r>
      <w:bookmarkStart w:id="16" w:name="_Hlk45702974"/>
      <w:r>
        <w:tab/>
      </w:r>
      <w:bookmarkEnd w:id="16"/>
      <w:r>
        <w:t>croscarmellose sodium</w:t>
      </w:r>
      <w:r w:rsidR="006372CF">
        <w:t xml:space="preserve"> (see section 2 “VIAGRA contains sodium</w:t>
      </w:r>
      <w:r w:rsidR="00452B8D">
        <w:t>”</w:t>
      </w:r>
      <w:r w:rsidR="006372CF">
        <w:t>)</w:t>
      </w:r>
      <w:r>
        <w:t xml:space="preserve">, </w:t>
      </w:r>
      <w:r w:rsidR="00452B8D">
        <w:tab/>
      </w:r>
      <w:r w:rsidR="00452B8D">
        <w:tab/>
      </w:r>
      <w:r w:rsidR="00452B8D">
        <w:tab/>
      </w:r>
      <w:r>
        <w:t xml:space="preserve">magnesium stearate </w:t>
      </w:r>
    </w:p>
    <w:p w14:paraId="3D7C06C9" w14:textId="77777777" w:rsidR="00C646CE" w:rsidRDefault="00467B8E">
      <w:pPr>
        <w:numPr>
          <w:ilvl w:val="0"/>
          <w:numId w:val="13"/>
        </w:numPr>
        <w:tabs>
          <w:tab w:val="left" w:pos="567"/>
        </w:tabs>
        <w:ind w:left="1134"/>
        <w:rPr>
          <w:lang w:val="it-IT"/>
        </w:rPr>
      </w:pPr>
      <w:r>
        <w:rPr>
          <w:lang w:val="it-IT"/>
        </w:rPr>
        <w:t xml:space="preserve">Film coat: </w:t>
      </w:r>
      <w:r>
        <w:rPr>
          <w:lang w:val="it-IT"/>
        </w:rPr>
        <w:tab/>
        <w:t>hypromellose, titanium dioxide (E171), lactose</w:t>
      </w:r>
      <w:r w:rsidR="0087722D">
        <w:rPr>
          <w:lang w:val="it-IT"/>
        </w:rPr>
        <w:t xml:space="preserve"> monohydrate</w:t>
      </w:r>
      <w:r w:rsidR="006372CF">
        <w:rPr>
          <w:lang w:val="it-IT"/>
        </w:rPr>
        <w:t xml:space="preserve"> (see section 2 </w:t>
      </w:r>
      <w:r w:rsidR="00452B8D">
        <w:tab/>
      </w:r>
      <w:r w:rsidR="00452B8D">
        <w:rPr>
          <w:lang w:val="it-IT"/>
        </w:rPr>
        <w:t xml:space="preserve"> </w:t>
      </w:r>
      <w:r w:rsidR="00452B8D">
        <w:tab/>
      </w:r>
      <w:r w:rsidR="00452B8D">
        <w:rPr>
          <w:lang w:val="it-IT"/>
        </w:rPr>
        <w:t xml:space="preserve"> </w:t>
      </w:r>
      <w:r w:rsidR="006372CF">
        <w:rPr>
          <w:lang w:val="it-IT"/>
        </w:rPr>
        <w:t>“VIAGRA contains lactose”)</w:t>
      </w:r>
      <w:r>
        <w:rPr>
          <w:lang w:val="it-IT"/>
        </w:rPr>
        <w:t xml:space="preserve">, triacetin, indigo </w:t>
      </w:r>
      <w:r w:rsidR="0087722D">
        <w:rPr>
          <w:lang w:val="it-IT"/>
        </w:rPr>
        <w:tab/>
      </w:r>
      <w:r>
        <w:rPr>
          <w:lang w:val="it-IT"/>
        </w:rPr>
        <w:t xml:space="preserve">carmine aluminium </w:t>
      </w:r>
      <w:r w:rsidR="00452B8D">
        <w:tab/>
      </w:r>
      <w:r w:rsidR="00452B8D">
        <w:tab/>
      </w:r>
      <w:r w:rsidR="00452B8D">
        <w:tab/>
      </w:r>
      <w:r>
        <w:rPr>
          <w:lang w:val="it-IT"/>
        </w:rPr>
        <w:t>lake (E132)</w:t>
      </w:r>
    </w:p>
    <w:p w14:paraId="5A1D316C" w14:textId="77777777" w:rsidR="00C646CE" w:rsidRDefault="00C646CE">
      <w:pPr>
        <w:numPr>
          <w:ilvl w:val="12"/>
          <w:numId w:val="0"/>
        </w:numPr>
        <w:ind w:right="-2"/>
        <w:rPr>
          <w:b/>
          <w:bCs/>
          <w:lang w:val="it-IT"/>
        </w:rPr>
      </w:pPr>
    </w:p>
    <w:p w14:paraId="2CFDE55C" w14:textId="77777777" w:rsidR="00C646CE" w:rsidRDefault="00467B8E" w:rsidP="007C5B7D">
      <w:pPr>
        <w:keepNext/>
        <w:numPr>
          <w:ilvl w:val="12"/>
          <w:numId w:val="0"/>
        </w:numPr>
        <w:ind w:right="-2"/>
        <w:rPr>
          <w:b/>
          <w:bCs/>
        </w:rPr>
      </w:pPr>
      <w:r>
        <w:rPr>
          <w:b/>
          <w:bCs/>
        </w:rPr>
        <w:t>What VIAGRA looks like and contents of the pack</w:t>
      </w:r>
    </w:p>
    <w:p w14:paraId="2354CE32" w14:textId="02FA42A9" w:rsidR="00C646CE" w:rsidRDefault="00467B8E">
      <w:pPr>
        <w:pStyle w:val="BodyText3"/>
        <w:spacing w:line="240" w:lineRule="auto"/>
        <w:jc w:val="left"/>
      </w:pPr>
      <w:r>
        <w:t>VIAGRA film</w:t>
      </w:r>
      <w:r w:rsidR="00963D0F">
        <w:noBreakHyphen/>
      </w:r>
      <w:r>
        <w:t xml:space="preserve">coated tablets </w:t>
      </w:r>
      <w:r w:rsidR="006E0A1E">
        <w:t xml:space="preserve">(tablets) </w:t>
      </w:r>
      <w:r>
        <w:t>are blue, with a rounded</w:t>
      </w:r>
      <w:r w:rsidR="00963D0F">
        <w:noBreakHyphen/>
      </w:r>
      <w:r>
        <w:t>diamond shape. They are marked “</w:t>
      </w:r>
      <w:r w:rsidR="006E3618">
        <w:t>VIAGRA</w:t>
      </w:r>
      <w:r>
        <w:t>” on one side and “VGR 25” on the other side. The tablets are provided in blister packs containing 2, 4, 8 or 12 tablets. Some pack sizes may not be marketed in your country.</w:t>
      </w:r>
    </w:p>
    <w:p w14:paraId="07770A7E" w14:textId="77777777" w:rsidR="00C646CE" w:rsidRDefault="00C646CE">
      <w:pPr>
        <w:numPr>
          <w:ilvl w:val="12"/>
          <w:numId w:val="0"/>
        </w:numPr>
        <w:ind w:right="-2"/>
      </w:pPr>
    </w:p>
    <w:p w14:paraId="7CDA2B55" w14:textId="58264DD1" w:rsidR="00C646CE" w:rsidRDefault="00467B8E" w:rsidP="00DD699D">
      <w:pPr>
        <w:keepNext/>
        <w:numPr>
          <w:ilvl w:val="12"/>
          <w:numId w:val="0"/>
        </w:numPr>
        <w:ind w:right="-2"/>
        <w:rPr>
          <w:b/>
          <w:bCs/>
        </w:rPr>
      </w:pPr>
      <w:r>
        <w:rPr>
          <w:b/>
          <w:bCs/>
        </w:rPr>
        <w:t>Marketing Authorisation Holder</w:t>
      </w:r>
    </w:p>
    <w:p w14:paraId="58BD587C" w14:textId="50843373" w:rsidR="00C646CE" w:rsidRDefault="00467B8E" w:rsidP="00DD699D">
      <w:pPr>
        <w:keepNext/>
        <w:tabs>
          <w:tab w:val="left" w:pos="567"/>
        </w:tabs>
        <w:rPr>
          <w:b/>
        </w:rPr>
      </w:pPr>
      <w:r w:rsidRPr="004E2919">
        <w:t>Upjohn EESV, Rivium Westlaan 142, 2909 LD Capelle aan den IJssel, Netherlands</w:t>
      </w:r>
      <w:r w:rsidR="009D16F8" w:rsidRPr="009D16F8">
        <w:t>.</w:t>
      </w:r>
    </w:p>
    <w:p w14:paraId="4A343B17" w14:textId="77777777" w:rsidR="006E0A1E" w:rsidRDefault="006E0A1E" w:rsidP="00DD699D">
      <w:pPr>
        <w:keepNext/>
        <w:tabs>
          <w:tab w:val="left" w:pos="567"/>
        </w:tabs>
        <w:rPr>
          <w:lang w:val="fr-FR"/>
        </w:rPr>
      </w:pPr>
    </w:p>
    <w:p w14:paraId="321FD5E9" w14:textId="77777777" w:rsidR="006E0A1E" w:rsidRDefault="00467B8E" w:rsidP="00DD699D">
      <w:pPr>
        <w:keepNext/>
        <w:tabs>
          <w:tab w:val="left" w:pos="567"/>
        </w:tabs>
        <w:rPr>
          <w:b/>
          <w:bCs/>
        </w:rPr>
      </w:pPr>
      <w:r>
        <w:rPr>
          <w:b/>
          <w:bCs/>
        </w:rPr>
        <w:t>Manufacturer</w:t>
      </w:r>
    </w:p>
    <w:p w14:paraId="72F86995" w14:textId="1C6D5FE4" w:rsidR="00C646CE" w:rsidRDefault="00467B8E" w:rsidP="00DD699D">
      <w:pPr>
        <w:keepNext/>
        <w:tabs>
          <w:tab w:val="left" w:pos="567"/>
        </w:tabs>
        <w:rPr>
          <w:lang w:val="fr-FR"/>
        </w:rPr>
      </w:pPr>
      <w:r w:rsidRPr="00ED2706">
        <w:rPr>
          <w:lang w:val="fr-FR"/>
        </w:rPr>
        <w:t>Fareva Amboise</w:t>
      </w:r>
      <w:r>
        <w:rPr>
          <w:lang w:val="fr-FR"/>
        </w:rPr>
        <w:t>, Zone Industrielle, 29 route des Industries, 37530 Pocé</w:t>
      </w:r>
      <w:r w:rsidR="00963D0F">
        <w:rPr>
          <w:lang w:val="fr-FR"/>
        </w:rPr>
        <w:noBreakHyphen/>
      </w:r>
      <w:r>
        <w:rPr>
          <w:lang w:val="fr-FR"/>
        </w:rPr>
        <w:t>sur</w:t>
      </w:r>
      <w:r w:rsidR="00963D0F">
        <w:rPr>
          <w:lang w:val="fr-FR"/>
        </w:rPr>
        <w:noBreakHyphen/>
      </w:r>
      <w:r>
        <w:rPr>
          <w:lang w:val="fr-FR"/>
        </w:rPr>
        <w:t xml:space="preserve">Cisse, France or </w:t>
      </w:r>
      <w:r>
        <w:rPr>
          <w:bCs/>
          <w:lang w:val="en-US"/>
        </w:rPr>
        <w:t>Mylan Hungary Kft., Mylan utca 1, Komárom 2900, Hungary</w:t>
      </w:r>
      <w:r>
        <w:rPr>
          <w:lang w:val="fr-FR"/>
        </w:rPr>
        <w:t>.</w:t>
      </w:r>
    </w:p>
    <w:p w14:paraId="3EF75F7B" w14:textId="77777777" w:rsidR="00C646CE" w:rsidRDefault="00C646CE" w:rsidP="00DD699D">
      <w:pPr>
        <w:keepNext/>
        <w:tabs>
          <w:tab w:val="left" w:pos="567"/>
        </w:tabs>
        <w:rPr>
          <w:lang w:val="fr-FR"/>
        </w:rPr>
      </w:pPr>
    </w:p>
    <w:p w14:paraId="3316D052" w14:textId="77777777" w:rsidR="00C646CE" w:rsidRDefault="00467B8E">
      <w:pPr>
        <w:tabs>
          <w:tab w:val="left" w:pos="567"/>
        </w:tabs>
      </w:pPr>
      <w:r>
        <w:t xml:space="preserve">For any information about this </w:t>
      </w:r>
      <w:r w:rsidR="00B25BAD">
        <w:t>medicine</w:t>
      </w:r>
      <w:r>
        <w:t>, please contact the local representative of the Marketing Authorisation Holder.</w:t>
      </w:r>
    </w:p>
    <w:p w14:paraId="0D429D14" w14:textId="77777777" w:rsidR="00C646CE" w:rsidRDefault="00C646CE">
      <w:pPr>
        <w:tabs>
          <w:tab w:val="left" w:pos="567"/>
        </w:tabs>
      </w:pPr>
    </w:p>
    <w:tbl>
      <w:tblPr>
        <w:tblW w:w="9323" w:type="dxa"/>
        <w:tblBorders>
          <w:top w:val="dotted" w:sz="2" w:space="0" w:color="auto"/>
          <w:left w:val="dotted" w:sz="2" w:space="0" w:color="auto"/>
          <w:bottom w:val="dotted" w:sz="2" w:space="0" w:color="auto"/>
          <w:right w:val="dotted" w:sz="2" w:space="0" w:color="auto"/>
        </w:tblBorders>
        <w:tblLayout w:type="fixed"/>
        <w:tblLook w:val="0000" w:firstRow="0" w:lastRow="0" w:firstColumn="0" w:lastColumn="0" w:noHBand="0" w:noVBand="0"/>
      </w:tblPr>
      <w:tblGrid>
        <w:gridCol w:w="4503"/>
        <w:gridCol w:w="4820"/>
      </w:tblGrid>
      <w:tr w:rsidR="00F21B70" w14:paraId="0E2A051F" w14:textId="77777777" w:rsidTr="007C5B7D">
        <w:trPr>
          <w:cantSplit/>
          <w:trHeight w:val="895"/>
        </w:trPr>
        <w:tc>
          <w:tcPr>
            <w:tcW w:w="4503" w:type="dxa"/>
          </w:tcPr>
          <w:p w14:paraId="4F90C016" w14:textId="77777777" w:rsidR="00C646CE" w:rsidRDefault="00467B8E">
            <w:pPr>
              <w:tabs>
                <w:tab w:val="left" w:pos="567"/>
              </w:tabs>
              <w:rPr>
                <w:b/>
                <w:lang w:val="de-DE"/>
              </w:rPr>
            </w:pPr>
            <w:r>
              <w:rPr>
                <w:b/>
                <w:lang w:val="de-DE"/>
              </w:rPr>
              <w:t>België /Belgique / Belgien</w:t>
            </w:r>
          </w:p>
          <w:p w14:paraId="10963565" w14:textId="5F76B377" w:rsidR="005217B2" w:rsidRDefault="00467B8E" w:rsidP="005217B2">
            <w:pPr>
              <w:tabs>
                <w:tab w:val="left" w:pos="567"/>
              </w:tabs>
              <w:rPr>
                <w:lang w:val="de-DE"/>
              </w:rPr>
            </w:pPr>
            <w:r>
              <w:t>Viatris</w:t>
            </w:r>
          </w:p>
          <w:p w14:paraId="6DC938B6" w14:textId="7B5360EF" w:rsidR="00C646CE" w:rsidRDefault="00467B8E">
            <w:pPr>
              <w:tabs>
                <w:tab w:val="left" w:pos="567"/>
              </w:tabs>
              <w:rPr>
                <w:lang w:val="de-DE"/>
              </w:rPr>
            </w:pPr>
            <w:r>
              <w:rPr>
                <w:lang w:val="de-DE"/>
              </w:rPr>
              <w:t xml:space="preserve">Tél/Tel: +32 (0)2 </w:t>
            </w:r>
            <w:r w:rsidR="005217B2" w:rsidRPr="004D2022">
              <w:rPr>
                <w:lang w:val="de-DE"/>
              </w:rPr>
              <w:t>658 61 00</w:t>
            </w:r>
          </w:p>
          <w:p w14:paraId="5B918225" w14:textId="77777777" w:rsidR="00C646CE" w:rsidRDefault="00C646CE">
            <w:pPr>
              <w:tabs>
                <w:tab w:val="left" w:pos="567"/>
              </w:tabs>
              <w:rPr>
                <w:b/>
                <w:lang w:val="de-DE"/>
              </w:rPr>
            </w:pPr>
          </w:p>
        </w:tc>
        <w:tc>
          <w:tcPr>
            <w:tcW w:w="4820" w:type="dxa"/>
          </w:tcPr>
          <w:p w14:paraId="783AB229" w14:textId="77777777" w:rsidR="00C646CE" w:rsidRDefault="00467B8E">
            <w:pPr>
              <w:tabs>
                <w:tab w:val="left" w:pos="567"/>
              </w:tabs>
              <w:rPr>
                <w:b/>
                <w:lang w:val="de-DE"/>
              </w:rPr>
            </w:pPr>
            <w:r>
              <w:rPr>
                <w:b/>
                <w:lang w:val="de-DE"/>
              </w:rPr>
              <w:t>Luxembourg/Luxemburg</w:t>
            </w:r>
          </w:p>
          <w:p w14:paraId="791B985B" w14:textId="58B0B97A" w:rsidR="005217B2" w:rsidRDefault="00467B8E" w:rsidP="005217B2">
            <w:pPr>
              <w:tabs>
                <w:tab w:val="left" w:pos="567"/>
              </w:tabs>
              <w:rPr>
                <w:lang w:val="de-DE"/>
              </w:rPr>
            </w:pPr>
            <w:r w:rsidRPr="002D75A4">
              <w:rPr>
                <w:lang w:val="de-DE"/>
              </w:rPr>
              <w:t>Viatris</w:t>
            </w:r>
          </w:p>
          <w:p w14:paraId="32B0C3F6" w14:textId="14EAE5E7" w:rsidR="005217B2" w:rsidRDefault="00467B8E" w:rsidP="005217B2">
            <w:pPr>
              <w:tabs>
                <w:tab w:val="left" w:pos="567"/>
              </w:tabs>
              <w:rPr>
                <w:lang w:val="de-DE"/>
              </w:rPr>
            </w:pPr>
            <w:r>
              <w:rPr>
                <w:lang w:val="de-DE"/>
              </w:rPr>
              <w:t xml:space="preserve">Tél/Tel: +32 (0)2 </w:t>
            </w:r>
            <w:r w:rsidRPr="000F6286">
              <w:rPr>
                <w:lang w:val="de-DE"/>
              </w:rPr>
              <w:t>658 61 00</w:t>
            </w:r>
          </w:p>
          <w:p w14:paraId="677C879E" w14:textId="77777777" w:rsidR="00C646CE" w:rsidRDefault="00467B8E">
            <w:pPr>
              <w:tabs>
                <w:tab w:val="left" w:pos="567"/>
              </w:tabs>
              <w:rPr>
                <w:lang w:val="en-US"/>
              </w:rPr>
            </w:pPr>
            <w:r w:rsidRPr="00E518B1">
              <w:rPr>
                <w:lang w:val="en-US"/>
              </w:rPr>
              <w:t>(Belgique/Belgien)</w:t>
            </w:r>
          </w:p>
          <w:p w14:paraId="633F4AEB" w14:textId="73999F2D" w:rsidR="008B4E5C" w:rsidRDefault="008B4E5C">
            <w:pPr>
              <w:tabs>
                <w:tab w:val="left" w:pos="567"/>
              </w:tabs>
              <w:rPr>
                <w:b/>
                <w:lang w:val="de-DE"/>
              </w:rPr>
            </w:pPr>
          </w:p>
        </w:tc>
      </w:tr>
      <w:tr w:rsidR="00F21B70" w14:paraId="18BB738D" w14:textId="77777777" w:rsidTr="007C5B7D">
        <w:trPr>
          <w:trHeight w:val="963"/>
        </w:trPr>
        <w:tc>
          <w:tcPr>
            <w:tcW w:w="4503" w:type="dxa"/>
          </w:tcPr>
          <w:p w14:paraId="7D133160" w14:textId="77777777" w:rsidR="00C646CE" w:rsidRPr="00016E30" w:rsidRDefault="00467B8E">
            <w:pPr>
              <w:pStyle w:val="Heading2"/>
              <w:jc w:val="left"/>
              <w:rPr>
                <w:i w:val="0"/>
                <w:iCs w:val="0"/>
                <w:lang w:val="de-DE"/>
              </w:rPr>
            </w:pPr>
            <w:r>
              <w:rPr>
                <w:i w:val="0"/>
                <w:iCs w:val="0"/>
              </w:rPr>
              <w:t>България</w:t>
            </w:r>
            <w:r w:rsidRPr="00016E30">
              <w:rPr>
                <w:i w:val="0"/>
                <w:iCs w:val="0"/>
                <w:lang w:val="de-DE"/>
              </w:rPr>
              <w:t xml:space="preserve"> </w:t>
            </w:r>
          </w:p>
          <w:p w14:paraId="46C6397F" w14:textId="77777777" w:rsidR="005217B2" w:rsidRPr="00016E30" w:rsidRDefault="00467B8E" w:rsidP="005217B2">
            <w:pPr>
              <w:pStyle w:val="Heading2"/>
              <w:jc w:val="left"/>
              <w:rPr>
                <w:b w:val="0"/>
                <w:i w:val="0"/>
                <w:iCs w:val="0"/>
                <w:lang w:val="de-DE"/>
              </w:rPr>
            </w:pPr>
            <w:r w:rsidRPr="000F6286">
              <w:rPr>
                <w:b w:val="0"/>
                <w:i w:val="0"/>
                <w:iCs w:val="0"/>
              </w:rPr>
              <w:t>Майлан ЕООД</w:t>
            </w:r>
          </w:p>
          <w:p w14:paraId="3D989FAB" w14:textId="47F72272" w:rsidR="005217B2" w:rsidRDefault="00467B8E" w:rsidP="005217B2">
            <w:pPr>
              <w:pStyle w:val="Heading2"/>
              <w:jc w:val="left"/>
              <w:rPr>
                <w:b w:val="0"/>
                <w:i w:val="0"/>
                <w:iCs w:val="0"/>
              </w:rPr>
            </w:pPr>
            <w:r>
              <w:rPr>
                <w:b w:val="0"/>
                <w:i w:val="0"/>
                <w:iCs w:val="0"/>
              </w:rPr>
              <w:t xml:space="preserve">Тел.: +359 2 </w:t>
            </w:r>
            <w:r w:rsidRPr="000F6286">
              <w:rPr>
                <w:b w:val="0"/>
                <w:i w:val="0"/>
                <w:iCs w:val="0"/>
              </w:rPr>
              <w:t>44 55 400</w:t>
            </w:r>
          </w:p>
          <w:p w14:paraId="5357A8F9" w14:textId="77777777" w:rsidR="00C646CE" w:rsidRDefault="00C646CE">
            <w:pPr>
              <w:pStyle w:val="Heading2"/>
              <w:jc w:val="left"/>
              <w:rPr>
                <w:i w:val="0"/>
                <w:iCs w:val="0"/>
              </w:rPr>
            </w:pPr>
          </w:p>
        </w:tc>
        <w:tc>
          <w:tcPr>
            <w:tcW w:w="4820" w:type="dxa"/>
          </w:tcPr>
          <w:p w14:paraId="64FA3CC9" w14:textId="77777777" w:rsidR="00C646CE" w:rsidRDefault="00467B8E">
            <w:pPr>
              <w:spacing w:line="260" w:lineRule="atLeast"/>
              <w:rPr>
                <w:b/>
                <w:lang w:val="hu-HU"/>
              </w:rPr>
            </w:pPr>
            <w:r>
              <w:rPr>
                <w:b/>
                <w:lang w:val="hu-HU"/>
              </w:rPr>
              <w:t>Magyarország</w:t>
            </w:r>
          </w:p>
          <w:p w14:paraId="262550E9" w14:textId="37A95064" w:rsidR="005217B2" w:rsidRDefault="00467B8E" w:rsidP="005217B2">
            <w:pPr>
              <w:rPr>
                <w:lang w:val="hu-HU"/>
              </w:rPr>
            </w:pPr>
            <w:r>
              <w:t xml:space="preserve">Viatris Healthcare </w:t>
            </w:r>
            <w:r>
              <w:rPr>
                <w:lang w:val="it-IT"/>
              </w:rPr>
              <w:t xml:space="preserve">Kft. </w:t>
            </w:r>
          </w:p>
          <w:p w14:paraId="269E0F3E" w14:textId="395A96DF" w:rsidR="00C646CE" w:rsidRDefault="00467B8E" w:rsidP="005217B2">
            <w:pPr>
              <w:spacing w:line="260" w:lineRule="atLeast"/>
              <w:rPr>
                <w:b/>
                <w:lang w:val="hu-HU"/>
              </w:rPr>
            </w:pPr>
            <w:r>
              <w:rPr>
                <w:lang w:val="hu-HU"/>
              </w:rPr>
              <w:t>Tel.:</w:t>
            </w:r>
            <w:r>
              <w:rPr>
                <w:lang w:val="en-US"/>
              </w:rPr>
              <w:t xml:space="preserve"> + 36 1 4</w:t>
            </w:r>
            <w:r>
              <w:t xml:space="preserve"> </w:t>
            </w:r>
            <w:r w:rsidRPr="000F6286">
              <w:rPr>
                <w:lang w:val="en-US"/>
              </w:rPr>
              <w:t>65 2100</w:t>
            </w:r>
          </w:p>
        </w:tc>
      </w:tr>
      <w:tr w:rsidR="00F21B70" w14:paraId="289B5AB4" w14:textId="77777777" w:rsidTr="007C5B7D">
        <w:trPr>
          <w:trHeight w:val="963"/>
        </w:trPr>
        <w:tc>
          <w:tcPr>
            <w:tcW w:w="4503" w:type="dxa"/>
          </w:tcPr>
          <w:p w14:paraId="6A4C9A46" w14:textId="77777777" w:rsidR="00C646CE" w:rsidRDefault="00467B8E">
            <w:pPr>
              <w:pStyle w:val="Heading2"/>
              <w:jc w:val="left"/>
              <w:rPr>
                <w:i w:val="0"/>
                <w:iCs w:val="0"/>
              </w:rPr>
            </w:pPr>
            <w:r>
              <w:rPr>
                <w:i w:val="0"/>
                <w:iCs w:val="0"/>
              </w:rPr>
              <w:t>Česká republika</w:t>
            </w:r>
          </w:p>
          <w:p w14:paraId="18951511" w14:textId="635AC83E" w:rsidR="005217B2" w:rsidRDefault="00467B8E" w:rsidP="005217B2">
            <w:pPr>
              <w:tabs>
                <w:tab w:val="left" w:pos="-720"/>
              </w:tabs>
              <w:suppressAutoHyphens/>
              <w:rPr>
                <w:lang w:val="de-DE"/>
              </w:rPr>
            </w:pPr>
            <w:r w:rsidRPr="000F6286">
              <w:rPr>
                <w:lang w:val="de-DE"/>
              </w:rPr>
              <w:t xml:space="preserve">Viatris CZ </w:t>
            </w:r>
            <w:r>
              <w:rPr>
                <w:rFonts w:hint="eastAsia"/>
                <w:lang w:val="de-DE"/>
              </w:rPr>
              <w:t>s.r.o.</w:t>
            </w:r>
            <w:r>
              <w:rPr>
                <w:lang w:val="de-DE"/>
              </w:rPr>
              <w:t xml:space="preserve"> </w:t>
            </w:r>
          </w:p>
          <w:p w14:paraId="2A55DB1C" w14:textId="574FAB3E" w:rsidR="005217B2" w:rsidRDefault="00467B8E" w:rsidP="005217B2">
            <w:pPr>
              <w:tabs>
                <w:tab w:val="left" w:pos="-720"/>
              </w:tabs>
              <w:suppressAutoHyphens/>
              <w:rPr>
                <w:lang w:val="it-IT"/>
              </w:rPr>
            </w:pPr>
            <w:r>
              <w:rPr>
                <w:lang w:val="it-IT"/>
              </w:rPr>
              <w:t>Tel: +</w:t>
            </w:r>
            <w:r>
              <w:rPr>
                <w:rFonts w:hint="eastAsia"/>
                <w:lang w:val="it-IT"/>
              </w:rPr>
              <w:t>420</w:t>
            </w:r>
            <w:r>
              <w:t xml:space="preserve"> </w:t>
            </w:r>
            <w:r w:rsidRPr="000F6286">
              <w:rPr>
                <w:lang w:val="it-IT"/>
              </w:rPr>
              <w:t>222 004 400</w:t>
            </w:r>
          </w:p>
          <w:p w14:paraId="3D2F2A3F" w14:textId="77777777" w:rsidR="00C646CE" w:rsidRDefault="00C646CE">
            <w:pPr>
              <w:tabs>
                <w:tab w:val="left" w:pos="-720"/>
              </w:tabs>
              <w:suppressAutoHyphens/>
              <w:rPr>
                <w:lang w:val="it-IT"/>
              </w:rPr>
            </w:pPr>
          </w:p>
        </w:tc>
        <w:tc>
          <w:tcPr>
            <w:tcW w:w="4820" w:type="dxa"/>
          </w:tcPr>
          <w:p w14:paraId="557474D3" w14:textId="77777777" w:rsidR="00C646CE" w:rsidRDefault="00467B8E">
            <w:pPr>
              <w:pStyle w:val="Heading1"/>
              <w:rPr>
                <w:lang w:val="it-IT"/>
              </w:rPr>
            </w:pPr>
            <w:r>
              <w:rPr>
                <w:lang w:val="it-IT"/>
              </w:rPr>
              <w:t>Malta</w:t>
            </w:r>
          </w:p>
          <w:p w14:paraId="4F734FA1" w14:textId="77777777" w:rsidR="005217B2" w:rsidRPr="00413A26" w:rsidRDefault="00467B8E" w:rsidP="005217B2">
            <w:pPr>
              <w:rPr>
                <w:lang w:val="en-US"/>
              </w:rPr>
            </w:pPr>
            <w:r w:rsidRPr="0043207C">
              <w:rPr>
                <w:szCs w:val="22"/>
                <w:lang w:val="it-IT"/>
              </w:rPr>
              <w:t>V.J. Salomone Pharma Limited</w:t>
            </w:r>
          </w:p>
          <w:p w14:paraId="314469CB" w14:textId="1901E6A7" w:rsidR="00C646CE" w:rsidRDefault="00467B8E" w:rsidP="005217B2">
            <w:pPr>
              <w:rPr>
                <w:lang w:val="hu-HU"/>
              </w:rPr>
            </w:pPr>
            <w:r w:rsidRPr="00413A26">
              <w:rPr>
                <w:lang w:val="en-US"/>
              </w:rPr>
              <w:t xml:space="preserve">Tel: </w:t>
            </w:r>
            <w:r w:rsidRPr="00360451">
              <w:rPr>
                <w:lang w:val="en-US"/>
              </w:rPr>
              <w:t>(+356) 21 220 174</w:t>
            </w:r>
          </w:p>
        </w:tc>
      </w:tr>
      <w:tr w:rsidR="00F21B70" w14:paraId="5B9BBC6B" w14:textId="77777777" w:rsidTr="007C5B7D">
        <w:trPr>
          <w:cantSplit/>
          <w:trHeight w:val="894"/>
        </w:trPr>
        <w:tc>
          <w:tcPr>
            <w:tcW w:w="4503" w:type="dxa"/>
          </w:tcPr>
          <w:p w14:paraId="6AF36994" w14:textId="77777777" w:rsidR="00C646CE" w:rsidRDefault="00467B8E">
            <w:pPr>
              <w:tabs>
                <w:tab w:val="left" w:pos="567"/>
              </w:tabs>
              <w:rPr>
                <w:b/>
                <w:lang w:val="de-DE"/>
              </w:rPr>
            </w:pPr>
            <w:r>
              <w:rPr>
                <w:b/>
                <w:lang w:val="de-DE"/>
              </w:rPr>
              <w:t>Danmark</w:t>
            </w:r>
          </w:p>
          <w:p w14:paraId="172649D4" w14:textId="77777777" w:rsidR="00C646CE" w:rsidRDefault="00467B8E">
            <w:pPr>
              <w:tabs>
                <w:tab w:val="left" w:pos="567"/>
              </w:tabs>
              <w:rPr>
                <w:lang w:val="de-DE"/>
              </w:rPr>
            </w:pPr>
            <w:r>
              <w:rPr>
                <w:lang w:val="de-DE"/>
              </w:rPr>
              <w:t>Viatris ApS</w:t>
            </w:r>
          </w:p>
          <w:p w14:paraId="32EB159F" w14:textId="77777777" w:rsidR="00C646CE" w:rsidRDefault="00467B8E">
            <w:pPr>
              <w:tabs>
                <w:tab w:val="left" w:pos="567"/>
              </w:tabs>
              <w:rPr>
                <w:lang w:val="de-DE"/>
              </w:rPr>
            </w:pPr>
            <w:r>
              <w:rPr>
                <w:lang w:val="de-DE"/>
              </w:rPr>
              <w:t xml:space="preserve">Tlf: +45 </w:t>
            </w:r>
            <w:r w:rsidR="008B4F64">
              <w:rPr>
                <w:lang w:val="de-DE"/>
              </w:rPr>
              <w:t>28 11 69 32</w:t>
            </w:r>
          </w:p>
          <w:p w14:paraId="7FA932CC" w14:textId="77777777" w:rsidR="00C646CE" w:rsidRDefault="00C646CE">
            <w:pPr>
              <w:tabs>
                <w:tab w:val="left" w:pos="567"/>
              </w:tabs>
              <w:rPr>
                <w:b/>
                <w:lang w:val="de-DE"/>
              </w:rPr>
            </w:pPr>
          </w:p>
        </w:tc>
        <w:tc>
          <w:tcPr>
            <w:tcW w:w="4820" w:type="dxa"/>
          </w:tcPr>
          <w:p w14:paraId="190ECB9A" w14:textId="77777777" w:rsidR="00C646CE" w:rsidRPr="002D75A4" w:rsidRDefault="00467B8E">
            <w:pPr>
              <w:pStyle w:val="Heading6"/>
              <w:tabs>
                <w:tab w:val="left" w:pos="567"/>
              </w:tabs>
              <w:rPr>
                <w:snapToGrid/>
                <w:lang w:val="en-US"/>
              </w:rPr>
            </w:pPr>
            <w:r w:rsidRPr="002D75A4">
              <w:rPr>
                <w:snapToGrid/>
                <w:lang w:val="en-US"/>
              </w:rPr>
              <w:t>Nederland</w:t>
            </w:r>
          </w:p>
          <w:p w14:paraId="0CDDE846" w14:textId="12AB8139" w:rsidR="005217B2" w:rsidRDefault="00467B8E" w:rsidP="005217B2">
            <w:pPr>
              <w:tabs>
                <w:tab w:val="left" w:pos="567"/>
              </w:tabs>
              <w:rPr>
                <w:lang w:val="it-IT"/>
              </w:rPr>
            </w:pPr>
            <w:r w:rsidRPr="002D75A4">
              <w:rPr>
                <w:lang w:val="en-US"/>
              </w:rPr>
              <w:t>Mylan Healthcare BV</w:t>
            </w:r>
          </w:p>
          <w:p w14:paraId="533CB940" w14:textId="3712C991" w:rsidR="00C646CE" w:rsidRPr="002D75A4" w:rsidRDefault="00467B8E" w:rsidP="005217B2">
            <w:pPr>
              <w:tabs>
                <w:tab w:val="left" w:pos="567"/>
              </w:tabs>
              <w:rPr>
                <w:lang w:val="en-US"/>
              </w:rPr>
            </w:pPr>
            <w:r w:rsidRPr="002D75A4">
              <w:rPr>
                <w:bCs/>
                <w:lang w:val="en-US"/>
              </w:rPr>
              <w:t>Tel: +31 (0)</w:t>
            </w:r>
            <w:r>
              <w:t xml:space="preserve"> </w:t>
            </w:r>
            <w:r w:rsidRPr="002D75A4">
              <w:rPr>
                <w:bCs/>
                <w:lang w:val="en-US"/>
              </w:rPr>
              <w:t>20 426 3300</w:t>
            </w:r>
          </w:p>
        </w:tc>
      </w:tr>
      <w:tr w:rsidR="00F21B70" w14:paraId="3854D819" w14:textId="77777777" w:rsidTr="007C5B7D">
        <w:trPr>
          <w:cantSplit/>
          <w:trHeight w:val="909"/>
        </w:trPr>
        <w:tc>
          <w:tcPr>
            <w:tcW w:w="4503" w:type="dxa"/>
          </w:tcPr>
          <w:p w14:paraId="00982B7E" w14:textId="77777777" w:rsidR="00C646CE" w:rsidRDefault="00467B8E">
            <w:pPr>
              <w:tabs>
                <w:tab w:val="left" w:pos="567"/>
              </w:tabs>
              <w:rPr>
                <w:b/>
                <w:lang w:val="de-DE"/>
              </w:rPr>
            </w:pPr>
            <w:r>
              <w:rPr>
                <w:b/>
                <w:lang w:val="de-DE"/>
              </w:rPr>
              <w:t>Deutschland</w:t>
            </w:r>
          </w:p>
          <w:p w14:paraId="2E4B6177" w14:textId="2C6E2762" w:rsidR="005217B2" w:rsidRDefault="00467B8E" w:rsidP="005217B2">
            <w:pPr>
              <w:tabs>
                <w:tab w:val="left" w:pos="567"/>
              </w:tabs>
              <w:rPr>
                <w:lang w:val="de-DE"/>
              </w:rPr>
            </w:pPr>
            <w:r w:rsidRPr="000F6286">
              <w:rPr>
                <w:lang w:val="de-DE"/>
              </w:rPr>
              <w:t>Viatris Healthcare</w:t>
            </w:r>
            <w:r>
              <w:rPr>
                <w:lang w:val="de-DE"/>
              </w:rPr>
              <w:t xml:space="preserve"> </w:t>
            </w:r>
            <w:r w:rsidRPr="000F6286">
              <w:rPr>
                <w:lang w:val="de-DE"/>
              </w:rPr>
              <w:t>GmbH</w:t>
            </w:r>
          </w:p>
          <w:p w14:paraId="09C3CE7B" w14:textId="18E9B365" w:rsidR="00C646CE" w:rsidRDefault="00467B8E" w:rsidP="005217B2">
            <w:pPr>
              <w:tabs>
                <w:tab w:val="left" w:pos="567"/>
              </w:tabs>
              <w:rPr>
                <w:b/>
                <w:lang w:val="de-DE"/>
              </w:rPr>
            </w:pPr>
            <w:r>
              <w:rPr>
                <w:lang w:val="de-DE"/>
              </w:rPr>
              <w:t xml:space="preserve">Tel: +49 (0) </w:t>
            </w:r>
            <w:r w:rsidRPr="009038F9">
              <w:rPr>
                <w:rStyle w:val="ms-rteforecolor-21"/>
                <w:color w:val="auto"/>
                <w:szCs w:val="22"/>
                <w:lang w:val="de-DE"/>
              </w:rPr>
              <w:t xml:space="preserve">800 </w:t>
            </w:r>
            <w:r w:rsidRPr="000F6286">
              <w:rPr>
                <w:rStyle w:val="ms-rteforecolor-21"/>
                <w:color w:val="auto"/>
                <w:szCs w:val="22"/>
                <w:lang w:val="de-DE"/>
              </w:rPr>
              <w:t>0700 800</w:t>
            </w:r>
          </w:p>
        </w:tc>
        <w:tc>
          <w:tcPr>
            <w:tcW w:w="4820" w:type="dxa"/>
          </w:tcPr>
          <w:p w14:paraId="37D4E7E7" w14:textId="77777777" w:rsidR="00C646CE" w:rsidRDefault="00467B8E">
            <w:pPr>
              <w:pStyle w:val="Heading6"/>
              <w:rPr>
                <w:lang w:val="nb-NO"/>
              </w:rPr>
            </w:pPr>
            <w:r>
              <w:rPr>
                <w:lang w:val="nb-NO"/>
              </w:rPr>
              <w:t>Norge</w:t>
            </w:r>
          </w:p>
          <w:p w14:paraId="31540BDC" w14:textId="5893E688" w:rsidR="005217B2" w:rsidRDefault="00467B8E" w:rsidP="005217B2">
            <w:pPr>
              <w:rPr>
                <w:snapToGrid w:val="0"/>
                <w:lang w:val="nb-NO"/>
              </w:rPr>
            </w:pPr>
            <w:r>
              <w:rPr>
                <w:snapToGrid w:val="0"/>
                <w:lang w:val="nb-NO"/>
              </w:rPr>
              <w:t>Viatris AS</w:t>
            </w:r>
          </w:p>
          <w:p w14:paraId="0057D735" w14:textId="3CFFDC21" w:rsidR="005217B2" w:rsidRDefault="00467B8E" w:rsidP="005217B2">
            <w:pPr>
              <w:pStyle w:val="Header"/>
              <w:tabs>
                <w:tab w:val="clear" w:pos="4153"/>
                <w:tab w:val="clear" w:pos="8306"/>
                <w:tab w:val="left" w:pos="567"/>
              </w:tabs>
              <w:rPr>
                <w:rFonts w:ascii="Times New Roman" w:hAnsi="Times New Roman"/>
                <w:snapToGrid w:val="0"/>
                <w:sz w:val="22"/>
                <w:lang w:val="nb-NO"/>
              </w:rPr>
            </w:pPr>
            <w:r>
              <w:rPr>
                <w:rFonts w:ascii="Times New Roman" w:hAnsi="Times New Roman"/>
                <w:snapToGrid w:val="0"/>
                <w:sz w:val="22"/>
                <w:lang w:val="nb-NO"/>
              </w:rPr>
              <w:t xml:space="preserve">Tlf: +47 </w:t>
            </w:r>
            <w:r w:rsidRPr="000F6286">
              <w:rPr>
                <w:rFonts w:ascii="Times New Roman" w:hAnsi="Times New Roman"/>
                <w:snapToGrid w:val="0"/>
                <w:sz w:val="22"/>
                <w:lang w:val="nb-NO"/>
              </w:rPr>
              <w:t>66 75 33 00</w:t>
            </w:r>
          </w:p>
          <w:p w14:paraId="79512066" w14:textId="77777777" w:rsidR="00C646CE" w:rsidRDefault="00C646CE">
            <w:pPr>
              <w:pStyle w:val="Heading6"/>
              <w:rPr>
                <w:b w:val="0"/>
                <w:bCs/>
                <w:lang w:val="nb-NO"/>
              </w:rPr>
            </w:pPr>
          </w:p>
        </w:tc>
      </w:tr>
      <w:tr w:rsidR="00F21B70" w:rsidRPr="002D75A4" w14:paraId="1731F96E" w14:textId="77777777" w:rsidTr="007C5B7D">
        <w:trPr>
          <w:cantSplit/>
          <w:trHeight w:val="709"/>
        </w:trPr>
        <w:tc>
          <w:tcPr>
            <w:tcW w:w="4503" w:type="dxa"/>
          </w:tcPr>
          <w:p w14:paraId="29F3186A" w14:textId="77777777" w:rsidR="00C646CE" w:rsidRDefault="00467B8E">
            <w:pPr>
              <w:tabs>
                <w:tab w:val="left" w:pos="-720"/>
                <w:tab w:val="left" w:pos="3000"/>
              </w:tabs>
              <w:suppressAutoHyphens/>
              <w:rPr>
                <w:b/>
                <w:bCs/>
                <w:lang w:val="et-EE"/>
              </w:rPr>
            </w:pPr>
            <w:r>
              <w:rPr>
                <w:b/>
                <w:bCs/>
                <w:lang w:val="et-EE"/>
              </w:rPr>
              <w:t>Eesti</w:t>
            </w:r>
          </w:p>
          <w:p w14:paraId="6FACA226" w14:textId="109B7F5E" w:rsidR="005217B2" w:rsidRDefault="00467B8E" w:rsidP="005217B2">
            <w:pPr>
              <w:tabs>
                <w:tab w:val="left" w:pos="-720"/>
                <w:tab w:val="left" w:pos="3000"/>
              </w:tabs>
              <w:suppressAutoHyphens/>
              <w:rPr>
                <w:lang w:val="et-EE"/>
              </w:rPr>
            </w:pPr>
            <w:r>
              <w:t xml:space="preserve">Viatris </w:t>
            </w:r>
            <w:r>
              <w:rPr>
                <w:color w:val="000000"/>
              </w:rPr>
              <w:t>OÜ</w:t>
            </w:r>
          </w:p>
          <w:p w14:paraId="4CD58051" w14:textId="6E7154ED" w:rsidR="005217B2" w:rsidRDefault="00467B8E" w:rsidP="005217B2">
            <w:pPr>
              <w:tabs>
                <w:tab w:val="left" w:pos="567"/>
              </w:tabs>
              <w:rPr>
                <w:lang w:val="en-US"/>
              </w:rPr>
            </w:pPr>
            <w:r>
              <w:rPr>
                <w:lang w:val="et-EE"/>
              </w:rPr>
              <w:t>Tel: +</w:t>
            </w:r>
            <w:r>
              <w:rPr>
                <w:lang w:val="en-US"/>
              </w:rPr>
              <w:t xml:space="preserve">372 </w:t>
            </w:r>
            <w:r w:rsidRPr="000215BE">
              <w:rPr>
                <w:lang w:val="en-US"/>
              </w:rPr>
              <w:t>6363 052</w:t>
            </w:r>
          </w:p>
          <w:p w14:paraId="5978448F" w14:textId="77777777" w:rsidR="00C646CE" w:rsidRDefault="00C646CE">
            <w:pPr>
              <w:tabs>
                <w:tab w:val="left" w:pos="567"/>
              </w:tabs>
              <w:rPr>
                <w:b/>
                <w:lang w:val="de-DE"/>
              </w:rPr>
            </w:pPr>
          </w:p>
        </w:tc>
        <w:tc>
          <w:tcPr>
            <w:tcW w:w="4820" w:type="dxa"/>
          </w:tcPr>
          <w:p w14:paraId="75EB1423" w14:textId="77777777" w:rsidR="00C646CE" w:rsidRDefault="00467B8E">
            <w:pPr>
              <w:pStyle w:val="Heading6"/>
              <w:tabs>
                <w:tab w:val="left" w:pos="567"/>
              </w:tabs>
              <w:rPr>
                <w:snapToGrid/>
                <w:lang w:val="el-GR"/>
              </w:rPr>
            </w:pPr>
            <w:r>
              <w:rPr>
                <w:snapToGrid/>
                <w:lang w:val="el-GR"/>
              </w:rPr>
              <w:t>Ö</w:t>
            </w:r>
            <w:r>
              <w:rPr>
                <w:snapToGrid/>
                <w:lang w:val="de-DE"/>
              </w:rPr>
              <w:t>sterreich</w:t>
            </w:r>
          </w:p>
          <w:p w14:paraId="417D3111" w14:textId="364925FF" w:rsidR="005217B2" w:rsidRDefault="002D75A4" w:rsidP="005217B2">
            <w:pPr>
              <w:tabs>
                <w:tab w:val="left" w:pos="567"/>
              </w:tabs>
              <w:rPr>
                <w:lang w:val="de-DE"/>
              </w:rPr>
            </w:pPr>
            <w:r w:rsidRPr="002D75A4">
              <w:rPr>
                <w:lang w:val="de-DE"/>
              </w:rPr>
              <w:t>Viatris Austria</w:t>
            </w:r>
            <w:r w:rsidR="00467B8E" w:rsidRPr="000215BE">
              <w:rPr>
                <w:lang w:val="de-DE"/>
              </w:rPr>
              <w:t xml:space="preserve"> GmbH</w:t>
            </w:r>
          </w:p>
          <w:p w14:paraId="7AD02AC5" w14:textId="1D78D3C1" w:rsidR="005217B2" w:rsidRDefault="00467B8E" w:rsidP="005217B2">
            <w:pPr>
              <w:tabs>
                <w:tab w:val="left" w:pos="567"/>
              </w:tabs>
              <w:rPr>
                <w:lang w:val="pl-PL"/>
              </w:rPr>
            </w:pPr>
            <w:r>
              <w:rPr>
                <w:lang w:val="pl-PL"/>
              </w:rPr>
              <w:t xml:space="preserve">Tel: +43 </w:t>
            </w:r>
            <w:r w:rsidRPr="000215BE">
              <w:rPr>
                <w:lang w:val="pl-PL"/>
              </w:rPr>
              <w:t>1 86390</w:t>
            </w:r>
          </w:p>
          <w:p w14:paraId="67DCA850" w14:textId="77777777" w:rsidR="00C646CE" w:rsidRDefault="00C646CE">
            <w:pPr>
              <w:pStyle w:val="Header"/>
              <w:tabs>
                <w:tab w:val="clear" w:pos="4153"/>
                <w:tab w:val="clear" w:pos="8306"/>
                <w:tab w:val="left" w:pos="567"/>
              </w:tabs>
              <w:rPr>
                <w:rFonts w:ascii="Times New Roman" w:hAnsi="Times New Roman"/>
                <w:b/>
                <w:snapToGrid w:val="0"/>
                <w:sz w:val="22"/>
                <w:lang w:val="nb-NO"/>
              </w:rPr>
            </w:pPr>
          </w:p>
        </w:tc>
      </w:tr>
      <w:tr w:rsidR="00F21B70" w14:paraId="5F03D3EB" w14:textId="77777777" w:rsidTr="007C5B7D">
        <w:trPr>
          <w:cantSplit/>
          <w:trHeight w:val="723"/>
        </w:trPr>
        <w:tc>
          <w:tcPr>
            <w:tcW w:w="4503" w:type="dxa"/>
          </w:tcPr>
          <w:p w14:paraId="733AA7CE" w14:textId="77777777" w:rsidR="00C646CE" w:rsidRDefault="00467B8E">
            <w:pPr>
              <w:pStyle w:val="Heading6"/>
              <w:tabs>
                <w:tab w:val="left" w:pos="567"/>
              </w:tabs>
              <w:rPr>
                <w:b w:val="0"/>
                <w:lang w:val="nb-NO"/>
              </w:rPr>
            </w:pPr>
            <w:r>
              <w:rPr>
                <w:lang w:val="en-GB"/>
              </w:rPr>
              <w:t>Ελλάδα</w:t>
            </w:r>
          </w:p>
          <w:p w14:paraId="2C44888B" w14:textId="419B0CC3" w:rsidR="00DD699D" w:rsidRDefault="00467B8E" w:rsidP="00822236">
            <w:pPr>
              <w:rPr>
                <w:lang w:val="nb-NO"/>
              </w:rPr>
            </w:pPr>
            <w:r>
              <w:rPr>
                <w:lang w:val="en-US"/>
              </w:rPr>
              <w:t>Viatris Hellas Ltd</w:t>
            </w:r>
          </w:p>
          <w:p w14:paraId="5C36F5F7" w14:textId="77777777" w:rsidR="00822236" w:rsidRPr="00F860F6" w:rsidRDefault="00467B8E" w:rsidP="00822236">
            <w:pPr>
              <w:rPr>
                <w:lang w:val="nb-NO"/>
              </w:rPr>
            </w:pPr>
            <w:r>
              <w:t>Τηλ</w:t>
            </w:r>
            <w:r w:rsidRPr="00F860F6">
              <w:rPr>
                <w:lang w:val="nb-NO"/>
              </w:rPr>
              <w:t>.: +30 210</w:t>
            </w:r>
            <w:r w:rsidR="00FD2BA9">
              <w:rPr>
                <w:lang w:val="nb-NO"/>
              </w:rPr>
              <w:t>0</w:t>
            </w:r>
            <w:r w:rsidRPr="00F860F6">
              <w:rPr>
                <w:lang w:val="nb-NO"/>
              </w:rPr>
              <w:t xml:space="preserve"> </w:t>
            </w:r>
            <w:r w:rsidR="00FD2BA9" w:rsidRPr="00FD2BA9">
              <w:rPr>
                <w:lang w:val="nb-NO"/>
              </w:rPr>
              <w:t>100 002</w:t>
            </w:r>
          </w:p>
          <w:p w14:paraId="4386EAC8" w14:textId="77777777" w:rsidR="00C646CE" w:rsidRPr="00F860F6" w:rsidRDefault="00C646CE">
            <w:pPr>
              <w:pStyle w:val="Header"/>
              <w:tabs>
                <w:tab w:val="clear" w:pos="4153"/>
                <w:tab w:val="clear" w:pos="8306"/>
                <w:tab w:val="left" w:pos="567"/>
              </w:tabs>
              <w:rPr>
                <w:rFonts w:ascii="Times New Roman" w:hAnsi="Times New Roman"/>
                <w:b/>
                <w:sz w:val="22"/>
                <w:lang w:val="nb-NO"/>
              </w:rPr>
            </w:pPr>
          </w:p>
        </w:tc>
        <w:tc>
          <w:tcPr>
            <w:tcW w:w="4820" w:type="dxa"/>
          </w:tcPr>
          <w:p w14:paraId="29E9E3A2" w14:textId="77777777" w:rsidR="00C646CE" w:rsidRDefault="00467B8E">
            <w:pPr>
              <w:pStyle w:val="Heading1"/>
              <w:rPr>
                <w:bCs/>
                <w:lang w:val="pl-PL"/>
              </w:rPr>
            </w:pPr>
            <w:r>
              <w:rPr>
                <w:bCs/>
                <w:lang w:val="pl-PL"/>
              </w:rPr>
              <w:t>Polska</w:t>
            </w:r>
          </w:p>
          <w:p w14:paraId="184AE966" w14:textId="2F437184" w:rsidR="005217B2" w:rsidRDefault="002D75A4" w:rsidP="005217B2">
            <w:pPr>
              <w:pStyle w:val="Date"/>
              <w:rPr>
                <w:szCs w:val="22"/>
                <w:lang w:val="pl-PL"/>
              </w:rPr>
            </w:pPr>
            <w:r>
              <w:rPr>
                <w:szCs w:val="22"/>
                <w:lang w:val="pl-PL"/>
              </w:rPr>
              <w:t>Viatris</w:t>
            </w:r>
            <w:r w:rsidRPr="000215BE">
              <w:rPr>
                <w:szCs w:val="22"/>
                <w:lang w:val="pl-PL"/>
              </w:rPr>
              <w:t xml:space="preserve"> </w:t>
            </w:r>
            <w:r w:rsidR="00467B8E" w:rsidRPr="000215BE">
              <w:rPr>
                <w:szCs w:val="22"/>
                <w:lang w:val="pl-PL"/>
              </w:rPr>
              <w:t>Healthcare</w:t>
            </w:r>
            <w:r w:rsidR="00467B8E">
              <w:rPr>
                <w:szCs w:val="22"/>
                <w:lang w:val="pl-PL"/>
              </w:rPr>
              <w:t xml:space="preserve"> Sp. z o.o., </w:t>
            </w:r>
          </w:p>
          <w:p w14:paraId="0CE8B11E" w14:textId="07B9AD44" w:rsidR="005217B2" w:rsidRDefault="00467B8E" w:rsidP="005217B2">
            <w:pPr>
              <w:tabs>
                <w:tab w:val="left" w:pos="567"/>
              </w:tabs>
              <w:rPr>
                <w:strike/>
                <w:lang w:val="pt-PT"/>
              </w:rPr>
            </w:pPr>
            <w:r>
              <w:rPr>
                <w:szCs w:val="22"/>
                <w:lang w:val="pl-PL"/>
              </w:rPr>
              <w:t xml:space="preserve">Tel.: </w:t>
            </w:r>
            <w:r>
              <w:rPr>
                <w:lang w:val="en-US"/>
              </w:rPr>
              <w:t xml:space="preserve">+48 22 </w:t>
            </w:r>
            <w:r w:rsidRPr="000215BE">
              <w:rPr>
                <w:lang w:val="en-US"/>
              </w:rPr>
              <w:t>546 64 00</w:t>
            </w:r>
          </w:p>
          <w:p w14:paraId="08A5E30B" w14:textId="77777777" w:rsidR="00C646CE" w:rsidRDefault="00C646CE">
            <w:pPr>
              <w:tabs>
                <w:tab w:val="left" w:pos="567"/>
              </w:tabs>
              <w:rPr>
                <w:b/>
                <w:lang w:val="pl-PL"/>
              </w:rPr>
            </w:pPr>
          </w:p>
        </w:tc>
      </w:tr>
      <w:tr w:rsidR="00F21B70" w14:paraId="765AF1F5" w14:textId="77777777" w:rsidTr="007C5B7D">
        <w:trPr>
          <w:cantSplit/>
          <w:trHeight w:val="737"/>
        </w:trPr>
        <w:tc>
          <w:tcPr>
            <w:tcW w:w="4503" w:type="dxa"/>
          </w:tcPr>
          <w:p w14:paraId="30E5BDAE" w14:textId="77777777" w:rsidR="00C646CE" w:rsidRDefault="00467B8E">
            <w:pPr>
              <w:tabs>
                <w:tab w:val="left" w:pos="567"/>
              </w:tabs>
              <w:rPr>
                <w:b/>
                <w:lang w:val="es-ES"/>
              </w:rPr>
            </w:pPr>
            <w:r>
              <w:rPr>
                <w:b/>
                <w:lang w:val="es-ES"/>
              </w:rPr>
              <w:t>España</w:t>
            </w:r>
          </w:p>
          <w:p w14:paraId="78AA97D8" w14:textId="77777777" w:rsidR="00E155F9" w:rsidRPr="00E155F9" w:rsidRDefault="00467B8E">
            <w:pPr>
              <w:tabs>
                <w:tab w:val="left" w:pos="567"/>
              </w:tabs>
              <w:rPr>
                <w:lang w:val="pt-PT"/>
              </w:rPr>
            </w:pPr>
            <w:r>
              <w:t>Viatris Pharmaceuticals</w:t>
            </w:r>
            <w:r w:rsidRPr="00E155F9">
              <w:rPr>
                <w:lang w:val="pt-PT"/>
              </w:rPr>
              <w:t>, S.L.</w:t>
            </w:r>
          </w:p>
          <w:p w14:paraId="43903F4A" w14:textId="77777777" w:rsidR="00C646CE" w:rsidRDefault="00467B8E">
            <w:pPr>
              <w:tabs>
                <w:tab w:val="left" w:pos="567"/>
              </w:tabs>
              <w:rPr>
                <w:b/>
                <w:lang w:val="es-ES"/>
              </w:rPr>
            </w:pPr>
            <w:r>
              <w:rPr>
                <w:lang w:val="pt-PT"/>
              </w:rPr>
              <w:t>Tel: +34 9</w:t>
            </w:r>
            <w:r w:rsidR="00A5003F">
              <w:rPr>
                <w:lang w:val="pt-PT"/>
              </w:rPr>
              <w:t>00 102 712</w:t>
            </w:r>
          </w:p>
        </w:tc>
        <w:tc>
          <w:tcPr>
            <w:tcW w:w="4820" w:type="dxa"/>
          </w:tcPr>
          <w:p w14:paraId="0FD8E39C" w14:textId="77777777" w:rsidR="00C646CE" w:rsidRDefault="00467B8E">
            <w:pPr>
              <w:tabs>
                <w:tab w:val="left" w:pos="567"/>
              </w:tabs>
              <w:rPr>
                <w:b/>
                <w:lang w:val="pt-PT"/>
              </w:rPr>
            </w:pPr>
            <w:r>
              <w:rPr>
                <w:b/>
                <w:lang w:val="pt-PT"/>
              </w:rPr>
              <w:t>Portugal</w:t>
            </w:r>
          </w:p>
          <w:p w14:paraId="227444F1" w14:textId="72BD942A" w:rsidR="005217B2" w:rsidRDefault="00467B8E" w:rsidP="005217B2">
            <w:pPr>
              <w:tabs>
                <w:tab w:val="left" w:pos="567"/>
              </w:tabs>
              <w:rPr>
                <w:lang w:val="pt-PT"/>
              </w:rPr>
            </w:pPr>
            <w:r w:rsidRPr="00F02A76">
              <w:t>Viatris Healthcare, Lda.</w:t>
            </w:r>
            <w:r>
              <w:rPr>
                <w:lang w:val="pt-PT"/>
              </w:rPr>
              <w:t xml:space="preserve"> </w:t>
            </w:r>
          </w:p>
          <w:p w14:paraId="618592A9" w14:textId="04ACFB4C" w:rsidR="005217B2" w:rsidRDefault="00467B8E" w:rsidP="005217B2">
            <w:pPr>
              <w:tabs>
                <w:tab w:val="left" w:pos="567"/>
              </w:tabs>
              <w:rPr>
                <w:lang w:val="pt-PT"/>
              </w:rPr>
            </w:pPr>
            <w:r>
              <w:rPr>
                <w:lang w:val="pt-PT"/>
              </w:rPr>
              <w:t xml:space="preserve">Tel: </w:t>
            </w:r>
            <w:r w:rsidR="00E10811" w:rsidRPr="005B7566">
              <w:t>+351 21 412 72 00</w:t>
            </w:r>
          </w:p>
          <w:p w14:paraId="737F5132" w14:textId="77777777" w:rsidR="00C646CE" w:rsidRDefault="00C646CE">
            <w:pPr>
              <w:tabs>
                <w:tab w:val="left" w:pos="567"/>
              </w:tabs>
              <w:rPr>
                <w:b/>
                <w:lang w:val="pt-PT"/>
              </w:rPr>
            </w:pPr>
          </w:p>
        </w:tc>
      </w:tr>
      <w:tr w:rsidR="00F21B70" w14:paraId="2B0E582C" w14:textId="77777777" w:rsidTr="007C5B7D">
        <w:trPr>
          <w:cantSplit/>
          <w:trHeight w:val="737"/>
        </w:trPr>
        <w:tc>
          <w:tcPr>
            <w:tcW w:w="4503" w:type="dxa"/>
          </w:tcPr>
          <w:p w14:paraId="1A013B84" w14:textId="77777777" w:rsidR="00C646CE" w:rsidRDefault="00467B8E">
            <w:pPr>
              <w:tabs>
                <w:tab w:val="left" w:pos="567"/>
              </w:tabs>
              <w:rPr>
                <w:b/>
                <w:lang w:val="pt-PT"/>
              </w:rPr>
            </w:pPr>
            <w:r>
              <w:rPr>
                <w:b/>
                <w:lang w:val="pt-PT"/>
              </w:rPr>
              <w:t>France</w:t>
            </w:r>
          </w:p>
          <w:p w14:paraId="3C550601" w14:textId="77777777" w:rsidR="00C646CE" w:rsidRDefault="00467B8E">
            <w:pPr>
              <w:tabs>
                <w:tab w:val="left" w:pos="567"/>
              </w:tabs>
              <w:rPr>
                <w:lang w:val="fr-FR"/>
              </w:rPr>
            </w:pPr>
            <w:r>
              <w:rPr>
                <w:lang w:val="it-IT"/>
              </w:rPr>
              <w:t>Viatris Santé</w:t>
            </w:r>
          </w:p>
          <w:p w14:paraId="24D4200B" w14:textId="77777777" w:rsidR="00C646CE" w:rsidRDefault="00467B8E">
            <w:pPr>
              <w:tabs>
                <w:tab w:val="left" w:pos="567"/>
              </w:tabs>
              <w:rPr>
                <w:lang w:val="fr-FR"/>
              </w:rPr>
            </w:pPr>
            <w:r>
              <w:rPr>
                <w:lang w:val="fr-FR"/>
              </w:rPr>
              <w:t>Tél: +33 (0)</w:t>
            </w:r>
            <w:r w:rsidR="00912D54">
              <w:rPr>
                <w:lang w:val="fr-FR"/>
              </w:rPr>
              <w:t>4 37 25 75 00</w:t>
            </w:r>
          </w:p>
          <w:p w14:paraId="78DE0B00" w14:textId="77777777" w:rsidR="00C646CE" w:rsidRDefault="00C646CE">
            <w:pPr>
              <w:tabs>
                <w:tab w:val="left" w:pos="567"/>
              </w:tabs>
              <w:rPr>
                <w:b/>
                <w:lang w:val="pt-PT"/>
              </w:rPr>
            </w:pPr>
          </w:p>
        </w:tc>
        <w:tc>
          <w:tcPr>
            <w:tcW w:w="4820" w:type="dxa"/>
          </w:tcPr>
          <w:p w14:paraId="79590A5D" w14:textId="77777777" w:rsidR="00C646CE" w:rsidRPr="00016E30" w:rsidRDefault="00467B8E">
            <w:pPr>
              <w:tabs>
                <w:tab w:val="left" w:pos="-720"/>
                <w:tab w:val="left" w:pos="4536"/>
              </w:tabs>
              <w:suppressAutoHyphens/>
              <w:rPr>
                <w:b/>
                <w:noProof/>
                <w:szCs w:val="22"/>
                <w:lang w:val="pt-PT"/>
              </w:rPr>
            </w:pPr>
            <w:r w:rsidRPr="00016E30">
              <w:rPr>
                <w:b/>
                <w:noProof/>
                <w:szCs w:val="22"/>
                <w:lang w:val="pt-PT"/>
              </w:rPr>
              <w:t>România</w:t>
            </w:r>
          </w:p>
          <w:p w14:paraId="1F37D904" w14:textId="6CE79A03" w:rsidR="005217B2" w:rsidRDefault="00467B8E" w:rsidP="005217B2">
            <w:pPr>
              <w:tabs>
                <w:tab w:val="left" w:pos="567"/>
              </w:tabs>
              <w:rPr>
                <w:lang w:val="pt-PT"/>
              </w:rPr>
            </w:pPr>
            <w:r w:rsidRPr="00C46860">
              <w:rPr>
                <w:lang w:val="pt-PT"/>
              </w:rPr>
              <w:t>BGP Products SRL</w:t>
            </w:r>
          </w:p>
          <w:p w14:paraId="1226E1EA" w14:textId="30250515" w:rsidR="005217B2" w:rsidRDefault="00467B8E" w:rsidP="005217B2">
            <w:pPr>
              <w:rPr>
                <w:szCs w:val="22"/>
                <w:lang w:val="pt-PT"/>
              </w:rPr>
            </w:pPr>
            <w:r>
              <w:rPr>
                <w:szCs w:val="22"/>
                <w:lang w:val="pt-PT"/>
              </w:rPr>
              <w:t xml:space="preserve">Tel: +40 </w:t>
            </w:r>
            <w:r w:rsidRPr="00C46860">
              <w:rPr>
                <w:szCs w:val="22"/>
                <w:lang w:val="pt-PT"/>
              </w:rPr>
              <w:t>372 579 000</w:t>
            </w:r>
          </w:p>
          <w:p w14:paraId="6F9465B2" w14:textId="77777777" w:rsidR="00C646CE" w:rsidRDefault="00C646CE">
            <w:pPr>
              <w:tabs>
                <w:tab w:val="left" w:pos="567"/>
              </w:tabs>
              <w:rPr>
                <w:b/>
                <w:lang w:val="pt-PT"/>
              </w:rPr>
            </w:pPr>
          </w:p>
        </w:tc>
      </w:tr>
      <w:tr w:rsidR="00F21B70" w14:paraId="6893DF64" w14:textId="77777777" w:rsidTr="007C5B7D">
        <w:trPr>
          <w:cantSplit/>
          <w:trHeight w:val="467"/>
        </w:trPr>
        <w:tc>
          <w:tcPr>
            <w:tcW w:w="4503" w:type="dxa"/>
          </w:tcPr>
          <w:p w14:paraId="60596939" w14:textId="77777777" w:rsidR="00DF16AD" w:rsidRDefault="00467B8E" w:rsidP="00DF16AD">
            <w:pPr>
              <w:jc w:val="both"/>
              <w:rPr>
                <w:b/>
                <w:bCs/>
                <w:lang w:val="hr-HR"/>
              </w:rPr>
            </w:pPr>
            <w:r>
              <w:rPr>
                <w:b/>
                <w:bCs/>
                <w:lang w:val="hr-HR"/>
              </w:rPr>
              <w:t>Hrvatska</w:t>
            </w:r>
          </w:p>
          <w:p w14:paraId="6126965B" w14:textId="09FC4362" w:rsidR="00DF16AD" w:rsidRDefault="00467B8E" w:rsidP="00DF16AD">
            <w:pPr>
              <w:jc w:val="both"/>
              <w:rPr>
                <w:lang w:val="hr-HR"/>
              </w:rPr>
            </w:pPr>
            <w:r>
              <w:rPr>
                <w:lang w:val="hr-HR"/>
              </w:rPr>
              <w:t>Viatris Hrvatska d.o.o.</w:t>
            </w:r>
          </w:p>
          <w:p w14:paraId="20631B6B" w14:textId="77777777" w:rsidR="00DF16AD" w:rsidRDefault="00467B8E" w:rsidP="00DF16AD">
            <w:pPr>
              <w:rPr>
                <w:lang w:val="hr-HR"/>
              </w:rPr>
            </w:pPr>
            <w:r>
              <w:rPr>
                <w:lang w:val="hr-HR"/>
              </w:rPr>
              <w:t xml:space="preserve">Tel: + 385 1 </w:t>
            </w:r>
            <w:r w:rsidR="008B4F64">
              <w:rPr>
                <w:lang w:val="hr-HR"/>
              </w:rPr>
              <w:t>23 50 599</w:t>
            </w:r>
          </w:p>
          <w:p w14:paraId="151FA31A" w14:textId="77777777" w:rsidR="006A6B17" w:rsidRDefault="006A6B17">
            <w:pPr>
              <w:pStyle w:val="Heading6"/>
              <w:tabs>
                <w:tab w:val="left" w:pos="567"/>
              </w:tabs>
              <w:rPr>
                <w:snapToGrid/>
                <w:lang w:val="en-GB"/>
              </w:rPr>
            </w:pPr>
          </w:p>
        </w:tc>
        <w:tc>
          <w:tcPr>
            <w:tcW w:w="4820" w:type="dxa"/>
          </w:tcPr>
          <w:p w14:paraId="79C0DE01" w14:textId="77777777" w:rsidR="00DF16AD" w:rsidRDefault="00467B8E" w:rsidP="00DF16AD">
            <w:pPr>
              <w:rPr>
                <w:lang w:val="sl-SI"/>
              </w:rPr>
            </w:pPr>
            <w:r>
              <w:rPr>
                <w:b/>
                <w:lang w:val="sl-SI"/>
              </w:rPr>
              <w:t>Slovenija</w:t>
            </w:r>
          </w:p>
          <w:p w14:paraId="1D56E751" w14:textId="77777777" w:rsidR="005217B2" w:rsidRDefault="00467B8E" w:rsidP="005217B2">
            <w:pPr>
              <w:rPr>
                <w:lang w:val="sl-SI"/>
              </w:rPr>
            </w:pPr>
            <w:r w:rsidRPr="00C46860">
              <w:t>Viatris d.o.o.</w:t>
            </w:r>
          </w:p>
          <w:p w14:paraId="29F4C979" w14:textId="4EBBC18C" w:rsidR="005217B2" w:rsidRDefault="00467B8E" w:rsidP="005217B2">
            <w:pPr>
              <w:tabs>
                <w:tab w:val="left" w:pos="567"/>
              </w:tabs>
              <w:rPr>
                <w:strike/>
                <w:lang w:val="fr-FR"/>
              </w:rPr>
            </w:pPr>
            <w:r>
              <w:rPr>
                <w:lang w:val="sl-SI"/>
              </w:rPr>
              <w:t xml:space="preserve">Tel: + </w:t>
            </w:r>
            <w:r>
              <w:rPr>
                <w:lang w:val="en-US"/>
              </w:rPr>
              <w:t>386</w:t>
            </w:r>
            <w:r>
              <w:t xml:space="preserve"> </w:t>
            </w:r>
            <w:r w:rsidRPr="00C46860">
              <w:rPr>
                <w:lang w:val="en-US"/>
              </w:rPr>
              <w:t>1 236 31 80</w:t>
            </w:r>
          </w:p>
          <w:p w14:paraId="34F65126" w14:textId="77777777" w:rsidR="006A6B17" w:rsidRDefault="006A6B17">
            <w:pPr>
              <w:rPr>
                <w:b/>
                <w:lang w:val="sl-SI"/>
              </w:rPr>
            </w:pPr>
          </w:p>
        </w:tc>
      </w:tr>
      <w:tr w:rsidR="00F21B70" w14:paraId="0DFECE35" w14:textId="77777777" w:rsidTr="007C5B7D">
        <w:trPr>
          <w:cantSplit/>
          <w:trHeight w:val="467"/>
        </w:trPr>
        <w:tc>
          <w:tcPr>
            <w:tcW w:w="4503" w:type="dxa"/>
          </w:tcPr>
          <w:p w14:paraId="0BEDFAB3" w14:textId="77777777" w:rsidR="00C646CE" w:rsidRDefault="00467B8E">
            <w:pPr>
              <w:pStyle w:val="Heading6"/>
              <w:tabs>
                <w:tab w:val="left" w:pos="567"/>
              </w:tabs>
              <w:rPr>
                <w:snapToGrid/>
                <w:lang w:val="en-GB"/>
              </w:rPr>
            </w:pPr>
            <w:r>
              <w:rPr>
                <w:snapToGrid/>
                <w:lang w:val="en-GB"/>
              </w:rPr>
              <w:lastRenderedPageBreak/>
              <w:t>Ireland</w:t>
            </w:r>
          </w:p>
          <w:p w14:paraId="2FFEAE18" w14:textId="4966B28A" w:rsidR="005217B2" w:rsidRDefault="002D75A4" w:rsidP="005217B2">
            <w:pPr>
              <w:tabs>
                <w:tab w:val="left" w:pos="567"/>
              </w:tabs>
            </w:pPr>
            <w:r>
              <w:t>Viatris</w:t>
            </w:r>
            <w:r w:rsidR="00467B8E" w:rsidRPr="00C46860">
              <w:t xml:space="preserve"> Limited</w:t>
            </w:r>
          </w:p>
          <w:p w14:paraId="20F67920" w14:textId="0DBC95E3" w:rsidR="00C646CE" w:rsidRDefault="00467B8E" w:rsidP="005217B2">
            <w:pPr>
              <w:tabs>
                <w:tab w:val="left" w:pos="567"/>
              </w:tabs>
              <w:rPr>
                <w:b/>
                <w:lang w:val="pt-PT"/>
              </w:rPr>
            </w:pPr>
            <w:r>
              <w:rPr>
                <w:lang w:val="lt-LT"/>
              </w:rPr>
              <w:t xml:space="preserve">Tel: </w:t>
            </w:r>
            <w:r>
              <w:rPr>
                <w:szCs w:val="22"/>
              </w:rPr>
              <w:t>+</w:t>
            </w:r>
            <w:r>
              <w:t xml:space="preserve"> </w:t>
            </w:r>
            <w:r w:rsidRPr="00C46860">
              <w:rPr>
                <w:szCs w:val="22"/>
              </w:rPr>
              <w:t>353 1 8711600</w:t>
            </w:r>
          </w:p>
        </w:tc>
        <w:tc>
          <w:tcPr>
            <w:tcW w:w="4820" w:type="dxa"/>
          </w:tcPr>
          <w:p w14:paraId="2A9189AF" w14:textId="77777777" w:rsidR="00DF16AD" w:rsidRDefault="00467B8E" w:rsidP="00DF16AD">
            <w:pPr>
              <w:tabs>
                <w:tab w:val="left" w:pos="-720"/>
              </w:tabs>
              <w:suppressAutoHyphens/>
              <w:rPr>
                <w:b/>
                <w:szCs w:val="22"/>
                <w:lang w:val="sk-SK"/>
              </w:rPr>
            </w:pPr>
            <w:r>
              <w:rPr>
                <w:b/>
                <w:szCs w:val="22"/>
                <w:lang w:val="sk-SK"/>
              </w:rPr>
              <w:t>Slovenská republika</w:t>
            </w:r>
          </w:p>
          <w:p w14:paraId="365BF48C" w14:textId="77777777" w:rsidR="005217B2" w:rsidRPr="00016E30" w:rsidRDefault="00467B8E" w:rsidP="005217B2">
            <w:pPr>
              <w:rPr>
                <w:lang w:val="pt-PT"/>
              </w:rPr>
            </w:pPr>
            <w:r w:rsidRPr="009E38FB">
              <w:rPr>
                <w:szCs w:val="24"/>
                <w:lang w:val="pt-PT"/>
              </w:rPr>
              <w:t>Viatris Slovakia s.r.o.</w:t>
            </w:r>
          </w:p>
          <w:p w14:paraId="00C15DBA" w14:textId="2A57EA7C" w:rsidR="005217B2" w:rsidRDefault="00467B8E" w:rsidP="005217B2">
            <w:pPr>
              <w:tabs>
                <w:tab w:val="right" w:pos="4604"/>
              </w:tabs>
              <w:rPr>
                <w:b/>
                <w:lang w:val="fr-FR"/>
              </w:rPr>
            </w:pPr>
            <w:r>
              <w:rPr>
                <w:szCs w:val="22"/>
                <w:lang w:val="sk-SK"/>
              </w:rPr>
              <w:t>Tel: +421</w:t>
            </w:r>
            <w:r>
              <w:t xml:space="preserve"> </w:t>
            </w:r>
            <w:r w:rsidRPr="009E38FB">
              <w:rPr>
                <w:szCs w:val="22"/>
                <w:lang w:val="sk-SK"/>
              </w:rPr>
              <w:t>2 32 199 100</w:t>
            </w:r>
          </w:p>
          <w:p w14:paraId="6D010A81" w14:textId="77777777" w:rsidR="00C646CE" w:rsidRDefault="00C646CE" w:rsidP="00DF16AD">
            <w:pPr>
              <w:tabs>
                <w:tab w:val="left" w:pos="567"/>
              </w:tabs>
              <w:rPr>
                <w:b/>
                <w:lang w:val="fr-FR"/>
              </w:rPr>
            </w:pPr>
          </w:p>
          <w:p w14:paraId="5BFCD832" w14:textId="77777777" w:rsidR="00D325A3" w:rsidRDefault="00D325A3" w:rsidP="00DF16AD">
            <w:pPr>
              <w:tabs>
                <w:tab w:val="left" w:pos="567"/>
              </w:tabs>
              <w:rPr>
                <w:b/>
                <w:lang w:val="fr-FR"/>
              </w:rPr>
            </w:pPr>
          </w:p>
        </w:tc>
      </w:tr>
      <w:tr w:rsidR="00F21B70" w14:paraId="6EDC8E07" w14:textId="77777777" w:rsidTr="007C5B7D">
        <w:trPr>
          <w:cantSplit/>
          <w:trHeight w:val="622"/>
        </w:trPr>
        <w:tc>
          <w:tcPr>
            <w:tcW w:w="4503" w:type="dxa"/>
          </w:tcPr>
          <w:p w14:paraId="03398B25" w14:textId="77777777" w:rsidR="00C646CE" w:rsidRDefault="00467B8E">
            <w:pPr>
              <w:tabs>
                <w:tab w:val="left" w:pos="567"/>
              </w:tabs>
              <w:rPr>
                <w:b/>
                <w:snapToGrid w:val="0"/>
                <w:lang w:val="is-IS"/>
              </w:rPr>
            </w:pPr>
            <w:r>
              <w:rPr>
                <w:b/>
                <w:snapToGrid w:val="0"/>
              </w:rPr>
              <w:t>Ís</w:t>
            </w:r>
            <w:r>
              <w:rPr>
                <w:b/>
                <w:snapToGrid w:val="0"/>
                <w:lang w:val="is-IS"/>
              </w:rPr>
              <w:t>land</w:t>
            </w:r>
          </w:p>
          <w:p w14:paraId="519BAD48" w14:textId="77777777" w:rsidR="00C646CE" w:rsidRDefault="00467B8E">
            <w:pPr>
              <w:tabs>
                <w:tab w:val="left" w:pos="567"/>
              </w:tabs>
              <w:rPr>
                <w:snapToGrid w:val="0"/>
                <w:lang w:val="is-IS"/>
              </w:rPr>
            </w:pPr>
            <w:r>
              <w:rPr>
                <w:snapToGrid w:val="0"/>
                <w:lang w:val="is-IS"/>
              </w:rPr>
              <w:t>Icepharma hf.</w:t>
            </w:r>
          </w:p>
          <w:p w14:paraId="5C538EC1" w14:textId="03DC2CF5" w:rsidR="00C646CE" w:rsidRDefault="00467B8E">
            <w:pPr>
              <w:tabs>
                <w:tab w:val="left" w:pos="567"/>
              </w:tabs>
              <w:rPr>
                <w:snapToGrid w:val="0"/>
                <w:lang w:val="is-IS"/>
              </w:rPr>
            </w:pPr>
            <w:r>
              <w:rPr>
                <w:snapToGrid w:val="0"/>
                <w:lang w:val="is-IS"/>
              </w:rPr>
              <w:t xml:space="preserve">Sími: +354 </w:t>
            </w:r>
            <w:r w:rsidR="00D325A3">
              <w:rPr>
                <w:snapToGrid w:val="0"/>
                <w:lang w:val="is-IS"/>
              </w:rPr>
              <w:t>540 8000</w:t>
            </w:r>
          </w:p>
          <w:p w14:paraId="0C986CAA" w14:textId="77777777" w:rsidR="00C646CE" w:rsidRDefault="00C646CE">
            <w:pPr>
              <w:tabs>
                <w:tab w:val="left" w:pos="567"/>
              </w:tabs>
              <w:rPr>
                <w:b/>
                <w:lang w:val="fr-FR"/>
              </w:rPr>
            </w:pPr>
          </w:p>
        </w:tc>
        <w:tc>
          <w:tcPr>
            <w:tcW w:w="4820" w:type="dxa"/>
          </w:tcPr>
          <w:p w14:paraId="4E8D7479" w14:textId="77777777" w:rsidR="00DF16AD" w:rsidRDefault="00467B8E" w:rsidP="00DF16AD">
            <w:pPr>
              <w:tabs>
                <w:tab w:val="left" w:pos="567"/>
              </w:tabs>
              <w:rPr>
                <w:b/>
                <w:lang w:val="fr-FR"/>
              </w:rPr>
            </w:pPr>
            <w:r>
              <w:rPr>
                <w:b/>
                <w:lang w:val="fr-FR"/>
              </w:rPr>
              <w:t>Suomi/Finland</w:t>
            </w:r>
          </w:p>
          <w:p w14:paraId="23BA2112" w14:textId="77777777" w:rsidR="00DF16AD" w:rsidRDefault="00467B8E" w:rsidP="00DF16AD">
            <w:pPr>
              <w:tabs>
                <w:tab w:val="left" w:pos="567"/>
              </w:tabs>
              <w:rPr>
                <w:snapToGrid w:val="0"/>
                <w:u w:val="single"/>
                <w:lang w:val="fr-FR"/>
              </w:rPr>
            </w:pPr>
            <w:r>
              <w:rPr>
                <w:lang w:val="fr-FR"/>
              </w:rPr>
              <w:t>Viatris Oy</w:t>
            </w:r>
          </w:p>
          <w:p w14:paraId="36938495" w14:textId="77777777" w:rsidR="00DF16AD" w:rsidRDefault="00467B8E" w:rsidP="00DF16AD">
            <w:pPr>
              <w:tabs>
                <w:tab w:val="left" w:pos="567"/>
              </w:tabs>
              <w:rPr>
                <w:b/>
                <w:lang w:val="de-DE"/>
              </w:rPr>
            </w:pPr>
            <w:r>
              <w:rPr>
                <w:lang w:val="de-DE"/>
              </w:rPr>
              <w:t>Puh/Tel: +358</w:t>
            </w:r>
            <w:r w:rsidR="00912D54">
              <w:rPr>
                <w:lang w:val="de-DE"/>
              </w:rPr>
              <w:t xml:space="preserve"> 20 720 9555</w:t>
            </w:r>
          </w:p>
          <w:p w14:paraId="54522830" w14:textId="77777777" w:rsidR="00C646CE" w:rsidRDefault="00C646CE" w:rsidP="00DF16AD">
            <w:pPr>
              <w:tabs>
                <w:tab w:val="right" w:pos="4604"/>
              </w:tabs>
              <w:rPr>
                <w:b/>
                <w:lang w:val="es-ES"/>
              </w:rPr>
            </w:pPr>
          </w:p>
        </w:tc>
      </w:tr>
      <w:tr w:rsidR="00F21B70" w14:paraId="11777D25" w14:textId="77777777" w:rsidTr="007C5B7D">
        <w:trPr>
          <w:cantSplit/>
          <w:trHeight w:val="386"/>
        </w:trPr>
        <w:tc>
          <w:tcPr>
            <w:tcW w:w="4503" w:type="dxa"/>
          </w:tcPr>
          <w:p w14:paraId="1E41A585" w14:textId="77777777" w:rsidR="00C646CE" w:rsidRDefault="00467B8E">
            <w:pPr>
              <w:tabs>
                <w:tab w:val="left" w:pos="567"/>
              </w:tabs>
              <w:rPr>
                <w:b/>
                <w:lang w:val="pt-PT"/>
              </w:rPr>
            </w:pPr>
            <w:r>
              <w:rPr>
                <w:b/>
                <w:lang w:val="pt-PT"/>
              </w:rPr>
              <w:t>Italia</w:t>
            </w:r>
          </w:p>
          <w:p w14:paraId="5777A646" w14:textId="77777777" w:rsidR="00C646CE" w:rsidRDefault="00467B8E">
            <w:pPr>
              <w:tabs>
                <w:tab w:val="left" w:pos="567"/>
              </w:tabs>
              <w:rPr>
                <w:strike/>
                <w:lang w:val="it-IT"/>
              </w:rPr>
            </w:pPr>
            <w:r>
              <w:rPr>
                <w:lang w:val="pt-PT"/>
              </w:rPr>
              <w:t>Viatris Pharma S.r.l.</w:t>
            </w:r>
          </w:p>
          <w:p w14:paraId="2432A5CC" w14:textId="77777777" w:rsidR="00C646CE" w:rsidRDefault="00467B8E">
            <w:pPr>
              <w:tabs>
                <w:tab w:val="left" w:pos="567"/>
              </w:tabs>
            </w:pPr>
            <w:r>
              <w:t xml:space="preserve">Tel: +39 </w:t>
            </w:r>
            <w:r w:rsidR="006E62E4" w:rsidRPr="006E62E4">
              <w:rPr>
                <w:lang w:val="it-IT"/>
              </w:rPr>
              <w:t>02 612 46921</w:t>
            </w:r>
          </w:p>
          <w:p w14:paraId="460F38D5" w14:textId="77777777" w:rsidR="00C646CE" w:rsidRDefault="00C646CE">
            <w:pPr>
              <w:tabs>
                <w:tab w:val="left" w:pos="567"/>
              </w:tabs>
            </w:pPr>
          </w:p>
        </w:tc>
        <w:tc>
          <w:tcPr>
            <w:tcW w:w="4820" w:type="dxa"/>
          </w:tcPr>
          <w:p w14:paraId="51042649" w14:textId="77777777" w:rsidR="00DF16AD" w:rsidRDefault="00467B8E" w:rsidP="00DF16AD">
            <w:pPr>
              <w:tabs>
                <w:tab w:val="left" w:pos="567"/>
              </w:tabs>
              <w:rPr>
                <w:b/>
                <w:lang w:val="de-DE"/>
              </w:rPr>
            </w:pPr>
            <w:r>
              <w:rPr>
                <w:b/>
                <w:lang w:val="de-DE"/>
              </w:rPr>
              <w:t xml:space="preserve">Sverige </w:t>
            </w:r>
          </w:p>
          <w:p w14:paraId="273D8F5E" w14:textId="77777777" w:rsidR="00DF16AD" w:rsidRDefault="00467B8E" w:rsidP="00DF16AD">
            <w:pPr>
              <w:tabs>
                <w:tab w:val="left" w:pos="567"/>
              </w:tabs>
              <w:rPr>
                <w:strike/>
              </w:rPr>
            </w:pPr>
            <w:r>
              <w:rPr>
                <w:lang w:val="de-DE"/>
              </w:rPr>
              <w:t>Viatris AB</w:t>
            </w:r>
          </w:p>
          <w:p w14:paraId="7FB1E29C" w14:textId="77777777" w:rsidR="00DF16AD" w:rsidRDefault="00467B8E" w:rsidP="00DF16AD">
            <w:pPr>
              <w:tabs>
                <w:tab w:val="left" w:pos="567"/>
              </w:tabs>
            </w:pPr>
            <w:r>
              <w:t>Tel: +</w:t>
            </w:r>
            <w:r>
              <w:rPr>
                <w:lang w:val="sv-SE"/>
              </w:rPr>
              <w:t xml:space="preserve">46 (0)8 </w:t>
            </w:r>
            <w:r w:rsidR="00977FAB">
              <w:rPr>
                <w:lang w:val="sv-SE"/>
              </w:rPr>
              <w:t>630 19 00</w:t>
            </w:r>
          </w:p>
          <w:p w14:paraId="664F763A" w14:textId="77777777" w:rsidR="00C646CE" w:rsidRDefault="00C646CE" w:rsidP="00DF16AD">
            <w:pPr>
              <w:tabs>
                <w:tab w:val="left" w:pos="567"/>
              </w:tabs>
              <w:rPr>
                <w:b/>
                <w:lang w:val="de-DE"/>
              </w:rPr>
            </w:pPr>
          </w:p>
        </w:tc>
      </w:tr>
      <w:tr w:rsidR="00F21B70" w14:paraId="7F4B8ECD" w14:textId="77777777" w:rsidTr="007C5B7D">
        <w:trPr>
          <w:cantSplit/>
          <w:trHeight w:val="824"/>
        </w:trPr>
        <w:tc>
          <w:tcPr>
            <w:tcW w:w="4503" w:type="dxa"/>
          </w:tcPr>
          <w:p w14:paraId="3008A166" w14:textId="77777777" w:rsidR="00C646CE" w:rsidRDefault="00467B8E">
            <w:pPr>
              <w:rPr>
                <w:b/>
                <w:lang w:val="el-GR"/>
              </w:rPr>
            </w:pPr>
            <w:r>
              <w:rPr>
                <w:b/>
                <w:lang w:val="el-GR"/>
              </w:rPr>
              <w:t>Κύπρος</w:t>
            </w:r>
          </w:p>
          <w:p w14:paraId="56249F4B" w14:textId="737DAF11" w:rsidR="00112226" w:rsidRPr="002D75A4" w:rsidRDefault="00467B8E" w:rsidP="00822236">
            <w:del w:id="17" w:author="Author">
              <w:r w:rsidRPr="002D75A4" w:rsidDel="00EB2055">
                <w:delText xml:space="preserve">GPA </w:delText>
              </w:r>
            </w:del>
            <w:ins w:id="18" w:author="Author">
              <w:r w:rsidR="00EB2055">
                <w:t>CPO</w:t>
              </w:r>
              <w:r w:rsidR="00EB2055" w:rsidRPr="002D75A4">
                <w:t xml:space="preserve"> </w:t>
              </w:r>
            </w:ins>
            <w:r w:rsidRPr="002D75A4">
              <w:t xml:space="preserve">Pharmaceuticals </w:t>
            </w:r>
            <w:del w:id="19" w:author="Author">
              <w:r w:rsidRPr="002D75A4" w:rsidDel="00EB2055">
                <w:delText>Ltd</w:delText>
              </w:r>
              <w:r w:rsidR="00822236" w:rsidRPr="002D75A4" w:rsidDel="00EB2055">
                <w:delText xml:space="preserve"> </w:delText>
              </w:r>
            </w:del>
            <w:ins w:id="20" w:author="Author">
              <w:r w:rsidR="00EB2055">
                <w:t>Limited</w:t>
              </w:r>
              <w:r w:rsidR="00EB2055" w:rsidRPr="002D75A4">
                <w:t xml:space="preserve"> </w:t>
              </w:r>
            </w:ins>
          </w:p>
          <w:p w14:paraId="55FFE6E6" w14:textId="77777777" w:rsidR="00822236" w:rsidRPr="002D75A4" w:rsidRDefault="00467B8E" w:rsidP="00822236">
            <w:r>
              <w:t>Τηλ</w:t>
            </w:r>
            <w:r w:rsidRPr="002D75A4">
              <w:t xml:space="preserve">: </w:t>
            </w:r>
            <w:r w:rsidR="00112226" w:rsidRPr="002D75A4">
              <w:t>+357 22863100</w:t>
            </w:r>
          </w:p>
          <w:p w14:paraId="5549D98C" w14:textId="77777777" w:rsidR="00C646CE" w:rsidRPr="002D75A4" w:rsidRDefault="00C646CE">
            <w:pPr>
              <w:tabs>
                <w:tab w:val="left" w:pos="567"/>
              </w:tabs>
              <w:rPr>
                <w:b/>
              </w:rPr>
            </w:pPr>
          </w:p>
        </w:tc>
        <w:tc>
          <w:tcPr>
            <w:tcW w:w="4820" w:type="dxa"/>
          </w:tcPr>
          <w:p w14:paraId="0D2BC174" w14:textId="69A339F1" w:rsidR="00DF16AD" w:rsidDel="00EB2055" w:rsidRDefault="00467B8E" w:rsidP="00DF16AD">
            <w:pPr>
              <w:tabs>
                <w:tab w:val="left" w:pos="567"/>
              </w:tabs>
              <w:rPr>
                <w:del w:id="21" w:author="Author"/>
                <w:b/>
              </w:rPr>
            </w:pPr>
            <w:del w:id="22" w:author="Author">
              <w:r w:rsidDel="00EB2055">
                <w:rPr>
                  <w:b/>
                </w:rPr>
                <w:delText>United Kingdom</w:delText>
              </w:r>
              <w:r w:rsidR="005310B6" w:rsidDel="00EB2055">
                <w:rPr>
                  <w:b/>
                </w:rPr>
                <w:delText xml:space="preserve"> (Northern Ireland)</w:delText>
              </w:r>
            </w:del>
          </w:p>
          <w:p w14:paraId="18CA6D75" w14:textId="19B8E781" w:rsidR="005217B2" w:rsidDel="00EB2055" w:rsidRDefault="00467B8E" w:rsidP="005217B2">
            <w:pPr>
              <w:tabs>
                <w:tab w:val="left" w:pos="567"/>
              </w:tabs>
              <w:rPr>
                <w:del w:id="23" w:author="Author"/>
              </w:rPr>
            </w:pPr>
            <w:del w:id="24" w:author="Author">
              <w:r w:rsidRPr="009E38FB" w:rsidDel="00EB2055">
                <w:delText>Mylan IRE Healthcare Limited</w:delText>
              </w:r>
            </w:del>
          </w:p>
          <w:p w14:paraId="28D5E8EA" w14:textId="720BE1A9" w:rsidR="005217B2" w:rsidRPr="00016E30" w:rsidDel="00EB2055" w:rsidRDefault="00467B8E" w:rsidP="005217B2">
            <w:pPr>
              <w:tabs>
                <w:tab w:val="left" w:pos="567"/>
              </w:tabs>
              <w:rPr>
                <w:del w:id="25" w:author="Author"/>
                <w:lang w:val="en-US"/>
              </w:rPr>
            </w:pPr>
            <w:del w:id="26" w:author="Author">
              <w:r w:rsidRPr="00016E30" w:rsidDel="00EB2055">
                <w:rPr>
                  <w:lang w:val="en-US"/>
                </w:rPr>
                <w:delText>Tel: +</w:delText>
              </w:r>
              <w:r w:rsidDel="00EB2055">
                <w:delText xml:space="preserve"> </w:delText>
              </w:r>
              <w:r w:rsidRPr="009E38FB" w:rsidDel="00EB2055">
                <w:rPr>
                  <w:lang w:val="en-US"/>
                </w:rPr>
                <w:delText>353 18711600</w:delText>
              </w:r>
            </w:del>
          </w:p>
          <w:p w14:paraId="0CA3B460" w14:textId="77777777" w:rsidR="00C646CE" w:rsidRDefault="00C646CE" w:rsidP="00EB2055">
            <w:pPr>
              <w:tabs>
                <w:tab w:val="left" w:pos="567"/>
              </w:tabs>
              <w:rPr>
                <w:b/>
                <w:lang w:val="de-DE"/>
              </w:rPr>
            </w:pPr>
          </w:p>
        </w:tc>
      </w:tr>
      <w:tr w:rsidR="00F21B70" w14:paraId="5F9BFBFC" w14:textId="77777777" w:rsidTr="007C5B7D">
        <w:trPr>
          <w:cantSplit/>
          <w:trHeight w:val="838"/>
        </w:trPr>
        <w:tc>
          <w:tcPr>
            <w:tcW w:w="4503" w:type="dxa"/>
          </w:tcPr>
          <w:p w14:paraId="10B25D10" w14:textId="77777777" w:rsidR="00C646CE" w:rsidRDefault="00467B8E">
            <w:pPr>
              <w:rPr>
                <w:b/>
                <w:lang w:val="lv-LV"/>
              </w:rPr>
            </w:pPr>
            <w:r>
              <w:rPr>
                <w:b/>
                <w:lang w:val="lv-LV"/>
              </w:rPr>
              <w:t>Latvija</w:t>
            </w:r>
          </w:p>
          <w:p w14:paraId="7D9C5B55" w14:textId="447D4FE9" w:rsidR="005217B2" w:rsidRPr="00016E30" w:rsidRDefault="00467B8E" w:rsidP="005217B2">
            <w:pPr>
              <w:tabs>
                <w:tab w:val="left" w:pos="567"/>
              </w:tabs>
              <w:rPr>
                <w:lang w:val="de-DE"/>
              </w:rPr>
            </w:pPr>
            <w:r>
              <w:t>Viatris SIA</w:t>
            </w:r>
            <w:r>
              <w:rPr>
                <w:lang w:val="lv-LV"/>
              </w:rPr>
              <w:br/>
              <w:t xml:space="preserve">Tel: </w:t>
            </w:r>
            <w:r w:rsidRPr="00016E30">
              <w:rPr>
                <w:lang w:val="de-DE"/>
              </w:rPr>
              <w:t>+371 67</w:t>
            </w:r>
            <w:r w:rsidRPr="009E38FB">
              <w:rPr>
                <w:lang w:val="de-DE"/>
              </w:rPr>
              <w:t>6 055 80</w:t>
            </w:r>
          </w:p>
          <w:p w14:paraId="5ECF5695" w14:textId="77777777" w:rsidR="00C646CE" w:rsidRDefault="00C646CE">
            <w:pPr>
              <w:tabs>
                <w:tab w:val="left" w:pos="567"/>
              </w:tabs>
              <w:rPr>
                <w:b/>
                <w:lang w:val="de-DE"/>
              </w:rPr>
            </w:pPr>
          </w:p>
        </w:tc>
        <w:tc>
          <w:tcPr>
            <w:tcW w:w="4820" w:type="dxa"/>
          </w:tcPr>
          <w:p w14:paraId="53397DCD" w14:textId="77777777" w:rsidR="00C646CE" w:rsidRPr="00016E30" w:rsidRDefault="00C646CE" w:rsidP="00DF16AD">
            <w:pPr>
              <w:tabs>
                <w:tab w:val="left" w:pos="567"/>
              </w:tabs>
              <w:rPr>
                <w:bCs/>
                <w:lang w:val="de-DE"/>
              </w:rPr>
            </w:pPr>
          </w:p>
        </w:tc>
      </w:tr>
      <w:tr w:rsidR="00F21B70" w14:paraId="6ADC310A" w14:textId="77777777" w:rsidTr="007C5B7D">
        <w:trPr>
          <w:cantSplit/>
          <w:trHeight w:val="995"/>
        </w:trPr>
        <w:tc>
          <w:tcPr>
            <w:tcW w:w="4503" w:type="dxa"/>
          </w:tcPr>
          <w:p w14:paraId="7E1EDC91" w14:textId="77777777" w:rsidR="00C646CE" w:rsidRDefault="00467B8E">
            <w:pPr>
              <w:rPr>
                <w:lang w:val="lt-LT"/>
              </w:rPr>
            </w:pPr>
            <w:r>
              <w:rPr>
                <w:b/>
                <w:lang w:val="lt-LT"/>
              </w:rPr>
              <w:t>Lietuva</w:t>
            </w:r>
          </w:p>
          <w:p w14:paraId="695C129D" w14:textId="707DFD41" w:rsidR="005217B2" w:rsidRDefault="00467B8E" w:rsidP="005217B2">
            <w:pPr>
              <w:ind w:right="-449"/>
              <w:rPr>
                <w:lang w:val="lt-LT"/>
              </w:rPr>
            </w:pPr>
            <w:r>
              <w:t>Viatris UAB</w:t>
            </w:r>
          </w:p>
          <w:p w14:paraId="0C42F6DE" w14:textId="048652D9" w:rsidR="005217B2" w:rsidRDefault="00467B8E" w:rsidP="005217B2">
            <w:pPr>
              <w:ind w:right="-449"/>
              <w:rPr>
                <w:lang w:val="lt-LT"/>
              </w:rPr>
            </w:pPr>
            <w:r>
              <w:rPr>
                <w:lang w:val="lt-LT"/>
              </w:rPr>
              <w:t>Tel. +</w:t>
            </w:r>
            <w:r>
              <w:t xml:space="preserve">370 </w:t>
            </w:r>
            <w:r w:rsidRPr="009E38FB">
              <w:t>52051288</w:t>
            </w:r>
          </w:p>
          <w:p w14:paraId="3E76FD13" w14:textId="77777777" w:rsidR="00C646CE" w:rsidRDefault="00C646CE">
            <w:pPr>
              <w:pStyle w:val="IndexHeading"/>
              <w:tabs>
                <w:tab w:val="left" w:pos="567"/>
              </w:tabs>
              <w:rPr>
                <w:rFonts w:ascii="Times New Roman" w:hAnsi="Times New Roman" w:cs="Times New Roman"/>
                <w:bCs w:val="0"/>
                <w:lang w:val="pt-PT"/>
              </w:rPr>
            </w:pPr>
          </w:p>
        </w:tc>
        <w:tc>
          <w:tcPr>
            <w:tcW w:w="4820" w:type="dxa"/>
          </w:tcPr>
          <w:p w14:paraId="75D79781" w14:textId="77777777" w:rsidR="00C646CE" w:rsidRDefault="00C646CE">
            <w:pPr>
              <w:tabs>
                <w:tab w:val="left" w:pos="567"/>
              </w:tabs>
              <w:rPr>
                <w:b/>
              </w:rPr>
            </w:pPr>
          </w:p>
        </w:tc>
      </w:tr>
    </w:tbl>
    <w:p w14:paraId="1C522C2B" w14:textId="77777777" w:rsidR="00C646CE" w:rsidRDefault="00C646CE">
      <w:pPr>
        <w:pStyle w:val="Heading2"/>
        <w:keepNext w:val="0"/>
        <w:tabs>
          <w:tab w:val="clear" w:pos="4680"/>
          <w:tab w:val="left" w:pos="567"/>
        </w:tabs>
        <w:ind w:right="0"/>
        <w:jc w:val="left"/>
        <w:rPr>
          <w:i w:val="0"/>
          <w:lang w:val="en-GB"/>
        </w:rPr>
      </w:pPr>
    </w:p>
    <w:p w14:paraId="177537E1" w14:textId="5B595C7D" w:rsidR="00C646CE" w:rsidRPr="00822398" w:rsidRDefault="00467B8E">
      <w:pPr>
        <w:tabs>
          <w:tab w:val="left" w:pos="567"/>
        </w:tabs>
        <w:rPr>
          <w:b/>
          <w:bCs/>
        </w:rPr>
      </w:pPr>
      <w:r w:rsidRPr="00822398">
        <w:rPr>
          <w:b/>
        </w:rPr>
        <w:t xml:space="preserve">This leaflet was last </w:t>
      </w:r>
      <w:r w:rsidR="00B25BAD">
        <w:rPr>
          <w:b/>
        </w:rPr>
        <w:t>revised</w:t>
      </w:r>
      <w:r w:rsidR="00B25BAD" w:rsidRPr="00822398">
        <w:rPr>
          <w:b/>
        </w:rPr>
        <w:t xml:space="preserve"> </w:t>
      </w:r>
      <w:r w:rsidRPr="00822398">
        <w:rPr>
          <w:b/>
        </w:rPr>
        <w:t>in</w:t>
      </w:r>
      <w:r w:rsidR="00F41766">
        <w:rPr>
          <w:b/>
          <w:bCs/>
        </w:rPr>
        <w:t>.</w:t>
      </w:r>
    </w:p>
    <w:p w14:paraId="06ED6671" w14:textId="77777777" w:rsidR="00C646CE" w:rsidRDefault="00C646CE">
      <w:pPr>
        <w:tabs>
          <w:tab w:val="left" w:pos="567"/>
        </w:tabs>
        <w:rPr>
          <w:b/>
          <w:bCs/>
        </w:rPr>
      </w:pPr>
    </w:p>
    <w:p w14:paraId="5C7FBD43" w14:textId="77777777" w:rsidR="00001344" w:rsidRPr="00001344" w:rsidRDefault="00467B8E">
      <w:pPr>
        <w:tabs>
          <w:tab w:val="left" w:pos="567"/>
        </w:tabs>
        <w:rPr>
          <w:b/>
        </w:rPr>
      </w:pPr>
      <w:r w:rsidRPr="00001344">
        <w:rPr>
          <w:b/>
        </w:rPr>
        <w:t>Other sources of information</w:t>
      </w:r>
    </w:p>
    <w:p w14:paraId="2B8CA6BB" w14:textId="746B4217" w:rsidR="00C646CE" w:rsidRDefault="00467B8E">
      <w:pPr>
        <w:tabs>
          <w:tab w:val="left" w:pos="567"/>
        </w:tabs>
      </w:pPr>
      <w:r>
        <w:t xml:space="preserve">Detailed information on </w:t>
      </w:r>
      <w:r w:rsidR="00FD2BD0">
        <w:t xml:space="preserve">this medicine </w:t>
      </w:r>
      <w:r>
        <w:t xml:space="preserve">is available on the European Medicines Agency web site: </w:t>
      </w:r>
      <w:hyperlink r:id="rId15" w:history="1">
        <w:r w:rsidR="00D26F8C" w:rsidRPr="004C05C1">
          <w:rPr>
            <w:rStyle w:val="Hyperlink"/>
            <w:noProof/>
            <w:szCs w:val="22"/>
          </w:rPr>
          <w:t>http://www.ema.europa.eu</w:t>
        </w:r>
      </w:hyperlink>
      <w:r w:rsidR="00FD2BD0">
        <w:rPr>
          <w:noProof/>
          <w:color w:val="0000FF"/>
          <w:szCs w:val="22"/>
        </w:rPr>
        <w:t>.</w:t>
      </w:r>
    </w:p>
    <w:p w14:paraId="4DE52348" w14:textId="77777777" w:rsidR="00C646CE" w:rsidRPr="00DD3076" w:rsidRDefault="00467B8E" w:rsidP="0001286F">
      <w:pPr>
        <w:pStyle w:val="BodyText2"/>
        <w:tabs>
          <w:tab w:val="left" w:pos="567"/>
        </w:tabs>
        <w:spacing w:line="240" w:lineRule="auto"/>
        <w:ind w:left="0"/>
        <w:jc w:val="center"/>
        <w:rPr>
          <w:b/>
        </w:rPr>
      </w:pPr>
      <w:r>
        <w:br w:type="page"/>
      </w:r>
      <w:r w:rsidR="009C6FD5">
        <w:rPr>
          <w:b/>
        </w:rPr>
        <w:lastRenderedPageBreak/>
        <w:t>Package leaflet</w:t>
      </w:r>
      <w:r>
        <w:rPr>
          <w:b/>
        </w:rPr>
        <w:t>: I</w:t>
      </w:r>
      <w:r w:rsidR="009C6FD5">
        <w:rPr>
          <w:b/>
        </w:rPr>
        <w:t xml:space="preserve">nformation for </w:t>
      </w:r>
      <w:r w:rsidR="009C6FD5" w:rsidRPr="00DD3076">
        <w:rPr>
          <w:b/>
        </w:rPr>
        <w:t xml:space="preserve">the </w:t>
      </w:r>
      <w:r w:rsidR="00FD0259" w:rsidRPr="00DD3076">
        <w:rPr>
          <w:b/>
        </w:rPr>
        <w:t>patient</w:t>
      </w:r>
    </w:p>
    <w:p w14:paraId="6A8768B4" w14:textId="77777777" w:rsidR="00C646CE" w:rsidRPr="00DD3076" w:rsidRDefault="00C646CE" w:rsidP="00182E44">
      <w:pPr>
        <w:pStyle w:val="BodyText2"/>
        <w:tabs>
          <w:tab w:val="left" w:pos="567"/>
        </w:tabs>
        <w:spacing w:line="240" w:lineRule="auto"/>
        <w:ind w:left="0"/>
        <w:jc w:val="left"/>
        <w:rPr>
          <w:b/>
        </w:rPr>
      </w:pPr>
    </w:p>
    <w:p w14:paraId="67C8C2A4" w14:textId="77777777" w:rsidR="00C646CE" w:rsidRPr="00F860F6" w:rsidRDefault="00467B8E" w:rsidP="0001286F">
      <w:pPr>
        <w:pStyle w:val="BodyText2"/>
        <w:tabs>
          <w:tab w:val="left" w:pos="567"/>
        </w:tabs>
        <w:spacing w:line="240" w:lineRule="auto"/>
        <w:ind w:left="0"/>
        <w:jc w:val="center"/>
        <w:rPr>
          <w:b/>
          <w:bCs/>
          <w:lang w:val="sv-SE"/>
        </w:rPr>
      </w:pPr>
      <w:r w:rsidRPr="00F860F6">
        <w:rPr>
          <w:b/>
          <w:bCs/>
          <w:lang w:val="sv-SE"/>
        </w:rPr>
        <w:t>VIAGRA 50</w:t>
      </w:r>
      <w:r w:rsidR="00FD0259" w:rsidRPr="00F860F6">
        <w:rPr>
          <w:b/>
          <w:bCs/>
          <w:lang w:val="sv-SE"/>
        </w:rPr>
        <w:t> </w:t>
      </w:r>
      <w:r w:rsidRPr="00F860F6">
        <w:rPr>
          <w:b/>
          <w:bCs/>
          <w:lang w:val="sv-SE"/>
        </w:rPr>
        <w:t>mg film</w:t>
      </w:r>
      <w:r w:rsidR="00963D0F" w:rsidRPr="00F860F6">
        <w:rPr>
          <w:b/>
          <w:bCs/>
          <w:lang w:val="sv-SE"/>
        </w:rPr>
        <w:noBreakHyphen/>
      </w:r>
      <w:r w:rsidRPr="00F860F6">
        <w:rPr>
          <w:b/>
          <w:bCs/>
          <w:lang w:val="sv-SE"/>
        </w:rPr>
        <w:t>coated tablets</w:t>
      </w:r>
    </w:p>
    <w:p w14:paraId="1BDFF415" w14:textId="77777777" w:rsidR="00C646CE" w:rsidRPr="00F860F6" w:rsidRDefault="00467B8E" w:rsidP="0001286F">
      <w:pPr>
        <w:pStyle w:val="BodyText2"/>
        <w:tabs>
          <w:tab w:val="left" w:pos="567"/>
        </w:tabs>
        <w:spacing w:line="240" w:lineRule="auto"/>
        <w:ind w:left="0"/>
        <w:jc w:val="center"/>
        <w:rPr>
          <w:b/>
          <w:lang w:val="sv-SE"/>
        </w:rPr>
      </w:pPr>
      <w:r>
        <w:rPr>
          <w:lang w:val="sv-SE"/>
        </w:rPr>
        <w:t>s</w:t>
      </w:r>
      <w:r w:rsidRPr="00F860F6">
        <w:rPr>
          <w:lang w:val="sv-SE"/>
        </w:rPr>
        <w:t>ildenafil</w:t>
      </w:r>
    </w:p>
    <w:p w14:paraId="79A38FAF" w14:textId="77777777" w:rsidR="00C646CE" w:rsidRPr="00F860F6" w:rsidRDefault="00C646CE" w:rsidP="00182E44">
      <w:pPr>
        <w:pStyle w:val="BodyText2"/>
        <w:tabs>
          <w:tab w:val="left" w:pos="567"/>
        </w:tabs>
        <w:spacing w:line="240" w:lineRule="auto"/>
        <w:ind w:left="0"/>
        <w:jc w:val="left"/>
        <w:rPr>
          <w:b/>
          <w:lang w:val="sv-SE"/>
        </w:rPr>
      </w:pPr>
    </w:p>
    <w:p w14:paraId="12CC2669" w14:textId="77777777" w:rsidR="00C646CE" w:rsidRPr="00F860F6" w:rsidRDefault="00C646CE" w:rsidP="00182E44">
      <w:pPr>
        <w:pStyle w:val="BodyText2"/>
        <w:tabs>
          <w:tab w:val="left" w:pos="567"/>
        </w:tabs>
        <w:spacing w:line="240" w:lineRule="auto"/>
        <w:ind w:left="0"/>
        <w:jc w:val="left"/>
        <w:rPr>
          <w:b/>
          <w:i/>
          <w:lang w:val="sv-SE"/>
        </w:rPr>
      </w:pPr>
    </w:p>
    <w:p w14:paraId="3CEA4B1C" w14:textId="77777777" w:rsidR="00C646CE" w:rsidRDefault="00467B8E" w:rsidP="00182E44">
      <w:pPr>
        <w:pStyle w:val="BodyText2"/>
        <w:tabs>
          <w:tab w:val="left" w:pos="567"/>
        </w:tabs>
        <w:spacing w:line="240" w:lineRule="auto"/>
        <w:ind w:left="0"/>
        <w:jc w:val="left"/>
        <w:rPr>
          <w:b/>
        </w:rPr>
      </w:pPr>
      <w:r>
        <w:rPr>
          <w:b/>
        </w:rPr>
        <w:t>Read all of this leaflet carefully before you start taking this medicine</w:t>
      </w:r>
      <w:r w:rsidR="009C6FD5">
        <w:rPr>
          <w:b/>
        </w:rPr>
        <w:t xml:space="preserve"> because it contains important information for you</w:t>
      </w:r>
      <w:r>
        <w:rPr>
          <w:b/>
        </w:rPr>
        <w:t>.</w:t>
      </w:r>
    </w:p>
    <w:p w14:paraId="03503729" w14:textId="77777777" w:rsidR="00041A44" w:rsidRPr="001250EE" w:rsidRDefault="00467B8E" w:rsidP="00041A44">
      <w:pPr>
        <w:numPr>
          <w:ilvl w:val="0"/>
          <w:numId w:val="3"/>
        </w:numPr>
        <w:tabs>
          <w:tab w:val="clear" w:pos="510"/>
          <w:tab w:val="left" w:pos="567"/>
        </w:tabs>
        <w:ind w:left="0" w:firstLine="0"/>
      </w:pPr>
      <w:r w:rsidRPr="001250EE">
        <w:t>Keep this leaflet. You may need to read it again.</w:t>
      </w:r>
    </w:p>
    <w:p w14:paraId="3760C609" w14:textId="77777777" w:rsidR="00041A44" w:rsidRPr="001250EE" w:rsidRDefault="00467B8E" w:rsidP="00041A44">
      <w:pPr>
        <w:numPr>
          <w:ilvl w:val="0"/>
          <w:numId w:val="2"/>
        </w:numPr>
        <w:tabs>
          <w:tab w:val="clear" w:pos="510"/>
          <w:tab w:val="left" w:pos="567"/>
        </w:tabs>
        <w:ind w:left="0" w:firstLine="0"/>
      </w:pPr>
      <w:r w:rsidRPr="001250EE">
        <w:t>If you have any further questions, ask your doctor, pharmacist or nurse.</w:t>
      </w:r>
    </w:p>
    <w:p w14:paraId="169A0C35" w14:textId="77777777" w:rsidR="00041A44" w:rsidRPr="001250EE" w:rsidRDefault="00467B8E" w:rsidP="00041A44">
      <w:pPr>
        <w:numPr>
          <w:ilvl w:val="0"/>
          <w:numId w:val="2"/>
        </w:numPr>
        <w:tabs>
          <w:tab w:val="clear" w:pos="510"/>
          <w:tab w:val="left" w:pos="567"/>
        </w:tabs>
        <w:ind w:left="567" w:hanging="567"/>
        <w:rPr>
          <w:b/>
        </w:rPr>
      </w:pPr>
      <w:r w:rsidRPr="001250EE">
        <w:t>This medicine has been prescribed for you only. Do not pass it on to others. It may harm them, even if their signs of illness are the same as yours.</w:t>
      </w:r>
    </w:p>
    <w:p w14:paraId="2ED31BEE" w14:textId="77777777" w:rsidR="00041A44" w:rsidRPr="001250EE" w:rsidRDefault="00467B8E" w:rsidP="00041A44">
      <w:pPr>
        <w:numPr>
          <w:ilvl w:val="0"/>
          <w:numId w:val="2"/>
        </w:numPr>
        <w:tabs>
          <w:tab w:val="clear" w:pos="510"/>
          <w:tab w:val="left" w:pos="567"/>
        </w:tabs>
        <w:ind w:left="567" w:hanging="567"/>
        <w:rPr>
          <w:b/>
        </w:rPr>
      </w:pPr>
      <w:r w:rsidRPr="001250EE">
        <w:t>If you get any side effects, talk to your doctor, pharmacist or nurse. This includes any possible side effects not listed in this leaflet</w:t>
      </w:r>
      <w:r>
        <w:t xml:space="preserve">. </w:t>
      </w:r>
      <w:r w:rsidRPr="002920C3">
        <w:t>See section 4</w:t>
      </w:r>
      <w:r w:rsidRPr="001250EE">
        <w:t>.</w:t>
      </w:r>
    </w:p>
    <w:p w14:paraId="73E348A8" w14:textId="77777777" w:rsidR="00C646CE" w:rsidRDefault="00C646CE" w:rsidP="00182E44">
      <w:pPr>
        <w:pStyle w:val="BodyText2"/>
        <w:tabs>
          <w:tab w:val="left" w:pos="567"/>
        </w:tabs>
        <w:spacing w:line="240" w:lineRule="auto"/>
        <w:ind w:left="0"/>
        <w:jc w:val="left"/>
      </w:pPr>
    </w:p>
    <w:p w14:paraId="71675502" w14:textId="77777777" w:rsidR="00C646CE" w:rsidRPr="00A63DB2" w:rsidRDefault="00467B8E" w:rsidP="00182E44">
      <w:pPr>
        <w:pStyle w:val="BodyText2"/>
        <w:tabs>
          <w:tab w:val="left" w:pos="567"/>
        </w:tabs>
        <w:spacing w:line="240" w:lineRule="auto"/>
        <w:ind w:left="0"/>
        <w:jc w:val="left"/>
        <w:rPr>
          <w:b/>
          <w:lang w:val="fr-FR"/>
        </w:rPr>
      </w:pPr>
      <w:r w:rsidRPr="00A63DB2">
        <w:rPr>
          <w:b/>
        </w:rPr>
        <w:t>What is in this leaflet</w:t>
      </w:r>
    </w:p>
    <w:p w14:paraId="243510DC" w14:textId="77777777" w:rsidR="00C646CE" w:rsidRPr="00016E30" w:rsidRDefault="00467B8E" w:rsidP="00182E44">
      <w:pPr>
        <w:pStyle w:val="BodyText2"/>
        <w:tabs>
          <w:tab w:val="left" w:pos="567"/>
        </w:tabs>
        <w:spacing w:line="240" w:lineRule="auto"/>
        <w:ind w:left="0"/>
        <w:jc w:val="left"/>
        <w:rPr>
          <w:lang w:val="en-US"/>
        </w:rPr>
      </w:pPr>
      <w:r w:rsidRPr="00016E30">
        <w:rPr>
          <w:lang w:val="en-US"/>
        </w:rPr>
        <w:t>1.</w:t>
      </w:r>
      <w:r w:rsidRPr="00016E30">
        <w:rPr>
          <w:lang w:val="en-US"/>
        </w:rPr>
        <w:tab/>
        <w:t>What VIAGRA is and what it is used for</w:t>
      </w:r>
    </w:p>
    <w:p w14:paraId="22D48763" w14:textId="77777777" w:rsidR="00C646CE" w:rsidRPr="00016E30" w:rsidRDefault="00467B8E" w:rsidP="00182E44">
      <w:pPr>
        <w:pStyle w:val="BodyText2"/>
        <w:tabs>
          <w:tab w:val="left" w:pos="567"/>
        </w:tabs>
        <w:spacing w:line="240" w:lineRule="auto"/>
        <w:ind w:left="0"/>
        <w:jc w:val="left"/>
        <w:rPr>
          <w:lang w:val="fr-FR"/>
        </w:rPr>
      </w:pPr>
      <w:r w:rsidRPr="00016E30">
        <w:rPr>
          <w:lang w:val="en-US"/>
        </w:rPr>
        <w:t>2.</w:t>
      </w:r>
      <w:r w:rsidRPr="00016E30">
        <w:rPr>
          <w:lang w:val="en-US"/>
        </w:rPr>
        <w:tab/>
      </w:r>
      <w:r w:rsidR="009C6FD5">
        <w:t>What you need to know before you take VIAGRA</w:t>
      </w:r>
    </w:p>
    <w:p w14:paraId="4E5AB509" w14:textId="77777777" w:rsidR="00C646CE" w:rsidRPr="00016E30" w:rsidRDefault="00467B8E" w:rsidP="00182E44">
      <w:pPr>
        <w:pStyle w:val="BodyText2"/>
        <w:tabs>
          <w:tab w:val="left" w:pos="567"/>
        </w:tabs>
        <w:spacing w:line="240" w:lineRule="auto"/>
        <w:ind w:left="0"/>
        <w:jc w:val="left"/>
        <w:rPr>
          <w:lang w:val="fr-FR"/>
        </w:rPr>
      </w:pPr>
      <w:r w:rsidRPr="00016E30">
        <w:rPr>
          <w:lang w:val="fr-FR"/>
        </w:rPr>
        <w:t>3.</w:t>
      </w:r>
      <w:r w:rsidRPr="00016E30">
        <w:rPr>
          <w:lang w:val="fr-FR"/>
        </w:rPr>
        <w:tab/>
        <w:t>How to take VIAGRA</w:t>
      </w:r>
    </w:p>
    <w:p w14:paraId="08DFEC78" w14:textId="77777777" w:rsidR="00C646CE" w:rsidRPr="00016E30" w:rsidRDefault="00467B8E" w:rsidP="00182E44">
      <w:pPr>
        <w:pStyle w:val="BodyText2"/>
        <w:tabs>
          <w:tab w:val="left" w:pos="567"/>
        </w:tabs>
        <w:spacing w:line="240" w:lineRule="auto"/>
        <w:ind w:left="0"/>
        <w:jc w:val="left"/>
        <w:rPr>
          <w:lang w:val="fr-FR"/>
        </w:rPr>
      </w:pPr>
      <w:r w:rsidRPr="00016E30">
        <w:rPr>
          <w:lang w:val="fr-FR"/>
        </w:rPr>
        <w:t>4.</w:t>
      </w:r>
      <w:r w:rsidRPr="00016E30">
        <w:rPr>
          <w:lang w:val="fr-FR"/>
        </w:rPr>
        <w:tab/>
        <w:t>Possible side effects</w:t>
      </w:r>
    </w:p>
    <w:p w14:paraId="117F750A" w14:textId="77777777" w:rsidR="00C646CE" w:rsidRPr="00016E30" w:rsidRDefault="00467B8E" w:rsidP="00182E44">
      <w:pPr>
        <w:pStyle w:val="BodyText2"/>
        <w:tabs>
          <w:tab w:val="left" w:pos="567"/>
        </w:tabs>
        <w:spacing w:line="240" w:lineRule="auto"/>
        <w:ind w:left="0"/>
        <w:jc w:val="left"/>
        <w:rPr>
          <w:lang w:val="fr-FR"/>
        </w:rPr>
      </w:pPr>
      <w:r w:rsidRPr="00016E30">
        <w:rPr>
          <w:lang w:val="fr-FR"/>
        </w:rPr>
        <w:t>5.</w:t>
      </w:r>
      <w:r w:rsidRPr="00016E30">
        <w:rPr>
          <w:lang w:val="fr-FR"/>
        </w:rPr>
        <w:tab/>
        <w:t>How to store VIAGRA</w:t>
      </w:r>
    </w:p>
    <w:p w14:paraId="61B9B202" w14:textId="77777777" w:rsidR="00C646CE" w:rsidRPr="00016E30" w:rsidRDefault="00467B8E" w:rsidP="00182E44">
      <w:pPr>
        <w:pStyle w:val="BodyText2"/>
        <w:tabs>
          <w:tab w:val="left" w:pos="567"/>
        </w:tabs>
        <w:spacing w:line="240" w:lineRule="auto"/>
        <w:ind w:left="0"/>
        <w:jc w:val="left"/>
        <w:rPr>
          <w:lang w:val="fr-FR"/>
        </w:rPr>
      </w:pPr>
      <w:r w:rsidRPr="00016E30">
        <w:rPr>
          <w:lang w:val="fr-FR"/>
        </w:rPr>
        <w:t>6.</w:t>
      </w:r>
      <w:r w:rsidRPr="00016E30">
        <w:rPr>
          <w:lang w:val="fr-FR"/>
        </w:rPr>
        <w:tab/>
      </w:r>
      <w:r w:rsidR="009C6FD5">
        <w:t>Contents of the pack and other information</w:t>
      </w:r>
    </w:p>
    <w:p w14:paraId="2BEEEB77" w14:textId="77777777" w:rsidR="00C646CE" w:rsidRDefault="00C646CE" w:rsidP="00182E44">
      <w:pPr>
        <w:pStyle w:val="BodyText2"/>
        <w:tabs>
          <w:tab w:val="left" w:pos="567"/>
        </w:tabs>
        <w:spacing w:line="240" w:lineRule="auto"/>
        <w:ind w:left="0"/>
        <w:jc w:val="left"/>
      </w:pPr>
    </w:p>
    <w:p w14:paraId="07CC0DEC" w14:textId="77777777" w:rsidR="00C646CE" w:rsidRDefault="00C646CE" w:rsidP="00182E44">
      <w:pPr>
        <w:pStyle w:val="BodyText2"/>
        <w:tabs>
          <w:tab w:val="left" w:pos="567"/>
        </w:tabs>
        <w:spacing w:line="240" w:lineRule="auto"/>
        <w:ind w:left="0"/>
        <w:jc w:val="left"/>
      </w:pPr>
    </w:p>
    <w:p w14:paraId="3A3EDA78" w14:textId="77777777" w:rsidR="00C646CE" w:rsidRDefault="00467B8E" w:rsidP="00182E44">
      <w:pPr>
        <w:pStyle w:val="BodyText2"/>
        <w:tabs>
          <w:tab w:val="left" w:pos="567"/>
        </w:tabs>
        <w:spacing w:line="240" w:lineRule="auto"/>
        <w:ind w:left="0"/>
        <w:jc w:val="left"/>
        <w:rPr>
          <w:b/>
          <w:caps/>
        </w:rPr>
      </w:pPr>
      <w:r>
        <w:rPr>
          <w:b/>
          <w:caps/>
        </w:rPr>
        <w:t>1.</w:t>
      </w:r>
      <w:r>
        <w:rPr>
          <w:b/>
          <w:caps/>
        </w:rPr>
        <w:tab/>
        <w:t>W</w:t>
      </w:r>
      <w:r w:rsidR="000B6321">
        <w:rPr>
          <w:b/>
        </w:rPr>
        <w:t>hat</w:t>
      </w:r>
      <w:r>
        <w:rPr>
          <w:b/>
          <w:caps/>
        </w:rPr>
        <w:t xml:space="preserve"> VIAGRA </w:t>
      </w:r>
      <w:r w:rsidR="000B6321">
        <w:rPr>
          <w:b/>
        </w:rPr>
        <w:t>is and what it is used for</w:t>
      </w:r>
    </w:p>
    <w:p w14:paraId="18500F3A" w14:textId="77777777" w:rsidR="00C646CE" w:rsidRDefault="00C646CE" w:rsidP="00182E44">
      <w:pPr>
        <w:pStyle w:val="BodyText2"/>
        <w:tabs>
          <w:tab w:val="left" w:pos="567"/>
        </w:tabs>
        <w:spacing w:line="240" w:lineRule="auto"/>
        <w:ind w:left="0"/>
        <w:jc w:val="left"/>
        <w:rPr>
          <w:b/>
        </w:rPr>
      </w:pPr>
    </w:p>
    <w:p w14:paraId="5264F18C" w14:textId="77777777" w:rsidR="00C646CE" w:rsidRDefault="00467B8E" w:rsidP="00182E44">
      <w:pPr>
        <w:pStyle w:val="BodyText2"/>
        <w:tabs>
          <w:tab w:val="left" w:pos="567"/>
        </w:tabs>
        <w:spacing w:line="240" w:lineRule="auto"/>
        <w:ind w:left="0"/>
        <w:jc w:val="left"/>
      </w:pPr>
      <w:r>
        <w:t xml:space="preserve">VIAGRA </w:t>
      </w:r>
      <w:r w:rsidR="009C6FD5">
        <w:t xml:space="preserve">contains the active substance sildenafil </w:t>
      </w:r>
      <w:r w:rsidR="0021320E">
        <w:t>which</w:t>
      </w:r>
      <w:r w:rsidR="009C6FD5">
        <w:t xml:space="preserve"> </w:t>
      </w:r>
      <w:r>
        <w:t xml:space="preserve">belongs to a group of medicines called phosphodiesterase type 5 (PDE5) inhibitors. It works by helping to relax the blood vessels in your penis, allowing blood to flow into your penis when you get sexually excited. VIAGRA will only help you to get an erection if you are sexually stimulated. </w:t>
      </w:r>
    </w:p>
    <w:p w14:paraId="05935AA9" w14:textId="77777777" w:rsidR="00C646CE" w:rsidRDefault="00467B8E" w:rsidP="00182E44">
      <w:pPr>
        <w:pStyle w:val="BodyText2"/>
        <w:tabs>
          <w:tab w:val="left" w:pos="567"/>
        </w:tabs>
        <w:spacing w:line="240" w:lineRule="auto"/>
        <w:ind w:left="0"/>
        <w:jc w:val="left"/>
      </w:pPr>
      <w:r>
        <w:t xml:space="preserve">VIAGRA is a treatment for </w:t>
      </w:r>
      <w:r w:rsidR="009C6FD5">
        <w:t xml:space="preserve">adult </w:t>
      </w:r>
      <w:r>
        <w:t>men with erectile dysfunction, sometimes known as impotence. This is when a man cannot get, or keep a hard, erect penis suitable for sexual activity</w:t>
      </w:r>
      <w:r w:rsidR="002B5393">
        <w:t>.</w:t>
      </w:r>
      <w:r>
        <w:t xml:space="preserve"> </w:t>
      </w:r>
    </w:p>
    <w:p w14:paraId="0109ADDC" w14:textId="77777777" w:rsidR="00C646CE" w:rsidRDefault="00C646CE" w:rsidP="00182E44">
      <w:pPr>
        <w:pStyle w:val="BodyText2"/>
        <w:tabs>
          <w:tab w:val="left" w:pos="567"/>
        </w:tabs>
        <w:spacing w:line="240" w:lineRule="auto"/>
        <w:ind w:left="0"/>
        <w:jc w:val="left"/>
        <w:rPr>
          <w:b/>
          <w:caps/>
        </w:rPr>
      </w:pPr>
    </w:p>
    <w:p w14:paraId="6B5F87B1" w14:textId="77777777" w:rsidR="00C646CE" w:rsidRDefault="00C646CE" w:rsidP="00182E44">
      <w:pPr>
        <w:pStyle w:val="BodyText2"/>
        <w:tabs>
          <w:tab w:val="left" w:pos="567"/>
        </w:tabs>
        <w:spacing w:line="240" w:lineRule="auto"/>
        <w:ind w:left="0"/>
        <w:jc w:val="left"/>
        <w:rPr>
          <w:b/>
          <w:caps/>
        </w:rPr>
      </w:pPr>
    </w:p>
    <w:p w14:paraId="4AE58909" w14:textId="77777777" w:rsidR="00C646CE" w:rsidRDefault="00467B8E" w:rsidP="00182E44">
      <w:pPr>
        <w:pStyle w:val="BodyText2"/>
        <w:tabs>
          <w:tab w:val="left" w:pos="567"/>
        </w:tabs>
        <w:spacing w:line="240" w:lineRule="auto"/>
        <w:ind w:left="0"/>
        <w:jc w:val="left"/>
        <w:rPr>
          <w:b/>
          <w:caps/>
        </w:rPr>
      </w:pPr>
      <w:r>
        <w:rPr>
          <w:b/>
          <w:caps/>
        </w:rPr>
        <w:t>2.</w:t>
      </w:r>
      <w:r>
        <w:rPr>
          <w:b/>
          <w:caps/>
        </w:rPr>
        <w:tab/>
      </w:r>
      <w:r w:rsidR="009C6FD5">
        <w:rPr>
          <w:b/>
        </w:rPr>
        <w:t xml:space="preserve">What you need to know before you take </w:t>
      </w:r>
      <w:r w:rsidR="009C6FD5">
        <w:rPr>
          <w:b/>
          <w:caps/>
        </w:rPr>
        <w:t>VIAGRA</w:t>
      </w:r>
    </w:p>
    <w:p w14:paraId="62C70DB0" w14:textId="77777777" w:rsidR="00C646CE" w:rsidRDefault="00C646CE" w:rsidP="00182E44">
      <w:pPr>
        <w:pStyle w:val="BodyText2"/>
        <w:tabs>
          <w:tab w:val="left" w:pos="567"/>
        </w:tabs>
        <w:spacing w:line="240" w:lineRule="auto"/>
        <w:ind w:left="0"/>
        <w:jc w:val="left"/>
        <w:rPr>
          <w:b/>
          <w:caps/>
        </w:rPr>
      </w:pPr>
    </w:p>
    <w:p w14:paraId="0964F69A" w14:textId="77777777" w:rsidR="00C646CE" w:rsidRDefault="00467B8E" w:rsidP="00182E44">
      <w:pPr>
        <w:pStyle w:val="BodyText2"/>
        <w:tabs>
          <w:tab w:val="left" w:pos="567"/>
        </w:tabs>
        <w:spacing w:line="240" w:lineRule="auto"/>
        <w:ind w:left="0"/>
        <w:jc w:val="left"/>
      </w:pPr>
      <w:r>
        <w:rPr>
          <w:b/>
        </w:rPr>
        <w:t>Do not take VIAGRA</w:t>
      </w:r>
    </w:p>
    <w:p w14:paraId="01552760" w14:textId="77777777" w:rsidR="008B37D7" w:rsidRDefault="00467B8E" w:rsidP="008C13E9">
      <w:pPr>
        <w:pStyle w:val="BodyText2"/>
        <w:numPr>
          <w:ilvl w:val="0"/>
          <w:numId w:val="42"/>
        </w:numPr>
        <w:tabs>
          <w:tab w:val="left" w:pos="567"/>
        </w:tabs>
        <w:spacing w:line="240" w:lineRule="auto"/>
        <w:jc w:val="left"/>
      </w:pPr>
      <w:r>
        <w:t>If you are allergic to sildenafil or any of the other ingredients of this medicine (listed in section 6).</w:t>
      </w:r>
    </w:p>
    <w:p w14:paraId="3AD42E8B" w14:textId="77777777" w:rsidR="008B37D7" w:rsidRDefault="008B37D7" w:rsidP="00182E44">
      <w:pPr>
        <w:pStyle w:val="BodyText2"/>
        <w:tabs>
          <w:tab w:val="left" w:pos="567"/>
        </w:tabs>
        <w:spacing w:line="240" w:lineRule="auto"/>
        <w:ind w:left="0"/>
        <w:jc w:val="left"/>
      </w:pPr>
    </w:p>
    <w:p w14:paraId="790A6BD3" w14:textId="77777777" w:rsidR="00C646CE" w:rsidRDefault="00467B8E" w:rsidP="008C13E9">
      <w:pPr>
        <w:pStyle w:val="BodyText2"/>
        <w:numPr>
          <w:ilvl w:val="0"/>
          <w:numId w:val="42"/>
        </w:numPr>
        <w:tabs>
          <w:tab w:val="left" w:pos="567"/>
        </w:tabs>
        <w:spacing w:line="240" w:lineRule="auto"/>
        <w:jc w:val="left"/>
      </w:pPr>
      <w:r>
        <w:t xml:space="preserve">If you are taking medicines called nitrates, as the combination may </w:t>
      </w:r>
      <w:r w:rsidR="00184137">
        <w:t xml:space="preserve">lead to </w:t>
      </w:r>
      <w:r>
        <w:t xml:space="preserve">a dangerous </w:t>
      </w:r>
      <w:r w:rsidR="001250EE">
        <w:t>fall</w:t>
      </w:r>
      <w:r w:rsidR="00CB47CA">
        <w:t xml:space="preserve"> </w:t>
      </w:r>
      <w:r>
        <w:t>in your blood pressure. Tell your doctor if you are taking any of these medicines which are often given for relief of angina pectoris (or “chest pain”). If you are not certain, ask your doctor or pharmacist.</w:t>
      </w:r>
    </w:p>
    <w:p w14:paraId="1FD78773" w14:textId="77777777" w:rsidR="00C646CE" w:rsidRDefault="00C646CE" w:rsidP="00182E44">
      <w:pPr>
        <w:pStyle w:val="BodyText2"/>
        <w:tabs>
          <w:tab w:val="left" w:pos="567"/>
        </w:tabs>
        <w:spacing w:line="240" w:lineRule="auto"/>
        <w:ind w:left="0"/>
        <w:jc w:val="left"/>
      </w:pPr>
    </w:p>
    <w:p w14:paraId="2A73FBC1" w14:textId="77777777" w:rsidR="00C646CE" w:rsidRDefault="00467B8E" w:rsidP="008C13E9">
      <w:pPr>
        <w:pStyle w:val="BodyText2"/>
        <w:numPr>
          <w:ilvl w:val="0"/>
          <w:numId w:val="42"/>
        </w:numPr>
        <w:tabs>
          <w:tab w:val="left" w:pos="567"/>
        </w:tabs>
        <w:spacing w:line="240" w:lineRule="auto"/>
        <w:jc w:val="left"/>
      </w:pPr>
      <w:r>
        <w:t xml:space="preserve">If you are using any of the </w:t>
      </w:r>
      <w:r w:rsidR="0021320E">
        <w:t>medicines</w:t>
      </w:r>
      <w:r>
        <w:t xml:space="preserve"> known as nitric oxide donors such as amyl nitrite (“poppers”), as the combination may also lead to a dangerous </w:t>
      </w:r>
      <w:r w:rsidR="00AD264D">
        <w:t>fall</w:t>
      </w:r>
      <w:r>
        <w:t xml:space="preserve"> in your blood pressure.</w:t>
      </w:r>
    </w:p>
    <w:p w14:paraId="3E8DDEB3" w14:textId="77777777" w:rsidR="0002299C" w:rsidRDefault="0002299C" w:rsidP="0002299C">
      <w:pPr>
        <w:pStyle w:val="BodyText2"/>
        <w:tabs>
          <w:tab w:val="left" w:pos="567"/>
        </w:tabs>
        <w:spacing w:line="240" w:lineRule="auto"/>
        <w:ind w:left="0"/>
        <w:jc w:val="left"/>
      </w:pPr>
    </w:p>
    <w:p w14:paraId="63A54CB8" w14:textId="77777777" w:rsidR="0002299C" w:rsidRDefault="00467B8E" w:rsidP="0002299C">
      <w:pPr>
        <w:numPr>
          <w:ilvl w:val="0"/>
          <w:numId w:val="6"/>
        </w:numPr>
        <w:tabs>
          <w:tab w:val="left" w:pos="567"/>
        </w:tabs>
      </w:pPr>
      <w:r>
        <w:t>If you are taking riociguat. This drug is used to treat pulmonary arterial hypertension (i.e., high blood pressure in the lungs) and chronic thromboembolic pulmonary hypertension (i.e., high blood pressure in the lungs secondary to blood clots). PDE5 inhibitors, such as Viagra have been shown to increase the hypotensive effects of this medicine. If you are taking riociguat or are unsure tell your doctor.</w:t>
      </w:r>
    </w:p>
    <w:p w14:paraId="577D2AED" w14:textId="77777777" w:rsidR="0002299C" w:rsidRDefault="0002299C" w:rsidP="00182E44">
      <w:pPr>
        <w:pStyle w:val="BodyText2"/>
        <w:tabs>
          <w:tab w:val="left" w:pos="567"/>
        </w:tabs>
        <w:spacing w:line="240" w:lineRule="auto"/>
        <w:ind w:left="0"/>
        <w:jc w:val="left"/>
      </w:pPr>
    </w:p>
    <w:p w14:paraId="77E49824" w14:textId="77777777" w:rsidR="00C646CE" w:rsidRDefault="00467B8E" w:rsidP="008C13E9">
      <w:pPr>
        <w:pStyle w:val="BodyText2"/>
        <w:numPr>
          <w:ilvl w:val="0"/>
          <w:numId w:val="42"/>
        </w:numPr>
        <w:tabs>
          <w:tab w:val="left" w:pos="567"/>
        </w:tabs>
        <w:spacing w:line="240" w:lineRule="auto"/>
        <w:jc w:val="left"/>
      </w:pPr>
      <w:r>
        <w:t>If you have a severe heart or liver problem.</w:t>
      </w:r>
    </w:p>
    <w:p w14:paraId="17AD9950" w14:textId="77777777" w:rsidR="00C646CE" w:rsidRDefault="00C646CE" w:rsidP="00182E44">
      <w:pPr>
        <w:pStyle w:val="BodyText2"/>
        <w:tabs>
          <w:tab w:val="left" w:pos="567"/>
        </w:tabs>
        <w:spacing w:line="240" w:lineRule="auto"/>
        <w:ind w:left="0"/>
        <w:jc w:val="left"/>
      </w:pPr>
    </w:p>
    <w:p w14:paraId="79DF4BD4" w14:textId="77777777" w:rsidR="00C646CE" w:rsidRDefault="00467B8E" w:rsidP="008C13E9">
      <w:pPr>
        <w:pStyle w:val="BodyText2"/>
        <w:numPr>
          <w:ilvl w:val="0"/>
          <w:numId w:val="42"/>
        </w:numPr>
        <w:tabs>
          <w:tab w:val="left" w:pos="567"/>
        </w:tabs>
        <w:spacing w:line="240" w:lineRule="auto"/>
        <w:jc w:val="left"/>
      </w:pPr>
      <w:r>
        <w:t>If you have recently had a stroke or a heart attack, or if you have low blood pressure.</w:t>
      </w:r>
    </w:p>
    <w:p w14:paraId="066D05F2" w14:textId="77777777" w:rsidR="00C646CE" w:rsidRDefault="00C646CE" w:rsidP="00182E44">
      <w:pPr>
        <w:pStyle w:val="BodyText2"/>
        <w:tabs>
          <w:tab w:val="left" w:pos="567"/>
        </w:tabs>
        <w:spacing w:line="240" w:lineRule="auto"/>
        <w:ind w:left="0"/>
        <w:jc w:val="left"/>
      </w:pPr>
    </w:p>
    <w:p w14:paraId="1F89C731" w14:textId="77777777" w:rsidR="00C646CE" w:rsidRDefault="00467B8E" w:rsidP="008C13E9">
      <w:pPr>
        <w:pStyle w:val="BodyText2"/>
        <w:numPr>
          <w:ilvl w:val="0"/>
          <w:numId w:val="42"/>
        </w:numPr>
        <w:tabs>
          <w:tab w:val="left" w:pos="567"/>
        </w:tabs>
        <w:spacing w:line="240" w:lineRule="auto"/>
        <w:jc w:val="left"/>
        <w:rPr>
          <w:i/>
        </w:rPr>
      </w:pPr>
      <w:r>
        <w:t xml:space="preserve">If you have certain rare inherited eye diseases (such as </w:t>
      </w:r>
      <w:r>
        <w:rPr>
          <w:i/>
        </w:rPr>
        <w:t>retinitis pigmentosa</w:t>
      </w:r>
      <w:r>
        <w:t>).</w:t>
      </w:r>
    </w:p>
    <w:p w14:paraId="03AB7813" w14:textId="77777777" w:rsidR="00C646CE" w:rsidRDefault="00C646CE" w:rsidP="008C13E9">
      <w:pPr>
        <w:pStyle w:val="BodyText2"/>
        <w:tabs>
          <w:tab w:val="left" w:pos="567"/>
        </w:tabs>
        <w:spacing w:line="240" w:lineRule="auto"/>
        <w:ind w:left="0" w:firstLine="45"/>
        <w:jc w:val="left"/>
        <w:rPr>
          <w:i/>
        </w:rPr>
      </w:pPr>
    </w:p>
    <w:p w14:paraId="642A1923" w14:textId="77777777" w:rsidR="00C646CE" w:rsidRDefault="00467B8E" w:rsidP="008C13E9">
      <w:pPr>
        <w:pStyle w:val="BodyText2"/>
        <w:numPr>
          <w:ilvl w:val="0"/>
          <w:numId w:val="42"/>
        </w:numPr>
        <w:tabs>
          <w:tab w:val="left" w:pos="567"/>
        </w:tabs>
        <w:spacing w:line="240" w:lineRule="auto"/>
        <w:jc w:val="left"/>
        <w:rPr>
          <w:i/>
        </w:rPr>
      </w:pPr>
      <w:r>
        <w:t>If you have ever had loss of vision due to n</w:t>
      </w:r>
      <w:r>
        <w:rPr>
          <w:color w:val="000000"/>
          <w:lang w:eastAsia="es-ES"/>
        </w:rPr>
        <w:t>on</w:t>
      </w:r>
      <w:r w:rsidR="00963D0F">
        <w:rPr>
          <w:color w:val="000000"/>
          <w:lang w:eastAsia="es-ES"/>
        </w:rPr>
        <w:noBreakHyphen/>
      </w:r>
      <w:r>
        <w:rPr>
          <w:color w:val="000000"/>
          <w:lang w:eastAsia="es-ES"/>
        </w:rPr>
        <w:t>arteritic anterior ischaemic optic neuropathy (NAION).</w:t>
      </w:r>
    </w:p>
    <w:p w14:paraId="3E13424F" w14:textId="77777777" w:rsidR="00C646CE" w:rsidRDefault="00C646CE" w:rsidP="00182E44">
      <w:pPr>
        <w:pStyle w:val="BodyText2"/>
        <w:tabs>
          <w:tab w:val="left" w:pos="567"/>
        </w:tabs>
        <w:spacing w:line="240" w:lineRule="auto"/>
        <w:ind w:left="0"/>
        <w:jc w:val="left"/>
        <w:rPr>
          <w:i/>
        </w:rPr>
      </w:pPr>
    </w:p>
    <w:p w14:paraId="03E3AE70" w14:textId="77777777" w:rsidR="00C646CE" w:rsidRPr="00BA39CA" w:rsidRDefault="00467B8E" w:rsidP="004360CA">
      <w:pPr>
        <w:pStyle w:val="BodyText2"/>
        <w:keepNext/>
        <w:tabs>
          <w:tab w:val="left" w:pos="567"/>
        </w:tabs>
        <w:spacing w:line="240" w:lineRule="auto"/>
        <w:ind w:left="0"/>
        <w:jc w:val="left"/>
        <w:rPr>
          <w:b/>
        </w:rPr>
      </w:pPr>
      <w:r w:rsidRPr="00BA39CA">
        <w:rPr>
          <w:b/>
        </w:rPr>
        <w:t>Warnings and precautions</w:t>
      </w:r>
    </w:p>
    <w:p w14:paraId="50A7BB14" w14:textId="77777777" w:rsidR="00C646CE" w:rsidRDefault="00467B8E" w:rsidP="004360CA">
      <w:pPr>
        <w:pStyle w:val="BodyText2"/>
        <w:keepNext/>
        <w:tabs>
          <w:tab w:val="left" w:pos="567"/>
        </w:tabs>
        <w:spacing w:line="240" w:lineRule="auto"/>
        <w:ind w:left="0"/>
        <w:jc w:val="left"/>
      </w:pPr>
      <w:r>
        <w:t>Talk to your doctor</w:t>
      </w:r>
      <w:r w:rsidR="00C04866">
        <w:t>, pharmacist or nurse</w:t>
      </w:r>
      <w:r>
        <w:t xml:space="preserve"> before taking VIAGRA </w:t>
      </w:r>
    </w:p>
    <w:p w14:paraId="4DC0D78A" w14:textId="77777777" w:rsidR="00C646CE" w:rsidRDefault="00467B8E" w:rsidP="008C13E9">
      <w:pPr>
        <w:pStyle w:val="BodyText2"/>
        <w:numPr>
          <w:ilvl w:val="0"/>
          <w:numId w:val="43"/>
        </w:numPr>
        <w:tabs>
          <w:tab w:val="left" w:pos="567"/>
        </w:tabs>
        <w:spacing w:line="240" w:lineRule="auto"/>
        <w:jc w:val="left"/>
      </w:pPr>
      <w:r>
        <w:t>If you have sickle cell anaemia (an abnormality of red blood cells), leukaemia (cancer of blood cells), multiple myeloma (cancer of bone marrow).</w:t>
      </w:r>
    </w:p>
    <w:p w14:paraId="7A19AAD6" w14:textId="77777777" w:rsidR="00C646CE" w:rsidRDefault="00C646CE" w:rsidP="00182E44">
      <w:pPr>
        <w:pStyle w:val="BodyText2"/>
        <w:tabs>
          <w:tab w:val="left" w:pos="567"/>
        </w:tabs>
        <w:spacing w:line="240" w:lineRule="auto"/>
        <w:ind w:left="0"/>
        <w:jc w:val="left"/>
      </w:pPr>
    </w:p>
    <w:p w14:paraId="45BBCE8D" w14:textId="77777777" w:rsidR="00C646CE" w:rsidRDefault="00467B8E" w:rsidP="008C13E9">
      <w:pPr>
        <w:pStyle w:val="BodyText2"/>
        <w:numPr>
          <w:ilvl w:val="0"/>
          <w:numId w:val="43"/>
        </w:numPr>
        <w:tabs>
          <w:tab w:val="left" w:pos="567"/>
        </w:tabs>
        <w:spacing w:line="240" w:lineRule="auto"/>
        <w:jc w:val="left"/>
      </w:pPr>
      <w:r>
        <w:t>If you have a deformity of your penis or Peyronie’s Disease.</w:t>
      </w:r>
    </w:p>
    <w:p w14:paraId="50EFC5F9" w14:textId="77777777" w:rsidR="00C646CE" w:rsidRDefault="00C646CE" w:rsidP="00182E44">
      <w:pPr>
        <w:pStyle w:val="BodyText2"/>
        <w:tabs>
          <w:tab w:val="left" w:pos="567"/>
        </w:tabs>
        <w:spacing w:line="240" w:lineRule="auto"/>
        <w:ind w:left="0"/>
        <w:jc w:val="left"/>
      </w:pPr>
    </w:p>
    <w:p w14:paraId="198AB7A1" w14:textId="77777777" w:rsidR="008C13E9" w:rsidRDefault="00467B8E" w:rsidP="008C13E9">
      <w:pPr>
        <w:numPr>
          <w:ilvl w:val="0"/>
          <w:numId w:val="43"/>
        </w:numPr>
      </w:pPr>
      <w:r>
        <w:t>If you have problems with your heart. Your doctor should carefully check whether your heart can take the additional strain of having sex.</w:t>
      </w:r>
    </w:p>
    <w:p w14:paraId="79B34A9D" w14:textId="77777777" w:rsidR="00C646CE" w:rsidRDefault="00C646CE" w:rsidP="00182E44">
      <w:pPr>
        <w:pStyle w:val="BodyText2"/>
        <w:tabs>
          <w:tab w:val="left" w:pos="567"/>
        </w:tabs>
        <w:spacing w:line="240" w:lineRule="auto"/>
        <w:ind w:left="0"/>
        <w:jc w:val="left"/>
      </w:pPr>
    </w:p>
    <w:p w14:paraId="6E4272E7" w14:textId="77777777" w:rsidR="00C646CE" w:rsidRDefault="00467B8E" w:rsidP="008C13E9">
      <w:pPr>
        <w:pStyle w:val="BodyText2"/>
        <w:numPr>
          <w:ilvl w:val="0"/>
          <w:numId w:val="43"/>
        </w:numPr>
        <w:tabs>
          <w:tab w:val="left" w:pos="567"/>
        </w:tabs>
        <w:spacing w:line="240" w:lineRule="auto"/>
        <w:jc w:val="left"/>
      </w:pPr>
      <w:r>
        <w:t>If you currently have a stomach ulcer, or a bleeding problems (such as haemophilia).</w:t>
      </w:r>
    </w:p>
    <w:p w14:paraId="063EEA27" w14:textId="77777777" w:rsidR="00C646CE" w:rsidRDefault="00C646CE" w:rsidP="00182E44">
      <w:pPr>
        <w:pStyle w:val="BodyText2"/>
        <w:tabs>
          <w:tab w:val="left" w:pos="567"/>
        </w:tabs>
        <w:spacing w:line="240" w:lineRule="auto"/>
        <w:ind w:left="0"/>
        <w:jc w:val="left"/>
      </w:pPr>
    </w:p>
    <w:p w14:paraId="36A992BD" w14:textId="77777777" w:rsidR="00C646CE" w:rsidRDefault="00467B8E" w:rsidP="008C13E9">
      <w:pPr>
        <w:pStyle w:val="BodyText2"/>
        <w:numPr>
          <w:ilvl w:val="0"/>
          <w:numId w:val="43"/>
        </w:numPr>
        <w:tabs>
          <w:tab w:val="left" w:pos="567"/>
        </w:tabs>
        <w:spacing w:line="240" w:lineRule="auto"/>
        <w:jc w:val="left"/>
      </w:pPr>
      <w:r>
        <w:t xml:space="preserve">If you </w:t>
      </w:r>
      <w:r>
        <w:rPr>
          <w:color w:val="000000"/>
          <w:lang w:eastAsia="es-ES"/>
        </w:rPr>
        <w:t>experience sudden decrease or loss of vision, stop taking VIAGRA and contact your doctor immediately.</w:t>
      </w:r>
    </w:p>
    <w:p w14:paraId="226F3BD2" w14:textId="77777777" w:rsidR="00C646CE" w:rsidRDefault="00C646CE" w:rsidP="00182E44">
      <w:pPr>
        <w:pStyle w:val="BodyText2"/>
        <w:tabs>
          <w:tab w:val="left" w:pos="567"/>
        </w:tabs>
        <w:spacing w:line="240" w:lineRule="auto"/>
        <w:ind w:left="0"/>
        <w:jc w:val="left"/>
        <w:rPr>
          <w:i/>
        </w:rPr>
      </w:pPr>
    </w:p>
    <w:p w14:paraId="2056B4FE" w14:textId="77777777" w:rsidR="00C646CE" w:rsidRDefault="00467B8E" w:rsidP="00182E44">
      <w:pPr>
        <w:pStyle w:val="BodyText2"/>
        <w:tabs>
          <w:tab w:val="left" w:pos="567"/>
        </w:tabs>
        <w:spacing w:line="240" w:lineRule="auto"/>
        <w:ind w:left="0"/>
        <w:jc w:val="left"/>
      </w:pPr>
      <w:r>
        <w:t xml:space="preserve">You should not use VIAGRA with any other oral or local treatments for erectile dysfunction. </w:t>
      </w:r>
    </w:p>
    <w:p w14:paraId="396A359D" w14:textId="77777777" w:rsidR="00DC0A15" w:rsidRPr="006867B8" w:rsidRDefault="00467B8E" w:rsidP="00DC0A15">
      <w:pPr>
        <w:autoSpaceDE w:val="0"/>
        <w:autoSpaceDN w:val="0"/>
        <w:adjustRightInd w:val="0"/>
        <w:spacing w:before="120"/>
      </w:pPr>
      <w:r w:rsidRPr="00B361DD">
        <w:t>You should not use VIAGRA with treatments for pulmonary arterial hypertension (PAH) containing sildenafil or any other PDE5 inhibitors.</w:t>
      </w:r>
    </w:p>
    <w:p w14:paraId="3A978A7F" w14:textId="77777777" w:rsidR="008B37D7" w:rsidRDefault="008B37D7" w:rsidP="00182E44">
      <w:pPr>
        <w:pStyle w:val="BodyText2"/>
        <w:tabs>
          <w:tab w:val="left" w:pos="567"/>
        </w:tabs>
        <w:spacing w:line="240" w:lineRule="auto"/>
        <w:ind w:left="0"/>
        <w:jc w:val="left"/>
      </w:pPr>
    </w:p>
    <w:p w14:paraId="62A90865" w14:textId="77777777" w:rsidR="008B37D7" w:rsidRDefault="00467B8E" w:rsidP="00182E44">
      <w:pPr>
        <w:pStyle w:val="BodyText2"/>
        <w:tabs>
          <w:tab w:val="left" w:pos="567"/>
        </w:tabs>
        <w:spacing w:line="240" w:lineRule="auto"/>
        <w:ind w:left="0"/>
        <w:jc w:val="left"/>
      </w:pPr>
      <w:r>
        <w:t>You should not take VIAGRA if you do not have erectile dysfunction.</w:t>
      </w:r>
    </w:p>
    <w:p w14:paraId="09B3F7DE" w14:textId="77777777" w:rsidR="008B37D7" w:rsidRDefault="008B37D7" w:rsidP="00182E44">
      <w:pPr>
        <w:pStyle w:val="BodyText2"/>
        <w:tabs>
          <w:tab w:val="left" w:pos="567"/>
        </w:tabs>
        <w:spacing w:line="240" w:lineRule="auto"/>
        <w:ind w:left="0"/>
        <w:jc w:val="left"/>
      </w:pPr>
    </w:p>
    <w:p w14:paraId="5838A5B6" w14:textId="77777777" w:rsidR="008B37D7" w:rsidRDefault="00467B8E" w:rsidP="00182E44">
      <w:pPr>
        <w:pStyle w:val="BodyText2"/>
        <w:tabs>
          <w:tab w:val="left" w:pos="567"/>
        </w:tabs>
        <w:spacing w:line="240" w:lineRule="auto"/>
        <w:ind w:left="0"/>
        <w:jc w:val="left"/>
      </w:pPr>
      <w:r>
        <w:t>You should not take VIAGRA if you are a woman.</w:t>
      </w:r>
    </w:p>
    <w:p w14:paraId="103A1B73" w14:textId="77777777" w:rsidR="00C646CE" w:rsidRDefault="00C646CE" w:rsidP="00182E44">
      <w:pPr>
        <w:pStyle w:val="BodyText2"/>
        <w:tabs>
          <w:tab w:val="left" w:pos="567"/>
        </w:tabs>
        <w:spacing w:line="240" w:lineRule="auto"/>
        <w:ind w:left="0"/>
        <w:jc w:val="left"/>
        <w:rPr>
          <w:b/>
        </w:rPr>
      </w:pPr>
    </w:p>
    <w:p w14:paraId="203BC693" w14:textId="77777777" w:rsidR="00C646CE" w:rsidRDefault="00467B8E" w:rsidP="00182E44">
      <w:pPr>
        <w:pStyle w:val="BodyText2"/>
        <w:tabs>
          <w:tab w:val="left" w:pos="567"/>
        </w:tabs>
        <w:spacing w:line="240" w:lineRule="auto"/>
        <w:ind w:left="0"/>
        <w:jc w:val="left"/>
        <w:rPr>
          <w:b/>
          <w:i/>
        </w:rPr>
      </w:pPr>
      <w:r>
        <w:rPr>
          <w:b/>
          <w:i/>
        </w:rPr>
        <w:t>Special considerations for patients with kidney or liver problems</w:t>
      </w:r>
    </w:p>
    <w:p w14:paraId="303DA6EE" w14:textId="77777777" w:rsidR="00C646CE" w:rsidRDefault="00467B8E" w:rsidP="00182E44">
      <w:pPr>
        <w:pStyle w:val="BodyText2"/>
        <w:tabs>
          <w:tab w:val="left" w:pos="567"/>
        </w:tabs>
        <w:spacing w:line="240" w:lineRule="auto"/>
        <w:ind w:left="0"/>
        <w:jc w:val="left"/>
      </w:pPr>
      <w:r>
        <w:t xml:space="preserve">You should tell your doctor if you have kidney or liver problems. Your doctor may decide on a lower dose for you. </w:t>
      </w:r>
    </w:p>
    <w:p w14:paraId="4839D4C6" w14:textId="77777777" w:rsidR="00C646CE" w:rsidRDefault="00C646CE" w:rsidP="00182E44">
      <w:pPr>
        <w:pStyle w:val="BodyText2"/>
        <w:tabs>
          <w:tab w:val="left" w:pos="567"/>
        </w:tabs>
        <w:spacing w:line="240" w:lineRule="auto"/>
        <w:ind w:left="0"/>
        <w:jc w:val="left"/>
      </w:pPr>
    </w:p>
    <w:p w14:paraId="6DA48160" w14:textId="77777777" w:rsidR="0021320E" w:rsidRDefault="00467B8E" w:rsidP="00182E44">
      <w:pPr>
        <w:pStyle w:val="BodyText2"/>
        <w:tabs>
          <w:tab w:val="left" w:pos="567"/>
        </w:tabs>
        <w:spacing w:line="240" w:lineRule="auto"/>
        <w:ind w:left="0"/>
        <w:jc w:val="left"/>
        <w:rPr>
          <w:b/>
          <w:i/>
        </w:rPr>
      </w:pPr>
      <w:r w:rsidRPr="00092F5B">
        <w:t>Children and adolescents</w:t>
      </w:r>
    </w:p>
    <w:p w14:paraId="5B042AB9" w14:textId="77777777" w:rsidR="0021320E" w:rsidRDefault="00467B8E" w:rsidP="00182E44">
      <w:pPr>
        <w:pStyle w:val="BodyText2"/>
        <w:tabs>
          <w:tab w:val="left" w:pos="567"/>
        </w:tabs>
        <w:spacing w:line="240" w:lineRule="auto"/>
        <w:ind w:left="0"/>
        <w:jc w:val="left"/>
      </w:pPr>
      <w:r>
        <w:t>VIAGRA should not be given to individuals under the age of 18.</w:t>
      </w:r>
    </w:p>
    <w:p w14:paraId="49E7D5F2" w14:textId="77777777" w:rsidR="0021320E" w:rsidRDefault="0021320E" w:rsidP="00182E44">
      <w:pPr>
        <w:pStyle w:val="BodyText2"/>
        <w:tabs>
          <w:tab w:val="left" w:pos="567"/>
        </w:tabs>
        <w:spacing w:line="240" w:lineRule="auto"/>
        <w:ind w:left="0"/>
        <w:jc w:val="left"/>
      </w:pPr>
    </w:p>
    <w:p w14:paraId="5E077D7A" w14:textId="77777777" w:rsidR="00C646CE" w:rsidRDefault="00467B8E" w:rsidP="00182E44">
      <w:pPr>
        <w:pStyle w:val="BodyText2"/>
        <w:tabs>
          <w:tab w:val="left" w:pos="567"/>
        </w:tabs>
        <w:spacing w:line="240" w:lineRule="auto"/>
        <w:ind w:left="0"/>
        <w:jc w:val="left"/>
        <w:rPr>
          <w:b/>
        </w:rPr>
      </w:pPr>
      <w:r>
        <w:rPr>
          <w:b/>
        </w:rPr>
        <w:t>Other medicines and VIAGRA</w:t>
      </w:r>
    </w:p>
    <w:p w14:paraId="6065A5FB" w14:textId="77777777" w:rsidR="00C646CE" w:rsidRDefault="00467B8E" w:rsidP="00182E44">
      <w:pPr>
        <w:pStyle w:val="BodyText2"/>
        <w:tabs>
          <w:tab w:val="left" w:pos="567"/>
        </w:tabs>
        <w:spacing w:line="240" w:lineRule="auto"/>
        <w:ind w:left="0"/>
        <w:jc w:val="left"/>
      </w:pPr>
      <w:r>
        <w:t>Tell your doctor or pharmacist if you are taking</w:t>
      </w:r>
      <w:r w:rsidR="00FA4950">
        <w:t>,</w:t>
      </w:r>
      <w:r>
        <w:t xml:space="preserve"> have recently taken </w:t>
      </w:r>
      <w:r w:rsidR="00FA4950">
        <w:t xml:space="preserve">or might take any </w:t>
      </w:r>
      <w:r>
        <w:t>other medicines.</w:t>
      </w:r>
    </w:p>
    <w:p w14:paraId="369D8745" w14:textId="77777777" w:rsidR="00C646CE" w:rsidRDefault="00C646CE" w:rsidP="00182E44">
      <w:pPr>
        <w:pStyle w:val="BodyText2"/>
        <w:tabs>
          <w:tab w:val="left" w:pos="567"/>
        </w:tabs>
        <w:spacing w:line="240" w:lineRule="auto"/>
        <w:ind w:left="0"/>
        <w:jc w:val="left"/>
      </w:pPr>
    </w:p>
    <w:p w14:paraId="545B29EC" w14:textId="77777777" w:rsidR="00C646CE" w:rsidRDefault="00467B8E" w:rsidP="00182E44">
      <w:pPr>
        <w:pStyle w:val="BodyText2"/>
        <w:tabs>
          <w:tab w:val="left" w:pos="567"/>
        </w:tabs>
        <w:spacing w:line="240" w:lineRule="auto"/>
        <w:ind w:left="0"/>
        <w:jc w:val="left"/>
      </w:pPr>
      <w:r>
        <w:t xml:space="preserve">VIAGRA tablets may interfere with some medicines, especially those used to treat chest pain. In the event of a medical emergency, you should tell </w:t>
      </w:r>
      <w:r w:rsidR="00FA4950">
        <w:t xml:space="preserve">your doctor, pharmacist or nurse </w:t>
      </w:r>
      <w:r>
        <w:t>that you have taken VIAGRA and when you did. Do not take VIAGRA</w:t>
      </w:r>
      <w:r>
        <w:rPr>
          <w:caps/>
        </w:rPr>
        <w:t xml:space="preserve"> </w:t>
      </w:r>
      <w:r>
        <w:t>with other medicines unless your doctor tells you that you can.</w:t>
      </w:r>
    </w:p>
    <w:p w14:paraId="486423FE" w14:textId="77777777" w:rsidR="00C646CE" w:rsidRDefault="00C646CE" w:rsidP="00182E44">
      <w:pPr>
        <w:pStyle w:val="BodyText2"/>
        <w:tabs>
          <w:tab w:val="left" w:pos="567"/>
        </w:tabs>
        <w:spacing w:line="240" w:lineRule="auto"/>
        <w:ind w:left="0"/>
        <w:jc w:val="left"/>
      </w:pPr>
    </w:p>
    <w:p w14:paraId="44C59845" w14:textId="77777777" w:rsidR="00C646CE" w:rsidRDefault="00467B8E" w:rsidP="00182E44">
      <w:pPr>
        <w:pStyle w:val="BodyText2"/>
        <w:tabs>
          <w:tab w:val="left" w:pos="567"/>
        </w:tabs>
        <w:spacing w:line="240" w:lineRule="auto"/>
        <w:ind w:left="0"/>
        <w:jc w:val="left"/>
      </w:pPr>
      <w:r>
        <w:t xml:space="preserve">You should not take VIAGRA if you are taking medicines called nitrates, as the combination of these </w:t>
      </w:r>
      <w:r w:rsidR="00CF2000">
        <w:t xml:space="preserve">medicines </w:t>
      </w:r>
      <w:r>
        <w:t xml:space="preserve">may </w:t>
      </w:r>
      <w:r w:rsidR="00184137">
        <w:t>lead to</w:t>
      </w:r>
      <w:r>
        <w:t xml:space="preserve"> a dangerous </w:t>
      </w:r>
      <w:r w:rsidR="001250EE">
        <w:t>fall</w:t>
      </w:r>
      <w:r>
        <w:t xml:space="preserve"> in your blood pressure. Always tell your doctor</w:t>
      </w:r>
      <w:r w:rsidR="00C04866">
        <w:t>,</w:t>
      </w:r>
      <w:r w:rsidR="003E4147">
        <w:t xml:space="preserve"> </w:t>
      </w:r>
      <w:r>
        <w:t>pharmacist</w:t>
      </w:r>
      <w:r w:rsidR="00C04866">
        <w:t xml:space="preserve"> or nurse</w:t>
      </w:r>
      <w:r>
        <w:t xml:space="preserve"> if you are taking any of these medicines that are often used for the relief of angina pectoris (or “chest pain”).</w:t>
      </w:r>
    </w:p>
    <w:p w14:paraId="6B6F7677" w14:textId="77777777" w:rsidR="00C646CE" w:rsidRDefault="00C646CE" w:rsidP="00182E44">
      <w:pPr>
        <w:pStyle w:val="BodyText2"/>
        <w:tabs>
          <w:tab w:val="left" w:pos="567"/>
        </w:tabs>
        <w:spacing w:line="240" w:lineRule="auto"/>
        <w:ind w:left="0"/>
        <w:jc w:val="left"/>
        <w:rPr>
          <w:b/>
        </w:rPr>
      </w:pPr>
    </w:p>
    <w:p w14:paraId="2E20A68C" w14:textId="77777777" w:rsidR="00C646CE" w:rsidRDefault="00467B8E" w:rsidP="00182E44">
      <w:pPr>
        <w:pStyle w:val="BodyText2"/>
        <w:tabs>
          <w:tab w:val="left" w:pos="567"/>
        </w:tabs>
        <w:spacing w:line="240" w:lineRule="auto"/>
        <w:ind w:left="0"/>
        <w:jc w:val="left"/>
      </w:pPr>
      <w:r>
        <w:t xml:space="preserve">You should not take </w:t>
      </w:r>
      <w:r w:rsidR="00936F8F">
        <w:t xml:space="preserve">VIAGRA </w:t>
      </w:r>
      <w:r>
        <w:t xml:space="preserve">if you are using any of the </w:t>
      </w:r>
      <w:r w:rsidR="00CF2000">
        <w:t xml:space="preserve">medicines </w:t>
      </w:r>
      <w:r>
        <w:t>known as nitric oxide donors such as amyl nitrite (“poppers”) as the combination may also lead to a</w:t>
      </w:r>
      <w:r w:rsidR="00184137">
        <w:t xml:space="preserve"> </w:t>
      </w:r>
      <w:r>
        <w:t xml:space="preserve">dangerous </w:t>
      </w:r>
      <w:r w:rsidR="001250EE">
        <w:t>fall</w:t>
      </w:r>
      <w:r w:rsidR="00CB47CA">
        <w:t xml:space="preserve"> </w:t>
      </w:r>
      <w:r>
        <w:t>in your blood pressure.</w:t>
      </w:r>
    </w:p>
    <w:p w14:paraId="35A21151" w14:textId="77777777" w:rsidR="0002299C" w:rsidRDefault="0002299C" w:rsidP="00182E44">
      <w:pPr>
        <w:pStyle w:val="BodyText2"/>
        <w:tabs>
          <w:tab w:val="left" w:pos="567"/>
        </w:tabs>
        <w:spacing w:line="240" w:lineRule="auto"/>
        <w:ind w:left="0"/>
        <w:jc w:val="left"/>
      </w:pPr>
    </w:p>
    <w:p w14:paraId="257F1CB4" w14:textId="77777777" w:rsidR="00C646CE" w:rsidRDefault="00467B8E" w:rsidP="00182E44">
      <w:pPr>
        <w:pStyle w:val="BodyText2"/>
        <w:tabs>
          <w:tab w:val="left" w:pos="567"/>
        </w:tabs>
        <w:spacing w:line="240" w:lineRule="auto"/>
        <w:ind w:left="0"/>
        <w:jc w:val="left"/>
        <w:rPr>
          <w:b/>
        </w:rPr>
      </w:pPr>
      <w:r w:rsidRPr="00EB2791">
        <w:rPr>
          <w:szCs w:val="22"/>
          <w:lang w:eastAsia="en-GB"/>
        </w:rPr>
        <w:t>Tell your doctor or pharmacist if you are already taking riociguat.</w:t>
      </w:r>
    </w:p>
    <w:p w14:paraId="187CFBC9" w14:textId="77777777" w:rsidR="0002299C" w:rsidRDefault="0002299C" w:rsidP="00182E44">
      <w:pPr>
        <w:pStyle w:val="BodyText2"/>
        <w:tabs>
          <w:tab w:val="left" w:pos="567"/>
        </w:tabs>
        <w:spacing w:line="240" w:lineRule="auto"/>
        <w:ind w:left="0"/>
        <w:jc w:val="left"/>
      </w:pPr>
    </w:p>
    <w:p w14:paraId="0DD4120F" w14:textId="77777777" w:rsidR="00C646CE" w:rsidRDefault="00467B8E" w:rsidP="00182E44">
      <w:pPr>
        <w:pStyle w:val="BodyText2"/>
        <w:tabs>
          <w:tab w:val="left" w:pos="567"/>
        </w:tabs>
        <w:spacing w:line="240" w:lineRule="auto"/>
        <w:ind w:left="0"/>
        <w:jc w:val="left"/>
      </w:pPr>
      <w:r>
        <w:lastRenderedPageBreak/>
        <w:t>If you are taking medicines known as protease inhibitors, such as for the treatment of HIV, your doctor may start you on the lowest dose (25 mg) of VIAGRA.</w:t>
      </w:r>
    </w:p>
    <w:p w14:paraId="1BC57A3B" w14:textId="77777777" w:rsidR="00C646CE" w:rsidRDefault="00C646CE" w:rsidP="00182E44">
      <w:pPr>
        <w:pStyle w:val="BodyText2"/>
        <w:tabs>
          <w:tab w:val="left" w:pos="567"/>
        </w:tabs>
        <w:spacing w:line="240" w:lineRule="auto"/>
        <w:ind w:left="0"/>
        <w:jc w:val="left"/>
      </w:pPr>
    </w:p>
    <w:p w14:paraId="01EEE66E" w14:textId="77777777" w:rsidR="00C646CE" w:rsidRDefault="00467B8E" w:rsidP="00182E44">
      <w:pPr>
        <w:pStyle w:val="BodyText2"/>
        <w:tabs>
          <w:tab w:val="left" w:pos="567"/>
        </w:tabs>
        <w:spacing w:line="240" w:lineRule="auto"/>
        <w:ind w:left="0"/>
        <w:jc w:val="left"/>
      </w:pPr>
      <w:r>
        <w:rPr>
          <w:lang w:val="en-AU"/>
        </w:rPr>
        <w:t>Some patients who take alpha</w:t>
      </w:r>
      <w:r w:rsidR="00ED7AF0">
        <w:rPr>
          <w:lang w:val="en-AU"/>
        </w:rPr>
        <w:noBreakHyphen/>
      </w:r>
      <w:r>
        <w:rPr>
          <w:lang w:val="en-AU"/>
        </w:rPr>
        <w:t>blocker therapy for the treatment of high blood pressure or prostate enlargement may experience dizziness or light</w:t>
      </w:r>
      <w:r w:rsidR="00ED7AF0">
        <w:rPr>
          <w:lang w:val="en-AU"/>
        </w:rPr>
        <w:noBreakHyphen/>
      </w:r>
      <w:r>
        <w:rPr>
          <w:lang w:val="en-AU"/>
        </w:rPr>
        <w:t>headedness, which may be caused by low blood pressure upon sitting or standing up quickly. Certain patients have experienced these symptoms when taking VIAGRA with alpha</w:t>
      </w:r>
      <w:r w:rsidR="00ED7AF0">
        <w:rPr>
          <w:lang w:val="en-AU"/>
        </w:rPr>
        <w:noBreakHyphen/>
      </w:r>
      <w:r>
        <w:rPr>
          <w:lang w:val="en-AU"/>
        </w:rPr>
        <w:t xml:space="preserve">blockers. This is most likely to </w:t>
      </w:r>
      <w:r w:rsidR="00CF2000">
        <w:rPr>
          <w:lang w:val="en-AU"/>
        </w:rPr>
        <w:t>happen</w:t>
      </w:r>
      <w:r>
        <w:rPr>
          <w:lang w:val="en-AU"/>
        </w:rPr>
        <w:t xml:space="preserve"> within 4 hours after taking VIAGRA. In order to reduce the </w:t>
      </w:r>
      <w:r w:rsidR="00CF2000">
        <w:rPr>
          <w:lang w:val="en-AU"/>
        </w:rPr>
        <w:t xml:space="preserve">chance </w:t>
      </w:r>
      <w:r>
        <w:rPr>
          <w:lang w:val="en-AU"/>
        </w:rPr>
        <w:t xml:space="preserve">that these symptoms </w:t>
      </w:r>
      <w:r w:rsidR="00CF2000">
        <w:rPr>
          <w:lang w:val="en-AU"/>
        </w:rPr>
        <w:t>might happen</w:t>
      </w:r>
      <w:r>
        <w:rPr>
          <w:lang w:val="en-AU"/>
        </w:rPr>
        <w:t>, you should be on a regular daily dose of your alpha</w:t>
      </w:r>
      <w:r w:rsidR="00ED7AF0">
        <w:rPr>
          <w:lang w:val="en-AU"/>
        </w:rPr>
        <w:noBreakHyphen/>
      </w:r>
      <w:r>
        <w:rPr>
          <w:lang w:val="en-AU"/>
        </w:rPr>
        <w:t>blocker before you start VIAGRA. Your doctor may start you on a lower dose (25</w:t>
      </w:r>
      <w:r w:rsidR="009F35C0">
        <w:t> </w:t>
      </w:r>
      <w:r>
        <w:rPr>
          <w:lang w:val="en-AU"/>
        </w:rPr>
        <w:t>mg) of VIAGRA.</w:t>
      </w:r>
    </w:p>
    <w:p w14:paraId="450AB7E4" w14:textId="77777777" w:rsidR="00C646CE" w:rsidRDefault="00C646CE" w:rsidP="00182E44">
      <w:pPr>
        <w:pStyle w:val="BodyText2"/>
        <w:tabs>
          <w:tab w:val="left" w:pos="567"/>
        </w:tabs>
        <w:spacing w:line="240" w:lineRule="auto"/>
        <w:ind w:left="0"/>
        <w:jc w:val="left"/>
      </w:pPr>
    </w:p>
    <w:p w14:paraId="43F8EAD7" w14:textId="77777777" w:rsidR="00725327" w:rsidRDefault="00467B8E" w:rsidP="00725327">
      <w:pPr>
        <w:tabs>
          <w:tab w:val="left" w:pos="567"/>
        </w:tabs>
      </w:pPr>
      <w:r>
        <w:t>Tell your doctor or pharmacist if you are taking m</w:t>
      </w:r>
      <w:r w:rsidRPr="00D9107D">
        <w:t>edicine</w:t>
      </w:r>
      <w:r>
        <w:t>s</w:t>
      </w:r>
      <w:r w:rsidRPr="00D9107D">
        <w:t xml:space="preserve"> containing sacubitril/valsartan, used to treat heart failure.</w:t>
      </w:r>
    </w:p>
    <w:p w14:paraId="3F561777" w14:textId="77777777" w:rsidR="00725327" w:rsidRDefault="00725327" w:rsidP="00725327">
      <w:pPr>
        <w:pStyle w:val="BodyText2"/>
        <w:tabs>
          <w:tab w:val="left" w:pos="567"/>
        </w:tabs>
        <w:spacing w:line="240" w:lineRule="auto"/>
        <w:ind w:left="0"/>
        <w:jc w:val="left"/>
      </w:pPr>
    </w:p>
    <w:p w14:paraId="473D8CEF" w14:textId="77777777" w:rsidR="00C646CE" w:rsidRDefault="00467B8E" w:rsidP="00182E44">
      <w:pPr>
        <w:pStyle w:val="BodyText2"/>
        <w:tabs>
          <w:tab w:val="left" w:pos="567"/>
        </w:tabs>
        <w:spacing w:line="240" w:lineRule="auto"/>
        <w:ind w:left="0"/>
        <w:jc w:val="left"/>
        <w:rPr>
          <w:b/>
        </w:rPr>
      </w:pPr>
      <w:r>
        <w:rPr>
          <w:b/>
        </w:rPr>
        <w:t>VIAGRA with food and drink</w:t>
      </w:r>
      <w:r w:rsidR="00FD0259">
        <w:rPr>
          <w:b/>
        </w:rPr>
        <w:t xml:space="preserve"> </w:t>
      </w:r>
      <w:r w:rsidR="00FD0259" w:rsidRPr="00DD3076">
        <w:rPr>
          <w:b/>
        </w:rPr>
        <w:t>and alcohol</w:t>
      </w:r>
    </w:p>
    <w:p w14:paraId="1F5474E8" w14:textId="77777777" w:rsidR="00C646CE" w:rsidRDefault="00467B8E" w:rsidP="00182E44">
      <w:pPr>
        <w:pStyle w:val="BodyText2"/>
        <w:tabs>
          <w:tab w:val="left" w:pos="567"/>
        </w:tabs>
        <w:spacing w:line="240" w:lineRule="auto"/>
        <w:ind w:left="0"/>
        <w:jc w:val="left"/>
      </w:pPr>
      <w:r>
        <w:t>VIAGRA can be taken with or without food. However, you may find that VIAGRA takes longer to start working if you take it with a heavy meal.</w:t>
      </w:r>
    </w:p>
    <w:p w14:paraId="0615B815" w14:textId="77777777" w:rsidR="00C646CE" w:rsidRDefault="00C646CE" w:rsidP="00182E44">
      <w:pPr>
        <w:pStyle w:val="BodyText2"/>
        <w:tabs>
          <w:tab w:val="left" w:pos="567"/>
        </w:tabs>
        <w:spacing w:line="240" w:lineRule="auto"/>
        <w:ind w:left="0"/>
        <w:jc w:val="left"/>
      </w:pPr>
    </w:p>
    <w:p w14:paraId="0A43C244" w14:textId="77777777" w:rsidR="00C646CE" w:rsidRDefault="00467B8E" w:rsidP="00182E44">
      <w:pPr>
        <w:pStyle w:val="BodyText2"/>
        <w:tabs>
          <w:tab w:val="left" w:pos="567"/>
        </w:tabs>
        <w:spacing w:line="240" w:lineRule="auto"/>
        <w:ind w:left="0"/>
        <w:jc w:val="left"/>
      </w:pPr>
      <w:r>
        <w:t>Drinking alcohol can temporarily impair your ability to get an erection. To get the maximum benefit from your medicine, you are advised not to drink excessive amounts of alcohol before taking VIAGRA.</w:t>
      </w:r>
    </w:p>
    <w:p w14:paraId="64806CDD" w14:textId="77777777" w:rsidR="00C646CE" w:rsidRDefault="00C646CE" w:rsidP="00182E44">
      <w:pPr>
        <w:pStyle w:val="BodyText2"/>
        <w:tabs>
          <w:tab w:val="left" w:pos="567"/>
        </w:tabs>
        <w:spacing w:line="240" w:lineRule="auto"/>
        <w:ind w:left="0"/>
        <w:jc w:val="left"/>
      </w:pPr>
    </w:p>
    <w:p w14:paraId="2DDD4309" w14:textId="77777777" w:rsidR="00C646CE" w:rsidRDefault="00467B8E" w:rsidP="00182E44">
      <w:pPr>
        <w:pStyle w:val="BodyText2"/>
        <w:tabs>
          <w:tab w:val="left" w:pos="567"/>
        </w:tabs>
        <w:spacing w:line="240" w:lineRule="auto"/>
        <w:ind w:left="0"/>
        <w:jc w:val="left"/>
        <w:rPr>
          <w:b/>
        </w:rPr>
      </w:pPr>
      <w:r>
        <w:rPr>
          <w:b/>
        </w:rPr>
        <w:t>Pregnancy</w:t>
      </w:r>
      <w:r w:rsidR="00157BDC">
        <w:rPr>
          <w:b/>
        </w:rPr>
        <w:t>,</w:t>
      </w:r>
      <w:r>
        <w:rPr>
          <w:b/>
        </w:rPr>
        <w:t xml:space="preserve"> </w:t>
      </w:r>
      <w:r w:rsidR="00157BDC">
        <w:rPr>
          <w:b/>
        </w:rPr>
        <w:t>b</w:t>
      </w:r>
      <w:r>
        <w:rPr>
          <w:b/>
        </w:rPr>
        <w:t>reast</w:t>
      </w:r>
      <w:r w:rsidR="00ED7AF0">
        <w:rPr>
          <w:b/>
        </w:rPr>
        <w:noBreakHyphen/>
      </w:r>
      <w:r>
        <w:rPr>
          <w:b/>
        </w:rPr>
        <w:t>feeding</w:t>
      </w:r>
      <w:r w:rsidR="00157BDC">
        <w:rPr>
          <w:b/>
        </w:rPr>
        <w:t xml:space="preserve"> and fertility</w:t>
      </w:r>
    </w:p>
    <w:p w14:paraId="1C618790" w14:textId="77777777" w:rsidR="00C646CE" w:rsidRDefault="00467B8E" w:rsidP="00182E44">
      <w:pPr>
        <w:pStyle w:val="BodyText2"/>
        <w:tabs>
          <w:tab w:val="left" w:pos="567"/>
        </w:tabs>
        <w:spacing w:line="240" w:lineRule="auto"/>
        <w:ind w:left="0"/>
        <w:jc w:val="left"/>
      </w:pPr>
      <w:r>
        <w:t>VIAGRA is not indicated for use by women.</w:t>
      </w:r>
    </w:p>
    <w:p w14:paraId="649A6A3D" w14:textId="77777777" w:rsidR="00C646CE" w:rsidRDefault="00C646CE" w:rsidP="00182E44">
      <w:pPr>
        <w:pStyle w:val="BodyText2"/>
        <w:tabs>
          <w:tab w:val="left" w:pos="567"/>
        </w:tabs>
        <w:spacing w:line="240" w:lineRule="auto"/>
        <w:ind w:left="0"/>
        <w:jc w:val="left"/>
      </w:pPr>
    </w:p>
    <w:p w14:paraId="12EA9894" w14:textId="77777777" w:rsidR="00C646CE" w:rsidRDefault="00467B8E" w:rsidP="00182E44">
      <w:pPr>
        <w:pStyle w:val="BodyText2"/>
        <w:tabs>
          <w:tab w:val="left" w:pos="567"/>
        </w:tabs>
        <w:spacing w:line="240" w:lineRule="auto"/>
        <w:ind w:left="0"/>
        <w:jc w:val="left"/>
        <w:rPr>
          <w:b/>
        </w:rPr>
      </w:pPr>
      <w:r>
        <w:rPr>
          <w:b/>
        </w:rPr>
        <w:t>Driving and using machines</w:t>
      </w:r>
    </w:p>
    <w:p w14:paraId="4CEC2741" w14:textId="77777777" w:rsidR="00C646CE" w:rsidRDefault="00467B8E" w:rsidP="00182E44">
      <w:pPr>
        <w:pStyle w:val="BodyText2"/>
        <w:tabs>
          <w:tab w:val="left" w:pos="567"/>
        </w:tabs>
        <w:spacing w:line="240" w:lineRule="auto"/>
        <w:ind w:left="0"/>
        <w:jc w:val="left"/>
      </w:pPr>
      <w:r>
        <w:t>VIAGRA can cause dizziness and can affect vision. You should be aware of how you react to VIAGRA before you drive or use machinery.</w:t>
      </w:r>
    </w:p>
    <w:p w14:paraId="1AAAB904" w14:textId="77777777" w:rsidR="00C646CE" w:rsidRDefault="00C646CE" w:rsidP="00182E44">
      <w:pPr>
        <w:pStyle w:val="BodyText2"/>
        <w:tabs>
          <w:tab w:val="left" w:pos="567"/>
        </w:tabs>
        <w:spacing w:line="240" w:lineRule="auto"/>
        <w:ind w:left="0"/>
        <w:jc w:val="left"/>
      </w:pPr>
    </w:p>
    <w:p w14:paraId="22887E1C" w14:textId="77777777" w:rsidR="00C646CE" w:rsidRDefault="00467B8E" w:rsidP="00182E44">
      <w:pPr>
        <w:pStyle w:val="BodyText2"/>
        <w:tabs>
          <w:tab w:val="left" w:pos="567"/>
        </w:tabs>
        <w:spacing w:line="240" w:lineRule="auto"/>
        <w:ind w:left="0"/>
        <w:jc w:val="left"/>
        <w:rPr>
          <w:b/>
          <w:lang w:val="en-US"/>
        </w:rPr>
      </w:pPr>
      <w:r>
        <w:rPr>
          <w:b/>
          <w:lang w:val="en-US"/>
        </w:rPr>
        <w:t>VIAGRA contains lactose</w:t>
      </w:r>
    </w:p>
    <w:p w14:paraId="695ABFBA" w14:textId="77777777" w:rsidR="00C646CE" w:rsidRDefault="00467B8E" w:rsidP="00182E44">
      <w:pPr>
        <w:pStyle w:val="BodyText2"/>
        <w:tabs>
          <w:tab w:val="left" w:pos="567"/>
        </w:tabs>
        <w:spacing w:line="240" w:lineRule="auto"/>
        <w:ind w:left="0"/>
        <w:jc w:val="left"/>
        <w:rPr>
          <w:lang w:val="en-US"/>
        </w:rPr>
      </w:pPr>
      <w:r>
        <w:rPr>
          <w:lang w:val="en-US"/>
        </w:rPr>
        <w:t>If you have been told by your doctor that you have an intolerance to some sugars, such as lactose, contact your doctor before taking VIAGRA.</w:t>
      </w:r>
    </w:p>
    <w:p w14:paraId="597A2E51" w14:textId="77777777" w:rsidR="00DA207E" w:rsidRDefault="00DA207E" w:rsidP="00182E44">
      <w:pPr>
        <w:pStyle w:val="BodyText2"/>
        <w:tabs>
          <w:tab w:val="left" w:pos="567"/>
        </w:tabs>
        <w:spacing w:line="240" w:lineRule="auto"/>
        <w:ind w:left="0"/>
        <w:jc w:val="left"/>
        <w:rPr>
          <w:lang w:val="en-US"/>
        </w:rPr>
      </w:pPr>
    </w:p>
    <w:p w14:paraId="3F4FBAE8" w14:textId="77777777" w:rsidR="00DA207E" w:rsidRDefault="00467B8E" w:rsidP="00DA207E">
      <w:pPr>
        <w:autoSpaceDE w:val="0"/>
        <w:autoSpaceDN w:val="0"/>
        <w:adjustRightInd w:val="0"/>
        <w:rPr>
          <w:b/>
          <w:lang w:val="en-US"/>
        </w:rPr>
      </w:pPr>
      <w:r>
        <w:rPr>
          <w:b/>
          <w:lang w:val="en-US"/>
        </w:rPr>
        <w:t>VIAGRA contains sodium</w:t>
      </w:r>
    </w:p>
    <w:p w14:paraId="70C23C2E" w14:textId="77777777" w:rsidR="00E846F1" w:rsidRPr="00A55829" w:rsidRDefault="00467B8E" w:rsidP="00E846F1">
      <w:pPr>
        <w:autoSpaceDE w:val="0"/>
        <w:autoSpaceDN w:val="0"/>
        <w:adjustRightInd w:val="0"/>
      </w:pPr>
      <w:r w:rsidRPr="00A55829">
        <w:rPr>
          <w:rFonts w:eastAsia="Calibri"/>
          <w:szCs w:val="22"/>
          <w:lang w:eastAsia="en-GB"/>
        </w:rPr>
        <w:t>This medicine contains less than 1</w:t>
      </w:r>
      <w:r w:rsidR="00192A1C">
        <w:rPr>
          <w:rFonts w:eastAsia="Calibri"/>
          <w:szCs w:val="22"/>
          <w:lang w:eastAsia="en-GB"/>
        </w:rPr>
        <w:t> </w:t>
      </w:r>
      <w:r w:rsidRPr="00A55829">
        <w:rPr>
          <w:rFonts w:eastAsia="Calibri"/>
          <w:szCs w:val="22"/>
          <w:lang w:eastAsia="en-GB"/>
        </w:rPr>
        <w:t>mmol sodium (23</w:t>
      </w:r>
      <w:r w:rsidR="00192A1C">
        <w:rPr>
          <w:rFonts w:eastAsia="Calibri"/>
          <w:szCs w:val="22"/>
          <w:lang w:eastAsia="en-GB"/>
        </w:rPr>
        <w:t> </w:t>
      </w:r>
      <w:r w:rsidRPr="00A55829">
        <w:rPr>
          <w:rFonts w:eastAsia="Calibri"/>
          <w:szCs w:val="22"/>
          <w:lang w:eastAsia="en-GB"/>
        </w:rPr>
        <w:t>mg) per tablet that is to say essentially ‘sodium</w:t>
      </w:r>
      <w:r w:rsidR="00371433">
        <w:rPr>
          <w:rFonts w:eastAsia="Calibri"/>
          <w:szCs w:val="22"/>
          <w:lang w:eastAsia="en-GB"/>
        </w:rPr>
        <w:noBreakHyphen/>
      </w:r>
      <w:r w:rsidRPr="00A55829">
        <w:rPr>
          <w:rFonts w:eastAsia="Calibri"/>
          <w:szCs w:val="22"/>
          <w:lang w:eastAsia="en-GB"/>
        </w:rPr>
        <w:t>free’.</w:t>
      </w:r>
    </w:p>
    <w:p w14:paraId="668BB21C" w14:textId="77777777" w:rsidR="00C646CE" w:rsidRDefault="00C646CE" w:rsidP="00182E44">
      <w:pPr>
        <w:pStyle w:val="BodyText2"/>
        <w:tabs>
          <w:tab w:val="left" w:pos="567"/>
        </w:tabs>
        <w:spacing w:line="240" w:lineRule="auto"/>
        <w:ind w:left="0"/>
        <w:jc w:val="left"/>
      </w:pPr>
    </w:p>
    <w:p w14:paraId="183CD0B0" w14:textId="77777777" w:rsidR="00C646CE" w:rsidRDefault="00C646CE" w:rsidP="00182E44">
      <w:pPr>
        <w:pStyle w:val="BodyText2"/>
        <w:tabs>
          <w:tab w:val="left" w:pos="567"/>
        </w:tabs>
        <w:spacing w:line="240" w:lineRule="auto"/>
        <w:ind w:left="0"/>
        <w:jc w:val="left"/>
      </w:pPr>
    </w:p>
    <w:p w14:paraId="701EB4B8" w14:textId="77777777" w:rsidR="00C646CE" w:rsidRDefault="00467B8E" w:rsidP="00182E44">
      <w:pPr>
        <w:pStyle w:val="BodyText2"/>
        <w:tabs>
          <w:tab w:val="left" w:pos="567"/>
        </w:tabs>
        <w:spacing w:line="240" w:lineRule="auto"/>
        <w:ind w:left="0"/>
        <w:jc w:val="left"/>
        <w:rPr>
          <w:b/>
        </w:rPr>
      </w:pPr>
      <w:r>
        <w:rPr>
          <w:b/>
        </w:rPr>
        <w:t>3.</w:t>
      </w:r>
      <w:r>
        <w:rPr>
          <w:b/>
        </w:rPr>
        <w:tab/>
        <w:t>H</w:t>
      </w:r>
      <w:r w:rsidR="00EF04B2">
        <w:rPr>
          <w:b/>
        </w:rPr>
        <w:t xml:space="preserve">ow to take </w:t>
      </w:r>
      <w:r>
        <w:rPr>
          <w:b/>
        </w:rPr>
        <w:t>VIAGRA</w:t>
      </w:r>
    </w:p>
    <w:p w14:paraId="6507ED4E" w14:textId="77777777" w:rsidR="00C646CE" w:rsidRDefault="00C646CE" w:rsidP="00182E44">
      <w:pPr>
        <w:pStyle w:val="BodyText2"/>
        <w:tabs>
          <w:tab w:val="left" w:pos="567"/>
        </w:tabs>
        <w:spacing w:line="240" w:lineRule="auto"/>
        <w:ind w:left="0"/>
        <w:jc w:val="left"/>
        <w:rPr>
          <w:b/>
        </w:rPr>
      </w:pPr>
    </w:p>
    <w:p w14:paraId="7C27A9EA" w14:textId="77777777" w:rsidR="00C646CE" w:rsidRDefault="00467B8E" w:rsidP="00182E44">
      <w:pPr>
        <w:pStyle w:val="BodyText2"/>
        <w:tabs>
          <w:tab w:val="left" w:pos="567"/>
        </w:tabs>
        <w:spacing w:line="240" w:lineRule="auto"/>
        <w:ind w:left="0"/>
        <w:jc w:val="left"/>
      </w:pPr>
      <w:r w:rsidRPr="00916388">
        <w:t xml:space="preserve">Always take </w:t>
      </w:r>
      <w:r>
        <w:t>this medicine</w:t>
      </w:r>
      <w:r w:rsidRPr="00916388">
        <w:t xml:space="preserve"> exactly as your doctor </w:t>
      </w:r>
      <w:r w:rsidR="00C04866">
        <w:t xml:space="preserve">or pharmacist </w:t>
      </w:r>
      <w:r w:rsidRPr="00916388">
        <w:t xml:space="preserve">has told you. </w:t>
      </w:r>
      <w:r>
        <w:t>C</w:t>
      </w:r>
      <w:r w:rsidRPr="00916388">
        <w:t xml:space="preserve">heck with your doctor or pharmacist if you are not sure. The </w:t>
      </w:r>
      <w:r>
        <w:t>recommended</w:t>
      </w:r>
      <w:r w:rsidRPr="00916388">
        <w:t xml:space="preserve"> starting dose is 50 mg</w:t>
      </w:r>
      <w:r>
        <w:t>.</w:t>
      </w:r>
    </w:p>
    <w:p w14:paraId="18AE7B62" w14:textId="77777777" w:rsidR="00C646CE" w:rsidRDefault="00C646CE" w:rsidP="00182E44">
      <w:pPr>
        <w:pStyle w:val="BodyText2"/>
        <w:tabs>
          <w:tab w:val="left" w:pos="567"/>
        </w:tabs>
        <w:spacing w:line="240" w:lineRule="auto"/>
        <w:ind w:left="0"/>
        <w:jc w:val="left"/>
      </w:pPr>
    </w:p>
    <w:p w14:paraId="78C01E5D" w14:textId="77777777" w:rsidR="004B3473" w:rsidRDefault="00467B8E" w:rsidP="00182E44">
      <w:pPr>
        <w:pStyle w:val="BodyText2"/>
        <w:tabs>
          <w:tab w:val="left" w:pos="567"/>
        </w:tabs>
        <w:spacing w:line="240" w:lineRule="auto"/>
        <w:ind w:left="0"/>
        <w:jc w:val="left"/>
      </w:pPr>
      <w:r>
        <w:rPr>
          <w:b/>
          <w:i/>
        </w:rPr>
        <w:t>You should not take VIAGRA more than once a day.</w:t>
      </w:r>
    </w:p>
    <w:p w14:paraId="7D59C5BA" w14:textId="77777777" w:rsidR="00C91BDB" w:rsidRPr="0033732C" w:rsidRDefault="00C91BDB" w:rsidP="00182E44">
      <w:pPr>
        <w:pStyle w:val="BodyText2"/>
        <w:tabs>
          <w:tab w:val="left" w:pos="567"/>
        </w:tabs>
        <w:spacing w:line="240" w:lineRule="auto"/>
        <w:ind w:left="0"/>
        <w:jc w:val="left"/>
      </w:pPr>
    </w:p>
    <w:p w14:paraId="780358CB" w14:textId="5A724A26" w:rsidR="00C91BDB" w:rsidRPr="00315F16" w:rsidRDefault="00467B8E" w:rsidP="00182E44">
      <w:pPr>
        <w:pStyle w:val="BodyText2"/>
        <w:tabs>
          <w:tab w:val="left" w:pos="567"/>
        </w:tabs>
        <w:spacing w:line="240" w:lineRule="auto"/>
        <w:ind w:left="0"/>
        <w:jc w:val="left"/>
      </w:pPr>
      <w:r w:rsidRPr="0033732C">
        <w:t>Do not take VIAGRA film</w:t>
      </w:r>
      <w:r w:rsidR="00ED7AF0">
        <w:noBreakHyphen/>
      </w:r>
      <w:r w:rsidRPr="0033732C">
        <w:t xml:space="preserve">coated tablets in combination with </w:t>
      </w:r>
      <w:r w:rsidR="006E0A1E" w:rsidRPr="00985041">
        <w:t>other sildenafil containing products including</w:t>
      </w:r>
      <w:r w:rsidR="006E0A1E" w:rsidRPr="0033732C">
        <w:t xml:space="preserve"> </w:t>
      </w:r>
      <w:r w:rsidRPr="0033732C">
        <w:t>VIAGRA orodispersible tablets</w:t>
      </w:r>
      <w:r w:rsidR="006E0A1E" w:rsidRPr="006E0A1E">
        <w:t xml:space="preserve"> </w:t>
      </w:r>
      <w:r w:rsidR="006E0A1E" w:rsidRPr="00985041">
        <w:t xml:space="preserve">or </w:t>
      </w:r>
      <w:r w:rsidR="006E0A1E" w:rsidRPr="00985041">
        <w:rPr>
          <w:lang w:val="en-US"/>
        </w:rPr>
        <w:t>VIAGRA orodispersible films</w:t>
      </w:r>
      <w:r w:rsidRPr="0033732C">
        <w:t>.</w:t>
      </w:r>
    </w:p>
    <w:p w14:paraId="33725710" w14:textId="77777777" w:rsidR="004B3473" w:rsidRDefault="004B3473" w:rsidP="00182E44">
      <w:pPr>
        <w:pStyle w:val="BodyText2"/>
        <w:tabs>
          <w:tab w:val="left" w:pos="567"/>
        </w:tabs>
        <w:spacing w:line="240" w:lineRule="auto"/>
        <w:ind w:left="0"/>
        <w:jc w:val="left"/>
      </w:pPr>
    </w:p>
    <w:p w14:paraId="4482C945" w14:textId="77777777" w:rsidR="00C646CE" w:rsidRDefault="00467B8E" w:rsidP="00182E44">
      <w:pPr>
        <w:pStyle w:val="BodyText2"/>
        <w:tabs>
          <w:tab w:val="left" w:pos="567"/>
        </w:tabs>
        <w:spacing w:line="240" w:lineRule="auto"/>
        <w:ind w:left="0"/>
        <w:jc w:val="left"/>
      </w:pPr>
      <w:r>
        <w:t>You should take VIAGRA about one hour before you plan to have sex</w:t>
      </w:r>
      <w:r w:rsidR="00285D20">
        <w:t>.</w:t>
      </w:r>
      <w:r>
        <w:t xml:space="preserve"> Swallow the tablet whole with a glass of water. </w:t>
      </w:r>
    </w:p>
    <w:p w14:paraId="68702857" w14:textId="77777777" w:rsidR="00C646CE" w:rsidRDefault="00C646CE" w:rsidP="00182E44">
      <w:pPr>
        <w:pStyle w:val="BodyText2"/>
        <w:tabs>
          <w:tab w:val="left" w:pos="567"/>
        </w:tabs>
        <w:spacing w:line="240" w:lineRule="auto"/>
        <w:ind w:left="0"/>
        <w:jc w:val="left"/>
      </w:pPr>
    </w:p>
    <w:p w14:paraId="31C88E5D" w14:textId="77777777" w:rsidR="00C646CE" w:rsidRDefault="00467B8E" w:rsidP="00182E44">
      <w:pPr>
        <w:pStyle w:val="BodyText2"/>
        <w:tabs>
          <w:tab w:val="left" w:pos="567"/>
        </w:tabs>
        <w:spacing w:line="240" w:lineRule="auto"/>
        <w:ind w:left="0"/>
        <w:jc w:val="left"/>
      </w:pPr>
      <w:r>
        <w:t xml:space="preserve">If you </w:t>
      </w:r>
      <w:r w:rsidR="009F070C">
        <w:t>feel</w:t>
      </w:r>
      <w:r>
        <w:t xml:space="preserve"> that the effect of VIAGRA is too strong or too weak, talk to your doctor or pharmacist.</w:t>
      </w:r>
    </w:p>
    <w:p w14:paraId="760A49D1" w14:textId="77777777" w:rsidR="00C646CE" w:rsidRDefault="00C646CE" w:rsidP="00182E44">
      <w:pPr>
        <w:pStyle w:val="BodyText2"/>
        <w:tabs>
          <w:tab w:val="left" w:pos="567"/>
        </w:tabs>
        <w:spacing w:line="240" w:lineRule="auto"/>
        <w:ind w:left="0"/>
        <w:jc w:val="left"/>
      </w:pPr>
    </w:p>
    <w:p w14:paraId="03BED46F" w14:textId="77777777" w:rsidR="00C646CE" w:rsidRDefault="00467B8E" w:rsidP="00182E44">
      <w:pPr>
        <w:pStyle w:val="BodyText2"/>
        <w:tabs>
          <w:tab w:val="left" w:pos="567"/>
        </w:tabs>
        <w:spacing w:line="240" w:lineRule="auto"/>
        <w:ind w:left="0"/>
        <w:jc w:val="left"/>
      </w:pPr>
      <w:r>
        <w:t>VIAGRA will only help you to get an erection if you are sexually stimulated. The amount of time VIAGRA takes to work varies from person to person, but it normally takes between half an hour and one hour. You may find that VIAGRA takes longer to work if you take it with a heavy meal.</w:t>
      </w:r>
    </w:p>
    <w:p w14:paraId="4AE86364" w14:textId="77777777" w:rsidR="00C646CE" w:rsidRDefault="00C646CE" w:rsidP="00182E44">
      <w:pPr>
        <w:pStyle w:val="BodyText2"/>
        <w:tabs>
          <w:tab w:val="left" w:pos="567"/>
        </w:tabs>
        <w:spacing w:line="240" w:lineRule="auto"/>
        <w:ind w:left="0"/>
        <w:jc w:val="left"/>
      </w:pPr>
    </w:p>
    <w:p w14:paraId="5039CE97" w14:textId="77777777" w:rsidR="00C646CE" w:rsidRDefault="00467B8E" w:rsidP="00182E44">
      <w:pPr>
        <w:pStyle w:val="BodyText2"/>
        <w:tabs>
          <w:tab w:val="left" w:pos="567"/>
        </w:tabs>
        <w:spacing w:line="240" w:lineRule="auto"/>
        <w:ind w:left="0"/>
        <w:jc w:val="left"/>
      </w:pPr>
      <w:r>
        <w:lastRenderedPageBreak/>
        <w:t>If VIAGRA does not help you to get an erection, or if your erection does not last long enough for you to complete sexual intercourse you should tell your doctor.</w:t>
      </w:r>
    </w:p>
    <w:p w14:paraId="54B759D6" w14:textId="77777777" w:rsidR="00C646CE" w:rsidRDefault="00C646CE" w:rsidP="00182E44">
      <w:pPr>
        <w:pStyle w:val="BodyText2"/>
        <w:tabs>
          <w:tab w:val="left" w:pos="567"/>
        </w:tabs>
        <w:spacing w:line="240" w:lineRule="auto"/>
        <w:ind w:left="0"/>
        <w:jc w:val="left"/>
      </w:pPr>
    </w:p>
    <w:p w14:paraId="18FE3E90" w14:textId="77777777" w:rsidR="00C646CE" w:rsidRDefault="00467B8E" w:rsidP="00DD699D">
      <w:pPr>
        <w:pStyle w:val="BodyText2"/>
        <w:keepNext/>
        <w:tabs>
          <w:tab w:val="left" w:pos="567"/>
        </w:tabs>
        <w:spacing w:line="240" w:lineRule="auto"/>
        <w:ind w:left="0"/>
        <w:jc w:val="left"/>
      </w:pPr>
      <w:r>
        <w:t>If you take more VIAGRA than you should:</w:t>
      </w:r>
    </w:p>
    <w:p w14:paraId="6CB2C94A" w14:textId="77777777" w:rsidR="00C646CE" w:rsidRDefault="00467B8E" w:rsidP="00DD699D">
      <w:pPr>
        <w:pStyle w:val="BodyText2"/>
        <w:keepNext/>
        <w:tabs>
          <w:tab w:val="left" w:pos="567"/>
        </w:tabs>
        <w:spacing w:line="240" w:lineRule="auto"/>
        <w:ind w:left="0"/>
        <w:jc w:val="left"/>
        <w:rPr>
          <w:b/>
        </w:rPr>
      </w:pPr>
      <w:r>
        <w:t xml:space="preserve">You may experience an increase in </w:t>
      </w:r>
      <w:r w:rsidR="000D5057">
        <w:t>side</w:t>
      </w:r>
      <w:r>
        <w:t xml:space="preserve"> effects and their severity. Doses above 100 mg do not increase the efficacy. </w:t>
      </w:r>
    </w:p>
    <w:p w14:paraId="21E117D1" w14:textId="77777777" w:rsidR="008B37D7" w:rsidRDefault="008B37D7" w:rsidP="00DD699D">
      <w:pPr>
        <w:pStyle w:val="BodyText2"/>
        <w:keepNext/>
        <w:tabs>
          <w:tab w:val="left" w:pos="567"/>
        </w:tabs>
        <w:spacing w:line="240" w:lineRule="auto"/>
        <w:ind w:left="0"/>
        <w:jc w:val="left"/>
        <w:rPr>
          <w:b/>
          <w:i/>
        </w:rPr>
      </w:pPr>
    </w:p>
    <w:p w14:paraId="535B712F" w14:textId="77777777" w:rsidR="00C646CE" w:rsidRDefault="00467B8E" w:rsidP="00182E44">
      <w:pPr>
        <w:pStyle w:val="BodyText2"/>
        <w:tabs>
          <w:tab w:val="left" w:pos="567"/>
        </w:tabs>
        <w:spacing w:line="240" w:lineRule="auto"/>
        <w:ind w:left="0"/>
        <w:jc w:val="left"/>
        <w:rPr>
          <w:b/>
          <w:i/>
        </w:rPr>
      </w:pPr>
      <w:r>
        <w:rPr>
          <w:b/>
          <w:i/>
        </w:rPr>
        <w:t xml:space="preserve">You should not take more tablets than your doctor tells you to. </w:t>
      </w:r>
    </w:p>
    <w:p w14:paraId="7612041E" w14:textId="77777777" w:rsidR="00C646CE" w:rsidRDefault="00C646CE" w:rsidP="00182E44">
      <w:pPr>
        <w:pStyle w:val="BodyText2"/>
        <w:tabs>
          <w:tab w:val="left" w:pos="567"/>
        </w:tabs>
        <w:spacing w:line="240" w:lineRule="auto"/>
        <w:ind w:left="0"/>
        <w:jc w:val="left"/>
      </w:pPr>
    </w:p>
    <w:p w14:paraId="2C34F041" w14:textId="77777777" w:rsidR="00C646CE" w:rsidRDefault="00467B8E" w:rsidP="00182E44">
      <w:pPr>
        <w:pStyle w:val="BodyText2"/>
        <w:tabs>
          <w:tab w:val="left" w:pos="567"/>
        </w:tabs>
        <w:spacing w:line="240" w:lineRule="auto"/>
        <w:ind w:left="0"/>
        <w:jc w:val="left"/>
      </w:pPr>
      <w:r>
        <w:t>Contact your doctor if you take more tablets than you should.</w:t>
      </w:r>
    </w:p>
    <w:p w14:paraId="05F1C31C" w14:textId="77777777" w:rsidR="00C646CE" w:rsidRDefault="00C646CE" w:rsidP="00182E44">
      <w:pPr>
        <w:pStyle w:val="BodyText2"/>
        <w:tabs>
          <w:tab w:val="left" w:pos="567"/>
        </w:tabs>
        <w:spacing w:line="240" w:lineRule="auto"/>
        <w:ind w:left="0"/>
        <w:jc w:val="left"/>
        <w:rPr>
          <w:caps/>
        </w:rPr>
      </w:pPr>
    </w:p>
    <w:p w14:paraId="26D6C651" w14:textId="77777777" w:rsidR="00C646CE" w:rsidRDefault="00467B8E" w:rsidP="00182E44">
      <w:pPr>
        <w:pStyle w:val="BodyText2"/>
        <w:tabs>
          <w:tab w:val="left" w:pos="567"/>
        </w:tabs>
        <w:spacing w:line="240" w:lineRule="auto"/>
        <w:ind w:left="0"/>
        <w:jc w:val="left"/>
      </w:pPr>
      <w:r>
        <w:t>If you have any further questions on the use of this</w:t>
      </w:r>
      <w:r w:rsidR="009E5E39" w:rsidRPr="009E5E39">
        <w:t xml:space="preserve"> </w:t>
      </w:r>
      <w:r w:rsidR="000D5057">
        <w:t>medicine</w:t>
      </w:r>
      <w:r>
        <w:t>, ask your doctor</w:t>
      </w:r>
      <w:r w:rsidR="00C04866">
        <w:t>,</w:t>
      </w:r>
      <w:r>
        <w:t xml:space="preserve"> pharmacist</w:t>
      </w:r>
      <w:r w:rsidR="00C04866">
        <w:t xml:space="preserve"> or nurse</w:t>
      </w:r>
      <w:r>
        <w:t>.</w:t>
      </w:r>
    </w:p>
    <w:p w14:paraId="1882CD4C" w14:textId="77777777" w:rsidR="00C646CE" w:rsidRDefault="00C646CE" w:rsidP="00182E44">
      <w:pPr>
        <w:pStyle w:val="BodyText2"/>
        <w:tabs>
          <w:tab w:val="left" w:pos="567"/>
        </w:tabs>
        <w:spacing w:line="240" w:lineRule="auto"/>
        <w:ind w:left="0"/>
        <w:jc w:val="left"/>
      </w:pPr>
    </w:p>
    <w:p w14:paraId="6D0A951A" w14:textId="77777777" w:rsidR="00C646CE" w:rsidRDefault="00C646CE" w:rsidP="00182E44">
      <w:pPr>
        <w:pStyle w:val="BodyText2"/>
        <w:tabs>
          <w:tab w:val="left" w:pos="567"/>
        </w:tabs>
        <w:spacing w:line="240" w:lineRule="auto"/>
        <w:ind w:left="0"/>
        <w:jc w:val="left"/>
      </w:pPr>
    </w:p>
    <w:p w14:paraId="4A070500" w14:textId="77777777" w:rsidR="00C646CE" w:rsidRDefault="00467B8E" w:rsidP="00053A36">
      <w:pPr>
        <w:pStyle w:val="BodyText2"/>
        <w:keepNext/>
        <w:tabs>
          <w:tab w:val="left" w:pos="567"/>
        </w:tabs>
        <w:spacing w:line="240" w:lineRule="auto"/>
        <w:ind w:left="0"/>
        <w:jc w:val="left"/>
        <w:rPr>
          <w:b/>
        </w:rPr>
      </w:pPr>
      <w:r>
        <w:rPr>
          <w:b/>
        </w:rPr>
        <w:t>4.</w:t>
      </w:r>
      <w:r>
        <w:rPr>
          <w:b/>
        </w:rPr>
        <w:tab/>
        <w:t>P</w:t>
      </w:r>
      <w:r w:rsidR="00EF04B2">
        <w:rPr>
          <w:b/>
        </w:rPr>
        <w:t xml:space="preserve">ossible side effects </w:t>
      </w:r>
    </w:p>
    <w:p w14:paraId="0A57A2E6" w14:textId="77777777" w:rsidR="00C646CE" w:rsidRDefault="00C646CE" w:rsidP="00053A36">
      <w:pPr>
        <w:pStyle w:val="BodyText2"/>
        <w:keepNext/>
        <w:tabs>
          <w:tab w:val="left" w:pos="567"/>
        </w:tabs>
        <w:spacing w:line="240" w:lineRule="auto"/>
        <w:ind w:left="0"/>
        <w:jc w:val="left"/>
      </w:pPr>
    </w:p>
    <w:p w14:paraId="5F11197C" w14:textId="77777777" w:rsidR="00C646CE" w:rsidRPr="00916388" w:rsidRDefault="00467B8E" w:rsidP="00053A36">
      <w:pPr>
        <w:pStyle w:val="BodyText2"/>
        <w:keepNext/>
        <w:tabs>
          <w:tab w:val="left" w:pos="567"/>
        </w:tabs>
        <w:spacing w:line="240" w:lineRule="auto"/>
        <w:ind w:left="0"/>
        <w:jc w:val="left"/>
      </w:pPr>
      <w:r w:rsidRPr="00916388">
        <w:t xml:space="preserve">Like all medicines, </w:t>
      </w:r>
      <w:r w:rsidR="00EF04B2">
        <w:t>this medicine</w:t>
      </w:r>
      <w:r w:rsidRPr="00916388">
        <w:t xml:space="preserve"> can cause side effects although not everybody gets them. The side effects reported in association with the use of </w:t>
      </w:r>
      <w:r w:rsidR="00936F8F">
        <w:t>VIAGRA</w:t>
      </w:r>
      <w:r w:rsidR="00936F8F" w:rsidRPr="00916388">
        <w:t xml:space="preserve"> </w:t>
      </w:r>
      <w:r w:rsidRPr="00916388">
        <w:t>are usually mild to moderate and of a short duration.</w:t>
      </w:r>
    </w:p>
    <w:p w14:paraId="2E0B9246" w14:textId="77777777" w:rsidR="00013639" w:rsidRDefault="00013639" w:rsidP="00182E44">
      <w:pPr>
        <w:pStyle w:val="BodyText2"/>
        <w:tabs>
          <w:tab w:val="left" w:pos="567"/>
        </w:tabs>
        <w:spacing w:line="240" w:lineRule="auto"/>
        <w:ind w:left="0"/>
        <w:jc w:val="left"/>
        <w:rPr>
          <w:b/>
        </w:rPr>
      </w:pPr>
    </w:p>
    <w:p w14:paraId="0CF7544F" w14:textId="77777777" w:rsidR="00013639" w:rsidRPr="00275F3B" w:rsidRDefault="00467B8E" w:rsidP="00182E44">
      <w:pPr>
        <w:pStyle w:val="BodyText2"/>
        <w:tabs>
          <w:tab w:val="left" w:pos="567"/>
        </w:tabs>
        <w:spacing w:line="240" w:lineRule="auto"/>
        <w:ind w:left="0"/>
        <w:jc w:val="left"/>
        <w:rPr>
          <w:b/>
        </w:rPr>
      </w:pPr>
      <w:r w:rsidRPr="00275F3B">
        <w:rPr>
          <w:b/>
        </w:rPr>
        <w:t>If you experience any of the following serious side effects stop taking VIAGRA and seek medical help immediately</w:t>
      </w:r>
      <w:r>
        <w:rPr>
          <w:b/>
        </w:rPr>
        <w:t>:</w:t>
      </w:r>
    </w:p>
    <w:p w14:paraId="076A1C1E" w14:textId="77777777" w:rsidR="00013639" w:rsidRDefault="00013639" w:rsidP="00182E44">
      <w:pPr>
        <w:pStyle w:val="BodyText2"/>
        <w:tabs>
          <w:tab w:val="left" w:pos="567"/>
        </w:tabs>
        <w:spacing w:line="240" w:lineRule="auto"/>
        <w:ind w:left="0"/>
        <w:jc w:val="left"/>
      </w:pPr>
    </w:p>
    <w:p w14:paraId="0CC54DF8" w14:textId="77777777" w:rsidR="00013639" w:rsidRPr="000D42DC" w:rsidRDefault="00467B8E" w:rsidP="008C7554">
      <w:pPr>
        <w:pStyle w:val="BodyText2"/>
        <w:numPr>
          <w:ilvl w:val="0"/>
          <w:numId w:val="41"/>
        </w:numPr>
        <w:tabs>
          <w:tab w:val="left" w:pos="720"/>
        </w:tabs>
        <w:spacing w:line="240" w:lineRule="auto"/>
        <w:ind w:left="810" w:hanging="450"/>
        <w:jc w:val="left"/>
        <w:rPr>
          <w:lang w:val="en-US"/>
        </w:rPr>
      </w:pPr>
      <w:r>
        <w:rPr>
          <w:lang w:val="en-US"/>
        </w:rPr>
        <w:t>An allergic reaction</w:t>
      </w:r>
      <w:r w:rsidR="001C1918">
        <w:rPr>
          <w:lang w:val="en-US"/>
        </w:rPr>
        <w:t xml:space="preserve"> - </w:t>
      </w:r>
      <w:r>
        <w:rPr>
          <w:lang w:val="en-US"/>
        </w:rPr>
        <w:t xml:space="preserve">this occurs </w:t>
      </w:r>
      <w:r w:rsidR="00EB5504" w:rsidRPr="00E15594">
        <w:rPr>
          <w:b/>
        </w:rPr>
        <w:t>uncommonly</w:t>
      </w:r>
      <w:r w:rsidR="0065703F">
        <w:rPr>
          <w:b/>
        </w:rPr>
        <w:t xml:space="preserve"> </w:t>
      </w:r>
      <w:r w:rsidR="0065703F">
        <w:t>(may affect up to 1</w:t>
      </w:r>
      <w:r w:rsidR="00A66D5C">
        <w:t xml:space="preserve"> </w:t>
      </w:r>
      <w:r w:rsidR="0065703F">
        <w:t>in 100 people)</w:t>
      </w:r>
    </w:p>
    <w:p w14:paraId="084CD6DF" w14:textId="77777777" w:rsidR="000D42DC" w:rsidRDefault="00467B8E" w:rsidP="008C7554">
      <w:pPr>
        <w:pStyle w:val="BodyText2"/>
        <w:tabs>
          <w:tab w:val="left" w:pos="720"/>
        </w:tabs>
        <w:spacing w:line="240" w:lineRule="auto"/>
        <w:ind w:left="720"/>
        <w:jc w:val="left"/>
        <w:rPr>
          <w:lang w:val="en-US"/>
        </w:rPr>
      </w:pPr>
      <w:r>
        <w:rPr>
          <w:lang w:val="en-US"/>
        </w:rPr>
        <w:t xml:space="preserve">Symptoms include </w:t>
      </w:r>
      <w:r w:rsidRPr="00916388">
        <w:rPr>
          <w:lang w:val="en-US"/>
        </w:rPr>
        <w:t>sudden wheeziness, difficulty in breathing or dizziness, swelling of the eyelids, face, lips or throat.</w:t>
      </w:r>
    </w:p>
    <w:p w14:paraId="06DBF033" w14:textId="77777777" w:rsidR="00802BB7" w:rsidRPr="00916388" w:rsidRDefault="00802BB7" w:rsidP="00182E44">
      <w:pPr>
        <w:pStyle w:val="BodyText2"/>
        <w:tabs>
          <w:tab w:val="left" w:pos="567"/>
        </w:tabs>
        <w:spacing w:line="240" w:lineRule="auto"/>
        <w:ind w:left="0"/>
        <w:jc w:val="left"/>
      </w:pPr>
    </w:p>
    <w:p w14:paraId="3E9A7712" w14:textId="77777777" w:rsidR="0046579D" w:rsidRPr="0046579D" w:rsidRDefault="00467B8E" w:rsidP="004F7549">
      <w:pPr>
        <w:pStyle w:val="BodyText2"/>
        <w:numPr>
          <w:ilvl w:val="0"/>
          <w:numId w:val="41"/>
        </w:numPr>
        <w:tabs>
          <w:tab w:val="left" w:pos="720"/>
        </w:tabs>
        <w:spacing w:line="240" w:lineRule="auto"/>
        <w:jc w:val="left"/>
        <w:rPr>
          <w:lang w:val="en-US"/>
        </w:rPr>
      </w:pPr>
      <w:r>
        <w:rPr>
          <w:lang w:val="en-US"/>
        </w:rPr>
        <w:t>C</w:t>
      </w:r>
      <w:r w:rsidR="00C646CE" w:rsidRPr="00916388">
        <w:rPr>
          <w:lang w:val="en-US"/>
        </w:rPr>
        <w:t>hest pains</w:t>
      </w:r>
      <w:r w:rsidR="006911A4">
        <w:rPr>
          <w:lang w:val="en-US"/>
        </w:rPr>
        <w:t xml:space="preserve"> - </w:t>
      </w:r>
      <w:r w:rsidR="0075253D">
        <w:rPr>
          <w:lang w:val="en-US"/>
        </w:rPr>
        <w:t xml:space="preserve">this occurs </w:t>
      </w:r>
      <w:r w:rsidR="0075253D" w:rsidRPr="002F5478">
        <w:rPr>
          <w:b/>
          <w:lang w:val="en-US"/>
        </w:rPr>
        <w:t>uncommonly</w:t>
      </w:r>
      <w:r>
        <w:rPr>
          <w:b/>
          <w:lang w:val="en-US"/>
        </w:rPr>
        <w:t xml:space="preserve"> </w:t>
      </w:r>
    </w:p>
    <w:p w14:paraId="46D6BD43" w14:textId="77777777" w:rsidR="00C646CE" w:rsidRPr="00916388" w:rsidRDefault="00467B8E" w:rsidP="004F7549">
      <w:pPr>
        <w:pStyle w:val="BodyText2"/>
        <w:tabs>
          <w:tab w:val="left" w:pos="720"/>
        </w:tabs>
        <w:spacing w:line="240" w:lineRule="auto"/>
        <w:ind w:left="720"/>
        <w:jc w:val="left"/>
        <w:rPr>
          <w:lang w:val="en-US"/>
        </w:rPr>
      </w:pPr>
      <w:r>
        <w:rPr>
          <w:lang w:val="en-US"/>
        </w:rPr>
        <w:t xml:space="preserve">If this occurs </w:t>
      </w:r>
      <w:r w:rsidRPr="00916388">
        <w:rPr>
          <w:lang w:val="en-US"/>
        </w:rPr>
        <w:t>during or after intercourse</w:t>
      </w:r>
    </w:p>
    <w:p w14:paraId="3727975F" w14:textId="77777777" w:rsidR="00C646CE" w:rsidRPr="00916388" w:rsidRDefault="00467B8E" w:rsidP="00A441F0">
      <w:pPr>
        <w:pStyle w:val="BodyText2"/>
        <w:tabs>
          <w:tab w:val="left" w:pos="1170"/>
          <w:tab w:val="left" w:pos="1440"/>
        </w:tabs>
        <w:spacing w:line="240" w:lineRule="auto"/>
        <w:ind w:left="0"/>
        <w:jc w:val="left"/>
        <w:rPr>
          <w:lang w:val="en-US"/>
        </w:rPr>
      </w:pPr>
      <w:r>
        <w:rPr>
          <w:lang w:val="en-US"/>
        </w:rPr>
        <w:tab/>
      </w:r>
      <w:r>
        <w:rPr>
          <w:lang w:val="en-US"/>
        </w:rPr>
        <w:tab/>
      </w:r>
      <w:r w:rsidRPr="00916388">
        <w:rPr>
          <w:lang w:val="en-US"/>
        </w:rPr>
        <w:t>- Get in a semi</w:t>
      </w:r>
      <w:r w:rsidR="00ED7AF0">
        <w:rPr>
          <w:lang w:val="en-US"/>
        </w:rPr>
        <w:noBreakHyphen/>
      </w:r>
      <w:r w:rsidRPr="00916388">
        <w:rPr>
          <w:lang w:val="en-US"/>
        </w:rPr>
        <w:t>sitting position and try to relax.</w:t>
      </w:r>
    </w:p>
    <w:p w14:paraId="04E6DDCC" w14:textId="77777777" w:rsidR="00C646CE" w:rsidRPr="00916388" w:rsidRDefault="00467B8E" w:rsidP="00A441F0">
      <w:pPr>
        <w:pStyle w:val="BodyText2"/>
        <w:tabs>
          <w:tab w:val="left" w:pos="1440"/>
        </w:tabs>
        <w:spacing w:line="240" w:lineRule="auto"/>
        <w:ind w:left="450"/>
        <w:jc w:val="left"/>
        <w:rPr>
          <w:lang w:val="en-US"/>
        </w:rPr>
      </w:pPr>
      <w:r>
        <w:rPr>
          <w:lang w:val="en-US"/>
        </w:rPr>
        <w:tab/>
      </w:r>
      <w:r w:rsidRPr="00916388">
        <w:rPr>
          <w:lang w:val="en-US"/>
        </w:rPr>
        <w:t xml:space="preserve">- </w:t>
      </w:r>
      <w:r w:rsidRPr="00916388">
        <w:rPr>
          <w:b/>
          <w:lang w:val="en-US"/>
        </w:rPr>
        <w:t xml:space="preserve">Do not use nitrates </w:t>
      </w:r>
      <w:r w:rsidRPr="00916388">
        <w:rPr>
          <w:lang w:val="en-US"/>
        </w:rPr>
        <w:t>to treat your chest pain.</w:t>
      </w:r>
    </w:p>
    <w:p w14:paraId="27D79D1F" w14:textId="77777777" w:rsidR="00C646CE" w:rsidRPr="00916388" w:rsidRDefault="00C646CE" w:rsidP="00182E44">
      <w:pPr>
        <w:pStyle w:val="BodyText2"/>
        <w:tabs>
          <w:tab w:val="left" w:pos="567"/>
        </w:tabs>
        <w:spacing w:line="240" w:lineRule="auto"/>
        <w:ind w:left="0"/>
        <w:jc w:val="left"/>
        <w:rPr>
          <w:lang w:val="en-US"/>
        </w:rPr>
      </w:pPr>
    </w:p>
    <w:p w14:paraId="15B38914" w14:textId="0E3E0B4B" w:rsidR="0075253D" w:rsidRPr="000C344E" w:rsidRDefault="00467B8E" w:rsidP="009E1E1F">
      <w:pPr>
        <w:pStyle w:val="BodyText2"/>
        <w:numPr>
          <w:ilvl w:val="0"/>
          <w:numId w:val="41"/>
        </w:numPr>
        <w:tabs>
          <w:tab w:val="left" w:pos="720"/>
        </w:tabs>
        <w:spacing w:line="240" w:lineRule="auto"/>
        <w:jc w:val="left"/>
      </w:pPr>
      <w:r w:rsidRPr="008A61BE">
        <w:rPr>
          <w:lang w:val="en-US"/>
        </w:rPr>
        <w:t>Prolonged and sometimes painful erections</w:t>
      </w:r>
      <w:r w:rsidR="00304BB4">
        <w:rPr>
          <w:lang w:val="en-US"/>
        </w:rPr>
        <w:t xml:space="preserve"> -</w:t>
      </w:r>
      <w:r w:rsidR="00D44FE8">
        <w:rPr>
          <w:lang w:val="en-US"/>
        </w:rPr>
        <w:t xml:space="preserve"> this occurs </w:t>
      </w:r>
      <w:r w:rsidR="00D44FE8" w:rsidRPr="0014748A">
        <w:rPr>
          <w:b/>
          <w:lang w:val="en-US"/>
        </w:rPr>
        <w:t>rarely</w:t>
      </w:r>
      <w:r w:rsidRPr="0014748A">
        <w:rPr>
          <w:b/>
          <w:lang w:val="en-US"/>
        </w:rPr>
        <w:t xml:space="preserve"> </w:t>
      </w:r>
      <w:r w:rsidR="0098669A">
        <w:rPr>
          <w:lang w:val="en-US"/>
        </w:rPr>
        <w:t>(may affect up to 1 in 1</w:t>
      </w:r>
      <w:r w:rsidR="00F971CE">
        <w:rPr>
          <w:lang w:val="en-US"/>
        </w:rPr>
        <w:t> </w:t>
      </w:r>
      <w:r w:rsidR="0098669A">
        <w:rPr>
          <w:lang w:val="en-US"/>
        </w:rPr>
        <w:t>000 people)</w:t>
      </w:r>
    </w:p>
    <w:p w14:paraId="239E7D70" w14:textId="77777777" w:rsidR="00C646CE" w:rsidRPr="00916388" w:rsidRDefault="00467B8E" w:rsidP="009E1E1F">
      <w:pPr>
        <w:pStyle w:val="BodyText2"/>
        <w:tabs>
          <w:tab w:val="left" w:pos="630"/>
        </w:tabs>
        <w:spacing w:line="240" w:lineRule="auto"/>
        <w:ind w:left="720"/>
        <w:jc w:val="left"/>
      </w:pPr>
      <w:r w:rsidRPr="00916388">
        <w:t>If you have an erection which lasts for more than 4 hours, you should contact a doctor immediately.</w:t>
      </w:r>
    </w:p>
    <w:p w14:paraId="123EFBDF" w14:textId="77777777" w:rsidR="00C646CE" w:rsidRPr="00916388" w:rsidRDefault="00C646CE" w:rsidP="00182E44">
      <w:pPr>
        <w:pStyle w:val="BodyText2"/>
        <w:tabs>
          <w:tab w:val="left" w:pos="567"/>
        </w:tabs>
        <w:spacing w:line="240" w:lineRule="auto"/>
        <w:ind w:left="0"/>
        <w:jc w:val="left"/>
      </w:pPr>
    </w:p>
    <w:p w14:paraId="155146BF" w14:textId="77777777" w:rsidR="0075253D" w:rsidRPr="008107A2" w:rsidRDefault="00467B8E" w:rsidP="00634175">
      <w:pPr>
        <w:pStyle w:val="BodyText2"/>
        <w:numPr>
          <w:ilvl w:val="0"/>
          <w:numId w:val="41"/>
        </w:numPr>
        <w:tabs>
          <w:tab w:val="left" w:pos="720"/>
        </w:tabs>
        <w:spacing w:line="240" w:lineRule="auto"/>
        <w:jc w:val="left"/>
        <w:rPr>
          <w:lang w:val="en-US"/>
        </w:rPr>
      </w:pPr>
      <w:r>
        <w:rPr>
          <w:lang w:val="en-US"/>
        </w:rPr>
        <w:t>A</w:t>
      </w:r>
      <w:r w:rsidR="00C646CE" w:rsidRPr="00916388">
        <w:rPr>
          <w:lang w:val="en-US"/>
        </w:rPr>
        <w:t xml:space="preserve"> sudden decrease or loss of vision</w:t>
      </w:r>
      <w:r w:rsidR="00A054C0">
        <w:rPr>
          <w:lang w:val="en-US"/>
        </w:rPr>
        <w:t xml:space="preserve"> </w:t>
      </w:r>
      <w:r w:rsidR="0043031E">
        <w:rPr>
          <w:lang w:val="en-US"/>
        </w:rPr>
        <w:t xml:space="preserve">- </w:t>
      </w:r>
      <w:r w:rsidR="00A054C0">
        <w:rPr>
          <w:lang w:val="en-US"/>
        </w:rPr>
        <w:t xml:space="preserve">this occurs </w:t>
      </w:r>
      <w:r w:rsidR="00A054C0" w:rsidRPr="008F08F6">
        <w:rPr>
          <w:b/>
          <w:lang w:val="en-US"/>
        </w:rPr>
        <w:t>rarely</w:t>
      </w:r>
    </w:p>
    <w:p w14:paraId="6A13D1B8" w14:textId="77777777" w:rsidR="0075253D" w:rsidRPr="0075253D" w:rsidRDefault="0075253D" w:rsidP="00182E44">
      <w:pPr>
        <w:pStyle w:val="BodyText2"/>
        <w:tabs>
          <w:tab w:val="left" w:pos="567"/>
        </w:tabs>
        <w:spacing w:line="240" w:lineRule="auto"/>
        <w:ind w:left="0"/>
        <w:jc w:val="left"/>
      </w:pPr>
    </w:p>
    <w:p w14:paraId="156172DD" w14:textId="77777777" w:rsidR="0075253D" w:rsidRPr="00435D61" w:rsidRDefault="00467B8E" w:rsidP="00435D61">
      <w:pPr>
        <w:pStyle w:val="BodyText2"/>
        <w:numPr>
          <w:ilvl w:val="0"/>
          <w:numId w:val="41"/>
        </w:numPr>
        <w:tabs>
          <w:tab w:val="left" w:pos="567"/>
        </w:tabs>
        <w:spacing w:line="240" w:lineRule="auto"/>
        <w:jc w:val="left"/>
        <w:rPr>
          <w:lang w:val="en-US"/>
        </w:rPr>
      </w:pPr>
      <w:r>
        <w:rPr>
          <w:szCs w:val="22"/>
        </w:rPr>
        <w:tab/>
      </w:r>
      <w:r w:rsidRPr="00435D61">
        <w:rPr>
          <w:lang w:val="en-US"/>
        </w:rPr>
        <w:t xml:space="preserve">Serious skin reactions </w:t>
      </w:r>
      <w:r w:rsidR="008B0CB7">
        <w:rPr>
          <w:lang w:val="en-US"/>
        </w:rPr>
        <w:t xml:space="preserve">- </w:t>
      </w:r>
      <w:r w:rsidR="00992DB3">
        <w:rPr>
          <w:lang w:val="en-US"/>
        </w:rPr>
        <w:t xml:space="preserve">this occurs </w:t>
      </w:r>
      <w:r w:rsidR="00FE4052">
        <w:rPr>
          <w:b/>
          <w:lang w:val="en-US"/>
        </w:rPr>
        <w:t>rarely</w:t>
      </w:r>
    </w:p>
    <w:p w14:paraId="568034CB" w14:textId="77777777" w:rsidR="0075253D" w:rsidRDefault="00467B8E" w:rsidP="00634175">
      <w:pPr>
        <w:pStyle w:val="BodyText2"/>
        <w:tabs>
          <w:tab w:val="left" w:pos="567"/>
        </w:tabs>
        <w:spacing w:line="240" w:lineRule="auto"/>
        <w:ind w:left="720"/>
        <w:jc w:val="left"/>
        <w:rPr>
          <w:szCs w:val="22"/>
        </w:rPr>
      </w:pPr>
      <w:r>
        <w:rPr>
          <w:bCs/>
          <w:szCs w:val="22"/>
          <w:lang w:eastAsia="en-GB"/>
        </w:rPr>
        <w:t>S</w:t>
      </w:r>
      <w:r w:rsidRPr="00E52D13">
        <w:rPr>
          <w:szCs w:val="22"/>
        </w:rPr>
        <w:t>ymptoms may include severe peeling and swelling of the skin, blistering of the mouth, genitals and around the eyes, fever.</w:t>
      </w:r>
    </w:p>
    <w:p w14:paraId="0F76258B" w14:textId="77777777" w:rsidR="0075253D" w:rsidRPr="00134056" w:rsidRDefault="0075253D" w:rsidP="00182E44">
      <w:pPr>
        <w:pStyle w:val="BodyText2"/>
        <w:tabs>
          <w:tab w:val="left" w:pos="567"/>
        </w:tabs>
        <w:spacing w:line="240" w:lineRule="auto"/>
        <w:ind w:left="0"/>
        <w:jc w:val="left"/>
        <w:rPr>
          <w:bCs/>
          <w:szCs w:val="22"/>
          <w:lang w:eastAsia="en-GB"/>
        </w:rPr>
      </w:pPr>
    </w:p>
    <w:p w14:paraId="428AF826" w14:textId="77777777" w:rsidR="0075253D" w:rsidRPr="0069505E" w:rsidRDefault="00467B8E" w:rsidP="0069505E">
      <w:pPr>
        <w:pStyle w:val="BodyText2"/>
        <w:numPr>
          <w:ilvl w:val="0"/>
          <w:numId w:val="41"/>
        </w:numPr>
        <w:tabs>
          <w:tab w:val="left" w:pos="567"/>
        </w:tabs>
        <w:spacing w:line="240" w:lineRule="auto"/>
        <w:jc w:val="left"/>
        <w:rPr>
          <w:szCs w:val="22"/>
        </w:rPr>
      </w:pPr>
      <w:r>
        <w:rPr>
          <w:szCs w:val="22"/>
        </w:rPr>
        <w:tab/>
        <w:t>Seizures or fits</w:t>
      </w:r>
      <w:r w:rsidR="0001658B">
        <w:rPr>
          <w:szCs w:val="22"/>
        </w:rPr>
        <w:t xml:space="preserve"> </w:t>
      </w:r>
      <w:r w:rsidR="00390141">
        <w:rPr>
          <w:szCs w:val="22"/>
        </w:rPr>
        <w:t>-</w:t>
      </w:r>
      <w:r w:rsidR="0001658B">
        <w:rPr>
          <w:szCs w:val="22"/>
        </w:rPr>
        <w:t xml:space="preserve"> this occurs </w:t>
      </w:r>
      <w:r w:rsidR="0001658B">
        <w:rPr>
          <w:b/>
          <w:szCs w:val="22"/>
        </w:rPr>
        <w:t xml:space="preserve">rarely </w:t>
      </w:r>
    </w:p>
    <w:p w14:paraId="685E9B8D" w14:textId="77777777" w:rsidR="00C646CE" w:rsidRPr="0075253D" w:rsidRDefault="00C646CE" w:rsidP="00182E44">
      <w:pPr>
        <w:pStyle w:val="BodyText2"/>
        <w:tabs>
          <w:tab w:val="left" w:pos="567"/>
        </w:tabs>
        <w:spacing w:line="240" w:lineRule="auto"/>
        <w:ind w:left="0"/>
        <w:jc w:val="left"/>
        <w:rPr>
          <w:lang w:val="en-US"/>
        </w:rPr>
      </w:pPr>
    </w:p>
    <w:p w14:paraId="10825095" w14:textId="77777777" w:rsidR="00452813" w:rsidRPr="00E52D13" w:rsidRDefault="00467B8E" w:rsidP="00182E44">
      <w:pPr>
        <w:pStyle w:val="BodyText2"/>
        <w:tabs>
          <w:tab w:val="left" w:pos="567"/>
        </w:tabs>
        <w:spacing w:line="240" w:lineRule="auto"/>
        <w:ind w:left="0"/>
        <w:jc w:val="left"/>
        <w:rPr>
          <w:bCs/>
          <w:szCs w:val="22"/>
          <w:lang w:eastAsia="en-GB"/>
        </w:rPr>
      </w:pPr>
      <w:r>
        <w:rPr>
          <w:b/>
        </w:rPr>
        <w:t>Other side effects:</w:t>
      </w:r>
    </w:p>
    <w:p w14:paraId="725A2E3B" w14:textId="77777777" w:rsidR="00452813" w:rsidRDefault="00452813" w:rsidP="00182E44">
      <w:pPr>
        <w:pStyle w:val="BodyText2"/>
        <w:tabs>
          <w:tab w:val="left" w:pos="567"/>
        </w:tabs>
        <w:spacing w:line="240" w:lineRule="auto"/>
        <w:ind w:left="0"/>
        <w:jc w:val="left"/>
        <w:rPr>
          <w:b/>
          <w:lang w:val="en-US"/>
        </w:rPr>
      </w:pPr>
    </w:p>
    <w:p w14:paraId="08AC7FED" w14:textId="77777777" w:rsidR="00C646CE" w:rsidRPr="00916388" w:rsidRDefault="00467B8E" w:rsidP="00182E44">
      <w:pPr>
        <w:pStyle w:val="BodyText2"/>
        <w:tabs>
          <w:tab w:val="left" w:pos="567"/>
        </w:tabs>
        <w:spacing w:line="240" w:lineRule="auto"/>
        <w:ind w:left="0"/>
        <w:jc w:val="left"/>
      </w:pPr>
      <w:r>
        <w:rPr>
          <w:b/>
          <w:lang w:val="en-US"/>
        </w:rPr>
        <w:t>V</w:t>
      </w:r>
      <w:r w:rsidRPr="0075253D">
        <w:rPr>
          <w:b/>
          <w:lang w:val="en-US"/>
        </w:rPr>
        <w:t xml:space="preserve">ery common </w:t>
      </w:r>
      <w:r w:rsidRPr="0075253D">
        <w:rPr>
          <w:lang w:val="en-US"/>
        </w:rPr>
        <w:t>(</w:t>
      </w:r>
      <w:r w:rsidR="00EF04B2" w:rsidRPr="0075253D">
        <w:rPr>
          <w:lang w:val="en-US"/>
        </w:rPr>
        <w:t>may affec</w:t>
      </w:r>
      <w:r w:rsidR="00EF04B2" w:rsidRPr="005D3839">
        <w:rPr>
          <w:lang w:val="en-US"/>
        </w:rPr>
        <w:t>t</w:t>
      </w:r>
      <w:r w:rsidR="00EF04B2" w:rsidRPr="00916388">
        <w:t xml:space="preserve"> more than 1 in 10 </w:t>
      </w:r>
      <w:r w:rsidR="00EF04B2">
        <w:t>people</w:t>
      </w:r>
      <w:r w:rsidRPr="00916388">
        <w:t>)</w:t>
      </w:r>
      <w:r>
        <w:t xml:space="preserve">: </w:t>
      </w:r>
      <w:r w:rsidRPr="00916388">
        <w:t xml:space="preserve">headache. </w:t>
      </w:r>
    </w:p>
    <w:p w14:paraId="5CB46F8D" w14:textId="77777777" w:rsidR="00C646CE" w:rsidRPr="00916388" w:rsidRDefault="00C646CE" w:rsidP="00182E44">
      <w:pPr>
        <w:pStyle w:val="BodyText2"/>
        <w:tabs>
          <w:tab w:val="left" w:pos="567"/>
        </w:tabs>
        <w:spacing w:line="240" w:lineRule="auto"/>
        <w:ind w:left="0"/>
        <w:jc w:val="left"/>
      </w:pPr>
    </w:p>
    <w:p w14:paraId="112866DE" w14:textId="77777777" w:rsidR="00C646CE" w:rsidRPr="00916388" w:rsidRDefault="00467B8E" w:rsidP="00182E44">
      <w:pPr>
        <w:pStyle w:val="BodyText2"/>
        <w:tabs>
          <w:tab w:val="left" w:pos="567"/>
        </w:tabs>
        <w:spacing w:line="240" w:lineRule="auto"/>
        <w:ind w:left="0"/>
        <w:jc w:val="left"/>
      </w:pPr>
      <w:r w:rsidRPr="00916388">
        <w:rPr>
          <w:b/>
        </w:rPr>
        <w:t xml:space="preserve">Common </w:t>
      </w:r>
      <w:r w:rsidRPr="00916388">
        <w:t>(</w:t>
      </w:r>
      <w:r w:rsidR="00EF04B2">
        <w:t>may affect up to</w:t>
      </w:r>
      <w:r w:rsidR="00EF04B2" w:rsidRPr="00916388">
        <w:t xml:space="preserve"> 1 </w:t>
      </w:r>
      <w:r w:rsidR="00874476">
        <w:t>in</w:t>
      </w:r>
      <w:r w:rsidR="00EF04B2" w:rsidRPr="00916388">
        <w:t xml:space="preserve"> 10 </w:t>
      </w:r>
      <w:r w:rsidR="00EF04B2">
        <w:t>people</w:t>
      </w:r>
      <w:r w:rsidRPr="00916388">
        <w:t>):</w:t>
      </w:r>
      <w:r w:rsidR="002F5F37">
        <w:t xml:space="preserve"> nausea</w:t>
      </w:r>
      <w:r w:rsidR="00F15C9A">
        <w:t>,</w:t>
      </w:r>
      <w:r w:rsidRPr="00916388">
        <w:t xml:space="preserve"> facial flushing,</w:t>
      </w:r>
      <w:r w:rsidR="0084753B">
        <w:t xml:space="preserve"> </w:t>
      </w:r>
      <w:r w:rsidR="0084753B" w:rsidRPr="00197F5B">
        <w:rPr>
          <w:lang w:val="en"/>
        </w:rPr>
        <w:t>hot flush (symptoms include a sudden feeling of heat in your upper body),</w:t>
      </w:r>
      <w:r w:rsidRPr="00916388">
        <w:t xml:space="preserve"> indigestion, colour tinge to vision, blurred vision</w:t>
      </w:r>
      <w:r w:rsidR="00651ED3">
        <w:t>, visual disturbance</w:t>
      </w:r>
      <w:r w:rsidR="0005335D">
        <w:t>,</w:t>
      </w:r>
      <w:r w:rsidRPr="00916388">
        <w:t xml:space="preserve"> stuffy nose and dizziness.</w:t>
      </w:r>
    </w:p>
    <w:p w14:paraId="55FF02AD" w14:textId="77777777" w:rsidR="00C646CE" w:rsidRPr="00916388" w:rsidRDefault="00C646CE" w:rsidP="00182E44">
      <w:pPr>
        <w:pStyle w:val="BodyText2"/>
        <w:tabs>
          <w:tab w:val="left" w:pos="567"/>
        </w:tabs>
        <w:spacing w:line="240" w:lineRule="auto"/>
        <w:ind w:left="0"/>
        <w:jc w:val="left"/>
      </w:pPr>
    </w:p>
    <w:p w14:paraId="3316913F" w14:textId="77777777" w:rsidR="00C646CE" w:rsidRPr="002B5AFF" w:rsidRDefault="00467B8E" w:rsidP="00182E44">
      <w:pPr>
        <w:pStyle w:val="BodyText2"/>
        <w:tabs>
          <w:tab w:val="left" w:pos="567"/>
        </w:tabs>
        <w:spacing w:line="240" w:lineRule="auto"/>
        <w:ind w:left="0"/>
        <w:jc w:val="left"/>
        <w:rPr>
          <w:lang w:eastAsia="en-GB"/>
        </w:rPr>
      </w:pPr>
      <w:r w:rsidRPr="00916388">
        <w:rPr>
          <w:b/>
        </w:rPr>
        <w:t xml:space="preserve">Uncommon </w:t>
      </w:r>
      <w:r w:rsidRPr="00916388">
        <w:t>(</w:t>
      </w:r>
      <w:r w:rsidR="00EF04B2">
        <w:t>may affect up to</w:t>
      </w:r>
      <w:r w:rsidR="00EF04B2" w:rsidRPr="00916388">
        <w:t xml:space="preserve"> 1 </w:t>
      </w:r>
      <w:r w:rsidR="00874476">
        <w:t>in</w:t>
      </w:r>
      <w:r w:rsidR="00EF04B2" w:rsidRPr="00916388">
        <w:t xml:space="preserve"> 10</w:t>
      </w:r>
      <w:r w:rsidR="00EF04B2">
        <w:t>0</w:t>
      </w:r>
      <w:r w:rsidR="00EF04B2" w:rsidRPr="00916388">
        <w:t xml:space="preserve"> </w:t>
      </w:r>
      <w:r w:rsidR="00EF04B2">
        <w:t>people</w:t>
      </w:r>
      <w:r w:rsidRPr="00916388">
        <w:t>): vomiting, skin rash, eye irritation, bloodshot eyes /red eyes, eye pain,</w:t>
      </w:r>
      <w:r w:rsidR="0024536B">
        <w:t xml:space="preserve"> </w:t>
      </w:r>
      <w:r w:rsidR="0024536B" w:rsidRPr="00197F5B">
        <w:rPr>
          <w:szCs w:val="22"/>
        </w:rPr>
        <w:t>seeing flashes of light,</w:t>
      </w:r>
      <w:r w:rsidR="0024536B">
        <w:rPr>
          <w:szCs w:val="22"/>
        </w:rPr>
        <w:t xml:space="preserve"> </w:t>
      </w:r>
      <w:r w:rsidR="0024536B" w:rsidRPr="00197F5B">
        <w:rPr>
          <w:szCs w:val="22"/>
        </w:rPr>
        <w:t>visual brightness</w:t>
      </w:r>
      <w:r w:rsidRPr="00916388">
        <w:t>,</w:t>
      </w:r>
      <w:r w:rsidR="00855E5F">
        <w:t xml:space="preserve"> light sensitivity</w:t>
      </w:r>
      <w:r w:rsidR="00284091">
        <w:t>,</w:t>
      </w:r>
      <w:r w:rsidRPr="00916388">
        <w:t xml:space="preserve"> </w:t>
      </w:r>
      <w:r w:rsidR="00822236">
        <w:t>watery eyes,</w:t>
      </w:r>
      <w:r w:rsidR="00822236" w:rsidRPr="00916388">
        <w:t xml:space="preserve"> </w:t>
      </w:r>
      <w:r w:rsidR="000F1AAA">
        <w:t xml:space="preserve">pounding heartbeat, </w:t>
      </w:r>
      <w:r w:rsidRPr="00916388">
        <w:t>rapid heartbeat,</w:t>
      </w:r>
      <w:r w:rsidR="00492197">
        <w:t xml:space="preserve"> </w:t>
      </w:r>
      <w:r w:rsidR="00492197" w:rsidRPr="00197F5B">
        <w:rPr>
          <w:szCs w:val="22"/>
        </w:rPr>
        <w:t>high bloo</w:t>
      </w:r>
      <w:r w:rsidR="00492197">
        <w:rPr>
          <w:szCs w:val="22"/>
        </w:rPr>
        <w:t>d pressure, low blood pressure,</w:t>
      </w:r>
      <w:r w:rsidRPr="00916388">
        <w:t xml:space="preserve"> muscle pain, feeling sleepy, reduced sense of touch, vertigo, ringing in the ears, dry mouth,</w:t>
      </w:r>
      <w:r w:rsidR="003C5219" w:rsidRPr="00197F5B">
        <w:rPr>
          <w:szCs w:val="22"/>
        </w:rPr>
        <w:t xml:space="preserve"> blocked or stuffy sinuses,</w:t>
      </w:r>
      <w:r w:rsidR="003C5219" w:rsidRPr="00197F5B">
        <w:rPr>
          <w:i/>
          <w:szCs w:val="22"/>
          <w:lang w:eastAsia="en-GB"/>
        </w:rPr>
        <w:t xml:space="preserve"> </w:t>
      </w:r>
      <w:r w:rsidR="003C5219" w:rsidRPr="00197F5B">
        <w:rPr>
          <w:szCs w:val="22"/>
          <w:lang w:eastAsia="en-GB"/>
        </w:rPr>
        <w:t xml:space="preserve">inflammation </w:t>
      </w:r>
      <w:r w:rsidR="003C5219" w:rsidRPr="00197F5B">
        <w:rPr>
          <w:szCs w:val="22"/>
          <w:lang w:eastAsia="en-GB"/>
        </w:rPr>
        <w:lastRenderedPageBreak/>
        <w:t>of the lining of the nose (symptoms include runny nose, sneezing and stuffy nose),</w:t>
      </w:r>
      <w:r w:rsidR="003C5219" w:rsidRPr="00197F5B">
        <w:rPr>
          <w:szCs w:val="22"/>
        </w:rPr>
        <w:t xml:space="preserve"> upper abdominal pain, </w:t>
      </w:r>
      <w:r w:rsidR="003C5219" w:rsidRPr="00197F5B">
        <w:rPr>
          <w:szCs w:val="22"/>
          <w:lang w:eastAsia="en-GB"/>
        </w:rPr>
        <w:t>gastro-oesophageal reflux disease (symptoms include heartburn),</w:t>
      </w:r>
      <w:r w:rsidR="00822236">
        <w:t xml:space="preserve"> presence of blood in urine, </w:t>
      </w:r>
      <w:r w:rsidR="00536838" w:rsidRPr="00197F5B">
        <w:rPr>
          <w:szCs w:val="22"/>
          <w:lang w:eastAsia="en-GB"/>
        </w:rPr>
        <w:t xml:space="preserve">pain in the arms or legs, </w:t>
      </w:r>
      <w:r w:rsidR="00536838" w:rsidRPr="00197F5B">
        <w:t xml:space="preserve">nosebleed, </w:t>
      </w:r>
      <w:r w:rsidR="00536838" w:rsidRPr="00197F5B">
        <w:rPr>
          <w:szCs w:val="22"/>
          <w:lang w:eastAsia="en-GB"/>
        </w:rPr>
        <w:t xml:space="preserve">feeling hot </w:t>
      </w:r>
      <w:r w:rsidRPr="00916388">
        <w:t>and feeling tired.</w:t>
      </w:r>
    </w:p>
    <w:p w14:paraId="03CEF508" w14:textId="77777777" w:rsidR="00C646CE" w:rsidRPr="002B5AFF" w:rsidRDefault="00C646CE" w:rsidP="00182E44">
      <w:pPr>
        <w:pStyle w:val="BodyText2"/>
        <w:tabs>
          <w:tab w:val="left" w:pos="567"/>
        </w:tabs>
        <w:spacing w:line="240" w:lineRule="auto"/>
        <w:ind w:left="0"/>
        <w:jc w:val="left"/>
        <w:rPr>
          <w:lang w:eastAsia="en-GB"/>
        </w:rPr>
      </w:pPr>
    </w:p>
    <w:p w14:paraId="359AF0E6" w14:textId="7D43F497" w:rsidR="00C646CE" w:rsidRDefault="00467B8E" w:rsidP="00182E44">
      <w:pPr>
        <w:pStyle w:val="BodyText2"/>
        <w:tabs>
          <w:tab w:val="left" w:pos="567"/>
        </w:tabs>
        <w:spacing w:line="240" w:lineRule="auto"/>
        <w:ind w:left="0"/>
        <w:jc w:val="left"/>
      </w:pPr>
      <w:r w:rsidRPr="00916388">
        <w:rPr>
          <w:b/>
        </w:rPr>
        <w:t xml:space="preserve">Rare </w:t>
      </w:r>
      <w:r w:rsidRPr="00916388">
        <w:t>(</w:t>
      </w:r>
      <w:r w:rsidR="00EF04B2">
        <w:t>may affect up to</w:t>
      </w:r>
      <w:r w:rsidR="00EF04B2" w:rsidRPr="00916388">
        <w:t xml:space="preserve"> 1 </w:t>
      </w:r>
      <w:r w:rsidR="00874476">
        <w:t>in</w:t>
      </w:r>
      <w:r w:rsidR="00EF04B2" w:rsidRPr="00916388">
        <w:t xml:space="preserve"> 1</w:t>
      </w:r>
      <w:r w:rsidR="00F971CE">
        <w:t> </w:t>
      </w:r>
      <w:r w:rsidR="00EF04B2" w:rsidRPr="00916388">
        <w:t>0</w:t>
      </w:r>
      <w:r w:rsidR="00EF04B2">
        <w:t>00</w:t>
      </w:r>
      <w:r w:rsidR="00EF04B2" w:rsidRPr="00916388">
        <w:t xml:space="preserve"> </w:t>
      </w:r>
      <w:r w:rsidR="00EF04B2">
        <w:t>people</w:t>
      </w:r>
      <w:r w:rsidRPr="00916388">
        <w:t xml:space="preserve">): fainting, stroke, </w:t>
      </w:r>
      <w:r w:rsidR="00822236">
        <w:rPr>
          <w:szCs w:val="22"/>
          <w:lang w:val="en-US"/>
        </w:rPr>
        <w:t xml:space="preserve">heart attack, </w:t>
      </w:r>
      <w:r w:rsidR="000F1AAA">
        <w:rPr>
          <w:szCs w:val="22"/>
          <w:lang w:val="en-US"/>
        </w:rPr>
        <w:t>irregular heartbeat,</w:t>
      </w:r>
      <w:r w:rsidR="00D24378" w:rsidRPr="00D24378">
        <w:t xml:space="preserve"> </w:t>
      </w:r>
      <w:r w:rsidR="00D24378" w:rsidRPr="00197F5B">
        <w:t xml:space="preserve">temporary decreased blood flow to parts of the brain, feeling of tightening of the throat, numb mouth, </w:t>
      </w:r>
      <w:r w:rsidR="00D24378" w:rsidRPr="00197F5B">
        <w:rPr>
          <w:szCs w:val="22"/>
        </w:rPr>
        <w:t>bleeding at the back of the eye, double vision,</w:t>
      </w:r>
      <w:r w:rsidR="00C4797B">
        <w:t xml:space="preserve"> </w:t>
      </w:r>
      <w:r w:rsidR="00D24378" w:rsidRPr="00933856">
        <w:rPr>
          <w:szCs w:val="22"/>
        </w:rPr>
        <w:t>reduced sharpness of vision, abnormal sensation in the eye, swelling of the eye or eyelid, small particles or spots in your vision, seeing halos around lights, dilation of the pupil of the eye, discolouration of the white of the eye, penile bleeding, presence of blood in semen,</w:t>
      </w:r>
      <w:r w:rsidR="009A4C85" w:rsidRPr="00933856">
        <w:rPr>
          <w:szCs w:val="22"/>
        </w:rPr>
        <w:t>dry nose, swelling of the inside of the nose, feeling irritable</w:t>
      </w:r>
      <w:r w:rsidR="009A4C85" w:rsidRPr="00916388">
        <w:t xml:space="preserve"> </w:t>
      </w:r>
      <w:r w:rsidRPr="00916388">
        <w:t>and sudden decrease or loss of hearing.</w:t>
      </w:r>
    </w:p>
    <w:p w14:paraId="14187BDA" w14:textId="77777777" w:rsidR="00C646CE" w:rsidRPr="0075253D" w:rsidRDefault="00C646CE" w:rsidP="00182E44">
      <w:pPr>
        <w:pStyle w:val="BodyText2"/>
        <w:tabs>
          <w:tab w:val="left" w:pos="567"/>
        </w:tabs>
        <w:spacing w:line="240" w:lineRule="auto"/>
        <w:ind w:left="0"/>
        <w:jc w:val="left"/>
        <w:rPr>
          <w:b/>
        </w:rPr>
      </w:pPr>
    </w:p>
    <w:p w14:paraId="0A541AF0" w14:textId="77777777" w:rsidR="00C646CE" w:rsidRDefault="00467B8E" w:rsidP="00182E44">
      <w:pPr>
        <w:pStyle w:val="BodyText2"/>
        <w:tabs>
          <w:tab w:val="left" w:pos="567"/>
        </w:tabs>
        <w:spacing w:line="240" w:lineRule="auto"/>
        <w:ind w:left="0"/>
        <w:jc w:val="left"/>
      </w:pPr>
      <w:r w:rsidRPr="00197F5B">
        <w:t xml:space="preserve">From post-marketing experience cases of </w:t>
      </w:r>
      <w:r>
        <w:t>u</w:t>
      </w:r>
      <w:r w:rsidR="000F1AAA">
        <w:t>nstable angina (a heart condition)</w:t>
      </w:r>
      <w:r w:rsidR="00430649">
        <w:t xml:space="preserve"> </w:t>
      </w:r>
      <w:r w:rsidR="00904F49">
        <w:t>and</w:t>
      </w:r>
      <w:r w:rsidR="000F1AAA">
        <w:t xml:space="preserve"> </w:t>
      </w:r>
      <w:r>
        <w:t>sudden death</w:t>
      </w:r>
      <w:r w:rsidR="00DC42EA">
        <w:t xml:space="preserve"> have been reported rarely</w:t>
      </w:r>
      <w:r>
        <w:t>.</w:t>
      </w:r>
      <w:r w:rsidR="00EC6D55">
        <w:t xml:space="preserve"> Of note, m</w:t>
      </w:r>
      <w:r>
        <w:t xml:space="preserve">ost, but not all, of the men </w:t>
      </w:r>
      <w:r w:rsidR="001250EE">
        <w:t xml:space="preserve">who experienced </w:t>
      </w:r>
      <w:r w:rsidR="001250EE" w:rsidRPr="00D2080A">
        <w:t>these side</w:t>
      </w:r>
      <w:r w:rsidR="003E4147" w:rsidRPr="00D2080A">
        <w:t xml:space="preserve"> </w:t>
      </w:r>
      <w:r w:rsidR="001250EE" w:rsidRPr="00D2080A">
        <w:t>effects</w:t>
      </w:r>
      <w:r w:rsidR="001250EE">
        <w:t xml:space="preserve"> </w:t>
      </w:r>
      <w:r>
        <w:t xml:space="preserve">had heart problems before taking this medicine. It is not possible to determine whether these events were directly related to VIAGRA. </w:t>
      </w:r>
    </w:p>
    <w:p w14:paraId="579A1A44" w14:textId="77777777" w:rsidR="00C97FD9" w:rsidRDefault="00C97FD9" w:rsidP="00182E44">
      <w:pPr>
        <w:pStyle w:val="BodyText2"/>
        <w:tabs>
          <w:tab w:val="left" w:pos="567"/>
        </w:tabs>
        <w:spacing w:line="240" w:lineRule="auto"/>
        <w:ind w:left="0"/>
        <w:jc w:val="left"/>
        <w:rPr>
          <w:b/>
          <w:szCs w:val="22"/>
        </w:rPr>
      </w:pPr>
    </w:p>
    <w:p w14:paraId="4DEE7B91" w14:textId="77777777" w:rsidR="00A02E87" w:rsidRPr="009644B5" w:rsidRDefault="00467B8E" w:rsidP="00182E44">
      <w:pPr>
        <w:pStyle w:val="BodyText2"/>
        <w:tabs>
          <w:tab w:val="left" w:pos="567"/>
        </w:tabs>
        <w:spacing w:line="240" w:lineRule="auto"/>
        <w:ind w:left="0"/>
        <w:jc w:val="left"/>
        <w:rPr>
          <w:b/>
          <w:szCs w:val="22"/>
        </w:rPr>
      </w:pPr>
      <w:r w:rsidRPr="009644B5">
        <w:rPr>
          <w:b/>
          <w:szCs w:val="22"/>
        </w:rPr>
        <w:t>Reporting of side effects</w:t>
      </w:r>
    </w:p>
    <w:p w14:paraId="510753D9" w14:textId="3318C864" w:rsidR="00A02E87" w:rsidRPr="00157895" w:rsidRDefault="00467B8E" w:rsidP="00182E44">
      <w:pPr>
        <w:pStyle w:val="BodyText2"/>
        <w:tabs>
          <w:tab w:val="left" w:pos="567"/>
        </w:tabs>
        <w:spacing w:line="240" w:lineRule="auto"/>
        <w:ind w:left="0"/>
        <w:jc w:val="left"/>
      </w:pPr>
      <w:r>
        <w:t>If you get any side effects, talk to you doctor</w:t>
      </w:r>
      <w:r w:rsidR="00C04866">
        <w:t>, pharmacist or nurse</w:t>
      </w:r>
      <w:r>
        <w:t>. This includes any possible side effects not listed in this leaflet</w:t>
      </w:r>
      <w:r w:rsidR="00C646CE">
        <w:t>.</w:t>
      </w:r>
      <w:r>
        <w:t xml:space="preserve"> </w:t>
      </w:r>
      <w:r w:rsidRPr="002920C3">
        <w:t xml:space="preserve">You can also report side effects directly via </w:t>
      </w:r>
      <w:r w:rsidRPr="002920C3">
        <w:rPr>
          <w:highlight w:val="lightGray"/>
        </w:rPr>
        <w:t xml:space="preserve">the national reporting system listed in </w:t>
      </w:r>
      <w:hyperlink r:id="rId16" w:history="1">
        <w:r w:rsidRPr="00D32DA3">
          <w:rPr>
            <w:rStyle w:val="Hyperlink"/>
            <w:szCs w:val="22"/>
            <w:highlight w:val="lightGray"/>
          </w:rPr>
          <w:t>Appendix V</w:t>
        </w:r>
      </w:hyperlink>
      <w:r w:rsidRPr="00BC6DC2">
        <w:t>.</w:t>
      </w:r>
      <w:r w:rsidRPr="00157895">
        <w:t xml:space="preserve"> By reporting side effects you can help provide more information on the safety of this medicine.</w:t>
      </w:r>
    </w:p>
    <w:p w14:paraId="2128946F" w14:textId="77777777" w:rsidR="00C646CE" w:rsidRDefault="00C646CE" w:rsidP="00182E44">
      <w:pPr>
        <w:pStyle w:val="BodyText2"/>
        <w:tabs>
          <w:tab w:val="left" w:pos="567"/>
        </w:tabs>
        <w:spacing w:line="240" w:lineRule="auto"/>
        <w:ind w:left="0"/>
        <w:jc w:val="left"/>
        <w:rPr>
          <w:b/>
        </w:rPr>
      </w:pPr>
    </w:p>
    <w:p w14:paraId="2CD32FAE" w14:textId="77777777" w:rsidR="00C646CE" w:rsidRDefault="00C646CE" w:rsidP="00182E44">
      <w:pPr>
        <w:pStyle w:val="BodyText2"/>
        <w:tabs>
          <w:tab w:val="left" w:pos="567"/>
        </w:tabs>
        <w:spacing w:line="240" w:lineRule="auto"/>
        <w:ind w:left="0"/>
        <w:jc w:val="left"/>
        <w:rPr>
          <w:i/>
        </w:rPr>
      </w:pPr>
    </w:p>
    <w:p w14:paraId="3CD8F962" w14:textId="77777777" w:rsidR="00C646CE" w:rsidRPr="00456187" w:rsidRDefault="00467B8E" w:rsidP="00182E44">
      <w:pPr>
        <w:pStyle w:val="BodyText2"/>
        <w:tabs>
          <w:tab w:val="left" w:pos="567"/>
        </w:tabs>
        <w:spacing w:line="240" w:lineRule="auto"/>
        <w:ind w:left="0"/>
        <w:jc w:val="left"/>
        <w:rPr>
          <w:b/>
          <w:caps/>
        </w:rPr>
      </w:pPr>
      <w:r w:rsidRPr="00456187">
        <w:rPr>
          <w:b/>
          <w:caps/>
        </w:rPr>
        <w:t>5.</w:t>
      </w:r>
      <w:r w:rsidRPr="00456187">
        <w:rPr>
          <w:b/>
          <w:caps/>
        </w:rPr>
        <w:tab/>
        <w:t>H</w:t>
      </w:r>
      <w:r w:rsidR="00EF04B2" w:rsidRPr="00456187">
        <w:rPr>
          <w:b/>
        </w:rPr>
        <w:t xml:space="preserve">ow to store </w:t>
      </w:r>
      <w:r w:rsidRPr="00456187">
        <w:rPr>
          <w:b/>
          <w:caps/>
        </w:rPr>
        <w:t>VIAGRA</w:t>
      </w:r>
    </w:p>
    <w:p w14:paraId="6AE3EFE7" w14:textId="77777777" w:rsidR="00C646CE" w:rsidRDefault="00C646CE" w:rsidP="00182E44">
      <w:pPr>
        <w:pStyle w:val="BodyText2"/>
        <w:tabs>
          <w:tab w:val="left" w:pos="567"/>
        </w:tabs>
        <w:spacing w:line="240" w:lineRule="auto"/>
        <w:ind w:left="0"/>
        <w:jc w:val="left"/>
      </w:pPr>
    </w:p>
    <w:p w14:paraId="45775FD0" w14:textId="77777777" w:rsidR="00C646CE" w:rsidRDefault="00467B8E" w:rsidP="00182E44">
      <w:pPr>
        <w:pStyle w:val="BodyText2"/>
        <w:tabs>
          <w:tab w:val="left" w:pos="567"/>
        </w:tabs>
        <w:spacing w:line="240" w:lineRule="auto"/>
        <w:ind w:left="0"/>
        <w:jc w:val="left"/>
      </w:pPr>
      <w:r>
        <w:t>Keep this medicine out of the sight and reach of children</w:t>
      </w:r>
      <w:r w:rsidR="0002299C">
        <w:t>.</w:t>
      </w:r>
    </w:p>
    <w:p w14:paraId="0FA381D0" w14:textId="067DE909" w:rsidR="00C646CE" w:rsidRDefault="00467B8E" w:rsidP="00182E44">
      <w:pPr>
        <w:pStyle w:val="BodyText2"/>
        <w:tabs>
          <w:tab w:val="left" w:pos="567"/>
        </w:tabs>
        <w:spacing w:line="240" w:lineRule="auto"/>
        <w:ind w:left="0"/>
        <w:jc w:val="left"/>
      </w:pPr>
      <w:r>
        <w:t>Do not store above 30</w:t>
      </w:r>
      <w:r w:rsidR="006E0A1E">
        <w:t> </w:t>
      </w:r>
      <w:r>
        <w:rPr>
          <w:vertAlign w:val="superscript"/>
        </w:rPr>
        <w:t>o</w:t>
      </w:r>
      <w:r>
        <w:t>C.</w:t>
      </w:r>
    </w:p>
    <w:p w14:paraId="0EB7B479" w14:textId="77777777" w:rsidR="00EF04B2" w:rsidRDefault="00EF04B2" w:rsidP="00182E44">
      <w:pPr>
        <w:pStyle w:val="BodyText2"/>
        <w:tabs>
          <w:tab w:val="left" w:pos="567"/>
        </w:tabs>
        <w:spacing w:line="240" w:lineRule="auto"/>
        <w:ind w:left="0"/>
        <w:jc w:val="left"/>
      </w:pPr>
    </w:p>
    <w:p w14:paraId="38934A5E" w14:textId="77777777" w:rsidR="00C646CE" w:rsidRPr="0033732C" w:rsidRDefault="00467B8E" w:rsidP="00182E44">
      <w:pPr>
        <w:pStyle w:val="BodyText2"/>
        <w:tabs>
          <w:tab w:val="left" w:pos="567"/>
        </w:tabs>
        <w:spacing w:line="240" w:lineRule="auto"/>
        <w:ind w:left="0"/>
        <w:jc w:val="left"/>
      </w:pPr>
      <w:r>
        <w:t xml:space="preserve">Do not use </w:t>
      </w:r>
      <w:r w:rsidR="00EF04B2">
        <w:t>this medicine</w:t>
      </w:r>
      <w:r>
        <w:t xml:space="preserve"> after the expiry date which is stated on the carton</w:t>
      </w:r>
      <w:r w:rsidR="00FD0259">
        <w:t xml:space="preserve"> </w:t>
      </w:r>
      <w:r w:rsidR="00FD0259" w:rsidRPr="0033732C">
        <w:t>and blister after EXP</w:t>
      </w:r>
      <w:r w:rsidRPr="0033732C">
        <w:t>. The expiry date refers to the last day of that month.</w:t>
      </w:r>
    </w:p>
    <w:p w14:paraId="0598CBC6" w14:textId="4CDF3155" w:rsidR="00FD0259" w:rsidRDefault="00467B8E" w:rsidP="00182E44">
      <w:pPr>
        <w:pStyle w:val="BodyText2"/>
        <w:tabs>
          <w:tab w:val="left" w:pos="567"/>
        </w:tabs>
        <w:spacing w:line="240" w:lineRule="auto"/>
        <w:ind w:left="0"/>
        <w:jc w:val="left"/>
      </w:pPr>
      <w:r w:rsidRPr="0033732C">
        <w:t>Store in the original package in order to protect from moisture.</w:t>
      </w:r>
    </w:p>
    <w:p w14:paraId="51CE1351" w14:textId="77777777" w:rsidR="00C646CE" w:rsidRDefault="00C646CE" w:rsidP="00182E44">
      <w:pPr>
        <w:pStyle w:val="BodyText2"/>
        <w:tabs>
          <w:tab w:val="left" w:pos="567"/>
        </w:tabs>
        <w:spacing w:line="240" w:lineRule="auto"/>
        <w:ind w:left="0"/>
        <w:jc w:val="left"/>
        <w:rPr>
          <w:b/>
        </w:rPr>
      </w:pPr>
    </w:p>
    <w:p w14:paraId="69C7E097" w14:textId="77777777" w:rsidR="00C646CE" w:rsidRDefault="00467B8E" w:rsidP="00182E44">
      <w:pPr>
        <w:pStyle w:val="BodyText2"/>
        <w:tabs>
          <w:tab w:val="left" w:pos="567"/>
        </w:tabs>
        <w:spacing w:line="240" w:lineRule="auto"/>
        <w:ind w:left="0"/>
        <w:jc w:val="left"/>
      </w:pPr>
      <w:r>
        <w:t>Do not throw away any medicines via wastewater or household waste. Ask your pharmacist how to throw away medicines you no longer use. These measures will help protect the environment.</w:t>
      </w:r>
    </w:p>
    <w:p w14:paraId="33FFFCB7" w14:textId="77777777" w:rsidR="00C646CE" w:rsidRDefault="00C646CE" w:rsidP="00182E44">
      <w:pPr>
        <w:pStyle w:val="BodyText2"/>
        <w:tabs>
          <w:tab w:val="left" w:pos="567"/>
        </w:tabs>
        <w:spacing w:line="240" w:lineRule="auto"/>
        <w:ind w:left="0"/>
        <w:jc w:val="left"/>
      </w:pPr>
    </w:p>
    <w:p w14:paraId="7E8EB59E" w14:textId="77777777" w:rsidR="00C646CE" w:rsidRDefault="00C646CE" w:rsidP="00182E44">
      <w:pPr>
        <w:pStyle w:val="BodyText2"/>
        <w:tabs>
          <w:tab w:val="left" w:pos="567"/>
        </w:tabs>
        <w:spacing w:line="240" w:lineRule="auto"/>
        <w:ind w:left="0"/>
        <w:jc w:val="left"/>
      </w:pPr>
    </w:p>
    <w:p w14:paraId="43DA76FE" w14:textId="77777777" w:rsidR="00C646CE" w:rsidRPr="002F2A5F" w:rsidRDefault="00467B8E" w:rsidP="00C47880">
      <w:pPr>
        <w:pStyle w:val="BodyText2"/>
        <w:keepNext/>
        <w:tabs>
          <w:tab w:val="left" w:pos="567"/>
        </w:tabs>
        <w:spacing w:line="240" w:lineRule="auto"/>
        <w:ind w:left="0"/>
        <w:jc w:val="left"/>
        <w:rPr>
          <w:b/>
        </w:rPr>
      </w:pPr>
      <w:r w:rsidRPr="002F2A5F">
        <w:rPr>
          <w:b/>
        </w:rPr>
        <w:t>6.</w:t>
      </w:r>
      <w:r w:rsidRPr="002F2A5F">
        <w:rPr>
          <w:b/>
        </w:rPr>
        <w:tab/>
      </w:r>
      <w:r w:rsidR="00EF04B2" w:rsidRPr="002F2A5F">
        <w:rPr>
          <w:b/>
        </w:rPr>
        <w:t>Contents of the pack and other information</w:t>
      </w:r>
    </w:p>
    <w:p w14:paraId="2F13CD35" w14:textId="77777777" w:rsidR="00C646CE" w:rsidRDefault="00C646CE" w:rsidP="00C47880">
      <w:pPr>
        <w:pStyle w:val="BodyText2"/>
        <w:keepNext/>
        <w:tabs>
          <w:tab w:val="left" w:pos="567"/>
        </w:tabs>
        <w:spacing w:line="240" w:lineRule="auto"/>
        <w:ind w:left="0"/>
        <w:jc w:val="left"/>
      </w:pPr>
    </w:p>
    <w:p w14:paraId="25B4496A" w14:textId="77777777" w:rsidR="00C646CE" w:rsidRDefault="00467B8E" w:rsidP="00182E44">
      <w:pPr>
        <w:pStyle w:val="BodyText2"/>
        <w:tabs>
          <w:tab w:val="left" w:pos="567"/>
        </w:tabs>
        <w:spacing w:line="240" w:lineRule="auto"/>
        <w:ind w:left="0"/>
        <w:jc w:val="left"/>
        <w:rPr>
          <w:u w:val="single"/>
        </w:rPr>
      </w:pPr>
      <w:r>
        <w:rPr>
          <w:b/>
          <w:bCs/>
        </w:rPr>
        <w:t>What VIAGRA contains</w:t>
      </w:r>
    </w:p>
    <w:p w14:paraId="10713536" w14:textId="77777777" w:rsidR="00041A44" w:rsidRDefault="00467B8E" w:rsidP="00041A44">
      <w:pPr>
        <w:numPr>
          <w:ilvl w:val="0"/>
          <w:numId w:val="13"/>
        </w:numPr>
        <w:tabs>
          <w:tab w:val="left" w:pos="567"/>
        </w:tabs>
      </w:pPr>
      <w:r>
        <w:t>The active substance is sildenafil. Each tablet contains 50 mg of sildenafil (as the citrate salt).</w:t>
      </w:r>
    </w:p>
    <w:p w14:paraId="621319F4" w14:textId="77777777" w:rsidR="00041A44" w:rsidRDefault="00467B8E" w:rsidP="00041A44">
      <w:pPr>
        <w:numPr>
          <w:ilvl w:val="0"/>
          <w:numId w:val="13"/>
        </w:numPr>
        <w:tabs>
          <w:tab w:val="left" w:pos="567"/>
        </w:tabs>
      </w:pPr>
      <w:r>
        <w:t>The other ingredients are:</w:t>
      </w:r>
    </w:p>
    <w:p w14:paraId="11D78E78" w14:textId="77777777" w:rsidR="00041A44" w:rsidRDefault="00467B8E" w:rsidP="00041A44">
      <w:pPr>
        <w:numPr>
          <w:ilvl w:val="0"/>
          <w:numId w:val="13"/>
        </w:numPr>
        <w:tabs>
          <w:tab w:val="left" w:pos="567"/>
        </w:tabs>
        <w:ind w:left="1134"/>
      </w:pPr>
      <w:r>
        <w:t>Tablet core:</w:t>
      </w:r>
      <w:r>
        <w:tab/>
        <w:t xml:space="preserve">microcrystalline cellulose, calcium hydrogen phosphate (anhydrous), </w:t>
      </w:r>
      <w:r>
        <w:tab/>
      </w:r>
      <w:r>
        <w:tab/>
      </w:r>
      <w:r>
        <w:tab/>
        <w:t>croscarmellose sodium</w:t>
      </w:r>
      <w:r w:rsidR="00E846F1">
        <w:t xml:space="preserve"> (see section 2 “VIAGRA contains sodium”)</w:t>
      </w:r>
      <w:r>
        <w:t xml:space="preserve">, </w:t>
      </w:r>
      <w:r w:rsidR="00E846F1">
        <w:tab/>
      </w:r>
      <w:r w:rsidR="00E846F1">
        <w:tab/>
      </w:r>
      <w:r w:rsidR="00E846F1">
        <w:tab/>
      </w:r>
      <w:r>
        <w:t xml:space="preserve">magnesium stearate </w:t>
      </w:r>
    </w:p>
    <w:p w14:paraId="1581497E" w14:textId="77777777" w:rsidR="00041A44" w:rsidRDefault="00467B8E" w:rsidP="00041A44">
      <w:pPr>
        <w:numPr>
          <w:ilvl w:val="0"/>
          <w:numId w:val="13"/>
        </w:numPr>
        <w:tabs>
          <w:tab w:val="left" w:pos="567"/>
        </w:tabs>
        <w:ind w:left="1134"/>
        <w:rPr>
          <w:lang w:val="it-IT"/>
        </w:rPr>
      </w:pPr>
      <w:r>
        <w:rPr>
          <w:lang w:val="it-IT"/>
        </w:rPr>
        <w:t xml:space="preserve">Film coat: </w:t>
      </w:r>
      <w:r>
        <w:rPr>
          <w:lang w:val="it-IT"/>
        </w:rPr>
        <w:tab/>
        <w:t>hypromellose, titanium dioxide (E171), lactose monohydrate</w:t>
      </w:r>
      <w:r w:rsidR="00E846F1">
        <w:rPr>
          <w:lang w:val="it-IT"/>
        </w:rPr>
        <w:t xml:space="preserve"> (see section 2 </w:t>
      </w:r>
      <w:r w:rsidR="00E846F1">
        <w:rPr>
          <w:lang w:val="it-IT"/>
        </w:rPr>
        <w:tab/>
      </w:r>
      <w:r w:rsidR="00E846F1">
        <w:rPr>
          <w:lang w:val="it-IT"/>
        </w:rPr>
        <w:tab/>
        <w:t>“VIAGRA contains lactose”)</w:t>
      </w:r>
      <w:r>
        <w:rPr>
          <w:lang w:val="it-IT"/>
        </w:rPr>
        <w:t xml:space="preserve">, triacetin, indigo carmine aluminium </w:t>
      </w:r>
      <w:r w:rsidR="00E846F1">
        <w:rPr>
          <w:lang w:val="it-IT"/>
        </w:rPr>
        <w:tab/>
      </w:r>
      <w:r w:rsidR="00E846F1">
        <w:rPr>
          <w:lang w:val="it-IT"/>
        </w:rPr>
        <w:tab/>
      </w:r>
      <w:r w:rsidR="00E846F1">
        <w:rPr>
          <w:lang w:val="it-IT"/>
        </w:rPr>
        <w:tab/>
      </w:r>
      <w:r>
        <w:rPr>
          <w:lang w:val="it-IT"/>
        </w:rPr>
        <w:t>lake (E132)</w:t>
      </w:r>
    </w:p>
    <w:p w14:paraId="1BED2D95" w14:textId="77777777" w:rsidR="00C646CE" w:rsidRDefault="00C646CE" w:rsidP="00182E44">
      <w:pPr>
        <w:pStyle w:val="BodyText2"/>
        <w:tabs>
          <w:tab w:val="left" w:pos="567"/>
        </w:tabs>
        <w:spacing w:line="240" w:lineRule="auto"/>
        <w:ind w:left="0"/>
        <w:jc w:val="left"/>
        <w:rPr>
          <w:b/>
          <w:bCs/>
          <w:lang w:val="it-IT"/>
        </w:rPr>
      </w:pPr>
    </w:p>
    <w:p w14:paraId="74FA798E" w14:textId="77777777" w:rsidR="00C646CE" w:rsidRDefault="00467B8E" w:rsidP="00182E44">
      <w:pPr>
        <w:pStyle w:val="BodyText2"/>
        <w:tabs>
          <w:tab w:val="left" w:pos="567"/>
        </w:tabs>
        <w:spacing w:line="240" w:lineRule="auto"/>
        <w:ind w:left="0"/>
        <w:jc w:val="left"/>
        <w:rPr>
          <w:b/>
          <w:bCs/>
        </w:rPr>
      </w:pPr>
      <w:r>
        <w:rPr>
          <w:b/>
          <w:bCs/>
        </w:rPr>
        <w:t>What VIAGRA looks like and contents of the pack</w:t>
      </w:r>
    </w:p>
    <w:p w14:paraId="481620EA" w14:textId="55DBF0AF" w:rsidR="00C646CE" w:rsidRDefault="00467B8E" w:rsidP="00182E44">
      <w:pPr>
        <w:pStyle w:val="BodyText2"/>
        <w:tabs>
          <w:tab w:val="left" w:pos="567"/>
        </w:tabs>
        <w:spacing w:line="240" w:lineRule="auto"/>
        <w:ind w:left="0"/>
        <w:jc w:val="left"/>
      </w:pPr>
      <w:r>
        <w:t>VIAGRA film</w:t>
      </w:r>
      <w:r w:rsidR="00ED7AF0">
        <w:noBreakHyphen/>
      </w:r>
      <w:r>
        <w:t xml:space="preserve">coated tablets </w:t>
      </w:r>
      <w:r w:rsidR="006E0A1E">
        <w:t xml:space="preserve">(tablets) </w:t>
      </w:r>
      <w:r>
        <w:t>are blue, with a rounded</w:t>
      </w:r>
      <w:r w:rsidR="00ED7AF0">
        <w:noBreakHyphen/>
      </w:r>
      <w:r>
        <w:t>diamond shape. They are marked “</w:t>
      </w:r>
      <w:r w:rsidR="006E3618">
        <w:t>VIAGRA</w:t>
      </w:r>
      <w:r>
        <w:t>” on one side and “VGR 50” on the other side. The tablets are provided in blister packs containing 2, 4, 8</w:t>
      </w:r>
      <w:r w:rsidR="00156E7E">
        <w:t>,</w:t>
      </w:r>
      <w:r>
        <w:t xml:space="preserve"> 12</w:t>
      </w:r>
      <w:r w:rsidR="00156E7E">
        <w:t xml:space="preserve"> or 24</w:t>
      </w:r>
      <w:r>
        <w:t xml:space="preserve"> tablets</w:t>
      </w:r>
      <w:r w:rsidR="00E86649">
        <w:t xml:space="preserve"> in a carton or card packaging</w:t>
      </w:r>
      <w:r>
        <w:t>. Some pack sizes may not be marketed in your country.</w:t>
      </w:r>
    </w:p>
    <w:p w14:paraId="13F9933E" w14:textId="77777777" w:rsidR="00C646CE" w:rsidRDefault="00C646CE" w:rsidP="00182E44">
      <w:pPr>
        <w:pStyle w:val="BodyText2"/>
        <w:tabs>
          <w:tab w:val="left" w:pos="567"/>
        </w:tabs>
        <w:spacing w:line="240" w:lineRule="auto"/>
        <w:ind w:left="0"/>
        <w:jc w:val="left"/>
      </w:pPr>
    </w:p>
    <w:p w14:paraId="68926A04" w14:textId="29747B3F" w:rsidR="00C646CE" w:rsidRDefault="00467B8E" w:rsidP="00371433">
      <w:pPr>
        <w:pStyle w:val="BodyText2"/>
        <w:keepNext/>
        <w:tabs>
          <w:tab w:val="left" w:pos="567"/>
        </w:tabs>
        <w:spacing w:line="240" w:lineRule="auto"/>
        <w:ind w:left="0"/>
        <w:jc w:val="left"/>
      </w:pPr>
      <w:r>
        <w:rPr>
          <w:b/>
          <w:bCs/>
        </w:rPr>
        <w:t>Marketing Authorisation Holder</w:t>
      </w:r>
    </w:p>
    <w:p w14:paraId="53FA1A02" w14:textId="74A8F2E8" w:rsidR="00C646CE" w:rsidRDefault="00467B8E" w:rsidP="00182E44">
      <w:pPr>
        <w:pStyle w:val="BodyText2"/>
        <w:tabs>
          <w:tab w:val="left" w:pos="567"/>
        </w:tabs>
        <w:spacing w:line="240" w:lineRule="auto"/>
        <w:ind w:left="0"/>
        <w:jc w:val="left"/>
      </w:pPr>
      <w:r w:rsidRPr="00193140">
        <w:t>Upjohn EESV, Rivium Westlaan 142, 2909 LD Capelle aan den IJssel, Netherlands</w:t>
      </w:r>
      <w:r w:rsidR="009D16F8" w:rsidRPr="009D16F8">
        <w:t>.</w:t>
      </w:r>
    </w:p>
    <w:p w14:paraId="3CC4908C" w14:textId="77777777" w:rsidR="00C646CE" w:rsidRDefault="00C646CE" w:rsidP="00182E44">
      <w:pPr>
        <w:pStyle w:val="BodyText2"/>
        <w:tabs>
          <w:tab w:val="left" w:pos="567"/>
        </w:tabs>
        <w:spacing w:line="240" w:lineRule="auto"/>
        <w:ind w:left="0"/>
        <w:jc w:val="left"/>
        <w:rPr>
          <w:b/>
        </w:rPr>
      </w:pPr>
    </w:p>
    <w:p w14:paraId="17342C82" w14:textId="77777777" w:rsidR="006E0A1E" w:rsidRDefault="00467B8E" w:rsidP="006E0A1E">
      <w:pPr>
        <w:pStyle w:val="BodyText2"/>
        <w:tabs>
          <w:tab w:val="left" w:pos="567"/>
        </w:tabs>
        <w:spacing w:line="240" w:lineRule="auto"/>
        <w:ind w:left="0"/>
        <w:jc w:val="left"/>
        <w:rPr>
          <w:b/>
        </w:rPr>
      </w:pPr>
      <w:r>
        <w:rPr>
          <w:b/>
          <w:bCs/>
        </w:rPr>
        <w:t>Manufacturer</w:t>
      </w:r>
    </w:p>
    <w:p w14:paraId="5BEA322F" w14:textId="59DF4FC4" w:rsidR="00C646CE" w:rsidRDefault="00467B8E" w:rsidP="00182E44">
      <w:pPr>
        <w:pStyle w:val="BodyText2"/>
        <w:tabs>
          <w:tab w:val="left" w:pos="567"/>
        </w:tabs>
        <w:spacing w:line="240" w:lineRule="auto"/>
        <w:ind w:left="0"/>
        <w:jc w:val="left"/>
        <w:rPr>
          <w:lang w:val="fr-FR"/>
        </w:rPr>
      </w:pPr>
      <w:r w:rsidRPr="00ED2706">
        <w:rPr>
          <w:lang w:val="fr-FR"/>
        </w:rPr>
        <w:t>Fareva Amboise</w:t>
      </w:r>
      <w:r>
        <w:rPr>
          <w:lang w:val="fr-FR"/>
        </w:rPr>
        <w:t>, Zone Industrielle, 29 route des Industries, 37530 Pocé</w:t>
      </w:r>
      <w:r w:rsidR="00ED7AF0">
        <w:rPr>
          <w:lang w:val="fr-FR"/>
        </w:rPr>
        <w:noBreakHyphen/>
      </w:r>
      <w:r>
        <w:rPr>
          <w:lang w:val="fr-FR"/>
        </w:rPr>
        <w:t xml:space="preserve">sur-Cisse, France or </w:t>
      </w:r>
      <w:r>
        <w:rPr>
          <w:bCs/>
          <w:lang w:val="en-US"/>
        </w:rPr>
        <w:t>Mylan Hungary Kft., Mylan utca 1, Komárom 2900, Hungary</w:t>
      </w:r>
      <w:r>
        <w:rPr>
          <w:lang w:val="fr-FR"/>
        </w:rPr>
        <w:t>.</w:t>
      </w:r>
    </w:p>
    <w:p w14:paraId="4294216C" w14:textId="77777777" w:rsidR="00C646CE" w:rsidRPr="00016E30" w:rsidRDefault="00C646CE" w:rsidP="00182E44">
      <w:pPr>
        <w:pStyle w:val="BodyText2"/>
        <w:tabs>
          <w:tab w:val="left" w:pos="567"/>
        </w:tabs>
        <w:spacing w:line="240" w:lineRule="auto"/>
        <w:ind w:left="0"/>
        <w:jc w:val="left"/>
        <w:rPr>
          <w:lang w:val="fr-BE"/>
        </w:rPr>
      </w:pPr>
    </w:p>
    <w:p w14:paraId="47D2F8BC" w14:textId="77777777" w:rsidR="00C646CE" w:rsidRDefault="00467B8E" w:rsidP="00182E44">
      <w:pPr>
        <w:pStyle w:val="BodyText2"/>
        <w:tabs>
          <w:tab w:val="left" w:pos="567"/>
        </w:tabs>
        <w:spacing w:line="240" w:lineRule="auto"/>
        <w:ind w:left="0"/>
        <w:jc w:val="left"/>
      </w:pPr>
      <w:r>
        <w:t xml:space="preserve">For any information about this </w:t>
      </w:r>
      <w:r w:rsidR="00EF04B2">
        <w:t>medicine</w:t>
      </w:r>
      <w:r>
        <w:t>, please contact the local representative of the Marketing Authorisation Holder.</w:t>
      </w:r>
    </w:p>
    <w:p w14:paraId="7819BACB" w14:textId="77777777" w:rsidR="00F06B14" w:rsidRDefault="00F06B14" w:rsidP="00182E44">
      <w:pPr>
        <w:pStyle w:val="BodyText2"/>
        <w:tabs>
          <w:tab w:val="left" w:pos="567"/>
        </w:tabs>
        <w:spacing w:line="240" w:lineRule="auto"/>
        <w:ind w:left="0"/>
        <w:jc w:val="left"/>
      </w:pPr>
    </w:p>
    <w:tbl>
      <w:tblPr>
        <w:tblW w:w="9323" w:type="dxa"/>
        <w:tblBorders>
          <w:top w:val="dotted" w:sz="2" w:space="0" w:color="auto"/>
          <w:left w:val="dotted" w:sz="2" w:space="0" w:color="auto"/>
          <w:bottom w:val="dotted" w:sz="2" w:space="0" w:color="auto"/>
          <w:right w:val="dotted" w:sz="2" w:space="0" w:color="auto"/>
        </w:tblBorders>
        <w:tblLayout w:type="fixed"/>
        <w:tblLook w:val="0000" w:firstRow="0" w:lastRow="0" w:firstColumn="0" w:lastColumn="0" w:noHBand="0" w:noVBand="0"/>
      </w:tblPr>
      <w:tblGrid>
        <w:gridCol w:w="4503"/>
        <w:gridCol w:w="4820"/>
      </w:tblGrid>
      <w:tr w:rsidR="00F21B70" w14:paraId="13F2FF06" w14:textId="77777777" w:rsidTr="00D8268F">
        <w:trPr>
          <w:cantSplit/>
          <w:trHeight w:val="895"/>
        </w:trPr>
        <w:tc>
          <w:tcPr>
            <w:tcW w:w="4503" w:type="dxa"/>
          </w:tcPr>
          <w:p w14:paraId="006047E9" w14:textId="77777777" w:rsidR="00F06B14" w:rsidRDefault="00467B8E" w:rsidP="00D8268F">
            <w:pPr>
              <w:tabs>
                <w:tab w:val="left" w:pos="567"/>
              </w:tabs>
              <w:rPr>
                <w:b/>
                <w:lang w:val="de-DE"/>
              </w:rPr>
            </w:pPr>
            <w:r>
              <w:rPr>
                <w:b/>
                <w:lang w:val="de-DE"/>
              </w:rPr>
              <w:t>België /Belgique / Belgien</w:t>
            </w:r>
          </w:p>
          <w:p w14:paraId="08B3665A" w14:textId="77777777" w:rsidR="00F06B14" w:rsidRDefault="00467B8E" w:rsidP="00D8268F">
            <w:pPr>
              <w:tabs>
                <w:tab w:val="left" w:pos="567"/>
              </w:tabs>
              <w:rPr>
                <w:lang w:val="de-DE"/>
              </w:rPr>
            </w:pPr>
            <w:r>
              <w:t>Viatris</w:t>
            </w:r>
          </w:p>
          <w:p w14:paraId="656A40B8" w14:textId="77777777" w:rsidR="00F06B14" w:rsidRDefault="00467B8E" w:rsidP="00D8268F">
            <w:pPr>
              <w:tabs>
                <w:tab w:val="left" w:pos="567"/>
              </w:tabs>
              <w:rPr>
                <w:lang w:val="de-DE"/>
              </w:rPr>
            </w:pPr>
            <w:r>
              <w:rPr>
                <w:lang w:val="de-DE"/>
              </w:rPr>
              <w:t xml:space="preserve">Tél/Tel: +32 (0)2 </w:t>
            </w:r>
            <w:r w:rsidRPr="004D2022">
              <w:rPr>
                <w:lang w:val="de-DE"/>
              </w:rPr>
              <w:t>658 61 00</w:t>
            </w:r>
          </w:p>
          <w:p w14:paraId="3841B9A3" w14:textId="77777777" w:rsidR="00F06B14" w:rsidRDefault="00F06B14" w:rsidP="00D8268F">
            <w:pPr>
              <w:tabs>
                <w:tab w:val="left" w:pos="567"/>
              </w:tabs>
              <w:rPr>
                <w:b/>
                <w:lang w:val="de-DE"/>
              </w:rPr>
            </w:pPr>
          </w:p>
        </w:tc>
        <w:tc>
          <w:tcPr>
            <w:tcW w:w="4820" w:type="dxa"/>
          </w:tcPr>
          <w:p w14:paraId="4C7B74DC" w14:textId="77777777" w:rsidR="00F06B14" w:rsidRDefault="00467B8E" w:rsidP="00D8268F">
            <w:pPr>
              <w:tabs>
                <w:tab w:val="left" w:pos="567"/>
              </w:tabs>
              <w:rPr>
                <w:b/>
                <w:lang w:val="de-DE"/>
              </w:rPr>
            </w:pPr>
            <w:r>
              <w:rPr>
                <w:b/>
                <w:lang w:val="de-DE"/>
              </w:rPr>
              <w:t>Luxembourg/Luxemburg</w:t>
            </w:r>
          </w:p>
          <w:p w14:paraId="373F032D" w14:textId="77777777" w:rsidR="00F06B14" w:rsidRDefault="00467B8E" w:rsidP="00D8268F">
            <w:pPr>
              <w:tabs>
                <w:tab w:val="left" w:pos="567"/>
              </w:tabs>
              <w:rPr>
                <w:lang w:val="de-DE"/>
              </w:rPr>
            </w:pPr>
            <w:r w:rsidRPr="002D75A4">
              <w:rPr>
                <w:lang w:val="de-DE"/>
              </w:rPr>
              <w:t>Viatris</w:t>
            </w:r>
          </w:p>
          <w:p w14:paraId="0769945E" w14:textId="77777777" w:rsidR="00F06B14" w:rsidRDefault="00467B8E" w:rsidP="00D8268F">
            <w:pPr>
              <w:tabs>
                <w:tab w:val="left" w:pos="567"/>
              </w:tabs>
              <w:rPr>
                <w:lang w:val="de-DE"/>
              </w:rPr>
            </w:pPr>
            <w:r>
              <w:rPr>
                <w:lang w:val="de-DE"/>
              </w:rPr>
              <w:t xml:space="preserve">Tél/Tel: +32 (0)2 </w:t>
            </w:r>
            <w:r w:rsidRPr="000F6286">
              <w:rPr>
                <w:lang w:val="de-DE"/>
              </w:rPr>
              <w:t>658 61 00</w:t>
            </w:r>
          </w:p>
          <w:p w14:paraId="786D8468" w14:textId="77777777" w:rsidR="00F06B14" w:rsidRDefault="00467B8E" w:rsidP="00D8268F">
            <w:pPr>
              <w:tabs>
                <w:tab w:val="left" w:pos="567"/>
              </w:tabs>
              <w:rPr>
                <w:lang w:val="en-US"/>
              </w:rPr>
            </w:pPr>
            <w:r w:rsidRPr="00E518B1">
              <w:rPr>
                <w:lang w:val="en-US"/>
              </w:rPr>
              <w:t>(Belgique/Belgien)</w:t>
            </w:r>
          </w:p>
          <w:p w14:paraId="1C7D74B5" w14:textId="77777777" w:rsidR="00F06B14" w:rsidRDefault="00F06B14" w:rsidP="00D8268F">
            <w:pPr>
              <w:tabs>
                <w:tab w:val="left" w:pos="567"/>
              </w:tabs>
              <w:rPr>
                <w:b/>
                <w:lang w:val="de-DE"/>
              </w:rPr>
            </w:pPr>
          </w:p>
        </w:tc>
      </w:tr>
      <w:tr w:rsidR="00F21B70" w14:paraId="4118A669" w14:textId="77777777" w:rsidTr="00D8268F">
        <w:trPr>
          <w:trHeight w:val="963"/>
        </w:trPr>
        <w:tc>
          <w:tcPr>
            <w:tcW w:w="4503" w:type="dxa"/>
          </w:tcPr>
          <w:p w14:paraId="6C2E56A7" w14:textId="77777777" w:rsidR="00F06B14" w:rsidRPr="00016E30" w:rsidRDefault="00467B8E" w:rsidP="00D8268F">
            <w:pPr>
              <w:pStyle w:val="Heading2"/>
              <w:jc w:val="left"/>
              <w:rPr>
                <w:i w:val="0"/>
                <w:iCs w:val="0"/>
                <w:lang w:val="de-DE"/>
              </w:rPr>
            </w:pPr>
            <w:r>
              <w:rPr>
                <w:i w:val="0"/>
                <w:iCs w:val="0"/>
              </w:rPr>
              <w:t>България</w:t>
            </w:r>
            <w:r w:rsidRPr="00016E30">
              <w:rPr>
                <w:i w:val="0"/>
                <w:iCs w:val="0"/>
                <w:lang w:val="de-DE"/>
              </w:rPr>
              <w:t xml:space="preserve"> </w:t>
            </w:r>
          </w:p>
          <w:p w14:paraId="48BF3DD4" w14:textId="77777777" w:rsidR="00F06B14" w:rsidRPr="00016E30" w:rsidRDefault="00467B8E" w:rsidP="00D8268F">
            <w:pPr>
              <w:pStyle w:val="Heading2"/>
              <w:jc w:val="left"/>
              <w:rPr>
                <w:b w:val="0"/>
                <w:i w:val="0"/>
                <w:iCs w:val="0"/>
                <w:lang w:val="de-DE"/>
              </w:rPr>
            </w:pPr>
            <w:r w:rsidRPr="000F6286">
              <w:rPr>
                <w:b w:val="0"/>
                <w:i w:val="0"/>
                <w:iCs w:val="0"/>
              </w:rPr>
              <w:t>Майлан ЕООД</w:t>
            </w:r>
          </w:p>
          <w:p w14:paraId="6BB3BCEA" w14:textId="77777777" w:rsidR="00F06B14" w:rsidRDefault="00467B8E" w:rsidP="00D8268F">
            <w:pPr>
              <w:pStyle w:val="Heading2"/>
              <w:jc w:val="left"/>
              <w:rPr>
                <w:b w:val="0"/>
                <w:i w:val="0"/>
                <w:iCs w:val="0"/>
              </w:rPr>
            </w:pPr>
            <w:r>
              <w:rPr>
                <w:b w:val="0"/>
                <w:i w:val="0"/>
                <w:iCs w:val="0"/>
              </w:rPr>
              <w:t xml:space="preserve">Тел.: +359 2 </w:t>
            </w:r>
            <w:r w:rsidRPr="000F6286">
              <w:rPr>
                <w:b w:val="0"/>
                <w:i w:val="0"/>
                <w:iCs w:val="0"/>
              </w:rPr>
              <w:t>44 55 400</w:t>
            </w:r>
          </w:p>
          <w:p w14:paraId="6963411C" w14:textId="77777777" w:rsidR="00F06B14" w:rsidRDefault="00F06B14" w:rsidP="00D8268F">
            <w:pPr>
              <w:pStyle w:val="Heading2"/>
              <w:jc w:val="left"/>
              <w:rPr>
                <w:i w:val="0"/>
                <w:iCs w:val="0"/>
              </w:rPr>
            </w:pPr>
          </w:p>
        </w:tc>
        <w:tc>
          <w:tcPr>
            <w:tcW w:w="4820" w:type="dxa"/>
          </w:tcPr>
          <w:p w14:paraId="1FC5C2CA" w14:textId="77777777" w:rsidR="00F06B14" w:rsidRDefault="00467B8E" w:rsidP="00D8268F">
            <w:pPr>
              <w:spacing w:line="260" w:lineRule="atLeast"/>
              <w:rPr>
                <w:b/>
                <w:lang w:val="hu-HU"/>
              </w:rPr>
            </w:pPr>
            <w:r>
              <w:rPr>
                <w:b/>
                <w:lang w:val="hu-HU"/>
              </w:rPr>
              <w:t>Magyarország</w:t>
            </w:r>
          </w:p>
          <w:p w14:paraId="00CE7D47" w14:textId="77777777" w:rsidR="00F06B14" w:rsidRDefault="00467B8E" w:rsidP="00D8268F">
            <w:pPr>
              <w:rPr>
                <w:lang w:val="hu-HU"/>
              </w:rPr>
            </w:pPr>
            <w:r>
              <w:t xml:space="preserve">Viatris Healthcare </w:t>
            </w:r>
            <w:r>
              <w:rPr>
                <w:lang w:val="it-IT"/>
              </w:rPr>
              <w:t xml:space="preserve">Kft. </w:t>
            </w:r>
          </w:p>
          <w:p w14:paraId="0CA8C19F" w14:textId="77777777" w:rsidR="00F06B14" w:rsidRDefault="00467B8E" w:rsidP="00D8268F">
            <w:pPr>
              <w:spacing w:line="260" w:lineRule="atLeast"/>
              <w:rPr>
                <w:b/>
                <w:lang w:val="hu-HU"/>
              </w:rPr>
            </w:pPr>
            <w:r>
              <w:rPr>
                <w:lang w:val="hu-HU"/>
              </w:rPr>
              <w:t>Tel.:</w:t>
            </w:r>
            <w:r>
              <w:rPr>
                <w:lang w:val="en-US"/>
              </w:rPr>
              <w:t xml:space="preserve"> + 36 1 4</w:t>
            </w:r>
            <w:r>
              <w:t xml:space="preserve"> </w:t>
            </w:r>
            <w:r w:rsidRPr="000F6286">
              <w:rPr>
                <w:lang w:val="en-US"/>
              </w:rPr>
              <w:t>65 2100</w:t>
            </w:r>
          </w:p>
        </w:tc>
      </w:tr>
      <w:tr w:rsidR="00F21B70" w14:paraId="67491EB2" w14:textId="77777777" w:rsidTr="00D8268F">
        <w:trPr>
          <w:trHeight w:val="963"/>
        </w:trPr>
        <w:tc>
          <w:tcPr>
            <w:tcW w:w="4503" w:type="dxa"/>
          </w:tcPr>
          <w:p w14:paraId="69B4F195" w14:textId="77777777" w:rsidR="00F06B14" w:rsidRDefault="00467B8E" w:rsidP="00D8268F">
            <w:pPr>
              <w:pStyle w:val="Heading2"/>
              <w:jc w:val="left"/>
              <w:rPr>
                <w:i w:val="0"/>
                <w:iCs w:val="0"/>
              </w:rPr>
            </w:pPr>
            <w:r>
              <w:rPr>
                <w:i w:val="0"/>
                <w:iCs w:val="0"/>
              </w:rPr>
              <w:t>Česká republika</w:t>
            </w:r>
          </w:p>
          <w:p w14:paraId="5DA4C4C8" w14:textId="77777777" w:rsidR="00F06B14" w:rsidRDefault="00467B8E" w:rsidP="00D8268F">
            <w:pPr>
              <w:tabs>
                <w:tab w:val="left" w:pos="-720"/>
              </w:tabs>
              <w:suppressAutoHyphens/>
              <w:rPr>
                <w:lang w:val="de-DE"/>
              </w:rPr>
            </w:pPr>
            <w:r w:rsidRPr="000F6286">
              <w:rPr>
                <w:lang w:val="de-DE"/>
              </w:rPr>
              <w:t xml:space="preserve">Viatris CZ </w:t>
            </w:r>
            <w:r>
              <w:rPr>
                <w:rFonts w:hint="eastAsia"/>
                <w:lang w:val="de-DE"/>
              </w:rPr>
              <w:t>s.r.o.</w:t>
            </w:r>
            <w:r>
              <w:rPr>
                <w:lang w:val="de-DE"/>
              </w:rPr>
              <w:t xml:space="preserve"> </w:t>
            </w:r>
          </w:p>
          <w:p w14:paraId="151E1CD4" w14:textId="77777777" w:rsidR="00F06B14" w:rsidRDefault="00467B8E" w:rsidP="00D8268F">
            <w:pPr>
              <w:tabs>
                <w:tab w:val="left" w:pos="-720"/>
              </w:tabs>
              <w:suppressAutoHyphens/>
              <w:rPr>
                <w:lang w:val="it-IT"/>
              </w:rPr>
            </w:pPr>
            <w:r>
              <w:rPr>
                <w:lang w:val="it-IT"/>
              </w:rPr>
              <w:t>Tel: +</w:t>
            </w:r>
            <w:r>
              <w:rPr>
                <w:rFonts w:hint="eastAsia"/>
                <w:lang w:val="it-IT"/>
              </w:rPr>
              <w:t>420</w:t>
            </w:r>
            <w:r>
              <w:t xml:space="preserve"> </w:t>
            </w:r>
            <w:r w:rsidRPr="000F6286">
              <w:rPr>
                <w:lang w:val="it-IT"/>
              </w:rPr>
              <w:t>222 004 400</w:t>
            </w:r>
          </w:p>
          <w:p w14:paraId="3F44A145" w14:textId="77777777" w:rsidR="00F06B14" w:rsidRDefault="00F06B14" w:rsidP="00D8268F">
            <w:pPr>
              <w:tabs>
                <w:tab w:val="left" w:pos="-720"/>
              </w:tabs>
              <w:suppressAutoHyphens/>
              <w:rPr>
                <w:lang w:val="it-IT"/>
              </w:rPr>
            </w:pPr>
          </w:p>
        </w:tc>
        <w:tc>
          <w:tcPr>
            <w:tcW w:w="4820" w:type="dxa"/>
          </w:tcPr>
          <w:p w14:paraId="46EBAD02" w14:textId="77777777" w:rsidR="00F06B14" w:rsidRDefault="00467B8E" w:rsidP="00D8268F">
            <w:pPr>
              <w:pStyle w:val="Heading1"/>
              <w:rPr>
                <w:lang w:val="it-IT"/>
              </w:rPr>
            </w:pPr>
            <w:r>
              <w:rPr>
                <w:lang w:val="it-IT"/>
              </w:rPr>
              <w:t>Malta</w:t>
            </w:r>
          </w:p>
          <w:p w14:paraId="5A58F081" w14:textId="77777777" w:rsidR="00F06B14" w:rsidRPr="00413A26" w:rsidRDefault="00467B8E" w:rsidP="00D8268F">
            <w:pPr>
              <w:rPr>
                <w:lang w:val="en-US"/>
              </w:rPr>
            </w:pPr>
            <w:r w:rsidRPr="0043207C">
              <w:rPr>
                <w:szCs w:val="22"/>
                <w:lang w:val="it-IT"/>
              </w:rPr>
              <w:t>V.J. Salomone Pharma Limited</w:t>
            </w:r>
          </w:p>
          <w:p w14:paraId="210F6958" w14:textId="77777777" w:rsidR="00F06B14" w:rsidRDefault="00467B8E" w:rsidP="00D8268F">
            <w:pPr>
              <w:rPr>
                <w:lang w:val="hu-HU"/>
              </w:rPr>
            </w:pPr>
            <w:r w:rsidRPr="00413A26">
              <w:rPr>
                <w:lang w:val="en-US"/>
              </w:rPr>
              <w:t xml:space="preserve">Tel: </w:t>
            </w:r>
            <w:r w:rsidRPr="00360451">
              <w:rPr>
                <w:lang w:val="en-US"/>
              </w:rPr>
              <w:t>(+356) 21 220 174</w:t>
            </w:r>
          </w:p>
        </w:tc>
      </w:tr>
      <w:tr w:rsidR="00F21B70" w14:paraId="0294CDC8" w14:textId="77777777" w:rsidTr="00D8268F">
        <w:trPr>
          <w:cantSplit/>
          <w:trHeight w:val="894"/>
        </w:trPr>
        <w:tc>
          <w:tcPr>
            <w:tcW w:w="4503" w:type="dxa"/>
          </w:tcPr>
          <w:p w14:paraId="7B2B88AC" w14:textId="77777777" w:rsidR="00F06B14" w:rsidRDefault="00467B8E" w:rsidP="00D8268F">
            <w:pPr>
              <w:tabs>
                <w:tab w:val="left" w:pos="567"/>
              </w:tabs>
              <w:rPr>
                <w:b/>
                <w:lang w:val="de-DE"/>
              </w:rPr>
            </w:pPr>
            <w:r>
              <w:rPr>
                <w:b/>
                <w:lang w:val="de-DE"/>
              </w:rPr>
              <w:t>Danmark</w:t>
            </w:r>
          </w:p>
          <w:p w14:paraId="502731E8" w14:textId="77777777" w:rsidR="00F06B14" w:rsidRDefault="00467B8E" w:rsidP="00D8268F">
            <w:pPr>
              <w:tabs>
                <w:tab w:val="left" w:pos="567"/>
              </w:tabs>
              <w:rPr>
                <w:lang w:val="de-DE"/>
              </w:rPr>
            </w:pPr>
            <w:r>
              <w:rPr>
                <w:lang w:val="de-DE"/>
              </w:rPr>
              <w:t>Viatris ApS</w:t>
            </w:r>
          </w:p>
          <w:p w14:paraId="0AB28234" w14:textId="77777777" w:rsidR="00F06B14" w:rsidRDefault="00467B8E" w:rsidP="00D8268F">
            <w:pPr>
              <w:tabs>
                <w:tab w:val="left" w:pos="567"/>
              </w:tabs>
              <w:rPr>
                <w:lang w:val="de-DE"/>
              </w:rPr>
            </w:pPr>
            <w:r>
              <w:rPr>
                <w:lang w:val="de-DE"/>
              </w:rPr>
              <w:t>Tlf: +45 28 11 69 32</w:t>
            </w:r>
          </w:p>
          <w:p w14:paraId="7D39AE19" w14:textId="77777777" w:rsidR="00F06B14" w:rsidRDefault="00F06B14" w:rsidP="00D8268F">
            <w:pPr>
              <w:tabs>
                <w:tab w:val="left" w:pos="567"/>
              </w:tabs>
              <w:rPr>
                <w:b/>
                <w:lang w:val="de-DE"/>
              </w:rPr>
            </w:pPr>
          </w:p>
        </w:tc>
        <w:tc>
          <w:tcPr>
            <w:tcW w:w="4820" w:type="dxa"/>
          </w:tcPr>
          <w:p w14:paraId="28D8F18A" w14:textId="77777777" w:rsidR="00F06B14" w:rsidRPr="002D75A4" w:rsidRDefault="00467B8E" w:rsidP="00D8268F">
            <w:pPr>
              <w:pStyle w:val="Heading6"/>
              <w:tabs>
                <w:tab w:val="left" w:pos="567"/>
              </w:tabs>
              <w:rPr>
                <w:snapToGrid/>
                <w:lang w:val="en-US"/>
              </w:rPr>
            </w:pPr>
            <w:r w:rsidRPr="002D75A4">
              <w:rPr>
                <w:snapToGrid/>
                <w:lang w:val="en-US"/>
              </w:rPr>
              <w:t>Nederland</w:t>
            </w:r>
          </w:p>
          <w:p w14:paraId="25B709BC" w14:textId="004048CE" w:rsidR="00F06B14" w:rsidRDefault="00467B8E" w:rsidP="00D8268F">
            <w:pPr>
              <w:tabs>
                <w:tab w:val="left" w:pos="567"/>
              </w:tabs>
              <w:rPr>
                <w:lang w:val="it-IT"/>
              </w:rPr>
            </w:pPr>
            <w:r w:rsidRPr="002D75A4">
              <w:rPr>
                <w:lang w:val="en-US"/>
              </w:rPr>
              <w:t>Mylan Healthcare BV</w:t>
            </w:r>
          </w:p>
          <w:p w14:paraId="79FD3986" w14:textId="77777777" w:rsidR="00F06B14" w:rsidRPr="002D75A4" w:rsidRDefault="00467B8E" w:rsidP="00D8268F">
            <w:pPr>
              <w:tabs>
                <w:tab w:val="left" w:pos="567"/>
              </w:tabs>
              <w:rPr>
                <w:lang w:val="en-US"/>
              </w:rPr>
            </w:pPr>
            <w:r w:rsidRPr="002D75A4">
              <w:rPr>
                <w:bCs/>
                <w:lang w:val="en-US"/>
              </w:rPr>
              <w:t>Tel: +31 (0)</w:t>
            </w:r>
            <w:r>
              <w:t xml:space="preserve"> </w:t>
            </w:r>
            <w:r w:rsidRPr="002D75A4">
              <w:rPr>
                <w:bCs/>
                <w:lang w:val="en-US"/>
              </w:rPr>
              <w:t>20 426 3300</w:t>
            </w:r>
          </w:p>
        </w:tc>
      </w:tr>
      <w:tr w:rsidR="00F21B70" w14:paraId="3617023F" w14:textId="77777777" w:rsidTr="00D8268F">
        <w:trPr>
          <w:cantSplit/>
          <w:trHeight w:val="909"/>
        </w:trPr>
        <w:tc>
          <w:tcPr>
            <w:tcW w:w="4503" w:type="dxa"/>
          </w:tcPr>
          <w:p w14:paraId="21A72E20" w14:textId="77777777" w:rsidR="00F06B14" w:rsidRDefault="00467B8E" w:rsidP="00D8268F">
            <w:pPr>
              <w:tabs>
                <w:tab w:val="left" w:pos="567"/>
              </w:tabs>
              <w:rPr>
                <w:b/>
                <w:lang w:val="de-DE"/>
              </w:rPr>
            </w:pPr>
            <w:r>
              <w:rPr>
                <w:b/>
                <w:lang w:val="de-DE"/>
              </w:rPr>
              <w:t>Deutschland</w:t>
            </w:r>
          </w:p>
          <w:p w14:paraId="25A14B82" w14:textId="77777777" w:rsidR="00F06B14" w:rsidRDefault="00467B8E" w:rsidP="00D8268F">
            <w:pPr>
              <w:tabs>
                <w:tab w:val="left" w:pos="567"/>
              </w:tabs>
              <w:rPr>
                <w:lang w:val="de-DE"/>
              </w:rPr>
            </w:pPr>
            <w:r w:rsidRPr="000F6286">
              <w:rPr>
                <w:lang w:val="de-DE"/>
              </w:rPr>
              <w:t>Viatris Healthcare</w:t>
            </w:r>
            <w:r>
              <w:rPr>
                <w:lang w:val="de-DE"/>
              </w:rPr>
              <w:t xml:space="preserve"> </w:t>
            </w:r>
            <w:r w:rsidRPr="000F6286">
              <w:rPr>
                <w:lang w:val="de-DE"/>
              </w:rPr>
              <w:t>GmbH</w:t>
            </w:r>
          </w:p>
          <w:p w14:paraId="37DA8874" w14:textId="77777777" w:rsidR="00F06B14" w:rsidRDefault="00467B8E" w:rsidP="00D8268F">
            <w:pPr>
              <w:tabs>
                <w:tab w:val="left" w:pos="567"/>
              </w:tabs>
              <w:rPr>
                <w:b/>
                <w:lang w:val="de-DE"/>
              </w:rPr>
            </w:pPr>
            <w:r>
              <w:rPr>
                <w:lang w:val="de-DE"/>
              </w:rPr>
              <w:t xml:space="preserve">Tel: +49 (0) </w:t>
            </w:r>
            <w:r w:rsidRPr="009038F9">
              <w:rPr>
                <w:rStyle w:val="ms-rteforecolor-21"/>
                <w:color w:val="auto"/>
                <w:szCs w:val="22"/>
                <w:lang w:val="de-DE"/>
              </w:rPr>
              <w:t xml:space="preserve">800 </w:t>
            </w:r>
            <w:r w:rsidRPr="000F6286">
              <w:rPr>
                <w:rStyle w:val="ms-rteforecolor-21"/>
                <w:color w:val="auto"/>
                <w:szCs w:val="22"/>
                <w:lang w:val="de-DE"/>
              </w:rPr>
              <w:t>0700 800</w:t>
            </w:r>
          </w:p>
        </w:tc>
        <w:tc>
          <w:tcPr>
            <w:tcW w:w="4820" w:type="dxa"/>
          </w:tcPr>
          <w:p w14:paraId="55B195E4" w14:textId="77777777" w:rsidR="00F06B14" w:rsidRDefault="00467B8E" w:rsidP="00D8268F">
            <w:pPr>
              <w:pStyle w:val="Heading6"/>
              <w:rPr>
                <w:lang w:val="nb-NO"/>
              </w:rPr>
            </w:pPr>
            <w:r>
              <w:rPr>
                <w:lang w:val="nb-NO"/>
              </w:rPr>
              <w:t>Norge</w:t>
            </w:r>
          </w:p>
          <w:p w14:paraId="18D03E2C" w14:textId="77777777" w:rsidR="00F06B14" w:rsidRDefault="00467B8E" w:rsidP="00D8268F">
            <w:pPr>
              <w:rPr>
                <w:snapToGrid w:val="0"/>
                <w:lang w:val="nb-NO"/>
              </w:rPr>
            </w:pPr>
            <w:r>
              <w:rPr>
                <w:snapToGrid w:val="0"/>
                <w:lang w:val="nb-NO"/>
              </w:rPr>
              <w:t>Viatris AS</w:t>
            </w:r>
          </w:p>
          <w:p w14:paraId="07EDD882" w14:textId="77777777" w:rsidR="00F06B14" w:rsidRDefault="00467B8E" w:rsidP="00D8268F">
            <w:pPr>
              <w:pStyle w:val="Header"/>
              <w:tabs>
                <w:tab w:val="clear" w:pos="4153"/>
                <w:tab w:val="clear" w:pos="8306"/>
                <w:tab w:val="left" w:pos="567"/>
              </w:tabs>
              <w:rPr>
                <w:rFonts w:ascii="Times New Roman" w:hAnsi="Times New Roman"/>
                <w:snapToGrid w:val="0"/>
                <w:sz w:val="22"/>
                <w:lang w:val="nb-NO"/>
              </w:rPr>
            </w:pPr>
            <w:r>
              <w:rPr>
                <w:rFonts w:ascii="Times New Roman" w:hAnsi="Times New Roman"/>
                <w:snapToGrid w:val="0"/>
                <w:sz w:val="22"/>
                <w:lang w:val="nb-NO"/>
              </w:rPr>
              <w:t xml:space="preserve">Tlf: +47 </w:t>
            </w:r>
            <w:r w:rsidRPr="000F6286">
              <w:rPr>
                <w:rFonts w:ascii="Times New Roman" w:hAnsi="Times New Roman"/>
                <w:snapToGrid w:val="0"/>
                <w:sz w:val="22"/>
                <w:lang w:val="nb-NO"/>
              </w:rPr>
              <w:t>66 75 33 00</w:t>
            </w:r>
          </w:p>
          <w:p w14:paraId="4A97A162" w14:textId="77777777" w:rsidR="00F06B14" w:rsidRDefault="00F06B14" w:rsidP="00D8268F">
            <w:pPr>
              <w:pStyle w:val="Heading6"/>
              <w:rPr>
                <w:b w:val="0"/>
                <w:bCs/>
                <w:lang w:val="nb-NO"/>
              </w:rPr>
            </w:pPr>
          </w:p>
        </w:tc>
      </w:tr>
      <w:tr w:rsidR="00F21B70" w:rsidRPr="002D75A4" w14:paraId="2FB5D73B" w14:textId="77777777" w:rsidTr="00D8268F">
        <w:trPr>
          <w:cantSplit/>
          <w:trHeight w:val="709"/>
        </w:trPr>
        <w:tc>
          <w:tcPr>
            <w:tcW w:w="4503" w:type="dxa"/>
          </w:tcPr>
          <w:p w14:paraId="2BBDF5F7" w14:textId="77777777" w:rsidR="00F06B14" w:rsidRDefault="00467B8E" w:rsidP="00D8268F">
            <w:pPr>
              <w:tabs>
                <w:tab w:val="left" w:pos="-720"/>
                <w:tab w:val="left" w:pos="3000"/>
              </w:tabs>
              <w:suppressAutoHyphens/>
              <w:rPr>
                <w:b/>
                <w:bCs/>
                <w:lang w:val="et-EE"/>
              </w:rPr>
            </w:pPr>
            <w:r>
              <w:rPr>
                <w:b/>
                <w:bCs/>
                <w:lang w:val="et-EE"/>
              </w:rPr>
              <w:t>Eesti</w:t>
            </w:r>
          </w:p>
          <w:p w14:paraId="3191DEB8" w14:textId="77777777" w:rsidR="00F06B14" w:rsidRDefault="00467B8E" w:rsidP="00D8268F">
            <w:pPr>
              <w:tabs>
                <w:tab w:val="left" w:pos="-720"/>
                <w:tab w:val="left" w:pos="3000"/>
              </w:tabs>
              <w:suppressAutoHyphens/>
              <w:rPr>
                <w:lang w:val="et-EE"/>
              </w:rPr>
            </w:pPr>
            <w:r>
              <w:t xml:space="preserve">Viatris </w:t>
            </w:r>
            <w:r>
              <w:rPr>
                <w:color w:val="000000"/>
              </w:rPr>
              <w:t>OÜ</w:t>
            </w:r>
          </w:p>
          <w:p w14:paraId="441A1874" w14:textId="77777777" w:rsidR="00F06B14" w:rsidRDefault="00467B8E" w:rsidP="00D8268F">
            <w:pPr>
              <w:tabs>
                <w:tab w:val="left" w:pos="567"/>
              </w:tabs>
              <w:rPr>
                <w:lang w:val="en-US"/>
              </w:rPr>
            </w:pPr>
            <w:r>
              <w:rPr>
                <w:lang w:val="et-EE"/>
              </w:rPr>
              <w:t>Tel: +</w:t>
            </w:r>
            <w:r>
              <w:rPr>
                <w:lang w:val="en-US"/>
              </w:rPr>
              <w:t xml:space="preserve">372 </w:t>
            </w:r>
            <w:r w:rsidRPr="000215BE">
              <w:rPr>
                <w:lang w:val="en-US"/>
              </w:rPr>
              <w:t>6363 052</w:t>
            </w:r>
          </w:p>
          <w:p w14:paraId="3828EB4A" w14:textId="77777777" w:rsidR="00F06B14" w:rsidRDefault="00F06B14" w:rsidP="00D8268F">
            <w:pPr>
              <w:tabs>
                <w:tab w:val="left" w:pos="567"/>
              </w:tabs>
              <w:rPr>
                <w:b/>
                <w:lang w:val="de-DE"/>
              </w:rPr>
            </w:pPr>
          </w:p>
        </w:tc>
        <w:tc>
          <w:tcPr>
            <w:tcW w:w="4820" w:type="dxa"/>
          </w:tcPr>
          <w:p w14:paraId="14D744DC" w14:textId="77777777" w:rsidR="00F06B14" w:rsidRDefault="00467B8E" w:rsidP="00D8268F">
            <w:pPr>
              <w:pStyle w:val="Heading6"/>
              <w:tabs>
                <w:tab w:val="left" w:pos="567"/>
              </w:tabs>
              <w:rPr>
                <w:snapToGrid/>
                <w:lang w:val="el-GR"/>
              </w:rPr>
            </w:pPr>
            <w:r>
              <w:rPr>
                <w:snapToGrid/>
                <w:lang w:val="el-GR"/>
              </w:rPr>
              <w:t>Ö</w:t>
            </w:r>
            <w:r>
              <w:rPr>
                <w:snapToGrid/>
                <w:lang w:val="de-DE"/>
              </w:rPr>
              <w:t>sterreich</w:t>
            </w:r>
          </w:p>
          <w:p w14:paraId="217970A2" w14:textId="30B557CC" w:rsidR="00F06B14" w:rsidRDefault="002D75A4" w:rsidP="00D8268F">
            <w:pPr>
              <w:tabs>
                <w:tab w:val="left" w:pos="567"/>
              </w:tabs>
              <w:rPr>
                <w:lang w:val="de-DE"/>
              </w:rPr>
            </w:pPr>
            <w:r w:rsidRPr="005C2635">
              <w:rPr>
                <w:lang w:val="de-DE"/>
              </w:rPr>
              <w:t>Viatris Austria</w:t>
            </w:r>
            <w:r w:rsidR="00467B8E" w:rsidRPr="000215BE">
              <w:rPr>
                <w:lang w:val="de-DE"/>
              </w:rPr>
              <w:t xml:space="preserve"> GmbH</w:t>
            </w:r>
          </w:p>
          <w:p w14:paraId="4AE2BFFB" w14:textId="77777777" w:rsidR="00F06B14" w:rsidRDefault="00467B8E" w:rsidP="00D8268F">
            <w:pPr>
              <w:tabs>
                <w:tab w:val="left" w:pos="567"/>
              </w:tabs>
              <w:rPr>
                <w:lang w:val="pl-PL"/>
              </w:rPr>
            </w:pPr>
            <w:r>
              <w:rPr>
                <w:lang w:val="pl-PL"/>
              </w:rPr>
              <w:t xml:space="preserve">Tel: +43 </w:t>
            </w:r>
            <w:r w:rsidRPr="000215BE">
              <w:rPr>
                <w:lang w:val="pl-PL"/>
              </w:rPr>
              <w:t>1 86390</w:t>
            </w:r>
          </w:p>
          <w:p w14:paraId="77EBE4CF" w14:textId="77777777" w:rsidR="00F06B14" w:rsidRDefault="00F06B14" w:rsidP="00D8268F">
            <w:pPr>
              <w:pStyle w:val="Header"/>
              <w:tabs>
                <w:tab w:val="clear" w:pos="4153"/>
                <w:tab w:val="clear" w:pos="8306"/>
                <w:tab w:val="left" w:pos="567"/>
              </w:tabs>
              <w:rPr>
                <w:rFonts w:ascii="Times New Roman" w:hAnsi="Times New Roman"/>
                <w:b/>
                <w:snapToGrid w:val="0"/>
                <w:sz w:val="22"/>
                <w:lang w:val="nb-NO"/>
              </w:rPr>
            </w:pPr>
          </w:p>
        </w:tc>
      </w:tr>
      <w:tr w:rsidR="00F21B70" w14:paraId="5DA8C616" w14:textId="77777777" w:rsidTr="00D8268F">
        <w:trPr>
          <w:cantSplit/>
          <w:trHeight w:val="723"/>
        </w:trPr>
        <w:tc>
          <w:tcPr>
            <w:tcW w:w="4503" w:type="dxa"/>
          </w:tcPr>
          <w:p w14:paraId="6E0EB9FD" w14:textId="77777777" w:rsidR="00F06B14" w:rsidRDefault="00467B8E" w:rsidP="00D8268F">
            <w:pPr>
              <w:pStyle w:val="Heading6"/>
              <w:tabs>
                <w:tab w:val="left" w:pos="567"/>
              </w:tabs>
              <w:rPr>
                <w:b w:val="0"/>
                <w:lang w:val="nb-NO"/>
              </w:rPr>
            </w:pPr>
            <w:r>
              <w:rPr>
                <w:lang w:val="en-GB"/>
              </w:rPr>
              <w:t>Ελλάδα</w:t>
            </w:r>
          </w:p>
          <w:p w14:paraId="46020AA8" w14:textId="77777777" w:rsidR="00F06B14" w:rsidRDefault="00467B8E" w:rsidP="00D8268F">
            <w:pPr>
              <w:rPr>
                <w:lang w:val="nb-NO"/>
              </w:rPr>
            </w:pPr>
            <w:r>
              <w:rPr>
                <w:lang w:val="en-US"/>
              </w:rPr>
              <w:t>Viatris Hellas Ltd</w:t>
            </w:r>
          </w:p>
          <w:p w14:paraId="575FB0A9" w14:textId="77777777" w:rsidR="00F06B14" w:rsidRPr="00F860F6" w:rsidRDefault="00467B8E" w:rsidP="00D8268F">
            <w:pPr>
              <w:rPr>
                <w:lang w:val="nb-NO"/>
              </w:rPr>
            </w:pPr>
            <w:r>
              <w:t>Τηλ</w:t>
            </w:r>
            <w:r w:rsidRPr="00F860F6">
              <w:rPr>
                <w:lang w:val="nb-NO"/>
              </w:rPr>
              <w:t>.: +30 210</w:t>
            </w:r>
            <w:r>
              <w:rPr>
                <w:lang w:val="nb-NO"/>
              </w:rPr>
              <w:t>0</w:t>
            </w:r>
            <w:r w:rsidRPr="00F860F6">
              <w:rPr>
                <w:lang w:val="nb-NO"/>
              </w:rPr>
              <w:t xml:space="preserve"> </w:t>
            </w:r>
            <w:r w:rsidRPr="00FD2BA9">
              <w:rPr>
                <w:lang w:val="nb-NO"/>
              </w:rPr>
              <w:t>100 002</w:t>
            </w:r>
          </w:p>
          <w:p w14:paraId="0D09373D" w14:textId="77777777" w:rsidR="00F06B14" w:rsidRPr="00F860F6" w:rsidRDefault="00F06B14" w:rsidP="00D8268F">
            <w:pPr>
              <w:pStyle w:val="Header"/>
              <w:tabs>
                <w:tab w:val="clear" w:pos="4153"/>
                <w:tab w:val="clear" w:pos="8306"/>
                <w:tab w:val="left" w:pos="567"/>
              </w:tabs>
              <w:rPr>
                <w:rFonts w:ascii="Times New Roman" w:hAnsi="Times New Roman"/>
                <w:b/>
                <w:sz w:val="22"/>
                <w:lang w:val="nb-NO"/>
              </w:rPr>
            </w:pPr>
          </w:p>
        </w:tc>
        <w:tc>
          <w:tcPr>
            <w:tcW w:w="4820" w:type="dxa"/>
          </w:tcPr>
          <w:p w14:paraId="3598CB98" w14:textId="77777777" w:rsidR="00F06B14" w:rsidRDefault="00467B8E" w:rsidP="00D8268F">
            <w:pPr>
              <w:pStyle w:val="Heading1"/>
              <w:rPr>
                <w:bCs/>
                <w:lang w:val="pl-PL"/>
              </w:rPr>
            </w:pPr>
            <w:r>
              <w:rPr>
                <w:bCs/>
                <w:lang w:val="pl-PL"/>
              </w:rPr>
              <w:t>Polska</w:t>
            </w:r>
          </w:p>
          <w:p w14:paraId="41C7550B" w14:textId="37F5E7B4" w:rsidR="00F06B14" w:rsidRDefault="002D75A4" w:rsidP="00D8268F">
            <w:pPr>
              <w:pStyle w:val="Date"/>
              <w:rPr>
                <w:szCs w:val="22"/>
                <w:lang w:val="pl-PL"/>
              </w:rPr>
            </w:pPr>
            <w:r>
              <w:rPr>
                <w:szCs w:val="22"/>
                <w:lang w:val="pl-PL"/>
              </w:rPr>
              <w:t>Viatris</w:t>
            </w:r>
            <w:r w:rsidRPr="000215BE">
              <w:rPr>
                <w:szCs w:val="22"/>
                <w:lang w:val="pl-PL"/>
              </w:rPr>
              <w:t xml:space="preserve"> </w:t>
            </w:r>
            <w:r w:rsidR="00467B8E" w:rsidRPr="000215BE">
              <w:rPr>
                <w:szCs w:val="22"/>
                <w:lang w:val="pl-PL"/>
              </w:rPr>
              <w:t>Healthcare</w:t>
            </w:r>
            <w:r w:rsidR="00467B8E">
              <w:rPr>
                <w:szCs w:val="22"/>
                <w:lang w:val="pl-PL"/>
              </w:rPr>
              <w:t xml:space="preserve"> Sp. z o.o., </w:t>
            </w:r>
          </w:p>
          <w:p w14:paraId="17166423" w14:textId="77777777" w:rsidR="00F06B14" w:rsidRDefault="00467B8E" w:rsidP="00D8268F">
            <w:pPr>
              <w:tabs>
                <w:tab w:val="left" w:pos="567"/>
              </w:tabs>
              <w:rPr>
                <w:strike/>
                <w:lang w:val="pt-PT"/>
              </w:rPr>
            </w:pPr>
            <w:r>
              <w:rPr>
                <w:szCs w:val="22"/>
                <w:lang w:val="pl-PL"/>
              </w:rPr>
              <w:t xml:space="preserve">Tel.: </w:t>
            </w:r>
            <w:r>
              <w:rPr>
                <w:lang w:val="en-US"/>
              </w:rPr>
              <w:t xml:space="preserve">+48 22 </w:t>
            </w:r>
            <w:r w:rsidRPr="000215BE">
              <w:rPr>
                <w:lang w:val="en-US"/>
              </w:rPr>
              <w:t>546 64 00</w:t>
            </w:r>
          </w:p>
          <w:p w14:paraId="510C3DB9" w14:textId="77777777" w:rsidR="00F06B14" w:rsidRDefault="00F06B14" w:rsidP="00D8268F">
            <w:pPr>
              <w:tabs>
                <w:tab w:val="left" w:pos="567"/>
              </w:tabs>
              <w:rPr>
                <w:b/>
                <w:lang w:val="pl-PL"/>
              </w:rPr>
            </w:pPr>
          </w:p>
        </w:tc>
      </w:tr>
      <w:tr w:rsidR="00F21B70" w14:paraId="489F70E1" w14:textId="77777777" w:rsidTr="00D8268F">
        <w:trPr>
          <w:cantSplit/>
          <w:trHeight w:val="737"/>
        </w:trPr>
        <w:tc>
          <w:tcPr>
            <w:tcW w:w="4503" w:type="dxa"/>
          </w:tcPr>
          <w:p w14:paraId="2EC418B4" w14:textId="77777777" w:rsidR="00F06B14" w:rsidRDefault="00467B8E" w:rsidP="00D8268F">
            <w:pPr>
              <w:tabs>
                <w:tab w:val="left" w:pos="567"/>
              </w:tabs>
              <w:rPr>
                <w:b/>
                <w:lang w:val="es-ES"/>
              </w:rPr>
            </w:pPr>
            <w:r>
              <w:rPr>
                <w:b/>
                <w:lang w:val="es-ES"/>
              </w:rPr>
              <w:t>España</w:t>
            </w:r>
          </w:p>
          <w:p w14:paraId="33F47BA5" w14:textId="77777777" w:rsidR="00F06B14" w:rsidRPr="00E155F9" w:rsidRDefault="00467B8E" w:rsidP="00D8268F">
            <w:pPr>
              <w:tabs>
                <w:tab w:val="left" w:pos="567"/>
              </w:tabs>
              <w:rPr>
                <w:lang w:val="pt-PT"/>
              </w:rPr>
            </w:pPr>
            <w:r>
              <w:t>Viatris Pharmaceuticals</w:t>
            </w:r>
            <w:r w:rsidRPr="00E155F9">
              <w:rPr>
                <w:lang w:val="pt-PT"/>
              </w:rPr>
              <w:t>, S.L.</w:t>
            </w:r>
          </w:p>
          <w:p w14:paraId="45384301" w14:textId="77777777" w:rsidR="00F06B14" w:rsidRDefault="00467B8E" w:rsidP="00D8268F">
            <w:pPr>
              <w:tabs>
                <w:tab w:val="left" w:pos="567"/>
              </w:tabs>
              <w:rPr>
                <w:b/>
                <w:lang w:val="es-ES"/>
              </w:rPr>
            </w:pPr>
            <w:r>
              <w:rPr>
                <w:lang w:val="pt-PT"/>
              </w:rPr>
              <w:t>Tel: +34 900 102 712</w:t>
            </w:r>
          </w:p>
        </w:tc>
        <w:tc>
          <w:tcPr>
            <w:tcW w:w="4820" w:type="dxa"/>
          </w:tcPr>
          <w:p w14:paraId="1A6F63F1" w14:textId="77777777" w:rsidR="00F06B14" w:rsidRDefault="00467B8E" w:rsidP="00D8268F">
            <w:pPr>
              <w:tabs>
                <w:tab w:val="left" w:pos="567"/>
              </w:tabs>
              <w:rPr>
                <w:b/>
                <w:lang w:val="pt-PT"/>
              </w:rPr>
            </w:pPr>
            <w:r>
              <w:rPr>
                <w:b/>
                <w:lang w:val="pt-PT"/>
              </w:rPr>
              <w:t>Portugal</w:t>
            </w:r>
          </w:p>
          <w:p w14:paraId="3E59E194" w14:textId="77777777" w:rsidR="00F06B14" w:rsidRDefault="00467B8E" w:rsidP="00D8268F">
            <w:pPr>
              <w:tabs>
                <w:tab w:val="left" w:pos="567"/>
              </w:tabs>
              <w:rPr>
                <w:lang w:val="pt-PT"/>
              </w:rPr>
            </w:pPr>
            <w:r w:rsidRPr="00F02A76">
              <w:t>Viatris Healthcare, Lda.</w:t>
            </w:r>
            <w:r>
              <w:rPr>
                <w:lang w:val="pt-PT"/>
              </w:rPr>
              <w:t xml:space="preserve"> </w:t>
            </w:r>
          </w:p>
          <w:p w14:paraId="192FBA1E" w14:textId="77777777" w:rsidR="00F06B14" w:rsidRDefault="00467B8E" w:rsidP="00D8268F">
            <w:pPr>
              <w:tabs>
                <w:tab w:val="left" w:pos="567"/>
              </w:tabs>
              <w:rPr>
                <w:lang w:val="pt-PT"/>
              </w:rPr>
            </w:pPr>
            <w:r>
              <w:rPr>
                <w:lang w:val="pt-PT"/>
              </w:rPr>
              <w:t xml:space="preserve">Tel: </w:t>
            </w:r>
            <w:r w:rsidRPr="005B7566">
              <w:t>+351 21 412 72 00</w:t>
            </w:r>
          </w:p>
          <w:p w14:paraId="5703D216" w14:textId="77777777" w:rsidR="00F06B14" w:rsidRDefault="00F06B14" w:rsidP="00D8268F">
            <w:pPr>
              <w:tabs>
                <w:tab w:val="left" w:pos="567"/>
              </w:tabs>
              <w:rPr>
                <w:b/>
                <w:lang w:val="pt-PT"/>
              </w:rPr>
            </w:pPr>
          </w:p>
        </w:tc>
      </w:tr>
      <w:tr w:rsidR="00F21B70" w14:paraId="5F4A9655" w14:textId="77777777" w:rsidTr="00D8268F">
        <w:trPr>
          <w:cantSplit/>
          <w:trHeight w:val="737"/>
        </w:trPr>
        <w:tc>
          <w:tcPr>
            <w:tcW w:w="4503" w:type="dxa"/>
          </w:tcPr>
          <w:p w14:paraId="27BA4E3E" w14:textId="77777777" w:rsidR="00F06B14" w:rsidRDefault="00467B8E" w:rsidP="00D8268F">
            <w:pPr>
              <w:tabs>
                <w:tab w:val="left" w:pos="567"/>
              </w:tabs>
              <w:rPr>
                <w:b/>
                <w:lang w:val="pt-PT"/>
              </w:rPr>
            </w:pPr>
            <w:r>
              <w:rPr>
                <w:b/>
                <w:lang w:val="pt-PT"/>
              </w:rPr>
              <w:t>France</w:t>
            </w:r>
          </w:p>
          <w:p w14:paraId="31586695" w14:textId="77777777" w:rsidR="00F06B14" w:rsidRDefault="00467B8E" w:rsidP="00D8268F">
            <w:pPr>
              <w:tabs>
                <w:tab w:val="left" w:pos="567"/>
              </w:tabs>
              <w:rPr>
                <w:lang w:val="fr-FR"/>
              </w:rPr>
            </w:pPr>
            <w:r>
              <w:rPr>
                <w:lang w:val="it-IT"/>
              </w:rPr>
              <w:t>Viatris Santé</w:t>
            </w:r>
          </w:p>
          <w:p w14:paraId="2764359A" w14:textId="77777777" w:rsidR="00F06B14" w:rsidRDefault="00467B8E" w:rsidP="00D8268F">
            <w:pPr>
              <w:tabs>
                <w:tab w:val="left" w:pos="567"/>
              </w:tabs>
              <w:rPr>
                <w:lang w:val="fr-FR"/>
              </w:rPr>
            </w:pPr>
            <w:r>
              <w:rPr>
                <w:lang w:val="fr-FR"/>
              </w:rPr>
              <w:t>Tél: +33 (0)4 37 25 75 00</w:t>
            </w:r>
          </w:p>
          <w:p w14:paraId="4A6915C2" w14:textId="77777777" w:rsidR="00F06B14" w:rsidRDefault="00F06B14" w:rsidP="00D8268F">
            <w:pPr>
              <w:tabs>
                <w:tab w:val="left" w:pos="567"/>
              </w:tabs>
              <w:rPr>
                <w:b/>
                <w:lang w:val="pt-PT"/>
              </w:rPr>
            </w:pPr>
          </w:p>
        </w:tc>
        <w:tc>
          <w:tcPr>
            <w:tcW w:w="4820" w:type="dxa"/>
          </w:tcPr>
          <w:p w14:paraId="3C7491E3" w14:textId="77777777" w:rsidR="00F06B14" w:rsidRPr="00016E30" w:rsidRDefault="00467B8E" w:rsidP="00D8268F">
            <w:pPr>
              <w:tabs>
                <w:tab w:val="left" w:pos="-720"/>
                <w:tab w:val="left" w:pos="4536"/>
              </w:tabs>
              <w:suppressAutoHyphens/>
              <w:rPr>
                <w:b/>
                <w:noProof/>
                <w:szCs w:val="22"/>
                <w:lang w:val="pt-PT"/>
              </w:rPr>
            </w:pPr>
            <w:r w:rsidRPr="00016E30">
              <w:rPr>
                <w:b/>
                <w:noProof/>
                <w:szCs w:val="22"/>
                <w:lang w:val="pt-PT"/>
              </w:rPr>
              <w:t>România</w:t>
            </w:r>
          </w:p>
          <w:p w14:paraId="5F0D8635" w14:textId="77777777" w:rsidR="00F06B14" w:rsidRDefault="00467B8E" w:rsidP="00D8268F">
            <w:pPr>
              <w:tabs>
                <w:tab w:val="left" w:pos="567"/>
              </w:tabs>
              <w:rPr>
                <w:lang w:val="pt-PT"/>
              </w:rPr>
            </w:pPr>
            <w:r w:rsidRPr="00C46860">
              <w:rPr>
                <w:lang w:val="pt-PT"/>
              </w:rPr>
              <w:t>BGP Products SRL</w:t>
            </w:r>
          </w:p>
          <w:p w14:paraId="24E289CE" w14:textId="77777777" w:rsidR="00F06B14" w:rsidRDefault="00467B8E" w:rsidP="00D8268F">
            <w:pPr>
              <w:rPr>
                <w:szCs w:val="22"/>
                <w:lang w:val="pt-PT"/>
              </w:rPr>
            </w:pPr>
            <w:r>
              <w:rPr>
                <w:szCs w:val="22"/>
                <w:lang w:val="pt-PT"/>
              </w:rPr>
              <w:t xml:space="preserve">Tel: +40 </w:t>
            </w:r>
            <w:r w:rsidRPr="00C46860">
              <w:rPr>
                <w:szCs w:val="22"/>
                <w:lang w:val="pt-PT"/>
              </w:rPr>
              <w:t>372 579 000</w:t>
            </w:r>
          </w:p>
          <w:p w14:paraId="21CD628E" w14:textId="77777777" w:rsidR="00F06B14" w:rsidRDefault="00F06B14" w:rsidP="00D8268F">
            <w:pPr>
              <w:tabs>
                <w:tab w:val="left" w:pos="567"/>
              </w:tabs>
              <w:rPr>
                <w:b/>
                <w:lang w:val="pt-PT"/>
              </w:rPr>
            </w:pPr>
          </w:p>
        </w:tc>
      </w:tr>
      <w:tr w:rsidR="00F21B70" w14:paraId="23561171" w14:textId="77777777" w:rsidTr="00D8268F">
        <w:trPr>
          <w:cantSplit/>
          <w:trHeight w:val="467"/>
        </w:trPr>
        <w:tc>
          <w:tcPr>
            <w:tcW w:w="4503" w:type="dxa"/>
          </w:tcPr>
          <w:p w14:paraId="4B763649" w14:textId="77777777" w:rsidR="00F06B14" w:rsidRDefault="00467B8E" w:rsidP="00D8268F">
            <w:pPr>
              <w:jc w:val="both"/>
              <w:rPr>
                <w:b/>
                <w:bCs/>
                <w:lang w:val="hr-HR"/>
              </w:rPr>
            </w:pPr>
            <w:r>
              <w:rPr>
                <w:b/>
                <w:bCs/>
                <w:lang w:val="hr-HR"/>
              </w:rPr>
              <w:t>Hrvatska</w:t>
            </w:r>
          </w:p>
          <w:p w14:paraId="110D6E95" w14:textId="77777777" w:rsidR="00F06B14" w:rsidRDefault="00467B8E" w:rsidP="00D8268F">
            <w:pPr>
              <w:jc w:val="both"/>
              <w:rPr>
                <w:lang w:val="hr-HR"/>
              </w:rPr>
            </w:pPr>
            <w:r>
              <w:rPr>
                <w:lang w:val="hr-HR"/>
              </w:rPr>
              <w:t>Viatris Hrvatska d.o.o.</w:t>
            </w:r>
          </w:p>
          <w:p w14:paraId="4B57F85C" w14:textId="77777777" w:rsidR="00F06B14" w:rsidRDefault="00467B8E" w:rsidP="00D8268F">
            <w:pPr>
              <w:rPr>
                <w:lang w:val="hr-HR"/>
              </w:rPr>
            </w:pPr>
            <w:r>
              <w:rPr>
                <w:lang w:val="hr-HR"/>
              </w:rPr>
              <w:t>Tel: + 385 1 23 50 599</w:t>
            </w:r>
          </w:p>
          <w:p w14:paraId="08DFBE09" w14:textId="77777777" w:rsidR="00F06B14" w:rsidRDefault="00F06B14" w:rsidP="00D8268F">
            <w:pPr>
              <w:pStyle w:val="Heading6"/>
              <w:tabs>
                <w:tab w:val="left" w:pos="567"/>
              </w:tabs>
              <w:rPr>
                <w:snapToGrid/>
                <w:lang w:val="en-GB"/>
              </w:rPr>
            </w:pPr>
          </w:p>
        </w:tc>
        <w:tc>
          <w:tcPr>
            <w:tcW w:w="4820" w:type="dxa"/>
          </w:tcPr>
          <w:p w14:paraId="0A8A263B" w14:textId="77777777" w:rsidR="00F06B14" w:rsidRDefault="00467B8E" w:rsidP="00D8268F">
            <w:pPr>
              <w:rPr>
                <w:lang w:val="sl-SI"/>
              </w:rPr>
            </w:pPr>
            <w:r>
              <w:rPr>
                <w:b/>
                <w:lang w:val="sl-SI"/>
              </w:rPr>
              <w:t>Slovenija</w:t>
            </w:r>
          </w:p>
          <w:p w14:paraId="70E9596E" w14:textId="77777777" w:rsidR="00F06B14" w:rsidRDefault="00467B8E" w:rsidP="00D8268F">
            <w:pPr>
              <w:rPr>
                <w:lang w:val="sl-SI"/>
              </w:rPr>
            </w:pPr>
            <w:r w:rsidRPr="00C46860">
              <w:t>Viatris d.o.o.</w:t>
            </w:r>
          </w:p>
          <w:p w14:paraId="4318D369" w14:textId="77777777" w:rsidR="00F06B14" w:rsidRDefault="00467B8E" w:rsidP="00D8268F">
            <w:pPr>
              <w:tabs>
                <w:tab w:val="left" w:pos="567"/>
              </w:tabs>
              <w:rPr>
                <w:strike/>
                <w:lang w:val="fr-FR"/>
              </w:rPr>
            </w:pPr>
            <w:r>
              <w:rPr>
                <w:lang w:val="sl-SI"/>
              </w:rPr>
              <w:t xml:space="preserve">Tel: + </w:t>
            </w:r>
            <w:r>
              <w:rPr>
                <w:lang w:val="en-US"/>
              </w:rPr>
              <w:t>386</w:t>
            </w:r>
            <w:r>
              <w:t xml:space="preserve"> </w:t>
            </w:r>
            <w:r w:rsidRPr="00C46860">
              <w:rPr>
                <w:lang w:val="en-US"/>
              </w:rPr>
              <w:t>1 236 31 80</w:t>
            </w:r>
          </w:p>
          <w:p w14:paraId="2A734620" w14:textId="77777777" w:rsidR="00F06B14" w:rsidRDefault="00F06B14" w:rsidP="00D8268F">
            <w:pPr>
              <w:rPr>
                <w:b/>
                <w:lang w:val="sl-SI"/>
              </w:rPr>
            </w:pPr>
          </w:p>
        </w:tc>
      </w:tr>
      <w:tr w:rsidR="00F21B70" w14:paraId="30E2ECF2" w14:textId="77777777" w:rsidTr="00D8268F">
        <w:trPr>
          <w:cantSplit/>
          <w:trHeight w:val="467"/>
        </w:trPr>
        <w:tc>
          <w:tcPr>
            <w:tcW w:w="4503" w:type="dxa"/>
          </w:tcPr>
          <w:p w14:paraId="37E7F165" w14:textId="77777777" w:rsidR="00F06B14" w:rsidRDefault="00467B8E" w:rsidP="00D8268F">
            <w:pPr>
              <w:pStyle w:val="Heading6"/>
              <w:tabs>
                <w:tab w:val="left" w:pos="567"/>
              </w:tabs>
              <w:rPr>
                <w:snapToGrid/>
                <w:lang w:val="en-GB"/>
              </w:rPr>
            </w:pPr>
            <w:r>
              <w:rPr>
                <w:snapToGrid/>
                <w:lang w:val="en-GB"/>
              </w:rPr>
              <w:lastRenderedPageBreak/>
              <w:t>Ireland</w:t>
            </w:r>
          </w:p>
          <w:p w14:paraId="58248542" w14:textId="6FC6BFE0" w:rsidR="00F06B14" w:rsidRDefault="002D75A4" w:rsidP="00D8268F">
            <w:pPr>
              <w:tabs>
                <w:tab w:val="left" w:pos="567"/>
              </w:tabs>
            </w:pPr>
            <w:r>
              <w:t>Viatris</w:t>
            </w:r>
            <w:r w:rsidR="00467B8E" w:rsidRPr="00C46860">
              <w:t xml:space="preserve"> Limited</w:t>
            </w:r>
          </w:p>
          <w:p w14:paraId="0C191F74" w14:textId="77777777" w:rsidR="00F06B14" w:rsidRDefault="00467B8E" w:rsidP="00D8268F">
            <w:pPr>
              <w:tabs>
                <w:tab w:val="left" w:pos="567"/>
              </w:tabs>
              <w:rPr>
                <w:b/>
                <w:lang w:val="pt-PT"/>
              </w:rPr>
            </w:pPr>
            <w:r>
              <w:rPr>
                <w:lang w:val="lt-LT"/>
              </w:rPr>
              <w:t xml:space="preserve">Tel: </w:t>
            </w:r>
            <w:r>
              <w:rPr>
                <w:szCs w:val="22"/>
              </w:rPr>
              <w:t>+</w:t>
            </w:r>
            <w:r>
              <w:t xml:space="preserve"> </w:t>
            </w:r>
            <w:r w:rsidRPr="00C46860">
              <w:rPr>
                <w:szCs w:val="22"/>
              </w:rPr>
              <w:t>353 1 8711600</w:t>
            </w:r>
          </w:p>
        </w:tc>
        <w:tc>
          <w:tcPr>
            <w:tcW w:w="4820" w:type="dxa"/>
          </w:tcPr>
          <w:p w14:paraId="3AD85CE3" w14:textId="77777777" w:rsidR="00F06B14" w:rsidRDefault="00467B8E" w:rsidP="00D8268F">
            <w:pPr>
              <w:tabs>
                <w:tab w:val="left" w:pos="-720"/>
              </w:tabs>
              <w:suppressAutoHyphens/>
              <w:rPr>
                <w:b/>
                <w:szCs w:val="22"/>
                <w:lang w:val="sk-SK"/>
              </w:rPr>
            </w:pPr>
            <w:r>
              <w:rPr>
                <w:b/>
                <w:szCs w:val="22"/>
                <w:lang w:val="sk-SK"/>
              </w:rPr>
              <w:t>Slovenská republika</w:t>
            </w:r>
          </w:p>
          <w:p w14:paraId="19704FB4" w14:textId="77777777" w:rsidR="00F06B14" w:rsidRPr="00016E30" w:rsidRDefault="00467B8E" w:rsidP="00D8268F">
            <w:pPr>
              <w:rPr>
                <w:lang w:val="pt-PT"/>
              </w:rPr>
            </w:pPr>
            <w:r w:rsidRPr="009E38FB">
              <w:rPr>
                <w:szCs w:val="24"/>
                <w:lang w:val="pt-PT"/>
              </w:rPr>
              <w:t>Viatris Slovakia s.r.o.</w:t>
            </w:r>
          </w:p>
          <w:p w14:paraId="04AE5AB3" w14:textId="77777777" w:rsidR="00F06B14" w:rsidRDefault="00467B8E" w:rsidP="00D8268F">
            <w:pPr>
              <w:tabs>
                <w:tab w:val="right" w:pos="4604"/>
              </w:tabs>
              <w:rPr>
                <w:b/>
                <w:lang w:val="fr-FR"/>
              </w:rPr>
            </w:pPr>
            <w:r>
              <w:rPr>
                <w:szCs w:val="22"/>
                <w:lang w:val="sk-SK"/>
              </w:rPr>
              <w:t>Tel: +421</w:t>
            </w:r>
            <w:r>
              <w:t xml:space="preserve"> </w:t>
            </w:r>
            <w:r w:rsidRPr="009E38FB">
              <w:rPr>
                <w:szCs w:val="22"/>
                <w:lang w:val="sk-SK"/>
              </w:rPr>
              <w:t>2 32 199 100</w:t>
            </w:r>
          </w:p>
          <w:p w14:paraId="2FDA423F" w14:textId="77777777" w:rsidR="00F06B14" w:rsidRDefault="00F06B14" w:rsidP="00D8268F">
            <w:pPr>
              <w:tabs>
                <w:tab w:val="left" w:pos="567"/>
              </w:tabs>
              <w:rPr>
                <w:b/>
                <w:lang w:val="fr-FR"/>
              </w:rPr>
            </w:pPr>
          </w:p>
          <w:p w14:paraId="632C2DB9" w14:textId="77777777" w:rsidR="00F06B14" w:rsidRDefault="00F06B14" w:rsidP="00D8268F">
            <w:pPr>
              <w:tabs>
                <w:tab w:val="left" w:pos="567"/>
              </w:tabs>
              <w:rPr>
                <w:b/>
                <w:lang w:val="fr-FR"/>
              </w:rPr>
            </w:pPr>
          </w:p>
        </w:tc>
      </w:tr>
      <w:tr w:rsidR="00F21B70" w14:paraId="50E44C3D" w14:textId="77777777" w:rsidTr="00D8268F">
        <w:trPr>
          <w:cantSplit/>
          <w:trHeight w:val="622"/>
        </w:trPr>
        <w:tc>
          <w:tcPr>
            <w:tcW w:w="4503" w:type="dxa"/>
          </w:tcPr>
          <w:p w14:paraId="0CA8D87C" w14:textId="77777777" w:rsidR="00F06B14" w:rsidRDefault="00467B8E" w:rsidP="00D8268F">
            <w:pPr>
              <w:tabs>
                <w:tab w:val="left" w:pos="567"/>
              </w:tabs>
              <w:rPr>
                <w:b/>
                <w:snapToGrid w:val="0"/>
                <w:lang w:val="is-IS"/>
              </w:rPr>
            </w:pPr>
            <w:r>
              <w:rPr>
                <w:b/>
                <w:snapToGrid w:val="0"/>
              </w:rPr>
              <w:t>Ís</w:t>
            </w:r>
            <w:r>
              <w:rPr>
                <w:b/>
                <w:snapToGrid w:val="0"/>
                <w:lang w:val="is-IS"/>
              </w:rPr>
              <w:t>land</w:t>
            </w:r>
          </w:p>
          <w:p w14:paraId="4485B4FC" w14:textId="77777777" w:rsidR="00F06B14" w:rsidRDefault="00467B8E" w:rsidP="00D8268F">
            <w:pPr>
              <w:tabs>
                <w:tab w:val="left" w:pos="567"/>
              </w:tabs>
              <w:rPr>
                <w:snapToGrid w:val="0"/>
                <w:lang w:val="is-IS"/>
              </w:rPr>
            </w:pPr>
            <w:r>
              <w:rPr>
                <w:snapToGrid w:val="0"/>
                <w:lang w:val="is-IS"/>
              </w:rPr>
              <w:t>Icepharma hf.</w:t>
            </w:r>
          </w:p>
          <w:p w14:paraId="587CFA44" w14:textId="36BBEC43" w:rsidR="00F06B14" w:rsidRDefault="00467B8E" w:rsidP="00D8268F">
            <w:pPr>
              <w:tabs>
                <w:tab w:val="left" w:pos="567"/>
              </w:tabs>
              <w:rPr>
                <w:snapToGrid w:val="0"/>
                <w:lang w:val="is-IS"/>
              </w:rPr>
            </w:pPr>
            <w:r>
              <w:rPr>
                <w:snapToGrid w:val="0"/>
                <w:lang w:val="is-IS"/>
              </w:rPr>
              <w:t>Sími: +354 540 8000</w:t>
            </w:r>
          </w:p>
          <w:p w14:paraId="4D99F0EC" w14:textId="77777777" w:rsidR="00F06B14" w:rsidRDefault="00F06B14" w:rsidP="00D8268F">
            <w:pPr>
              <w:tabs>
                <w:tab w:val="left" w:pos="567"/>
              </w:tabs>
              <w:rPr>
                <w:b/>
                <w:lang w:val="fr-FR"/>
              </w:rPr>
            </w:pPr>
          </w:p>
        </w:tc>
        <w:tc>
          <w:tcPr>
            <w:tcW w:w="4820" w:type="dxa"/>
          </w:tcPr>
          <w:p w14:paraId="25BC6EFE" w14:textId="77777777" w:rsidR="00F06B14" w:rsidRDefault="00467B8E" w:rsidP="00D8268F">
            <w:pPr>
              <w:tabs>
                <w:tab w:val="left" w:pos="567"/>
              </w:tabs>
              <w:rPr>
                <w:b/>
                <w:lang w:val="fr-FR"/>
              </w:rPr>
            </w:pPr>
            <w:r>
              <w:rPr>
                <w:b/>
                <w:lang w:val="fr-FR"/>
              </w:rPr>
              <w:t>Suomi/Finland</w:t>
            </w:r>
          </w:p>
          <w:p w14:paraId="48FAD745" w14:textId="77777777" w:rsidR="00F06B14" w:rsidRDefault="00467B8E" w:rsidP="00D8268F">
            <w:pPr>
              <w:tabs>
                <w:tab w:val="left" w:pos="567"/>
              </w:tabs>
              <w:rPr>
                <w:snapToGrid w:val="0"/>
                <w:u w:val="single"/>
                <w:lang w:val="fr-FR"/>
              </w:rPr>
            </w:pPr>
            <w:r>
              <w:rPr>
                <w:lang w:val="fr-FR"/>
              </w:rPr>
              <w:t>Viatris Oy</w:t>
            </w:r>
          </w:p>
          <w:p w14:paraId="5A215977" w14:textId="77777777" w:rsidR="00F06B14" w:rsidRDefault="00467B8E" w:rsidP="00D8268F">
            <w:pPr>
              <w:tabs>
                <w:tab w:val="left" w:pos="567"/>
              </w:tabs>
              <w:rPr>
                <w:b/>
                <w:lang w:val="de-DE"/>
              </w:rPr>
            </w:pPr>
            <w:r>
              <w:rPr>
                <w:lang w:val="de-DE"/>
              </w:rPr>
              <w:t>Puh/Tel: +358 20 720 9555</w:t>
            </w:r>
          </w:p>
          <w:p w14:paraId="4C721D8B" w14:textId="77777777" w:rsidR="00F06B14" w:rsidRDefault="00F06B14" w:rsidP="00D8268F">
            <w:pPr>
              <w:tabs>
                <w:tab w:val="right" w:pos="4604"/>
              </w:tabs>
              <w:rPr>
                <w:b/>
                <w:lang w:val="es-ES"/>
              </w:rPr>
            </w:pPr>
          </w:p>
        </w:tc>
      </w:tr>
      <w:tr w:rsidR="00F21B70" w14:paraId="192D5C96" w14:textId="77777777" w:rsidTr="00D8268F">
        <w:trPr>
          <w:cantSplit/>
          <w:trHeight w:val="386"/>
        </w:trPr>
        <w:tc>
          <w:tcPr>
            <w:tcW w:w="4503" w:type="dxa"/>
          </w:tcPr>
          <w:p w14:paraId="614DABD5" w14:textId="77777777" w:rsidR="00F06B14" w:rsidRDefault="00467B8E" w:rsidP="00D8268F">
            <w:pPr>
              <w:tabs>
                <w:tab w:val="left" w:pos="567"/>
              </w:tabs>
              <w:rPr>
                <w:b/>
                <w:lang w:val="pt-PT"/>
              </w:rPr>
            </w:pPr>
            <w:r>
              <w:rPr>
                <w:b/>
                <w:lang w:val="pt-PT"/>
              </w:rPr>
              <w:t>Italia</w:t>
            </w:r>
          </w:p>
          <w:p w14:paraId="7BC5E4E4" w14:textId="77777777" w:rsidR="00F06B14" w:rsidRDefault="00467B8E" w:rsidP="00D8268F">
            <w:pPr>
              <w:tabs>
                <w:tab w:val="left" w:pos="567"/>
              </w:tabs>
              <w:rPr>
                <w:strike/>
                <w:lang w:val="it-IT"/>
              </w:rPr>
            </w:pPr>
            <w:r>
              <w:rPr>
                <w:lang w:val="pt-PT"/>
              </w:rPr>
              <w:t>Viatris Pharma S.r.l.</w:t>
            </w:r>
          </w:p>
          <w:p w14:paraId="71EAE8D9" w14:textId="77777777" w:rsidR="00F06B14" w:rsidRDefault="00467B8E" w:rsidP="00D8268F">
            <w:pPr>
              <w:tabs>
                <w:tab w:val="left" w:pos="567"/>
              </w:tabs>
            </w:pPr>
            <w:r>
              <w:t xml:space="preserve">Tel: +39 </w:t>
            </w:r>
            <w:r w:rsidRPr="006E62E4">
              <w:rPr>
                <w:lang w:val="it-IT"/>
              </w:rPr>
              <w:t>02 612 46921</w:t>
            </w:r>
          </w:p>
          <w:p w14:paraId="5BF3CDEF" w14:textId="77777777" w:rsidR="00F06B14" w:rsidRDefault="00F06B14" w:rsidP="00D8268F">
            <w:pPr>
              <w:tabs>
                <w:tab w:val="left" w:pos="567"/>
              </w:tabs>
            </w:pPr>
          </w:p>
        </w:tc>
        <w:tc>
          <w:tcPr>
            <w:tcW w:w="4820" w:type="dxa"/>
          </w:tcPr>
          <w:p w14:paraId="33302277" w14:textId="77777777" w:rsidR="00F06B14" w:rsidRDefault="00467B8E" w:rsidP="00D8268F">
            <w:pPr>
              <w:tabs>
                <w:tab w:val="left" w:pos="567"/>
              </w:tabs>
              <w:rPr>
                <w:b/>
                <w:lang w:val="de-DE"/>
              </w:rPr>
            </w:pPr>
            <w:r>
              <w:rPr>
                <w:b/>
                <w:lang w:val="de-DE"/>
              </w:rPr>
              <w:t xml:space="preserve">Sverige </w:t>
            </w:r>
          </w:p>
          <w:p w14:paraId="58A7047F" w14:textId="77777777" w:rsidR="00F06B14" w:rsidRDefault="00467B8E" w:rsidP="00D8268F">
            <w:pPr>
              <w:tabs>
                <w:tab w:val="left" w:pos="567"/>
              </w:tabs>
              <w:rPr>
                <w:strike/>
              </w:rPr>
            </w:pPr>
            <w:r>
              <w:rPr>
                <w:lang w:val="de-DE"/>
              </w:rPr>
              <w:t>Viatris AB</w:t>
            </w:r>
          </w:p>
          <w:p w14:paraId="1A64711A" w14:textId="77777777" w:rsidR="00F06B14" w:rsidRDefault="00467B8E" w:rsidP="00D8268F">
            <w:pPr>
              <w:tabs>
                <w:tab w:val="left" w:pos="567"/>
              </w:tabs>
            </w:pPr>
            <w:r>
              <w:t>Tel: +</w:t>
            </w:r>
            <w:r>
              <w:rPr>
                <w:lang w:val="sv-SE"/>
              </w:rPr>
              <w:t>46 (0)8 630 19 00</w:t>
            </w:r>
          </w:p>
          <w:p w14:paraId="1A53BAAE" w14:textId="77777777" w:rsidR="00F06B14" w:rsidRDefault="00F06B14" w:rsidP="00D8268F">
            <w:pPr>
              <w:tabs>
                <w:tab w:val="left" w:pos="567"/>
              </w:tabs>
              <w:rPr>
                <w:b/>
                <w:lang w:val="de-DE"/>
              </w:rPr>
            </w:pPr>
          </w:p>
        </w:tc>
      </w:tr>
      <w:tr w:rsidR="00F21B70" w14:paraId="2D356B7E" w14:textId="77777777" w:rsidTr="00D8268F">
        <w:trPr>
          <w:cantSplit/>
          <w:trHeight w:val="824"/>
        </w:trPr>
        <w:tc>
          <w:tcPr>
            <w:tcW w:w="4503" w:type="dxa"/>
          </w:tcPr>
          <w:p w14:paraId="7C45A2E2" w14:textId="77777777" w:rsidR="00F06B14" w:rsidRDefault="00467B8E" w:rsidP="00D8268F">
            <w:pPr>
              <w:rPr>
                <w:b/>
                <w:lang w:val="el-GR"/>
              </w:rPr>
            </w:pPr>
            <w:r>
              <w:rPr>
                <w:b/>
                <w:lang w:val="el-GR"/>
              </w:rPr>
              <w:t>Κύπρος</w:t>
            </w:r>
          </w:p>
          <w:p w14:paraId="1686A161" w14:textId="4A77D016" w:rsidR="00F06B14" w:rsidRPr="002D75A4" w:rsidRDefault="00467B8E" w:rsidP="00D8268F">
            <w:del w:id="27" w:author="Author">
              <w:r w:rsidRPr="002D75A4" w:rsidDel="00EB2055">
                <w:delText xml:space="preserve">GPA </w:delText>
              </w:r>
            </w:del>
            <w:ins w:id="28" w:author="Author">
              <w:r w:rsidR="00EB2055">
                <w:t>CPO</w:t>
              </w:r>
              <w:r w:rsidR="00EB2055" w:rsidRPr="002D75A4">
                <w:t xml:space="preserve"> </w:t>
              </w:r>
            </w:ins>
            <w:r w:rsidRPr="002D75A4">
              <w:t xml:space="preserve">Pharmaceuticals </w:t>
            </w:r>
            <w:del w:id="29" w:author="Author">
              <w:r w:rsidRPr="002D75A4" w:rsidDel="00EB2055">
                <w:delText xml:space="preserve">Ltd </w:delText>
              </w:r>
            </w:del>
            <w:ins w:id="30" w:author="Author">
              <w:r w:rsidR="00EB2055">
                <w:t>Limited</w:t>
              </w:r>
              <w:r w:rsidR="00EB2055" w:rsidRPr="002D75A4">
                <w:t xml:space="preserve"> </w:t>
              </w:r>
            </w:ins>
          </w:p>
          <w:p w14:paraId="45E9C1A8" w14:textId="77777777" w:rsidR="00F06B14" w:rsidRPr="002D75A4" w:rsidRDefault="00467B8E" w:rsidP="00D8268F">
            <w:r>
              <w:t>Τηλ</w:t>
            </w:r>
            <w:r w:rsidRPr="002D75A4">
              <w:t>: +357 22863100</w:t>
            </w:r>
          </w:p>
          <w:p w14:paraId="33B72572" w14:textId="77777777" w:rsidR="00F06B14" w:rsidRPr="002D75A4" w:rsidRDefault="00F06B14" w:rsidP="00D8268F">
            <w:pPr>
              <w:tabs>
                <w:tab w:val="left" w:pos="567"/>
              </w:tabs>
              <w:rPr>
                <w:b/>
              </w:rPr>
            </w:pPr>
          </w:p>
        </w:tc>
        <w:tc>
          <w:tcPr>
            <w:tcW w:w="4820" w:type="dxa"/>
          </w:tcPr>
          <w:p w14:paraId="142450F9" w14:textId="6D684418" w:rsidR="00F06B14" w:rsidDel="00EB2055" w:rsidRDefault="00467B8E" w:rsidP="00D8268F">
            <w:pPr>
              <w:tabs>
                <w:tab w:val="left" w:pos="567"/>
              </w:tabs>
              <w:rPr>
                <w:del w:id="31" w:author="Author"/>
                <w:b/>
              </w:rPr>
            </w:pPr>
            <w:del w:id="32" w:author="Author">
              <w:r w:rsidDel="00EB2055">
                <w:rPr>
                  <w:b/>
                </w:rPr>
                <w:delText>United Kingdom (Northern Ireland)</w:delText>
              </w:r>
            </w:del>
          </w:p>
          <w:p w14:paraId="504309AB" w14:textId="020A0062" w:rsidR="00F06B14" w:rsidDel="00EB2055" w:rsidRDefault="00467B8E" w:rsidP="00D8268F">
            <w:pPr>
              <w:tabs>
                <w:tab w:val="left" w:pos="567"/>
              </w:tabs>
              <w:rPr>
                <w:del w:id="33" w:author="Author"/>
              </w:rPr>
            </w:pPr>
            <w:del w:id="34" w:author="Author">
              <w:r w:rsidRPr="009E38FB" w:rsidDel="00EB2055">
                <w:delText>Mylan IRE Healthcare Limited</w:delText>
              </w:r>
            </w:del>
          </w:p>
          <w:p w14:paraId="36D6BB37" w14:textId="3B418EAA" w:rsidR="00F06B14" w:rsidRPr="00016E30" w:rsidDel="00EB2055" w:rsidRDefault="00467B8E" w:rsidP="00D8268F">
            <w:pPr>
              <w:tabs>
                <w:tab w:val="left" w:pos="567"/>
              </w:tabs>
              <w:rPr>
                <w:del w:id="35" w:author="Author"/>
                <w:lang w:val="en-US"/>
              </w:rPr>
            </w:pPr>
            <w:del w:id="36" w:author="Author">
              <w:r w:rsidRPr="00016E30" w:rsidDel="00EB2055">
                <w:rPr>
                  <w:lang w:val="en-US"/>
                </w:rPr>
                <w:delText>Tel: +</w:delText>
              </w:r>
              <w:r w:rsidDel="00EB2055">
                <w:delText xml:space="preserve"> </w:delText>
              </w:r>
              <w:r w:rsidRPr="009E38FB" w:rsidDel="00EB2055">
                <w:rPr>
                  <w:lang w:val="en-US"/>
                </w:rPr>
                <w:delText>353 18711600</w:delText>
              </w:r>
            </w:del>
          </w:p>
          <w:p w14:paraId="66D8FB81" w14:textId="77777777" w:rsidR="00F06B14" w:rsidRDefault="00F06B14" w:rsidP="00EB2055">
            <w:pPr>
              <w:tabs>
                <w:tab w:val="left" w:pos="567"/>
              </w:tabs>
              <w:rPr>
                <w:b/>
                <w:lang w:val="de-DE"/>
              </w:rPr>
            </w:pPr>
          </w:p>
        </w:tc>
      </w:tr>
      <w:tr w:rsidR="00F21B70" w14:paraId="44B54544" w14:textId="77777777" w:rsidTr="00D8268F">
        <w:trPr>
          <w:cantSplit/>
          <w:trHeight w:val="838"/>
        </w:trPr>
        <w:tc>
          <w:tcPr>
            <w:tcW w:w="4503" w:type="dxa"/>
          </w:tcPr>
          <w:p w14:paraId="75697C43" w14:textId="77777777" w:rsidR="00F06B14" w:rsidRDefault="00467B8E" w:rsidP="00D8268F">
            <w:pPr>
              <w:rPr>
                <w:b/>
                <w:lang w:val="lv-LV"/>
              </w:rPr>
            </w:pPr>
            <w:r>
              <w:rPr>
                <w:b/>
                <w:lang w:val="lv-LV"/>
              </w:rPr>
              <w:t>Latvija</w:t>
            </w:r>
          </w:p>
          <w:p w14:paraId="6AD11F15" w14:textId="77777777" w:rsidR="00F06B14" w:rsidRPr="00016E30" w:rsidRDefault="00467B8E" w:rsidP="00D8268F">
            <w:pPr>
              <w:tabs>
                <w:tab w:val="left" w:pos="567"/>
              </w:tabs>
              <w:rPr>
                <w:lang w:val="de-DE"/>
              </w:rPr>
            </w:pPr>
            <w:r>
              <w:t>Viatris SIA</w:t>
            </w:r>
            <w:r>
              <w:rPr>
                <w:lang w:val="lv-LV"/>
              </w:rPr>
              <w:br/>
              <w:t xml:space="preserve">Tel: </w:t>
            </w:r>
            <w:r w:rsidRPr="00016E30">
              <w:rPr>
                <w:lang w:val="de-DE"/>
              </w:rPr>
              <w:t>+371 67</w:t>
            </w:r>
            <w:r w:rsidRPr="009E38FB">
              <w:rPr>
                <w:lang w:val="de-DE"/>
              </w:rPr>
              <w:t>6 055 80</w:t>
            </w:r>
          </w:p>
          <w:p w14:paraId="73A2557F" w14:textId="77777777" w:rsidR="00F06B14" w:rsidRDefault="00F06B14" w:rsidP="00D8268F">
            <w:pPr>
              <w:tabs>
                <w:tab w:val="left" w:pos="567"/>
              </w:tabs>
              <w:rPr>
                <w:b/>
                <w:lang w:val="de-DE"/>
              </w:rPr>
            </w:pPr>
          </w:p>
        </w:tc>
        <w:tc>
          <w:tcPr>
            <w:tcW w:w="4820" w:type="dxa"/>
          </w:tcPr>
          <w:p w14:paraId="35B6E67E" w14:textId="77777777" w:rsidR="00F06B14" w:rsidRPr="00016E30" w:rsidRDefault="00F06B14" w:rsidP="00D8268F">
            <w:pPr>
              <w:tabs>
                <w:tab w:val="left" w:pos="567"/>
              </w:tabs>
              <w:rPr>
                <w:bCs/>
                <w:lang w:val="de-DE"/>
              </w:rPr>
            </w:pPr>
          </w:p>
        </w:tc>
      </w:tr>
      <w:tr w:rsidR="00F21B70" w14:paraId="28808FD3" w14:textId="77777777" w:rsidTr="00D8268F">
        <w:trPr>
          <w:cantSplit/>
          <w:trHeight w:val="995"/>
        </w:trPr>
        <w:tc>
          <w:tcPr>
            <w:tcW w:w="4503" w:type="dxa"/>
          </w:tcPr>
          <w:p w14:paraId="792F2534" w14:textId="77777777" w:rsidR="00F06B14" w:rsidRDefault="00467B8E" w:rsidP="00D8268F">
            <w:pPr>
              <w:rPr>
                <w:lang w:val="lt-LT"/>
              </w:rPr>
            </w:pPr>
            <w:r>
              <w:rPr>
                <w:b/>
                <w:lang w:val="lt-LT"/>
              </w:rPr>
              <w:t>Lietuva</w:t>
            </w:r>
          </w:p>
          <w:p w14:paraId="20B3447D" w14:textId="77777777" w:rsidR="00F06B14" w:rsidRDefault="00467B8E" w:rsidP="00D8268F">
            <w:pPr>
              <w:ind w:right="-449"/>
              <w:rPr>
                <w:lang w:val="lt-LT"/>
              </w:rPr>
            </w:pPr>
            <w:r>
              <w:t>Viatris UAB</w:t>
            </w:r>
          </w:p>
          <w:p w14:paraId="185727FC" w14:textId="77777777" w:rsidR="00F06B14" w:rsidRDefault="00467B8E" w:rsidP="00D8268F">
            <w:pPr>
              <w:ind w:right="-449"/>
              <w:rPr>
                <w:lang w:val="lt-LT"/>
              </w:rPr>
            </w:pPr>
            <w:r>
              <w:rPr>
                <w:lang w:val="lt-LT"/>
              </w:rPr>
              <w:t>Tel. +</w:t>
            </w:r>
            <w:r>
              <w:t xml:space="preserve">370 </w:t>
            </w:r>
            <w:r w:rsidRPr="009E38FB">
              <w:t>52051288</w:t>
            </w:r>
          </w:p>
          <w:p w14:paraId="62A5A757" w14:textId="77777777" w:rsidR="00F06B14" w:rsidRDefault="00F06B14" w:rsidP="00D8268F">
            <w:pPr>
              <w:pStyle w:val="IndexHeading"/>
              <w:tabs>
                <w:tab w:val="left" w:pos="567"/>
              </w:tabs>
              <w:rPr>
                <w:rFonts w:ascii="Times New Roman" w:hAnsi="Times New Roman" w:cs="Times New Roman"/>
                <w:bCs w:val="0"/>
                <w:lang w:val="pt-PT"/>
              </w:rPr>
            </w:pPr>
          </w:p>
        </w:tc>
        <w:tc>
          <w:tcPr>
            <w:tcW w:w="4820" w:type="dxa"/>
          </w:tcPr>
          <w:p w14:paraId="0811A8AC" w14:textId="77777777" w:rsidR="00F06B14" w:rsidRDefault="00F06B14" w:rsidP="00D8268F">
            <w:pPr>
              <w:tabs>
                <w:tab w:val="left" w:pos="567"/>
              </w:tabs>
              <w:rPr>
                <w:b/>
              </w:rPr>
            </w:pPr>
          </w:p>
        </w:tc>
      </w:tr>
    </w:tbl>
    <w:p w14:paraId="029DA138" w14:textId="77777777" w:rsidR="00C646CE" w:rsidRDefault="00C646CE" w:rsidP="00182E44">
      <w:pPr>
        <w:pStyle w:val="BodyText2"/>
        <w:tabs>
          <w:tab w:val="left" w:pos="567"/>
        </w:tabs>
        <w:spacing w:line="240" w:lineRule="auto"/>
        <w:ind w:left="0"/>
        <w:jc w:val="left"/>
        <w:rPr>
          <w:i/>
        </w:rPr>
      </w:pPr>
    </w:p>
    <w:p w14:paraId="743E8D06" w14:textId="500F3D18" w:rsidR="00EF04B2" w:rsidRPr="00822398" w:rsidRDefault="00467B8E" w:rsidP="00182E44">
      <w:pPr>
        <w:pStyle w:val="BodyText2"/>
        <w:tabs>
          <w:tab w:val="left" w:pos="567"/>
        </w:tabs>
        <w:spacing w:line="240" w:lineRule="auto"/>
        <w:ind w:left="0"/>
        <w:jc w:val="left"/>
        <w:rPr>
          <w:b/>
          <w:bCs/>
        </w:rPr>
      </w:pPr>
      <w:r w:rsidRPr="00822398">
        <w:rPr>
          <w:b/>
        </w:rPr>
        <w:t xml:space="preserve">This leaflet was last </w:t>
      </w:r>
      <w:r>
        <w:rPr>
          <w:b/>
        </w:rPr>
        <w:t>revised</w:t>
      </w:r>
      <w:r w:rsidRPr="00822398">
        <w:rPr>
          <w:b/>
        </w:rPr>
        <w:t xml:space="preserve"> in</w:t>
      </w:r>
      <w:r w:rsidR="00F41766">
        <w:rPr>
          <w:b/>
          <w:bCs/>
        </w:rPr>
        <w:t>.</w:t>
      </w:r>
    </w:p>
    <w:p w14:paraId="1EB51B6A" w14:textId="77777777" w:rsidR="00EF04B2" w:rsidRDefault="00EF04B2" w:rsidP="00182E44">
      <w:pPr>
        <w:pStyle w:val="BodyText2"/>
        <w:tabs>
          <w:tab w:val="left" w:pos="567"/>
        </w:tabs>
        <w:spacing w:line="240" w:lineRule="auto"/>
        <w:ind w:left="0"/>
        <w:jc w:val="left"/>
        <w:rPr>
          <w:b/>
          <w:bCs/>
        </w:rPr>
      </w:pPr>
    </w:p>
    <w:p w14:paraId="24E98235" w14:textId="77777777" w:rsidR="00EF04B2" w:rsidRPr="00001344" w:rsidRDefault="00467B8E" w:rsidP="00182E44">
      <w:pPr>
        <w:pStyle w:val="BodyText2"/>
        <w:tabs>
          <w:tab w:val="left" w:pos="567"/>
        </w:tabs>
        <w:spacing w:line="240" w:lineRule="auto"/>
        <w:ind w:left="0"/>
        <w:jc w:val="left"/>
        <w:rPr>
          <w:b/>
        </w:rPr>
      </w:pPr>
      <w:r w:rsidRPr="00001344">
        <w:rPr>
          <w:b/>
        </w:rPr>
        <w:t>Other sources of information</w:t>
      </w:r>
    </w:p>
    <w:p w14:paraId="2D34F6C8" w14:textId="34AFD039" w:rsidR="00EF04B2" w:rsidRDefault="00467B8E" w:rsidP="00182E44">
      <w:pPr>
        <w:pStyle w:val="BodyText2"/>
        <w:tabs>
          <w:tab w:val="left" w:pos="567"/>
        </w:tabs>
        <w:spacing w:line="240" w:lineRule="auto"/>
        <w:ind w:left="0"/>
        <w:jc w:val="left"/>
      </w:pPr>
      <w:r>
        <w:t xml:space="preserve">Detailed information on this medicine is available on the European Medicines Agency web site: </w:t>
      </w:r>
      <w:hyperlink r:id="rId17" w:history="1">
        <w:r w:rsidRPr="004C05C1">
          <w:rPr>
            <w:rStyle w:val="Hyperlink"/>
            <w:szCs w:val="22"/>
          </w:rPr>
          <w:t>http://www.ema.europa.eu</w:t>
        </w:r>
      </w:hyperlink>
      <w:r>
        <w:rPr>
          <w:color w:val="0000FF"/>
          <w:szCs w:val="22"/>
        </w:rPr>
        <w:t>.</w:t>
      </w:r>
    </w:p>
    <w:p w14:paraId="63EC3417" w14:textId="77777777" w:rsidR="00C646CE" w:rsidRDefault="00C646CE" w:rsidP="00182E44">
      <w:pPr>
        <w:pStyle w:val="BodyText2"/>
        <w:tabs>
          <w:tab w:val="left" w:pos="567"/>
        </w:tabs>
        <w:spacing w:line="240" w:lineRule="auto"/>
        <w:ind w:left="0"/>
        <w:jc w:val="left"/>
      </w:pPr>
    </w:p>
    <w:p w14:paraId="77974399" w14:textId="77777777" w:rsidR="00C646CE" w:rsidRPr="0033732C" w:rsidRDefault="00467B8E" w:rsidP="008A3648">
      <w:pPr>
        <w:pStyle w:val="BodyText2"/>
        <w:tabs>
          <w:tab w:val="left" w:pos="567"/>
        </w:tabs>
        <w:spacing w:line="240" w:lineRule="auto"/>
        <w:ind w:left="0"/>
        <w:jc w:val="center"/>
        <w:rPr>
          <w:b/>
          <w:bCs/>
        </w:rPr>
      </w:pPr>
      <w:r>
        <w:br w:type="page"/>
      </w:r>
      <w:r w:rsidR="000B1E79">
        <w:rPr>
          <w:b/>
        </w:rPr>
        <w:lastRenderedPageBreak/>
        <w:t xml:space="preserve">Package leaflet: Information for the </w:t>
      </w:r>
      <w:r w:rsidR="00FD0259" w:rsidRPr="0033732C">
        <w:rPr>
          <w:b/>
        </w:rPr>
        <w:t>patient</w:t>
      </w:r>
    </w:p>
    <w:p w14:paraId="01093E58" w14:textId="77777777" w:rsidR="00C646CE" w:rsidRPr="0033732C" w:rsidRDefault="00C646CE" w:rsidP="00182E44">
      <w:pPr>
        <w:pStyle w:val="BodyText2"/>
        <w:tabs>
          <w:tab w:val="left" w:pos="567"/>
        </w:tabs>
        <w:spacing w:line="240" w:lineRule="auto"/>
        <w:ind w:left="0"/>
        <w:jc w:val="left"/>
        <w:rPr>
          <w:b/>
          <w:bCs/>
        </w:rPr>
      </w:pPr>
    </w:p>
    <w:p w14:paraId="5AA96FE3" w14:textId="77777777" w:rsidR="00C646CE" w:rsidRPr="00F860F6" w:rsidRDefault="00467B8E" w:rsidP="008A3648">
      <w:pPr>
        <w:pStyle w:val="BodyText2"/>
        <w:tabs>
          <w:tab w:val="left" w:pos="567"/>
        </w:tabs>
        <w:spacing w:line="240" w:lineRule="auto"/>
        <w:ind w:left="0"/>
        <w:jc w:val="center"/>
        <w:rPr>
          <w:b/>
          <w:bCs/>
          <w:lang w:val="sv-SE"/>
        </w:rPr>
      </w:pPr>
      <w:r w:rsidRPr="00F860F6">
        <w:rPr>
          <w:b/>
          <w:bCs/>
          <w:lang w:val="sv-SE"/>
        </w:rPr>
        <w:t>VIAGRA 100</w:t>
      </w:r>
      <w:r w:rsidR="00FD0259" w:rsidRPr="00F860F6">
        <w:rPr>
          <w:b/>
          <w:bCs/>
          <w:lang w:val="sv-SE"/>
        </w:rPr>
        <w:t> </w:t>
      </w:r>
      <w:r w:rsidRPr="00F860F6">
        <w:rPr>
          <w:b/>
          <w:bCs/>
          <w:lang w:val="sv-SE"/>
        </w:rPr>
        <w:t>mg film</w:t>
      </w:r>
      <w:r w:rsidR="00ED7AF0" w:rsidRPr="00F860F6">
        <w:rPr>
          <w:b/>
          <w:bCs/>
          <w:lang w:val="sv-SE"/>
        </w:rPr>
        <w:noBreakHyphen/>
      </w:r>
      <w:r w:rsidRPr="00F860F6">
        <w:rPr>
          <w:b/>
          <w:bCs/>
          <w:lang w:val="sv-SE"/>
        </w:rPr>
        <w:t>coated tablets</w:t>
      </w:r>
    </w:p>
    <w:p w14:paraId="313640F7" w14:textId="77777777" w:rsidR="00C646CE" w:rsidRPr="00F860F6" w:rsidRDefault="00467B8E" w:rsidP="008A3648">
      <w:pPr>
        <w:pStyle w:val="BodyText2"/>
        <w:tabs>
          <w:tab w:val="left" w:pos="567"/>
        </w:tabs>
        <w:spacing w:line="240" w:lineRule="auto"/>
        <w:ind w:left="0"/>
        <w:jc w:val="center"/>
        <w:rPr>
          <w:b/>
          <w:lang w:val="sv-SE"/>
        </w:rPr>
      </w:pPr>
      <w:r>
        <w:rPr>
          <w:lang w:val="sv-SE"/>
        </w:rPr>
        <w:t>s</w:t>
      </w:r>
      <w:r w:rsidRPr="00F860F6">
        <w:rPr>
          <w:lang w:val="sv-SE"/>
        </w:rPr>
        <w:t>ildenafil</w:t>
      </w:r>
    </w:p>
    <w:p w14:paraId="09671F72" w14:textId="77777777" w:rsidR="00C646CE" w:rsidRPr="00F860F6" w:rsidRDefault="00C646CE" w:rsidP="00182E44">
      <w:pPr>
        <w:pStyle w:val="BodyText2"/>
        <w:tabs>
          <w:tab w:val="left" w:pos="567"/>
        </w:tabs>
        <w:spacing w:line="240" w:lineRule="auto"/>
        <w:ind w:left="0"/>
        <w:jc w:val="left"/>
        <w:rPr>
          <w:b/>
          <w:lang w:val="sv-SE"/>
        </w:rPr>
      </w:pPr>
    </w:p>
    <w:p w14:paraId="542E187A" w14:textId="77777777" w:rsidR="00C646CE" w:rsidRPr="00F860F6" w:rsidRDefault="00C646CE" w:rsidP="00182E44">
      <w:pPr>
        <w:pStyle w:val="BodyText2"/>
        <w:tabs>
          <w:tab w:val="left" w:pos="567"/>
        </w:tabs>
        <w:spacing w:line="240" w:lineRule="auto"/>
        <w:ind w:left="0"/>
        <w:jc w:val="left"/>
        <w:rPr>
          <w:b/>
          <w:i/>
          <w:lang w:val="sv-SE"/>
        </w:rPr>
      </w:pPr>
    </w:p>
    <w:p w14:paraId="076DE5C7" w14:textId="77777777" w:rsidR="000B1E79" w:rsidRDefault="00467B8E" w:rsidP="00182E44">
      <w:pPr>
        <w:pStyle w:val="BodyText2"/>
        <w:tabs>
          <w:tab w:val="left" w:pos="567"/>
        </w:tabs>
        <w:spacing w:line="240" w:lineRule="auto"/>
        <w:ind w:left="0"/>
        <w:jc w:val="left"/>
        <w:rPr>
          <w:b/>
        </w:rPr>
      </w:pPr>
      <w:r>
        <w:rPr>
          <w:b/>
        </w:rPr>
        <w:t>Read all of this leaflet carefully before you start taking this medicine because it contains important information for you.</w:t>
      </w:r>
    </w:p>
    <w:p w14:paraId="1E14B486" w14:textId="77777777" w:rsidR="00041A44" w:rsidRPr="001250EE" w:rsidRDefault="00467B8E" w:rsidP="00041A44">
      <w:pPr>
        <w:numPr>
          <w:ilvl w:val="0"/>
          <w:numId w:val="3"/>
        </w:numPr>
        <w:tabs>
          <w:tab w:val="clear" w:pos="510"/>
          <w:tab w:val="left" w:pos="567"/>
        </w:tabs>
        <w:ind w:left="0" w:firstLine="0"/>
      </w:pPr>
      <w:r w:rsidRPr="001250EE">
        <w:t>Keep this leaflet. You may need to read it again.</w:t>
      </w:r>
    </w:p>
    <w:p w14:paraId="1B5E391F" w14:textId="77777777" w:rsidR="00041A44" w:rsidRPr="001250EE" w:rsidRDefault="00467B8E" w:rsidP="00041A44">
      <w:pPr>
        <w:numPr>
          <w:ilvl w:val="0"/>
          <w:numId w:val="2"/>
        </w:numPr>
        <w:tabs>
          <w:tab w:val="clear" w:pos="510"/>
          <w:tab w:val="left" w:pos="567"/>
        </w:tabs>
        <w:ind w:left="0" w:firstLine="0"/>
      </w:pPr>
      <w:r w:rsidRPr="001250EE">
        <w:t>If you have any further questions, ask your doctor, pharmacist or nurse.</w:t>
      </w:r>
    </w:p>
    <w:p w14:paraId="08C215D5" w14:textId="77777777" w:rsidR="00041A44" w:rsidRPr="001250EE" w:rsidRDefault="00467B8E" w:rsidP="00041A44">
      <w:pPr>
        <w:numPr>
          <w:ilvl w:val="0"/>
          <w:numId w:val="2"/>
        </w:numPr>
        <w:tabs>
          <w:tab w:val="clear" w:pos="510"/>
          <w:tab w:val="left" w:pos="567"/>
        </w:tabs>
        <w:ind w:left="567" w:hanging="567"/>
        <w:rPr>
          <w:b/>
        </w:rPr>
      </w:pPr>
      <w:r w:rsidRPr="001250EE">
        <w:t>This medicine has been prescribed for you only. Do not pass it on to others. It may harm them, even if their signs of illness are the same as yours.</w:t>
      </w:r>
    </w:p>
    <w:p w14:paraId="18CC4F5E" w14:textId="77777777" w:rsidR="00041A44" w:rsidRPr="001250EE" w:rsidRDefault="00467B8E" w:rsidP="00041A44">
      <w:pPr>
        <w:numPr>
          <w:ilvl w:val="0"/>
          <w:numId w:val="2"/>
        </w:numPr>
        <w:tabs>
          <w:tab w:val="clear" w:pos="510"/>
          <w:tab w:val="left" w:pos="567"/>
        </w:tabs>
        <w:ind w:left="567" w:hanging="567"/>
        <w:rPr>
          <w:b/>
        </w:rPr>
      </w:pPr>
      <w:r w:rsidRPr="001250EE">
        <w:t>If you get any side effects, talk to your doctor, pharmacist or nurse. This includes any possible side effects not listed in this leaflet</w:t>
      </w:r>
      <w:r>
        <w:t xml:space="preserve">. </w:t>
      </w:r>
      <w:r w:rsidRPr="002920C3">
        <w:t>See section 4</w:t>
      </w:r>
      <w:r w:rsidRPr="001250EE">
        <w:t>.</w:t>
      </w:r>
    </w:p>
    <w:p w14:paraId="710D8B75" w14:textId="77777777" w:rsidR="00C646CE" w:rsidRDefault="00C646CE" w:rsidP="00182E44">
      <w:pPr>
        <w:pStyle w:val="BodyText2"/>
        <w:tabs>
          <w:tab w:val="left" w:pos="567"/>
        </w:tabs>
        <w:spacing w:line="240" w:lineRule="auto"/>
        <w:ind w:left="0"/>
        <w:jc w:val="left"/>
        <w:rPr>
          <w:b/>
        </w:rPr>
      </w:pPr>
    </w:p>
    <w:p w14:paraId="2FABFE31" w14:textId="77777777" w:rsidR="000B1E79" w:rsidRPr="00A63DB2" w:rsidRDefault="00467B8E" w:rsidP="00182E44">
      <w:pPr>
        <w:pStyle w:val="BodyText2"/>
        <w:tabs>
          <w:tab w:val="left" w:pos="567"/>
        </w:tabs>
        <w:spacing w:line="240" w:lineRule="auto"/>
        <w:ind w:left="0"/>
        <w:jc w:val="left"/>
        <w:rPr>
          <w:b/>
        </w:rPr>
      </w:pPr>
      <w:r w:rsidRPr="00A63DB2">
        <w:rPr>
          <w:b/>
        </w:rPr>
        <w:t>What is in this leaflet</w:t>
      </w:r>
    </w:p>
    <w:p w14:paraId="74436CD9" w14:textId="77777777" w:rsidR="00041A44" w:rsidRDefault="00467B8E" w:rsidP="00041A44">
      <w:pPr>
        <w:numPr>
          <w:ilvl w:val="0"/>
          <w:numId w:val="46"/>
        </w:numPr>
      </w:pPr>
      <w:r>
        <w:t>What VIAGRA is and what it is used for</w:t>
      </w:r>
    </w:p>
    <w:p w14:paraId="59B3B2DF" w14:textId="77777777" w:rsidR="00041A44" w:rsidRDefault="00467B8E" w:rsidP="00041A44">
      <w:pPr>
        <w:numPr>
          <w:ilvl w:val="0"/>
          <w:numId w:val="46"/>
        </w:numPr>
        <w:ind w:left="0" w:firstLine="0"/>
      </w:pPr>
      <w:r>
        <w:t>What you need to know before you take VIAGRA</w:t>
      </w:r>
    </w:p>
    <w:p w14:paraId="5DE20088" w14:textId="77777777" w:rsidR="00041A44" w:rsidRDefault="00467B8E" w:rsidP="00041A44">
      <w:pPr>
        <w:numPr>
          <w:ilvl w:val="0"/>
          <w:numId w:val="46"/>
        </w:numPr>
        <w:ind w:left="0" w:firstLine="0"/>
      </w:pPr>
      <w:r>
        <w:t>How to take VIAGRA</w:t>
      </w:r>
    </w:p>
    <w:p w14:paraId="423B5459" w14:textId="77777777" w:rsidR="00041A44" w:rsidRDefault="00467B8E" w:rsidP="00041A44">
      <w:pPr>
        <w:numPr>
          <w:ilvl w:val="0"/>
          <w:numId w:val="46"/>
        </w:numPr>
        <w:ind w:left="0" w:firstLine="0"/>
      </w:pPr>
      <w:r>
        <w:t>Possible side effects</w:t>
      </w:r>
    </w:p>
    <w:p w14:paraId="791FA63B" w14:textId="77777777" w:rsidR="00041A44" w:rsidRDefault="00467B8E" w:rsidP="00041A44">
      <w:pPr>
        <w:numPr>
          <w:ilvl w:val="0"/>
          <w:numId w:val="46"/>
        </w:numPr>
        <w:ind w:left="0" w:firstLine="0"/>
      </w:pPr>
      <w:r>
        <w:t>How to store VIAGRA</w:t>
      </w:r>
    </w:p>
    <w:p w14:paraId="4E3925B6" w14:textId="77777777" w:rsidR="00041A44" w:rsidRDefault="00467B8E" w:rsidP="00041A44">
      <w:pPr>
        <w:numPr>
          <w:ilvl w:val="0"/>
          <w:numId w:val="46"/>
        </w:numPr>
        <w:ind w:left="0" w:firstLine="0"/>
      </w:pPr>
      <w:r>
        <w:t>Contents of the pack and other information</w:t>
      </w:r>
    </w:p>
    <w:p w14:paraId="01688FC3" w14:textId="77777777" w:rsidR="00C646CE" w:rsidRDefault="00C646CE" w:rsidP="00182E44">
      <w:pPr>
        <w:pStyle w:val="BodyText2"/>
        <w:tabs>
          <w:tab w:val="left" w:pos="567"/>
        </w:tabs>
        <w:spacing w:line="240" w:lineRule="auto"/>
        <w:ind w:left="0"/>
        <w:jc w:val="left"/>
      </w:pPr>
    </w:p>
    <w:p w14:paraId="235FDABF" w14:textId="77777777" w:rsidR="00C646CE" w:rsidRPr="00016E30" w:rsidRDefault="00C646CE" w:rsidP="00182E44">
      <w:pPr>
        <w:pStyle w:val="BodyText2"/>
        <w:tabs>
          <w:tab w:val="left" w:pos="567"/>
        </w:tabs>
        <w:spacing w:line="240" w:lineRule="auto"/>
        <w:ind w:left="0"/>
        <w:jc w:val="left"/>
        <w:rPr>
          <w:lang w:val="fr-FR"/>
        </w:rPr>
      </w:pPr>
    </w:p>
    <w:p w14:paraId="2F579FFD" w14:textId="77777777" w:rsidR="00C646CE" w:rsidRDefault="00467B8E" w:rsidP="00182E44">
      <w:pPr>
        <w:pStyle w:val="BodyText2"/>
        <w:tabs>
          <w:tab w:val="left" w:pos="567"/>
        </w:tabs>
        <w:spacing w:line="240" w:lineRule="auto"/>
        <w:ind w:left="0"/>
        <w:jc w:val="left"/>
        <w:rPr>
          <w:b/>
          <w:caps/>
        </w:rPr>
      </w:pPr>
      <w:r>
        <w:rPr>
          <w:b/>
          <w:caps/>
        </w:rPr>
        <w:t>1.</w:t>
      </w:r>
      <w:r>
        <w:rPr>
          <w:b/>
          <w:caps/>
        </w:rPr>
        <w:tab/>
        <w:t>W</w:t>
      </w:r>
      <w:r w:rsidR="000B6321">
        <w:rPr>
          <w:b/>
        </w:rPr>
        <w:t>hat</w:t>
      </w:r>
      <w:r>
        <w:rPr>
          <w:b/>
          <w:caps/>
        </w:rPr>
        <w:t xml:space="preserve"> VIAGRA </w:t>
      </w:r>
      <w:r w:rsidR="000B6321">
        <w:rPr>
          <w:b/>
        </w:rPr>
        <w:t>is and what it is used for</w:t>
      </w:r>
    </w:p>
    <w:p w14:paraId="4FA180A4" w14:textId="77777777" w:rsidR="00C646CE" w:rsidRDefault="00C646CE" w:rsidP="00182E44">
      <w:pPr>
        <w:pStyle w:val="BodyText2"/>
        <w:tabs>
          <w:tab w:val="left" w:pos="567"/>
        </w:tabs>
        <w:spacing w:line="240" w:lineRule="auto"/>
        <w:ind w:left="0"/>
        <w:jc w:val="left"/>
        <w:rPr>
          <w:b/>
        </w:rPr>
      </w:pPr>
    </w:p>
    <w:p w14:paraId="01D0FFF7" w14:textId="77777777" w:rsidR="00C646CE" w:rsidRDefault="00467B8E" w:rsidP="00182E44">
      <w:pPr>
        <w:pStyle w:val="BodyText2"/>
        <w:tabs>
          <w:tab w:val="left" w:pos="567"/>
        </w:tabs>
        <w:spacing w:line="240" w:lineRule="auto"/>
        <w:ind w:left="0"/>
        <w:jc w:val="left"/>
      </w:pPr>
      <w:r>
        <w:t xml:space="preserve">VIAGRA </w:t>
      </w:r>
      <w:r w:rsidR="000B1E79">
        <w:t xml:space="preserve">contains the active substance sildenafil </w:t>
      </w:r>
      <w:r w:rsidR="0021320E">
        <w:t>which</w:t>
      </w:r>
      <w:r w:rsidR="000B1E79">
        <w:t xml:space="preserve"> </w:t>
      </w:r>
      <w:r>
        <w:t xml:space="preserve">belongs to a group of medicines called phosphodiesterase type 5 (PDE5) inhibitors. It works by helping to relax the blood vessels in your penis, allowing blood to flow into your penis when you get sexually excited. VIAGRA will only help you to get an erection if you are sexually stimulated. </w:t>
      </w:r>
    </w:p>
    <w:p w14:paraId="49F86392" w14:textId="77777777" w:rsidR="008B37D7" w:rsidRDefault="008B37D7" w:rsidP="00182E44">
      <w:pPr>
        <w:pStyle w:val="BodyText2"/>
        <w:tabs>
          <w:tab w:val="left" w:pos="567"/>
        </w:tabs>
        <w:spacing w:line="240" w:lineRule="auto"/>
        <w:ind w:left="0"/>
        <w:jc w:val="left"/>
      </w:pPr>
    </w:p>
    <w:p w14:paraId="5910C4C3" w14:textId="77777777" w:rsidR="00C646CE" w:rsidRDefault="00467B8E" w:rsidP="00182E44">
      <w:pPr>
        <w:pStyle w:val="BodyText2"/>
        <w:tabs>
          <w:tab w:val="left" w:pos="567"/>
        </w:tabs>
        <w:spacing w:line="240" w:lineRule="auto"/>
        <w:ind w:left="0"/>
        <w:jc w:val="left"/>
      </w:pPr>
      <w:r>
        <w:t xml:space="preserve">VIAGRA is a treatment for </w:t>
      </w:r>
      <w:r w:rsidR="000B1E79">
        <w:t xml:space="preserve">adult </w:t>
      </w:r>
      <w:r>
        <w:t>men with erectile dysfunction, sometimes known as impotence. This is when a man cannot get, or keep a hard, erect penis suitable for sexual activity.</w:t>
      </w:r>
    </w:p>
    <w:p w14:paraId="73594CD2" w14:textId="77777777" w:rsidR="00C646CE" w:rsidRDefault="00C646CE" w:rsidP="00182E44">
      <w:pPr>
        <w:pStyle w:val="BodyText2"/>
        <w:tabs>
          <w:tab w:val="left" w:pos="567"/>
        </w:tabs>
        <w:spacing w:line="240" w:lineRule="auto"/>
        <w:ind w:left="0"/>
        <w:jc w:val="left"/>
        <w:rPr>
          <w:b/>
          <w:caps/>
        </w:rPr>
      </w:pPr>
    </w:p>
    <w:p w14:paraId="43E50847" w14:textId="77777777" w:rsidR="00C646CE" w:rsidRDefault="00C646CE" w:rsidP="00182E44">
      <w:pPr>
        <w:pStyle w:val="BodyText2"/>
        <w:tabs>
          <w:tab w:val="left" w:pos="567"/>
        </w:tabs>
        <w:spacing w:line="240" w:lineRule="auto"/>
        <w:ind w:left="0"/>
        <w:jc w:val="left"/>
        <w:rPr>
          <w:b/>
          <w:caps/>
        </w:rPr>
      </w:pPr>
    </w:p>
    <w:p w14:paraId="447B6C87" w14:textId="77777777" w:rsidR="00C646CE" w:rsidRDefault="00467B8E" w:rsidP="00182E44">
      <w:pPr>
        <w:pStyle w:val="BodyText2"/>
        <w:tabs>
          <w:tab w:val="left" w:pos="567"/>
        </w:tabs>
        <w:spacing w:line="240" w:lineRule="auto"/>
        <w:ind w:left="0"/>
        <w:jc w:val="left"/>
        <w:rPr>
          <w:b/>
          <w:caps/>
        </w:rPr>
      </w:pPr>
      <w:r>
        <w:rPr>
          <w:b/>
          <w:caps/>
        </w:rPr>
        <w:t>2.</w:t>
      </w:r>
      <w:r>
        <w:rPr>
          <w:b/>
          <w:caps/>
        </w:rPr>
        <w:tab/>
      </w:r>
      <w:r w:rsidR="00B87D02">
        <w:rPr>
          <w:b/>
        </w:rPr>
        <w:t xml:space="preserve">What you need to know before you take </w:t>
      </w:r>
      <w:r w:rsidR="00B87D02">
        <w:rPr>
          <w:b/>
          <w:caps/>
        </w:rPr>
        <w:t>VIAGRA</w:t>
      </w:r>
    </w:p>
    <w:p w14:paraId="4DFF3DA0" w14:textId="77777777" w:rsidR="00C646CE" w:rsidRDefault="00C646CE" w:rsidP="00182E44">
      <w:pPr>
        <w:pStyle w:val="BodyText2"/>
        <w:tabs>
          <w:tab w:val="left" w:pos="567"/>
        </w:tabs>
        <w:spacing w:line="240" w:lineRule="auto"/>
        <w:ind w:left="0"/>
        <w:jc w:val="left"/>
        <w:rPr>
          <w:b/>
          <w:caps/>
        </w:rPr>
      </w:pPr>
    </w:p>
    <w:p w14:paraId="53EC0102" w14:textId="77777777" w:rsidR="00C646CE" w:rsidRDefault="00467B8E" w:rsidP="00182E44">
      <w:pPr>
        <w:pStyle w:val="BodyText2"/>
        <w:tabs>
          <w:tab w:val="left" w:pos="567"/>
        </w:tabs>
        <w:spacing w:line="240" w:lineRule="auto"/>
        <w:ind w:left="0"/>
        <w:jc w:val="left"/>
      </w:pPr>
      <w:r>
        <w:rPr>
          <w:b/>
        </w:rPr>
        <w:t>Do not take VIAGRA</w:t>
      </w:r>
    </w:p>
    <w:p w14:paraId="1FEF9A6C" w14:textId="77777777" w:rsidR="008B37D7" w:rsidRDefault="00467B8E" w:rsidP="008C13E9">
      <w:pPr>
        <w:pStyle w:val="BodyText2"/>
        <w:numPr>
          <w:ilvl w:val="0"/>
          <w:numId w:val="44"/>
        </w:numPr>
        <w:tabs>
          <w:tab w:val="left" w:pos="567"/>
        </w:tabs>
        <w:spacing w:line="240" w:lineRule="auto"/>
        <w:jc w:val="left"/>
      </w:pPr>
      <w:r>
        <w:t>If you are allergic to sildenafil or any of the other ingredients of this medicine (listed in section 6).</w:t>
      </w:r>
    </w:p>
    <w:p w14:paraId="4603DBE7" w14:textId="77777777" w:rsidR="008B37D7" w:rsidRDefault="008B37D7" w:rsidP="00182E44">
      <w:pPr>
        <w:pStyle w:val="BodyText2"/>
        <w:tabs>
          <w:tab w:val="left" w:pos="567"/>
        </w:tabs>
        <w:spacing w:line="240" w:lineRule="auto"/>
        <w:ind w:left="0"/>
        <w:jc w:val="left"/>
      </w:pPr>
    </w:p>
    <w:p w14:paraId="1D180F60" w14:textId="77777777" w:rsidR="00C646CE" w:rsidRDefault="00467B8E" w:rsidP="008C13E9">
      <w:pPr>
        <w:pStyle w:val="BodyText2"/>
        <w:numPr>
          <w:ilvl w:val="0"/>
          <w:numId w:val="44"/>
        </w:numPr>
        <w:tabs>
          <w:tab w:val="left" w:pos="567"/>
        </w:tabs>
        <w:spacing w:line="240" w:lineRule="auto"/>
        <w:jc w:val="left"/>
      </w:pPr>
      <w:r>
        <w:t xml:space="preserve">If you are taking medicines called nitrates, as the combination may </w:t>
      </w:r>
      <w:r w:rsidR="00184137">
        <w:t>lead to</w:t>
      </w:r>
      <w:r>
        <w:t xml:space="preserve"> a dangerous </w:t>
      </w:r>
      <w:r w:rsidR="001250EE">
        <w:t>fall</w:t>
      </w:r>
      <w:r>
        <w:t xml:space="preserve"> in your blood pressure. Tell your doctor if you are taking any of these medicines which are often given for relief of angina pectoris (or “chest pain”). If you are not certain, ask your doctor or pharmacist.</w:t>
      </w:r>
    </w:p>
    <w:p w14:paraId="3F12A347" w14:textId="77777777" w:rsidR="00C646CE" w:rsidRDefault="00C646CE" w:rsidP="00182E44">
      <w:pPr>
        <w:pStyle w:val="BodyText2"/>
        <w:tabs>
          <w:tab w:val="left" w:pos="567"/>
        </w:tabs>
        <w:spacing w:line="240" w:lineRule="auto"/>
        <w:ind w:left="0"/>
        <w:jc w:val="left"/>
      </w:pPr>
    </w:p>
    <w:p w14:paraId="490EA69F" w14:textId="77777777" w:rsidR="00C646CE" w:rsidRDefault="00467B8E" w:rsidP="008C13E9">
      <w:pPr>
        <w:pStyle w:val="BodyText2"/>
        <w:numPr>
          <w:ilvl w:val="0"/>
          <w:numId w:val="44"/>
        </w:numPr>
        <w:tabs>
          <w:tab w:val="left" w:pos="567"/>
        </w:tabs>
        <w:spacing w:line="240" w:lineRule="auto"/>
        <w:jc w:val="left"/>
      </w:pPr>
      <w:r>
        <w:t xml:space="preserve">If you are using any of the </w:t>
      </w:r>
      <w:r w:rsidR="0021320E">
        <w:t xml:space="preserve">medicines </w:t>
      </w:r>
      <w:r>
        <w:t>known as nitric oxide donors such as amyl nitrite (“poppers”), as the combination may also lead to a dangerous</w:t>
      </w:r>
      <w:r w:rsidR="001250EE">
        <w:t xml:space="preserve"> fall</w:t>
      </w:r>
      <w:r>
        <w:t xml:space="preserve"> in your blood pressure.</w:t>
      </w:r>
    </w:p>
    <w:p w14:paraId="521AF4B5" w14:textId="77777777" w:rsidR="00C646CE" w:rsidRDefault="00C646CE" w:rsidP="00182E44">
      <w:pPr>
        <w:pStyle w:val="BodyText2"/>
        <w:tabs>
          <w:tab w:val="left" w:pos="567"/>
        </w:tabs>
        <w:spacing w:line="240" w:lineRule="auto"/>
        <w:ind w:left="0"/>
        <w:jc w:val="left"/>
      </w:pPr>
    </w:p>
    <w:p w14:paraId="6F2AA083" w14:textId="77777777" w:rsidR="0002299C" w:rsidRDefault="00467B8E" w:rsidP="0002299C">
      <w:pPr>
        <w:numPr>
          <w:ilvl w:val="0"/>
          <w:numId w:val="6"/>
        </w:numPr>
        <w:tabs>
          <w:tab w:val="left" w:pos="567"/>
        </w:tabs>
      </w:pPr>
      <w:r>
        <w:t>If you are taking riociguat. This drug is used to treat pulmonary arterial hypertension (i.e., high blood pressure in the lungs) and chronic thromboembolic pulmonary hypertension (i.e., high blood pressure in the lungs secondary to blood clots). PDE5 inhibitors, such as Viagra have been shown to increase the hypotensive effects of this medicine. If you are taking riociguat or are unsure tell your doctor.</w:t>
      </w:r>
    </w:p>
    <w:p w14:paraId="515CBCD9" w14:textId="77777777" w:rsidR="0002299C" w:rsidRDefault="0002299C" w:rsidP="00182E44">
      <w:pPr>
        <w:pStyle w:val="BodyText2"/>
        <w:tabs>
          <w:tab w:val="left" w:pos="567"/>
        </w:tabs>
        <w:spacing w:line="240" w:lineRule="auto"/>
        <w:ind w:left="0"/>
        <w:jc w:val="left"/>
      </w:pPr>
    </w:p>
    <w:p w14:paraId="6DC5A307" w14:textId="77777777" w:rsidR="00C646CE" w:rsidRDefault="00467B8E" w:rsidP="008C13E9">
      <w:pPr>
        <w:pStyle w:val="BodyText2"/>
        <w:numPr>
          <w:ilvl w:val="0"/>
          <w:numId w:val="44"/>
        </w:numPr>
        <w:tabs>
          <w:tab w:val="left" w:pos="567"/>
        </w:tabs>
        <w:spacing w:line="240" w:lineRule="auto"/>
        <w:jc w:val="left"/>
      </w:pPr>
      <w:r>
        <w:t>If you have a severe heart or liver problem.</w:t>
      </w:r>
    </w:p>
    <w:p w14:paraId="520C2759" w14:textId="77777777" w:rsidR="00C646CE" w:rsidRDefault="00C646CE" w:rsidP="00182E44">
      <w:pPr>
        <w:pStyle w:val="BodyText2"/>
        <w:tabs>
          <w:tab w:val="left" w:pos="567"/>
        </w:tabs>
        <w:spacing w:line="240" w:lineRule="auto"/>
        <w:ind w:left="0"/>
        <w:jc w:val="left"/>
      </w:pPr>
    </w:p>
    <w:p w14:paraId="374E5913" w14:textId="77777777" w:rsidR="00C646CE" w:rsidRDefault="00467B8E" w:rsidP="008C13E9">
      <w:pPr>
        <w:pStyle w:val="BodyText2"/>
        <w:numPr>
          <w:ilvl w:val="0"/>
          <w:numId w:val="44"/>
        </w:numPr>
        <w:tabs>
          <w:tab w:val="left" w:pos="567"/>
        </w:tabs>
        <w:spacing w:line="240" w:lineRule="auto"/>
        <w:jc w:val="left"/>
      </w:pPr>
      <w:r>
        <w:lastRenderedPageBreak/>
        <w:t>If you have recently had a stroke or a heart attack, or if you have low blood pressure.</w:t>
      </w:r>
    </w:p>
    <w:p w14:paraId="53BBFC47" w14:textId="77777777" w:rsidR="00C646CE" w:rsidRDefault="00C646CE" w:rsidP="00182E44">
      <w:pPr>
        <w:pStyle w:val="BodyText2"/>
        <w:tabs>
          <w:tab w:val="left" w:pos="567"/>
        </w:tabs>
        <w:spacing w:line="240" w:lineRule="auto"/>
        <w:ind w:left="0"/>
        <w:jc w:val="left"/>
      </w:pPr>
    </w:p>
    <w:p w14:paraId="6DCA097B" w14:textId="77777777" w:rsidR="00C646CE" w:rsidRDefault="00467B8E" w:rsidP="008C13E9">
      <w:pPr>
        <w:pStyle w:val="BodyText2"/>
        <w:numPr>
          <w:ilvl w:val="0"/>
          <w:numId w:val="44"/>
        </w:numPr>
        <w:tabs>
          <w:tab w:val="left" w:pos="567"/>
        </w:tabs>
        <w:spacing w:line="240" w:lineRule="auto"/>
        <w:jc w:val="left"/>
        <w:rPr>
          <w:i/>
        </w:rPr>
      </w:pPr>
      <w:r>
        <w:t xml:space="preserve">If you have certain rare inherited eye diseases (such as </w:t>
      </w:r>
      <w:r>
        <w:rPr>
          <w:i/>
        </w:rPr>
        <w:t>retinitis pigmentosa</w:t>
      </w:r>
      <w:r>
        <w:t>).</w:t>
      </w:r>
    </w:p>
    <w:p w14:paraId="7ADA9DC7" w14:textId="77777777" w:rsidR="00C646CE" w:rsidRDefault="00C646CE" w:rsidP="008C13E9">
      <w:pPr>
        <w:pStyle w:val="BodyText2"/>
        <w:tabs>
          <w:tab w:val="left" w:pos="567"/>
        </w:tabs>
        <w:spacing w:line="240" w:lineRule="auto"/>
        <w:ind w:left="0" w:firstLine="45"/>
        <w:jc w:val="left"/>
        <w:rPr>
          <w:i/>
        </w:rPr>
      </w:pPr>
    </w:p>
    <w:p w14:paraId="2FE3E34A" w14:textId="77777777" w:rsidR="00C646CE" w:rsidRDefault="00467B8E" w:rsidP="008C13E9">
      <w:pPr>
        <w:pStyle w:val="BodyText2"/>
        <w:numPr>
          <w:ilvl w:val="0"/>
          <w:numId w:val="44"/>
        </w:numPr>
        <w:tabs>
          <w:tab w:val="left" w:pos="567"/>
        </w:tabs>
        <w:spacing w:line="240" w:lineRule="auto"/>
        <w:jc w:val="left"/>
        <w:rPr>
          <w:i/>
        </w:rPr>
      </w:pPr>
      <w:r>
        <w:t>If you have ever had loss of vision due to n</w:t>
      </w:r>
      <w:r>
        <w:rPr>
          <w:color w:val="000000"/>
          <w:lang w:eastAsia="es-ES"/>
        </w:rPr>
        <w:t>on</w:t>
      </w:r>
      <w:r w:rsidR="00ED7AF0">
        <w:rPr>
          <w:color w:val="000000"/>
          <w:lang w:eastAsia="es-ES"/>
        </w:rPr>
        <w:noBreakHyphen/>
      </w:r>
      <w:r>
        <w:rPr>
          <w:color w:val="000000"/>
          <w:lang w:eastAsia="es-ES"/>
        </w:rPr>
        <w:t>arteritic anterior ischaemic optic neuropathy (NAION).</w:t>
      </w:r>
    </w:p>
    <w:p w14:paraId="54935B6F" w14:textId="77777777" w:rsidR="00C646CE" w:rsidRDefault="00C646CE" w:rsidP="00182E44">
      <w:pPr>
        <w:pStyle w:val="BodyText2"/>
        <w:tabs>
          <w:tab w:val="left" w:pos="567"/>
        </w:tabs>
        <w:spacing w:line="240" w:lineRule="auto"/>
        <w:ind w:left="0"/>
        <w:jc w:val="left"/>
        <w:rPr>
          <w:i/>
        </w:rPr>
      </w:pPr>
    </w:p>
    <w:p w14:paraId="34278B17" w14:textId="77777777" w:rsidR="00B87D02" w:rsidRDefault="00467B8E" w:rsidP="00182E44">
      <w:pPr>
        <w:pStyle w:val="BodyText2"/>
        <w:tabs>
          <w:tab w:val="left" w:pos="567"/>
        </w:tabs>
        <w:spacing w:line="240" w:lineRule="auto"/>
        <w:ind w:left="0"/>
        <w:jc w:val="left"/>
      </w:pPr>
      <w:r>
        <w:t>Warnings and precautions</w:t>
      </w:r>
    </w:p>
    <w:p w14:paraId="6C0FBC0E" w14:textId="77777777" w:rsidR="00C646CE" w:rsidRDefault="00467B8E" w:rsidP="00182E44">
      <w:pPr>
        <w:pStyle w:val="BodyText2"/>
        <w:tabs>
          <w:tab w:val="left" w:pos="567"/>
        </w:tabs>
        <w:spacing w:line="240" w:lineRule="auto"/>
        <w:ind w:left="0"/>
        <w:jc w:val="left"/>
      </w:pPr>
      <w:r>
        <w:t>Talk to your doctor</w:t>
      </w:r>
      <w:r w:rsidR="00C04866">
        <w:t>, pharmacist or nurse</w:t>
      </w:r>
      <w:r>
        <w:t xml:space="preserve"> before taking VIAGRA </w:t>
      </w:r>
    </w:p>
    <w:p w14:paraId="32AE68F6" w14:textId="77777777" w:rsidR="00C646CE" w:rsidRDefault="00467B8E" w:rsidP="008C13E9">
      <w:pPr>
        <w:pStyle w:val="BodyText2"/>
        <w:numPr>
          <w:ilvl w:val="0"/>
          <w:numId w:val="45"/>
        </w:numPr>
        <w:tabs>
          <w:tab w:val="left" w:pos="567"/>
        </w:tabs>
        <w:spacing w:line="240" w:lineRule="auto"/>
        <w:jc w:val="left"/>
      </w:pPr>
      <w:r>
        <w:t>If you have sickle cell anaemia (an abnormality of red blood cells), leukaemia (cancer of blood cells), multiple myeloma (cancer of bone marrow).</w:t>
      </w:r>
    </w:p>
    <w:p w14:paraId="67FD7337" w14:textId="77777777" w:rsidR="00C646CE" w:rsidRDefault="00C646CE" w:rsidP="00182E44">
      <w:pPr>
        <w:pStyle w:val="BodyText2"/>
        <w:tabs>
          <w:tab w:val="left" w:pos="567"/>
        </w:tabs>
        <w:spacing w:line="240" w:lineRule="auto"/>
        <w:ind w:left="0"/>
        <w:jc w:val="left"/>
      </w:pPr>
    </w:p>
    <w:p w14:paraId="0139FA9F" w14:textId="77777777" w:rsidR="00C646CE" w:rsidRDefault="00467B8E" w:rsidP="008C13E9">
      <w:pPr>
        <w:pStyle w:val="BodyText2"/>
        <w:numPr>
          <w:ilvl w:val="0"/>
          <w:numId w:val="45"/>
        </w:numPr>
        <w:tabs>
          <w:tab w:val="left" w:pos="567"/>
        </w:tabs>
        <w:spacing w:line="240" w:lineRule="auto"/>
        <w:jc w:val="left"/>
      </w:pPr>
      <w:r>
        <w:t>If you have a deformity of your penis or Peyronie’s Disease.</w:t>
      </w:r>
    </w:p>
    <w:p w14:paraId="28505FFC" w14:textId="77777777" w:rsidR="00C646CE" w:rsidRDefault="00C646CE" w:rsidP="00182E44">
      <w:pPr>
        <w:pStyle w:val="BodyText2"/>
        <w:tabs>
          <w:tab w:val="left" w:pos="567"/>
        </w:tabs>
        <w:spacing w:line="240" w:lineRule="auto"/>
        <w:ind w:left="0"/>
        <w:jc w:val="left"/>
      </w:pPr>
    </w:p>
    <w:p w14:paraId="2E7EFF32" w14:textId="77777777" w:rsidR="00C646CE" w:rsidRDefault="00467B8E" w:rsidP="008C13E9">
      <w:pPr>
        <w:pStyle w:val="BodyText2"/>
        <w:numPr>
          <w:ilvl w:val="0"/>
          <w:numId w:val="45"/>
        </w:numPr>
        <w:tabs>
          <w:tab w:val="left" w:pos="567"/>
        </w:tabs>
        <w:spacing w:line="240" w:lineRule="auto"/>
        <w:jc w:val="left"/>
      </w:pPr>
      <w:r>
        <w:t>If you have problems with your heart. Your doctor should carefully check whether your heart can take the additional strain of having sex.</w:t>
      </w:r>
    </w:p>
    <w:p w14:paraId="5910EC6E" w14:textId="77777777" w:rsidR="00C646CE" w:rsidRDefault="00C646CE" w:rsidP="00182E44">
      <w:pPr>
        <w:pStyle w:val="BodyText2"/>
        <w:tabs>
          <w:tab w:val="left" w:pos="567"/>
        </w:tabs>
        <w:spacing w:line="240" w:lineRule="auto"/>
        <w:ind w:left="0"/>
        <w:jc w:val="left"/>
      </w:pPr>
    </w:p>
    <w:p w14:paraId="794B1030" w14:textId="77777777" w:rsidR="00C646CE" w:rsidRDefault="00467B8E" w:rsidP="008C13E9">
      <w:pPr>
        <w:pStyle w:val="BodyText2"/>
        <w:numPr>
          <w:ilvl w:val="0"/>
          <w:numId w:val="45"/>
        </w:numPr>
        <w:tabs>
          <w:tab w:val="left" w:pos="567"/>
        </w:tabs>
        <w:spacing w:line="240" w:lineRule="auto"/>
        <w:jc w:val="left"/>
      </w:pPr>
      <w:r>
        <w:t>If you currently have a stomach ulcer, or a bleeding problems (such as haemophilia).</w:t>
      </w:r>
    </w:p>
    <w:p w14:paraId="4FB8E9E3" w14:textId="77777777" w:rsidR="00C646CE" w:rsidRDefault="00C646CE" w:rsidP="00182E44">
      <w:pPr>
        <w:pStyle w:val="BodyText2"/>
        <w:tabs>
          <w:tab w:val="left" w:pos="567"/>
        </w:tabs>
        <w:spacing w:line="240" w:lineRule="auto"/>
        <w:ind w:left="0"/>
        <w:jc w:val="left"/>
      </w:pPr>
    </w:p>
    <w:p w14:paraId="03F18B66" w14:textId="77777777" w:rsidR="00C646CE" w:rsidRDefault="00467B8E" w:rsidP="008C13E9">
      <w:pPr>
        <w:pStyle w:val="BodyText2"/>
        <w:numPr>
          <w:ilvl w:val="0"/>
          <w:numId w:val="45"/>
        </w:numPr>
        <w:tabs>
          <w:tab w:val="left" w:pos="567"/>
        </w:tabs>
        <w:spacing w:line="240" w:lineRule="auto"/>
        <w:jc w:val="left"/>
      </w:pPr>
      <w:r>
        <w:t xml:space="preserve">If you </w:t>
      </w:r>
      <w:r>
        <w:rPr>
          <w:color w:val="000000"/>
          <w:lang w:eastAsia="es-ES"/>
        </w:rPr>
        <w:t>experience sudden decrease or loss of vision, stop taking VIAGRA and contact your doctor immediately.</w:t>
      </w:r>
    </w:p>
    <w:p w14:paraId="647D8B0A" w14:textId="77777777" w:rsidR="00C646CE" w:rsidRDefault="00C646CE" w:rsidP="00182E44">
      <w:pPr>
        <w:pStyle w:val="BodyText2"/>
        <w:tabs>
          <w:tab w:val="left" w:pos="567"/>
        </w:tabs>
        <w:spacing w:line="240" w:lineRule="auto"/>
        <w:ind w:left="0"/>
        <w:jc w:val="left"/>
        <w:rPr>
          <w:i/>
        </w:rPr>
      </w:pPr>
    </w:p>
    <w:p w14:paraId="3F4BE74F" w14:textId="77777777" w:rsidR="00C646CE" w:rsidRDefault="00467B8E" w:rsidP="00182E44">
      <w:pPr>
        <w:pStyle w:val="BodyText2"/>
        <w:tabs>
          <w:tab w:val="left" w:pos="567"/>
        </w:tabs>
        <w:spacing w:line="240" w:lineRule="auto"/>
        <w:ind w:left="0"/>
        <w:jc w:val="left"/>
      </w:pPr>
      <w:r>
        <w:t xml:space="preserve">You should not use VIAGRA with any other oral or local treatments for erectile dysfunction. </w:t>
      </w:r>
    </w:p>
    <w:p w14:paraId="5DF59205" w14:textId="77777777" w:rsidR="00DC0A15" w:rsidRPr="006867B8" w:rsidRDefault="00467B8E" w:rsidP="00DC0A15">
      <w:pPr>
        <w:autoSpaceDE w:val="0"/>
        <w:autoSpaceDN w:val="0"/>
        <w:adjustRightInd w:val="0"/>
        <w:spacing w:before="120"/>
      </w:pPr>
      <w:r w:rsidRPr="00B361DD">
        <w:t>You should not use VIAGRA with treatments for pulmonary arterial hypertension (PAH) containing sildenafil or any other PDE5 inhibitors.</w:t>
      </w:r>
    </w:p>
    <w:p w14:paraId="30EFBF3B" w14:textId="77777777" w:rsidR="008B37D7" w:rsidRDefault="008B37D7" w:rsidP="00182E44">
      <w:pPr>
        <w:pStyle w:val="BodyText2"/>
        <w:tabs>
          <w:tab w:val="left" w:pos="567"/>
        </w:tabs>
        <w:spacing w:line="240" w:lineRule="auto"/>
        <w:ind w:left="0"/>
        <w:jc w:val="left"/>
      </w:pPr>
    </w:p>
    <w:p w14:paraId="7888061C" w14:textId="77777777" w:rsidR="008B37D7" w:rsidRDefault="00467B8E" w:rsidP="00182E44">
      <w:pPr>
        <w:pStyle w:val="BodyText2"/>
        <w:tabs>
          <w:tab w:val="left" w:pos="567"/>
        </w:tabs>
        <w:spacing w:line="240" w:lineRule="auto"/>
        <w:ind w:left="0"/>
        <w:jc w:val="left"/>
      </w:pPr>
      <w:r>
        <w:t>You should not take VIAGRA if you do not have erectile dysfunction.</w:t>
      </w:r>
    </w:p>
    <w:p w14:paraId="155F4B8C" w14:textId="77777777" w:rsidR="008B37D7" w:rsidRDefault="008B37D7" w:rsidP="00182E44">
      <w:pPr>
        <w:pStyle w:val="BodyText2"/>
        <w:tabs>
          <w:tab w:val="left" w:pos="567"/>
        </w:tabs>
        <w:spacing w:line="240" w:lineRule="auto"/>
        <w:ind w:left="0"/>
        <w:jc w:val="left"/>
      </w:pPr>
    </w:p>
    <w:p w14:paraId="03E1F894" w14:textId="77777777" w:rsidR="008B37D7" w:rsidRDefault="00467B8E" w:rsidP="00182E44">
      <w:pPr>
        <w:pStyle w:val="BodyText2"/>
        <w:tabs>
          <w:tab w:val="left" w:pos="567"/>
        </w:tabs>
        <w:spacing w:line="240" w:lineRule="auto"/>
        <w:ind w:left="0"/>
        <w:jc w:val="left"/>
      </w:pPr>
      <w:r>
        <w:t>You should not take VIAGRA if you are a woman.</w:t>
      </w:r>
    </w:p>
    <w:p w14:paraId="0F09FA85" w14:textId="77777777" w:rsidR="00C646CE" w:rsidRDefault="00C646CE" w:rsidP="00182E44">
      <w:pPr>
        <w:pStyle w:val="BodyText2"/>
        <w:tabs>
          <w:tab w:val="left" w:pos="567"/>
        </w:tabs>
        <w:spacing w:line="240" w:lineRule="auto"/>
        <w:ind w:left="0"/>
        <w:jc w:val="left"/>
        <w:rPr>
          <w:b/>
        </w:rPr>
      </w:pPr>
    </w:p>
    <w:p w14:paraId="0CDC6F00" w14:textId="77777777" w:rsidR="00C646CE" w:rsidRDefault="00467B8E" w:rsidP="00182E44">
      <w:pPr>
        <w:pStyle w:val="BodyText2"/>
        <w:tabs>
          <w:tab w:val="left" w:pos="567"/>
        </w:tabs>
        <w:spacing w:line="240" w:lineRule="auto"/>
        <w:ind w:left="0"/>
        <w:jc w:val="left"/>
        <w:rPr>
          <w:b/>
          <w:i/>
        </w:rPr>
      </w:pPr>
      <w:r>
        <w:rPr>
          <w:b/>
          <w:i/>
        </w:rPr>
        <w:t>Special considerations for patients with kidney or liver problems</w:t>
      </w:r>
    </w:p>
    <w:p w14:paraId="7F9B0CB1" w14:textId="77777777" w:rsidR="00C646CE" w:rsidRDefault="00467B8E" w:rsidP="00182E44">
      <w:pPr>
        <w:pStyle w:val="BodyText2"/>
        <w:tabs>
          <w:tab w:val="left" w:pos="567"/>
        </w:tabs>
        <w:spacing w:line="240" w:lineRule="auto"/>
        <w:ind w:left="0"/>
        <w:jc w:val="left"/>
      </w:pPr>
      <w:r>
        <w:t xml:space="preserve">You should tell your doctor if you have kidney or liver problems. Your doctor may decide on a lower dose for you. </w:t>
      </w:r>
    </w:p>
    <w:p w14:paraId="7A42DD41" w14:textId="77777777" w:rsidR="0021320E" w:rsidRDefault="0021320E" w:rsidP="00182E44">
      <w:pPr>
        <w:pStyle w:val="BodyText2"/>
        <w:tabs>
          <w:tab w:val="left" w:pos="567"/>
        </w:tabs>
        <w:spacing w:line="240" w:lineRule="auto"/>
        <w:ind w:left="0"/>
        <w:jc w:val="left"/>
      </w:pPr>
    </w:p>
    <w:p w14:paraId="722F09A9" w14:textId="77777777" w:rsidR="0021320E" w:rsidRDefault="00467B8E" w:rsidP="00182E44">
      <w:pPr>
        <w:pStyle w:val="BodyText2"/>
        <w:tabs>
          <w:tab w:val="left" w:pos="567"/>
        </w:tabs>
        <w:spacing w:line="240" w:lineRule="auto"/>
        <w:ind w:left="0"/>
        <w:jc w:val="left"/>
        <w:rPr>
          <w:b/>
          <w:i/>
        </w:rPr>
      </w:pPr>
      <w:r w:rsidRPr="00092F5B">
        <w:t>Children and adolescents</w:t>
      </w:r>
    </w:p>
    <w:p w14:paraId="11928CC3" w14:textId="77777777" w:rsidR="0021320E" w:rsidRDefault="00467B8E" w:rsidP="00182E44">
      <w:pPr>
        <w:pStyle w:val="BodyText2"/>
        <w:tabs>
          <w:tab w:val="left" w:pos="567"/>
        </w:tabs>
        <w:spacing w:line="240" w:lineRule="auto"/>
        <w:ind w:left="0"/>
        <w:jc w:val="left"/>
      </w:pPr>
      <w:r>
        <w:t>VIAGRA should not be given to individuals under the age of 18.</w:t>
      </w:r>
    </w:p>
    <w:p w14:paraId="3E2ECBC3" w14:textId="77777777" w:rsidR="00C646CE" w:rsidRDefault="00C646CE" w:rsidP="00182E44">
      <w:pPr>
        <w:pStyle w:val="BodyText2"/>
        <w:tabs>
          <w:tab w:val="left" w:pos="567"/>
        </w:tabs>
        <w:spacing w:line="240" w:lineRule="auto"/>
        <w:ind w:left="0"/>
        <w:jc w:val="left"/>
      </w:pPr>
    </w:p>
    <w:p w14:paraId="244BD727" w14:textId="77777777" w:rsidR="00B87D02" w:rsidRDefault="00467B8E" w:rsidP="00182E44">
      <w:pPr>
        <w:pStyle w:val="BodyText2"/>
        <w:tabs>
          <w:tab w:val="left" w:pos="567"/>
        </w:tabs>
        <w:spacing w:line="240" w:lineRule="auto"/>
        <w:ind w:left="0"/>
        <w:jc w:val="left"/>
      </w:pPr>
      <w:r>
        <w:rPr>
          <w:b/>
        </w:rPr>
        <w:t>Other medicines and VIAGRA</w:t>
      </w:r>
    </w:p>
    <w:p w14:paraId="0C89A872" w14:textId="77777777" w:rsidR="00C646CE" w:rsidRDefault="00467B8E" w:rsidP="00182E44">
      <w:pPr>
        <w:pStyle w:val="BodyText2"/>
        <w:tabs>
          <w:tab w:val="left" w:pos="567"/>
        </w:tabs>
        <w:spacing w:line="240" w:lineRule="auto"/>
        <w:ind w:left="0"/>
        <w:jc w:val="left"/>
      </w:pPr>
      <w:r>
        <w:t>Tell your doctor or pharmacist if you are taking</w:t>
      </w:r>
      <w:r w:rsidR="00FA4950">
        <w:t xml:space="preserve">, </w:t>
      </w:r>
      <w:r>
        <w:t xml:space="preserve">have recently taken </w:t>
      </w:r>
      <w:r w:rsidR="00FA4950">
        <w:t xml:space="preserve">or might take any </w:t>
      </w:r>
      <w:r>
        <w:t>other medicines.</w:t>
      </w:r>
    </w:p>
    <w:p w14:paraId="180FD683" w14:textId="77777777" w:rsidR="00C646CE" w:rsidRDefault="00C646CE" w:rsidP="00182E44">
      <w:pPr>
        <w:pStyle w:val="BodyText2"/>
        <w:tabs>
          <w:tab w:val="left" w:pos="567"/>
        </w:tabs>
        <w:spacing w:line="240" w:lineRule="auto"/>
        <w:ind w:left="0"/>
        <w:jc w:val="left"/>
      </w:pPr>
    </w:p>
    <w:p w14:paraId="32A522CD" w14:textId="77777777" w:rsidR="00C646CE" w:rsidRDefault="00467B8E" w:rsidP="00182E44">
      <w:pPr>
        <w:pStyle w:val="BodyText2"/>
        <w:tabs>
          <w:tab w:val="left" w:pos="567"/>
        </w:tabs>
        <w:spacing w:line="240" w:lineRule="auto"/>
        <w:ind w:left="0"/>
        <w:jc w:val="left"/>
      </w:pPr>
      <w:r>
        <w:t xml:space="preserve">VIAGRA tablets may interfere with some medicines, especially those used to treat chest pain. In the event of a medical emergency, you should tell </w:t>
      </w:r>
      <w:r w:rsidR="00FA4950">
        <w:t>your doctor, pharmacist or nurse</w:t>
      </w:r>
      <w:r>
        <w:t xml:space="preserve"> that you have taken VIAGRA and when you did.</w:t>
      </w:r>
      <w:r w:rsidR="002B5393">
        <w:t xml:space="preserve"> </w:t>
      </w:r>
      <w:r>
        <w:t>Do not take VIAGRA</w:t>
      </w:r>
      <w:r>
        <w:rPr>
          <w:caps/>
        </w:rPr>
        <w:t xml:space="preserve"> </w:t>
      </w:r>
      <w:r>
        <w:t>with other medicines unless your doctor tells you that you can.</w:t>
      </w:r>
    </w:p>
    <w:p w14:paraId="0434E9B1" w14:textId="77777777" w:rsidR="00C646CE" w:rsidRDefault="00C646CE" w:rsidP="00182E44">
      <w:pPr>
        <w:pStyle w:val="BodyText2"/>
        <w:tabs>
          <w:tab w:val="left" w:pos="567"/>
        </w:tabs>
        <w:spacing w:line="240" w:lineRule="auto"/>
        <w:ind w:left="0"/>
        <w:jc w:val="left"/>
      </w:pPr>
    </w:p>
    <w:p w14:paraId="7CF5EF42" w14:textId="77777777" w:rsidR="00C646CE" w:rsidRDefault="00467B8E" w:rsidP="00182E44">
      <w:pPr>
        <w:pStyle w:val="BodyText2"/>
        <w:tabs>
          <w:tab w:val="left" w:pos="567"/>
        </w:tabs>
        <w:spacing w:line="240" w:lineRule="auto"/>
        <w:ind w:left="0"/>
        <w:jc w:val="left"/>
      </w:pPr>
      <w:r>
        <w:t xml:space="preserve">You should not take VIAGRA if you are taking medicines called nitrates, as the combination of these </w:t>
      </w:r>
      <w:r w:rsidR="008B37D7">
        <w:t xml:space="preserve">medicines </w:t>
      </w:r>
      <w:r>
        <w:t xml:space="preserve">may </w:t>
      </w:r>
      <w:r w:rsidR="00184137">
        <w:t>lead to</w:t>
      </w:r>
      <w:r>
        <w:t xml:space="preserve"> a dangerous </w:t>
      </w:r>
      <w:r w:rsidR="001250EE">
        <w:t>fall</w:t>
      </w:r>
      <w:r>
        <w:t xml:space="preserve"> in your blood pressure. Always tell your doctor</w:t>
      </w:r>
      <w:r w:rsidR="00C04866">
        <w:t>,</w:t>
      </w:r>
      <w:r>
        <w:t xml:space="preserve"> pharmacist </w:t>
      </w:r>
      <w:r w:rsidR="00C04866">
        <w:t xml:space="preserve">or nurse </w:t>
      </w:r>
      <w:r>
        <w:t>if you are taking any of these medicines that are often used for the relief of angina pectoris (or “chest pain”).</w:t>
      </w:r>
    </w:p>
    <w:p w14:paraId="01E8AD84" w14:textId="77777777" w:rsidR="00C646CE" w:rsidRDefault="00C646CE" w:rsidP="00182E44">
      <w:pPr>
        <w:pStyle w:val="BodyText2"/>
        <w:tabs>
          <w:tab w:val="left" w:pos="567"/>
        </w:tabs>
        <w:spacing w:line="240" w:lineRule="auto"/>
        <w:ind w:left="0"/>
        <w:jc w:val="left"/>
        <w:rPr>
          <w:b/>
        </w:rPr>
      </w:pPr>
    </w:p>
    <w:p w14:paraId="56556237" w14:textId="77777777" w:rsidR="00C646CE" w:rsidRDefault="00467B8E" w:rsidP="00182E44">
      <w:pPr>
        <w:pStyle w:val="BodyText2"/>
        <w:tabs>
          <w:tab w:val="left" w:pos="567"/>
        </w:tabs>
        <w:spacing w:line="240" w:lineRule="auto"/>
        <w:ind w:left="0"/>
        <w:jc w:val="left"/>
      </w:pPr>
      <w:r>
        <w:t xml:space="preserve">You should not take </w:t>
      </w:r>
      <w:r w:rsidR="00936F8F">
        <w:t xml:space="preserve">VIAGRA </w:t>
      </w:r>
      <w:r>
        <w:t xml:space="preserve">if you are using any of the </w:t>
      </w:r>
      <w:r w:rsidR="008B37D7">
        <w:t>medicines</w:t>
      </w:r>
      <w:r>
        <w:t xml:space="preserve"> known as nitric oxide donors such as amyl nitrite (“poppers”) as the combination may also lead to a dangerous </w:t>
      </w:r>
      <w:r w:rsidR="001250EE">
        <w:t>fall</w:t>
      </w:r>
      <w:r>
        <w:t xml:space="preserve"> in your blood pressure.</w:t>
      </w:r>
    </w:p>
    <w:p w14:paraId="24A5B9D7" w14:textId="77777777" w:rsidR="0002299C" w:rsidRDefault="0002299C" w:rsidP="0002299C">
      <w:pPr>
        <w:autoSpaceDE w:val="0"/>
        <w:autoSpaceDN w:val="0"/>
        <w:adjustRightInd w:val="0"/>
        <w:rPr>
          <w:szCs w:val="22"/>
          <w:lang w:eastAsia="en-GB"/>
        </w:rPr>
      </w:pPr>
    </w:p>
    <w:p w14:paraId="04D74021" w14:textId="77777777" w:rsidR="0002299C" w:rsidRPr="00EB2791" w:rsidRDefault="00467B8E" w:rsidP="0002299C">
      <w:pPr>
        <w:autoSpaceDE w:val="0"/>
        <w:autoSpaceDN w:val="0"/>
        <w:adjustRightInd w:val="0"/>
        <w:rPr>
          <w:szCs w:val="22"/>
          <w:lang w:eastAsia="en-GB"/>
        </w:rPr>
      </w:pPr>
      <w:r w:rsidRPr="00EB2791">
        <w:rPr>
          <w:szCs w:val="22"/>
          <w:lang w:eastAsia="en-GB"/>
        </w:rPr>
        <w:t>Tell your doctor or pharmacist if you are already taking riociguat.</w:t>
      </w:r>
    </w:p>
    <w:p w14:paraId="50C3EF5B" w14:textId="77777777" w:rsidR="00C646CE" w:rsidRDefault="00C646CE" w:rsidP="00182E44">
      <w:pPr>
        <w:pStyle w:val="BodyText2"/>
        <w:tabs>
          <w:tab w:val="left" w:pos="567"/>
        </w:tabs>
        <w:spacing w:line="240" w:lineRule="auto"/>
        <w:ind w:left="0"/>
        <w:jc w:val="left"/>
        <w:rPr>
          <w:b/>
        </w:rPr>
      </w:pPr>
    </w:p>
    <w:p w14:paraId="07C246D6" w14:textId="77777777" w:rsidR="00C646CE" w:rsidRDefault="00467B8E" w:rsidP="00182E44">
      <w:pPr>
        <w:pStyle w:val="BodyText2"/>
        <w:tabs>
          <w:tab w:val="left" w:pos="567"/>
        </w:tabs>
        <w:spacing w:line="240" w:lineRule="auto"/>
        <w:ind w:left="0"/>
        <w:jc w:val="left"/>
      </w:pPr>
      <w:r>
        <w:lastRenderedPageBreak/>
        <w:t>If you are taking medicines known as protease inhibitors, such as for the treatment of HIV, your doctor may start you on the lowest dose (25 mg) of VIAGRA.</w:t>
      </w:r>
    </w:p>
    <w:p w14:paraId="43242BE0" w14:textId="77777777" w:rsidR="00C646CE" w:rsidRDefault="00C646CE" w:rsidP="00182E44">
      <w:pPr>
        <w:pStyle w:val="BodyText2"/>
        <w:tabs>
          <w:tab w:val="left" w:pos="567"/>
        </w:tabs>
        <w:spacing w:line="240" w:lineRule="auto"/>
        <w:ind w:left="0"/>
        <w:jc w:val="left"/>
      </w:pPr>
    </w:p>
    <w:p w14:paraId="5DB409B0" w14:textId="77777777" w:rsidR="00C646CE" w:rsidRDefault="00467B8E" w:rsidP="00182E44">
      <w:pPr>
        <w:pStyle w:val="BodyText2"/>
        <w:tabs>
          <w:tab w:val="left" w:pos="567"/>
        </w:tabs>
        <w:spacing w:line="240" w:lineRule="auto"/>
        <w:ind w:left="0"/>
        <w:jc w:val="left"/>
      </w:pPr>
      <w:r>
        <w:rPr>
          <w:lang w:val="en-AU"/>
        </w:rPr>
        <w:t>Some patients who take alpha</w:t>
      </w:r>
      <w:r w:rsidR="00ED7AF0">
        <w:rPr>
          <w:lang w:val="en-AU"/>
        </w:rPr>
        <w:noBreakHyphen/>
      </w:r>
      <w:r>
        <w:rPr>
          <w:lang w:val="en-AU"/>
        </w:rPr>
        <w:t>blocker therapy for the treatment of high blood pressure or prostate enlargement may experience dizziness or light</w:t>
      </w:r>
      <w:r w:rsidR="00ED7AF0">
        <w:rPr>
          <w:lang w:val="en-AU"/>
        </w:rPr>
        <w:noBreakHyphen/>
      </w:r>
      <w:r>
        <w:rPr>
          <w:lang w:val="en-AU"/>
        </w:rPr>
        <w:t>headedness, which may be caused by low blood pressure upon sitting or standing up quickly. Certain patients have experienced these symptoms when taking VIAGRA with alpha</w:t>
      </w:r>
      <w:r w:rsidR="00ED7AF0">
        <w:rPr>
          <w:lang w:val="en-AU"/>
        </w:rPr>
        <w:noBreakHyphen/>
      </w:r>
      <w:r>
        <w:rPr>
          <w:lang w:val="en-AU"/>
        </w:rPr>
        <w:t xml:space="preserve">blockers. This is most likely to </w:t>
      </w:r>
      <w:r w:rsidR="00D56BAE">
        <w:rPr>
          <w:lang w:val="en-AU"/>
        </w:rPr>
        <w:t xml:space="preserve">happen </w:t>
      </w:r>
      <w:r>
        <w:rPr>
          <w:lang w:val="en-AU"/>
        </w:rPr>
        <w:t xml:space="preserve">within 4 hours after taking VIAGRA. </w:t>
      </w:r>
      <w:r w:rsidR="00D56BAE">
        <w:rPr>
          <w:lang w:val="en-AU"/>
        </w:rPr>
        <w:t>T</w:t>
      </w:r>
      <w:r>
        <w:rPr>
          <w:lang w:val="en-AU"/>
        </w:rPr>
        <w:t xml:space="preserve">o reduce the </w:t>
      </w:r>
      <w:r w:rsidR="00D56BAE">
        <w:rPr>
          <w:lang w:val="en-AU"/>
        </w:rPr>
        <w:t xml:space="preserve">chance </w:t>
      </w:r>
      <w:r>
        <w:rPr>
          <w:lang w:val="en-AU"/>
        </w:rPr>
        <w:t xml:space="preserve">that these symptoms </w:t>
      </w:r>
      <w:r w:rsidR="00D56BAE">
        <w:rPr>
          <w:lang w:val="en-AU"/>
        </w:rPr>
        <w:t>might happen</w:t>
      </w:r>
      <w:r>
        <w:rPr>
          <w:lang w:val="en-AU"/>
        </w:rPr>
        <w:t>, you should be on a regular daily dose of your alpha</w:t>
      </w:r>
      <w:r w:rsidR="00ED7AF0">
        <w:rPr>
          <w:lang w:val="en-AU"/>
        </w:rPr>
        <w:noBreakHyphen/>
      </w:r>
      <w:r>
        <w:rPr>
          <w:lang w:val="en-AU"/>
        </w:rPr>
        <w:t>blocker before you start VIAGRA. Your doctor may start you on a lower dose (25</w:t>
      </w:r>
      <w:r w:rsidR="009F35C0">
        <w:t> </w:t>
      </w:r>
      <w:r>
        <w:rPr>
          <w:lang w:val="en-AU"/>
        </w:rPr>
        <w:t>mg) of VIAGRA.</w:t>
      </w:r>
    </w:p>
    <w:p w14:paraId="5EE4928E" w14:textId="77777777" w:rsidR="00C646CE" w:rsidRDefault="00C646CE" w:rsidP="00182E44">
      <w:pPr>
        <w:pStyle w:val="BodyText2"/>
        <w:tabs>
          <w:tab w:val="left" w:pos="567"/>
        </w:tabs>
        <w:spacing w:line="240" w:lineRule="auto"/>
        <w:ind w:left="0"/>
        <w:jc w:val="left"/>
      </w:pPr>
    </w:p>
    <w:p w14:paraId="7B0B9507" w14:textId="77777777" w:rsidR="00725327" w:rsidRDefault="00467B8E" w:rsidP="00725327">
      <w:pPr>
        <w:tabs>
          <w:tab w:val="left" w:pos="567"/>
        </w:tabs>
      </w:pPr>
      <w:r>
        <w:t>Tell your doctor or pharmacist if you are taking m</w:t>
      </w:r>
      <w:r w:rsidRPr="00D9107D">
        <w:t>edicine</w:t>
      </w:r>
      <w:r>
        <w:t>s</w:t>
      </w:r>
      <w:r w:rsidRPr="00D9107D">
        <w:t xml:space="preserve"> containing sacubitril/valsartan, used to treat heart failure.</w:t>
      </w:r>
    </w:p>
    <w:p w14:paraId="0661238F" w14:textId="77777777" w:rsidR="00725327" w:rsidRDefault="00725327" w:rsidP="00725327">
      <w:pPr>
        <w:pStyle w:val="BodyText2"/>
        <w:tabs>
          <w:tab w:val="left" w:pos="567"/>
        </w:tabs>
        <w:spacing w:line="240" w:lineRule="auto"/>
        <w:ind w:left="0"/>
        <w:jc w:val="left"/>
      </w:pPr>
    </w:p>
    <w:p w14:paraId="01D747D4" w14:textId="77777777" w:rsidR="00C646CE" w:rsidRDefault="00467B8E" w:rsidP="00182E44">
      <w:pPr>
        <w:pStyle w:val="BodyText2"/>
        <w:tabs>
          <w:tab w:val="left" w:pos="567"/>
        </w:tabs>
        <w:spacing w:line="240" w:lineRule="auto"/>
        <w:ind w:left="0"/>
        <w:jc w:val="left"/>
        <w:rPr>
          <w:b/>
        </w:rPr>
      </w:pPr>
      <w:r w:rsidRPr="0033732C">
        <w:rPr>
          <w:b/>
        </w:rPr>
        <w:t>VIAGRA with food and drink</w:t>
      </w:r>
      <w:r w:rsidR="00FD0259" w:rsidRPr="0033732C">
        <w:rPr>
          <w:b/>
        </w:rPr>
        <w:t xml:space="preserve"> and alcohol</w:t>
      </w:r>
    </w:p>
    <w:p w14:paraId="3AEB3541" w14:textId="77777777" w:rsidR="00C646CE" w:rsidRDefault="00467B8E" w:rsidP="00182E44">
      <w:pPr>
        <w:pStyle w:val="BodyText2"/>
        <w:tabs>
          <w:tab w:val="left" w:pos="567"/>
        </w:tabs>
        <w:spacing w:line="240" w:lineRule="auto"/>
        <w:ind w:left="0"/>
        <w:jc w:val="left"/>
      </w:pPr>
      <w:r>
        <w:t>VIAGRA can be taken with or without food. However, you may find that VIAGRA takes longer to start working if you take it with a heavy meal.</w:t>
      </w:r>
    </w:p>
    <w:p w14:paraId="6C66E304" w14:textId="77777777" w:rsidR="00C646CE" w:rsidRDefault="00C646CE" w:rsidP="00182E44">
      <w:pPr>
        <w:pStyle w:val="BodyText2"/>
        <w:tabs>
          <w:tab w:val="left" w:pos="567"/>
        </w:tabs>
        <w:spacing w:line="240" w:lineRule="auto"/>
        <w:ind w:left="0"/>
        <w:jc w:val="left"/>
      </w:pPr>
    </w:p>
    <w:p w14:paraId="42201095" w14:textId="77777777" w:rsidR="00C646CE" w:rsidRDefault="00467B8E" w:rsidP="00182E44">
      <w:pPr>
        <w:pStyle w:val="BodyText2"/>
        <w:tabs>
          <w:tab w:val="left" w:pos="567"/>
        </w:tabs>
        <w:spacing w:line="240" w:lineRule="auto"/>
        <w:ind w:left="0"/>
        <w:jc w:val="left"/>
      </w:pPr>
      <w:r>
        <w:t>Drinking alcohol can temporarily impair your ability to get an erection. To get the maximum benefit from your medicine, you are advised not to drink excessive amounts of alcohol before taking VIAGRA.</w:t>
      </w:r>
    </w:p>
    <w:p w14:paraId="6328EEFB" w14:textId="77777777" w:rsidR="00C646CE" w:rsidRDefault="00C646CE" w:rsidP="00182E44">
      <w:pPr>
        <w:pStyle w:val="BodyText2"/>
        <w:tabs>
          <w:tab w:val="left" w:pos="567"/>
        </w:tabs>
        <w:spacing w:line="240" w:lineRule="auto"/>
        <w:ind w:left="0"/>
        <w:jc w:val="left"/>
      </w:pPr>
    </w:p>
    <w:p w14:paraId="3464FEA2" w14:textId="77777777" w:rsidR="00C646CE" w:rsidRDefault="00467B8E" w:rsidP="00182E44">
      <w:pPr>
        <w:pStyle w:val="BodyText2"/>
        <w:tabs>
          <w:tab w:val="left" w:pos="567"/>
        </w:tabs>
        <w:spacing w:line="240" w:lineRule="auto"/>
        <w:ind w:left="0"/>
        <w:jc w:val="left"/>
        <w:rPr>
          <w:b/>
        </w:rPr>
      </w:pPr>
      <w:r>
        <w:rPr>
          <w:b/>
        </w:rPr>
        <w:t>Pregnancy</w:t>
      </w:r>
      <w:r w:rsidR="00157BDC">
        <w:rPr>
          <w:b/>
        </w:rPr>
        <w:t>,</w:t>
      </w:r>
      <w:r>
        <w:rPr>
          <w:b/>
        </w:rPr>
        <w:t xml:space="preserve"> </w:t>
      </w:r>
      <w:r w:rsidR="00157BDC">
        <w:rPr>
          <w:b/>
        </w:rPr>
        <w:t>b</w:t>
      </w:r>
      <w:r>
        <w:rPr>
          <w:b/>
        </w:rPr>
        <w:t>reast</w:t>
      </w:r>
      <w:r w:rsidR="00ED7AF0">
        <w:rPr>
          <w:b/>
        </w:rPr>
        <w:noBreakHyphen/>
      </w:r>
      <w:r>
        <w:rPr>
          <w:b/>
        </w:rPr>
        <w:t>feeding</w:t>
      </w:r>
      <w:r w:rsidR="00157BDC">
        <w:rPr>
          <w:b/>
        </w:rPr>
        <w:t xml:space="preserve"> and fertility</w:t>
      </w:r>
    </w:p>
    <w:p w14:paraId="21895276" w14:textId="77777777" w:rsidR="00C646CE" w:rsidRDefault="00467B8E" w:rsidP="00182E44">
      <w:pPr>
        <w:pStyle w:val="BodyText2"/>
        <w:tabs>
          <w:tab w:val="left" w:pos="567"/>
        </w:tabs>
        <w:spacing w:line="240" w:lineRule="auto"/>
        <w:ind w:left="0"/>
        <w:jc w:val="left"/>
      </w:pPr>
      <w:r>
        <w:t>VIAGRA is not indicated for use by women.</w:t>
      </w:r>
    </w:p>
    <w:p w14:paraId="2C2D48E4" w14:textId="77777777" w:rsidR="00C646CE" w:rsidRDefault="00C646CE" w:rsidP="00182E44">
      <w:pPr>
        <w:pStyle w:val="BodyText2"/>
        <w:tabs>
          <w:tab w:val="left" w:pos="567"/>
        </w:tabs>
        <w:spacing w:line="240" w:lineRule="auto"/>
        <w:ind w:left="0"/>
        <w:jc w:val="left"/>
      </w:pPr>
    </w:p>
    <w:p w14:paraId="60522C5E" w14:textId="77777777" w:rsidR="00C646CE" w:rsidRDefault="00467B8E" w:rsidP="00182E44">
      <w:pPr>
        <w:pStyle w:val="BodyText2"/>
        <w:tabs>
          <w:tab w:val="left" w:pos="567"/>
        </w:tabs>
        <w:spacing w:line="240" w:lineRule="auto"/>
        <w:ind w:left="0"/>
        <w:jc w:val="left"/>
        <w:rPr>
          <w:b/>
        </w:rPr>
      </w:pPr>
      <w:r>
        <w:rPr>
          <w:b/>
        </w:rPr>
        <w:t>Driving and using machines</w:t>
      </w:r>
    </w:p>
    <w:p w14:paraId="4B7CEE4F" w14:textId="77777777" w:rsidR="00C646CE" w:rsidRDefault="00467B8E" w:rsidP="00182E44">
      <w:pPr>
        <w:pStyle w:val="BodyText2"/>
        <w:tabs>
          <w:tab w:val="left" w:pos="567"/>
        </w:tabs>
        <w:spacing w:line="240" w:lineRule="auto"/>
        <w:ind w:left="0"/>
        <w:jc w:val="left"/>
      </w:pPr>
      <w:r>
        <w:t>VIAGRA can cause dizziness and can affect vision. You should be aware of how you react to VIAGRA before you drive or use machinery.</w:t>
      </w:r>
    </w:p>
    <w:p w14:paraId="12CF3693" w14:textId="77777777" w:rsidR="00C646CE" w:rsidRDefault="00C646CE" w:rsidP="00182E44">
      <w:pPr>
        <w:pStyle w:val="BodyText2"/>
        <w:tabs>
          <w:tab w:val="left" w:pos="567"/>
        </w:tabs>
        <w:spacing w:line="240" w:lineRule="auto"/>
        <w:ind w:left="0"/>
        <w:jc w:val="left"/>
      </w:pPr>
    </w:p>
    <w:p w14:paraId="326D7221" w14:textId="77777777" w:rsidR="00C646CE" w:rsidRDefault="00467B8E" w:rsidP="00182E44">
      <w:pPr>
        <w:pStyle w:val="BodyText2"/>
        <w:tabs>
          <w:tab w:val="left" w:pos="567"/>
        </w:tabs>
        <w:spacing w:line="240" w:lineRule="auto"/>
        <w:ind w:left="0"/>
        <w:jc w:val="left"/>
        <w:rPr>
          <w:b/>
          <w:lang w:val="en-US"/>
        </w:rPr>
      </w:pPr>
      <w:r>
        <w:rPr>
          <w:b/>
          <w:lang w:val="en-US"/>
        </w:rPr>
        <w:t>VIAGRA contains lactose</w:t>
      </w:r>
    </w:p>
    <w:p w14:paraId="2BC035D4" w14:textId="77777777" w:rsidR="00C646CE" w:rsidRDefault="00467B8E" w:rsidP="00182E44">
      <w:pPr>
        <w:pStyle w:val="BodyText2"/>
        <w:tabs>
          <w:tab w:val="left" w:pos="567"/>
        </w:tabs>
        <w:spacing w:line="240" w:lineRule="auto"/>
        <w:ind w:left="0"/>
        <w:jc w:val="left"/>
        <w:rPr>
          <w:lang w:val="en-US"/>
        </w:rPr>
      </w:pPr>
      <w:r>
        <w:rPr>
          <w:lang w:val="en-US"/>
        </w:rPr>
        <w:t>If you have been told by your doctor that you have an intolerance to some sugars, such as lactose, contact your doctor before taking VIAGRA.</w:t>
      </w:r>
    </w:p>
    <w:p w14:paraId="07DDD7B1" w14:textId="77777777" w:rsidR="00E846F1" w:rsidRDefault="00E846F1" w:rsidP="00182E44">
      <w:pPr>
        <w:pStyle w:val="BodyText2"/>
        <w:tabs>
          <w:tab w:val="left" w:pos="567"/>
        </w:tabs>
        <w:spacing w:line="240" w:lineRule="auto"/>
        <w:ind w:left="0"/>
        <w:jc w:val="left"/>
        <w:rPr>
          <w:lang w:val="en-US"/>
        </w:rPr>
      </w:pPr>
    </w:p>
    <w:p w14:paraId="64A85453" w14:textId="77777777" w:rsidR="00E846F1" w:rsidRDefault="00467B8E" w:rsidP="00E846F1">
      <w:pPr>
        <w:autoSpaceDE w:val="0"/>
        <w:autoSpaceDN w:val="0"/>
        <w:adjustRightInd w:val="0"/>
        <w:rPr>
          <w:b/>
          <w:lang w:val="en-US"/>
        </w:rPr>
      </w:pPr>
      <w:r>
        <w:rPr>
          <w:b/>
          <w:lang w:val="en-US"/>
        </w:rPr>
        <w:t>VIAGRA contains sodium</w:t>
      </w:r>
    </w:p>
    <w:p w14:paraId="28B7E8BE" w14:textId="77777777" w:rsidR="00E846F1" w:rsidRPr="00A55829" w:rsidRDefault="00467B8E" w:rsidP="00E846F1">
      <w:pPr>
        <w:autoSpaceDE w:val="0"/>
        <w:autoSpaceDN w:val="0"/>
        <w:adjustRightInd w:val="0"/>
      </w:pPr>
      <w:r w:rsidRPr="00A55829">
        <w:rPr>
          <w:rFonts w:eastAsia="Calibri"/>
          <w:szCs w:val="22"/>
          <w:lang w:eastAsia="en-GB"/>
        </w:rPr>
        <w:t>This medicine contains less than 1</w:t>
      </w:r>
      <w:r w:rsidR="00192A1C">
        <w:rPr>
          <w:rFonts w:eastAsia="Calibri"/>
          <w:szCs w:val="22"/>
          <w:lang w:eastAsia="en-GB"/>
        </w:rPr>
        <w:t> </w:t>
      </w:r>
      <w:r w:rsidRPr="00A55829">
        <w:rPr>
          <w:rFonts w:eastAsia="Calibri"/>
          <w:szCs w:val="22"/>
          <w:lang w:eastAsia="en-GB"/>
        </w:rPr>
        <w:t>mmol sodium (23</w:t>
      </w:r>
      <w:r w:rsidR="00192A1C">
        <w:rPr>
          <w:rFonts w:eastAsia="Calibri"/>
          <w:szCs w:val="22"/>
          <w:lang w:eastAsia="en-GB"/>
        </w:rPr>
        <w:t> </w:t>
      </w:r>
      <w:r w:rsidRPr="00A55829">
        <w:rPr>
          <w:rFonts w:eastAsia="Calibri"/>
          <w:szCs w:val="22"/>
          <w:lang w:eastAsia="en-GB"/>
        </w:rPr>
        <w:t>mg) per tablet that is to say essentially ‘sodium</w:t>
      </w:r>
      <w:r w:rsidR="00371433">
        <w:rPr>
          <w:rFonts w:eastAsia="Calibri"/>
          <w:szCs w:val="22"/>
          <w:lang w:eastAsia="en-GB"/>
        </w:rPr>
        <w:noBreakHyphen/>
      </w:r>
      <w:r w:rsidRPr="00A55829">
        <w:rPr>
          <w:rFonts w:eastAsia="Calibri"/>
          <w:szCs w:val="22"/>
          <w:lang w:eastAsia="en-GB"/>
        </w:rPr>
        <w:t>free’.</w:t>
      </w:r>
    </w:p>
    <w:p w14:paraId="32688CC7" w14:textId="77777777" w:rsidR="00C646CE" w:rsidRDefault="00C646CE" w:rsidP="00182E44">
      <w:pPr>
        <w:pStyle w:val="BodyText2"/>
        <w:tabs>
          <w:tab w:val="left" w:pos="567"/>
        </w:tabs>
        <w:spacing w:line="240" w:lineRule="auto"/>
        <w:ind w:left="0"/>
        <w:jc w:val="left"/>
      </w:pPr>
    </w:p>
    <w:p w14:paraId="6FED7A45" w14:textId="77777777" w:rsidR="00C646CE" w:rsidRDefault="00C646CE" w:rsidP="00182E44">
      <w:pPr>
        <w:pStyle w:val="BodyText2"/>
        <w:tabs>
          <w:tab w:val="left" w:pos="567"/>
        </w:tabs>
        <w:spacing w:line="240" w:lineRule="auto"/>
        <w:ind w:left="0"/>
        <w:jc w:val="left"/>
      </w:pPr>
    </w:p>
    <w:p w14:paraId="047889F4" w14:textId="77777777" w:rsidR="00C646CE" w:rsidRDefault="00467B8E" w:rsidP="00182E44">
      <w:pPr>
        <w:pStyle w:val="BodyText2"/>
        <w:tabs>
          <w:tab w:val="left" w:pos="567"/>
        </w:tabs>
        <w:spacing w:line="240" w:lineRule="auto"/>
        <w:ind w:left="0"/>
        <w:jc w:val="left"/>
        <w:rPr>
          <w:b/>
        </w:rPr>
      </w:pPr>
      <w:r>
        <w:rPr>
          <w:b/>
        </w:rPr>
        <w:t>3.</w:t>
      </w:r>
      <w:r>
        <w:rPr>
          <w:b/>
        </w:rPr>
        <w:tab/>
        <w:t>H</w:t>
      </w:r>
      <w:r w:rsidR="00B87D02">
        <w:rPr>
          <w:b/>
        </w:rPr>
        <w:t xml:space="preserve">ow to take </w:t>
      </w:r>
      <w:r>
        <w:rPr>
          <w:b/>
        </w:rPr>
        <w:t>VIAGRA</w:t>
      </w:r>
    </w:p>
    <w:p w14:paraId="1F5103E0" w14:textId="77777777" w:rsidR="00C646CE" w:rsidRDefault="00C646CE" w:rsidP="00182E44">
      <w:pPr>
        <w:pStyle w:val="BodyText2"/>
        <w:tabs>
          <w:tab w:val="left" w:pos="567"/>
        </w:tabs>
        <w:spacing w:line="240" w:lineRule="auto"/>
        <w:ind w:left="0"/>
        <w:jc w:val="left"/>
        <w:rPr>
          <w:b/>
        </w:rPr>
      </w:pPr>
    </w:p>
    <w:p w14:paraId="020E5EA1" w14:textId="77777777" w:rsidR="00C646CE" w:rsidRDefault="00467B8E" w:rsidP="00182E44">
      <w:pPr>
        <w:pStyle w:val="BodyText2"/>
        <w:tabs>
          <w:tab w:val="left" w:pos="567"/>
        </w:tabs>
        <w:spacing w:line="240" w:lineRule="auto"/>
        <w:ind w:left="0"/>
        <w:jc w:val="left"/>
      </w:pPr>
      <w:r w:rsidRPr="00916388">
        <w:t xml:space="preserve">Always take </w:t>
      </w:r>
      <w:r>
        <w:t>this medicine</w:t>
      </w:r>
      <w:r w:rsidRPr="00916388">
        <w:t xml:space="preserve"> exactly as your doctor </w:t>
      </w:r>
      <w:r w:rsidR="00C04866">
        <w:t xml:space="preserve">or pharmacist </w:t>
      </w:r>
      <w:r w:rsidRPr="00916388">
        <w:t xml:space="preserve">has told you. </w:t>
      </w:r>
      <w:r>
        <w:t>C</w:t>
      </w:r>
      <w:r w:rsidRPr="00916388">
        <w:t xml:space="preserve">heck with your doctor or pharmacist if you are not sure. The </w:t>
      </w:r>
      <w:r>
        <w:t>recommended</w:t>
      </w:r>
      <w:r w:rsidRPr="00916388">
        <w:t xml:space="preserve"> starting dose is 50 mg</w:t>
      </w:r>
      <w:r>
        <w:t>.</w:t>
      </w:r>
    </w:p>
    <w:p w14:paraId="7C50E714" w14:textId="77777777" w:rsidR="00FF355F" w:rsidRDefault="00FF355F" w:rsidP="00182E44">
      <w:pPr>
        <w:pStyle w:val="BodyText2"/>
        <w:tabs>
          <w:tab w:val="left" w:pos="567"/>
        </w:tabs>
        <w:spacing w:line="240" w:lineRule="auto"/>
        <w:ind w:left="0"/>
        <w:jc w:val="left"/>
      </w:pPr>
    </w:p>
    <w:p w14:paraId="46BDEAFF" w14:textId="77777777" w:rsidR="00C646CE" w:rsidRPr="00C00129" w:rsidRDefault="00467B8E" w:rsidP="00182E44">
      <w:pPr>
        <w:pStyle w:val="BodyText2"/>
        <w:tabs>
          <w:tab w:val="left" w:pos="567"/>
        </w:tabs>
        <w:spacing w:line="240" w:lineRule="auto"/>
        <w:ind w:left="0"/>
        <w:jc w:val="left"/>
        <w:rPr>
          <w:b/>
          <w:i/>
        </w:rPr>
      </w:pPr>
      <w:r w:rsidRPr="00C00129">
        <w:rPr>
          <w:b/>
          <w:i/>
        </w:rPr>
        <w:t>You should not take VIAGRA more than once a day.</w:t>
      </w:r>
    </w:p>
    <w:p w14:paraId="7EED056F" w14:textId="77777777" w:rsidR="00C91BDB" w:rsidRPr="0033732C" w:rsidRDefault="00C91BDB" w:rsidP="00182E44">
      <w:pPr>
        <w:pStyle w:val="BodyText2"/>
        <w:tabs>
          <w:tab w:val="left" w:pos="567"/>
        </w:tabs>
        <w:spacing w:line="240" w:lineRule="auto"/>
        <w:ind w:left="0"/>
        <w:jc w:val="left"/>
      </w:pPr>
    </w:p>
    <w:p w14:paraId="65F67A7E" w14:textId="7346FDD5" w:rsidR="00C91BDB" w:rsidRPr="00315F16" w:rsidRDefault="00467B8E" w:rsidP="00182E44">
      <w:pPr>
        <w:pStyle w:val="BodyText2"/>
        <w:tabs>
          <w:tab w:val="left" w:pos="567"/>
        </w:tabs>
        <w:spacing w:line="240" w:lineRule="auto"/>
        <w:ind w:left="0"/>
        <w:jc w:val="left"/>
      </w:pPr>
      <w:r w:rsidRPr="0033732C">
        <w:t>Do not take VIAGRA film</w:t>
      </w:r>
      <w:r w:rsidR="00ED7AF0">
        <w:noBreakHyphen/>
      </w:r>
      <w:r w:rsidRPr="0033732C">
        <w:t xml:space="preserve">coated tablets in combination with </w:t>
      </w:r>
      <w:r w:rsidR="006E0A1E" w:rsidRPr="00985041">
        <w:t>other sildenafil containing products including</w:t>
      </w:r>
      <w:r w:rsidR="006E0A1E" w:rsidRPr="0033732C">
        <w:t xml:space="preserve"> </w:t>
      </w:r>
      <w:r w:rsidRPr="0033732C">
        <w:t>VIAGRA orodispersible tablets</w:t>
      </w:r>
      <w:r w:rsidR="004C695F" w:rsidRPr="004C695F">
        <w:t xml:space="preserve"> </w:t>
      </w:r>
      <w:r w:rsidR="004C695F">
        <w:t xml:space="preserve">or </w:t>
      </w:r>
      <w:r w:rsidR="004C695F" w:rsidRPr="00985041">
        <w:rPr>
          <w:lang w:val="en-US"/>
        </w:rPr>
        <w:t>VIAGRA orodispersible films</w:t>
      </w:r>
      <w:r w:rsidRPr="0033732C">
        <w:t>.</w:t>
      </w:r>
    </w:p>
    <w:p w14:paraId="3BC627B0" w14:textId="77777777" w:rsidR="00C91BDB" w:rsidRDefault="00C91BDB" w:rsidP="00182E44">
      <w:pPr>
        <w:pStyle w:val="BodyText2"/>
        <w:tabs>
          <w:tab w:val="left" w:pos="567"/>
        </w:tabs>
        <w:spacing w:line="240" w:lineRule="auto"/>
        <w:ind w:left="0"/>
        <w:jc w:val="left"/>
      </w:pPr>
    </w:p>
    <w:p w14:paraId="3BED64B4" w14:textId="77777777" w:rsidR="00C646CE" w:rsidRDefault="00467B8E" w:rsidP="00182E44">
      <w:pPr>
        <w:pStyle w:val="BodyText2"/>
        <w:tabs>
          <w:tab w:val="left" w:pos="567"/>
        </w:tabs>
        <w:spacing w:line="240" w:lineRule="auto"/>
        <w:ind w:left="0"/>
        <w:jc w:val="left"/>
      </w:pPr>
      <w:r>
        <w:t>You should take VIAGRA about one hour before you plan to have sex</w:t>
      </w:r>
      <w:r w:rsidR="00285D20">
        <w:t xml:space="preserve">. </w:t>
      </w:r>
      <w:r>
        <w:t xml:space="preserve">Swallow the tablet whole with a glass of water. </w:t>
      </w:r>
    </w:p>
    <w:p w14:paraId="1D3D1819" w14:textId="77777777" w:rsidR="00C646CE" w:rsidRDefault="00C646CE" w:rsidP="00182E44">
      <w:pPr>
        <w:pStyle w:val="BodyText2"/>
        <w:tabs>
          <w:tab w:val="left" w:pos="567"/>
        </w:tabs>
        <w:spacing w:line="240" w:lineRule="auto"/>
        <w:ind w:left="0"/>
        <w:jc w:val="left"/>
      </w:pPr>
    </w:p>
    <w:p w14:paraId="4BD22E3B" w14:textId="77777777" w:rsidR="00C646CE" w:rsidRDefault="00467B8E" w:rsidP="00182E44">
      <w:pPr>
        <w:pStyle w:val="BodyText2"/>
        <w:tabs>
          <w:tab w:val="left" w:pos="567"/>
        </w:tabs>
        <w:spacing w:line="240" w:lineRule="auto"/>
        <w:ind w:left="0"/>
        <w:jc w:val="left"/>
      </w:pPr>
      <w:r>
        <w:t xml:space="preserve">If you </w:t>
      </w:r>
      <w:r w:rsidR="009F070C">
        <w:t xml:space="preserve">feel </w:t>
      </w:r>
      <w:r>
        <w:t>that the effect of VIAGRA is too strong or too weak, talk to your doctor or pharmacist.</w:t>
      </w:r>
    </w:p>
    <w:p w14:paraId="59445B48" w14:textId="77777777" w:rsidR="00C646CE" w:rsidRDefault="00C646CE" w:rsidP="00182E44">
      <w:pPr>
        <w:pStyle w:val="BodyText2"/>
        <w:tabs>
          <w:tab w:val="left" w:pos="567"/>
        </w:tabs>
        <w:spacing w:line="240" w:lineRule="auto"/>
        <w:ind w:left="0"/>
        <w:jc w:val="left"/>
      </w:pPr>
    </w:p>
    <w:p w14:paraId="2E6ECECC" w14:textId="77777777" w:rsidR="00C646CE" w:rsidRDefault="00467B8E" w:rsidP="00182E44">
      <w:pPr>
        <w:pStyle w:val="BodyText2"/>
        <w:tabs>
          <w:tab w:val="left" w:pos="567"/>
        </w:tabs>
        <w:spacing w:line="240" w:lineRule="auto"/>
        <w:ind w:left="0"/>
        <w:jc w:val="left"/>
      </w:pPr>
      <w:r>
        <w:t>VIAGRA will only help you to get an erection if you are sexually stimulated. The amount of time VIAGRA takes to work varies from person to person, but it normally takes between half an hour and one hour. You may find that VIAGRA takes longer to work if you take it with a heavy meal.</w:t>
      </w:r>
    </w:p>
    <w:p w14:paraId="6C002254" w14:textId="77777777" w:rsidR="00C646CE" w:rsidRDefault="00C646CE" w:rsidP="00182E44">
      <w:pPr>
        <w:pStyle w:val="BodyText2"/>
        <w:tabs>
          <w:tab w:val="left" w:pos="567"/>
        </w:tabs>
        <w:spacing w:line="240" w:lineRule="auto"/>
        <w:ind w:left="0"/>
        <w:jc w:val="left"/>
      </w:pPr>
    </w:p>
    <w:p w14:paraId="5C31CF86" w14:textId="77777777" w:rsidR="00C646CE" w:rsidRDefault="00467B8E" w:rsidP="00182E44">
      <w:pPr>
        <w:pStyle w:val="BodyText2"/>
        <w:tabs>
          <w:tab w:val="left" w:pos="567"/>
        </w:tabs>
        <w:spacing w:line="240" w:lineRule="auto"/>
        <w:ind w:left="0"/>
        <w:jc w:val="left"/>
      </w:pPr>
      <w:r>
        <w:lastRenderedPageBreak/>
        <w:t>If VIAGRA does not help you to get an erection, or if your erection does not last long enough for you to complete sexual intercourse you should tell your doctor.</w:t>
      </w:r>
    </w:p>
    <w:p w14:paraId="7DF32DCE" w14:textId="77777777" w:rsidR="00C646CE" w:rsidRDefault="00C646CE" w:rsidP="00182E44">
      <w:pPr>
        <w:pStyle w:val="BodyText2"/>
        <w:tabs>
          <w:tab w:val="left" w:pos="567"/>
        </w:tabs>
        <w:spacing w:line="240" w:lineRule="auto"/>
        <w:ind w:left="0"/>
        <w:jc w:val="left"/>
      </w:pPr>
    </w:p>
    <w:p w14:paraId="753127C7" w14:textId="77777777" w:rsidR="00C646CE" w:rsidRDefault="00467B8E" w:rsidP="00DD699D">
      <w:pPr>
        <w:pStyle w:val="BodyText2"/>
        <w:keepNext/>
        <w:tabs>
          <w:tab w:val="left" w:pos="567"/>
        </w:tabs>
        <w:spacing w:line="240" w:lineRule="auto"/>
        <w:ind w:left="0"/>
        <w:jc w:val="left"/>
      </w:pPr>
      <w:r>
        <w:t>If you take more VIAGRA than you should:</w:t>
      </w:r>
    </w:p>
    <w:p w14:paraId="79CFE584" w14:textId="77777777" w:rsidR="00C646CE" w:rsidRDefault="00467B8E" w:rsidP="00DD699D">
      <w:pPr>
        <w:pStyle w:val="BodyText2"/>
        <w:keepNext/>
        <w:tabs>
          <w:tab w:val="left" w:pos="567"/>
        </w:tabs>
        <w:spacing w:line="240" w:lineRule="auto"/>
        <w:ind w:left="0"/>
        <w:jc w:val="left"/>
        <w:rPr>
          <w:b/>
        </w:rPr>
      </w:pPr>
      <w:r>
        <w:t xml:space="preserve">You may experience an increase in </w:t>
      </w:r>
      <w:r w:rsidR="00E86649">
        <w:t>side</w:t>
      </w:r>
      <w:r>
        <w:t xml:space="preserve"> effects and their severity. Doses above 100 mg do not increase the efficacy. </w:t>
      </w:r>
    </w:p>
    <w:p w14:paraId="37A4EC45" w14:textId="77777777" w:rsidR="00D56BAE" w:rsidRDefault="00D56BAE" w:rsidP="00182E44">
      <w:pPr>
        <w:pStyle w:val="BodyText2"/>
        <w:tabs>
          <w:tab w:val="left" w:pos="567"/>
        </w:tabs>
        <w:spacing w:line="240" w:lineRule="auto"/>
        <w:ind w:left="0"/>
        <w:jc w:val="left"/>
        <w:rPr>
          <w:b/>
          <w:i/>
        </w:rPr>
      </w:pPr>
    </w:p>
    <w:p w14:paraId="4D08DB86" w14:textId="77777777" w:rsidR="00C646CE" w:rsidRDefault="00467B8E" w:rsidP="00182E44">
      <w:pPr>
        <w:pStyle w:val="BodyText2"/>
        <w:tabs>
          <w:tab w:val="left" w:pos="567"/>
        </w:tabs>
        <w:spacing w:line="240" w:lineRule="auto"/>
        <w:ind w:left="0"/>
        <w:jc w:val="left"/>
        <w:rPr>
          <w:b/>
          <w:i/>
        </w:rPr>
      </w:pPr>
      <w:r>
        <w:rPr>
          <w:b/>
          <w:i/>
        </w:rPr>
        <w:t xml:space="preserve">You should not take more tablets than your doctor tells you to. </w:t>
      </w:r>
    </w:p>
    <w:p w14:paraId="67DA6FF4" w14:textId="77777777" w:rsidR="00C646CE" w:rsidRDefault="00C646CE" w:rsidP="00182E44">
      <w:pPr>
        <w:pStyle w:val="BodyText2"/>
        <w:tabs>
          <w:tab w:val="left" w:pos="567"/>
        </w:tabs>
        <w:spacing w:line="240" w:lineRule="auto"/>
        <w:ind w:left="0"/>
        <w:jc w:val="left"/>
      </w:pPr>
    </w:p>
    <w:p w14:paraId="4205E065" w14:textId="77777777" w:rsidR="00C646CE" w:rsidRDefault="00467B8E" w:rsidP="00182E44">
      <w:pPr>
        <w:pStyle w:val="BodyText2"/>
        <w:tabs>
          <w:tab w:val="left" w:pos="567"/>
        </w:tabs>
        <w:spacing w:line="240" w:lineRule="auto"/>
        <w:ind w:left="0"/>
        <w:jc w:val="left"/>
      </w:pPr>
      <w:r>
        <w:t>Contact your doctor if you take more tablets than you should.</w:t>
      </w:r>
    </w:p>
    <w:p w14:paraId="767E6D16" w14:textId="77777777" w:rsidR="00C646CE" w:rsidRDefault="00C646CE" w:rsidP="00182E44">
      <w:pPr>
        <w:pStyle w:val="BodyText2"/>
        <w:tabs>
          <w:tab w:val="left" w:pos="567"/>
        </w:tabs>
        <w:spacing w:line="240" w:lineRule="auto"/>
        <w:ind w:left="0"/>
        <w:jc w:val="left"/>
        <w:rPr>
          <w:caps/>
        </w:rPr>
      </w:pPr>
    </w:p>
    <w:p w14:paraId="6B2BE27F" w14:textId="77777777" w:rsidR="00C646CE" w:rsidRDefault="00467B8E" w:rsidP="00182E44">
      <w:pPr>
        <w:pStyle w:val="BodyText2"/>
        <w:tabs>
          <w:tab w:val="left" w:pos="567"/>
        </w:tabs>
        <w:spacing w:line="240" w:lineRule="auto"/>
        <w:ind w:left="0"/>
        <w:jc w:val="left"/>
      </w:pPr>
      <w:r>
        <w:t>If you have any further questions on the use of this</w:t>
      </w:r>
      <w:r w:rsidR="00285D20">
        <w:t xml:space="preserve"> </w:t>
      </w:r>
      <w:r w:rsidR="00E86649">
        <w:t>medicine</w:t>
      </w:r>
      <w:r>
        <w:t>, ask your doctor</w:t>
      </w:r>
      <w:r w:rsidR="00D56BAE">
        <w:t>,</w:t>
      </w:r>
      <w:r w:rsidR="00CB47CA">
        <w:t xml:space="preserve"> </w:t>
      </w:r>
      <w:r>
        <w:t>pharmacist</w:t>
      </w:r>
      <w:r w:rsidR="00D56BAE">
        <w:t xml:space="preserve"> or nurse</w:t>
      </w:r>
      <w:r>
        <w:t>.</w:t>
      </w:r>
    </w:p>
    <w:p w14:paraId="0D9D0592" w14:textId="77777777" w:rsidR="00C646CE" w:rsidRDefault="00C646CE" w:rsidP="00182E44">
      <w:pPr>
        <w:pStyle w:val="BodyText2"/>
        <w:tabs>
          <w:tab w:val="left" w:pos="567"/>
        </w:tabs>
        <w:spacing w:line="240" w:lineRule="auto"/>
        <w:ind w:left="0"/>
        <w:jc w:val="left"/>
      </w:pPr>
    </w:p>
    <w:p w14:paraId="5BEB6703" w14:textId="77777777" w:rsidR="00C646CE" w:rsidRDefault="00C646CE" w:rsidP="00182E44">
      <w:pPr>
        <w:pStyle w:val="BodyText2"/>
        <w:tabs>
          <w:tab w:val="left" w:pos="567"/>
        </w:tabs>
        <w:spacing w:line="240" w:lineRule="auto"/>
        <w:ind w:left="0"/>
        <w:jc w:val="left"/>
      </w:pPr>
    </w:p>
    <w:p w14:paraId="70DBC809" w14:textId="77777777" w:rsidR="00C646CE" w:rsidRPr="00916388" w:rsidRDefault="00467B8E" w:rsidP="00B9399A">
      <w:pPr>
        <w:pStyle w:val="BodyText2"/>
        <w:keepNext/>
        <w:tabs>
          <w:tab w:val="left" w:pos="567"/>
        </w:tabs>
        <w:spacing w:line="240" w:lineRule="auto"/>
        <w:ind w:left="0"/>
        <w:jc w:val="left"/>
        <w:rPr>
          <w:b/>
        </w:rPr>
      </w:pPr>
      <w:r w:rsidRPr="00916388">
        <w:rPr>
          <w:b/>
        </w:rPr>
        <w:t>4.</w:t>
      </w:r>
      <w:r w:rsidRPr="00916388">
        <w:rPr>
          <w:b/>
        </w:rPr>
        <w:tab/>
        <w:t>P</w:t>
      </w:r>
      <w:r w:rsidR="00B87D02" w:rsidRPr="00916388">
        <w:rPr>
          <w:b/>
        </w:rPr>
        <w:t>ossible side effects</w:t>
      </w:r>
      <w:r w:rsidRPr="00916388">
        <w:rPr>
          <w:b/>
        </w:rPr>
        <w:t xml:space="preserve"> </w:t>
      </w:r>
    </w:p>
    <w:p w14:paraId="3A95FB54" w14:textId="77777777" w:rsidR="00C646CE" w:rsidRPr="00916388" w:rsidRDefault="00C646CE" w:rsidP="00B9399A">
      <w:pPr>
        <w:pStyle w:val="BodyText2"/>
        <w:keepNext/>
        <w:tabs>
          <w:tab w:val="left" w:pos="567"/>
        </w:tabs>
        <w:spacing w:line="240" w:lineRule="auto"/>
        <w:ind w:left="0"/>
        <w:jc w:val="left"/>
      </w:pPr>
    </w:p>
    <w:p w14:paraId="26D79B4F" w14:textId="77777777" w:rsidR="00C646CE" w:rsidRDefault="00467B8E" w:rsidP="00B9399A">
      <w:pPr>
        <w:pStyle w:val="BodyText2"/>
        <w:keepNext/>
        <w:tabs>
          <w:tab w:val="left" w:pos="567"/>
        </w:tabs>
        <w:spacing w:line="240" w:lineRule="auto"/>
        <w:ind w:left="0"/>
        <w:jc w:val="left"/>
      </w:pPr>
      <w:r w:rsidRPr="00916388">
        <w:t xml:space="preserve">Like all medicines, </w:t>
      </w:r>
      <w:r w:rsidR="00B87D02">
        <w:t>this medicine</w:t>
      </w:r>
      <w:r w:rsidRPr="00916388">
        <w:t xml:space="preserve"> can cause side effects although not everybody gets them. The side effects reported in association with the use of </w:t>
      </w:r>
      <w:r w:rsidR="00936F8F">
        <w:t>VIAGRA</w:t>
      </w:r>
      <w:r w:rsidR="00936F8F" w:rsidRPr="00916388">
        <w:t xml:space="preserve"> </w:t>
      </w:r>
      <w:r w:rsidRPr="00916388">
        <w:t>are usually mild to moderate and of a short duration.</w:t>
      </w:r>
    </w:p>
    <w:p w14:paraId="386DFEB7" w14:textId="77777777" w:rsidR="00F9409F" w:rsidRPr="00916388" w:rsidRDefault="00F9409F" w:rsidP="00182E44">
      <w:pPr>
        <w:pStyle w:val="BodyText2"/>
        <w:tabs>
          <w:tab w:val="left" w:pos="567"/>
        </w:tabs>
        <w:spacing w:line="240" w:lineRule="auto"/>
        <w:ind w:left="0"/>
        <w:jc w:val="left"/>
      </w:pPr>
    </w:p>
    <w:p w14:paraId="6ED1843A" w14:textId="77777777" w:rsidR="00C646CE" w:rsidRDefault="00467B8E" w:rsidP="00182E44">
      <w:pPr>
        <w:pStyle w:val="BodyText2"/>
        <w:tabs>
          <w:tab w:val="left" w:pos="567"/>
        </w:tabs>
        <w:spacing w:line="240" w:lineRule="auto"/>
        <w:ind w:left="0"/>
        <w:jc w:val="left"/>
        <w:rPr>
          <w:b/>
        </w:rPr>
      </w:pPr>
      <w:r w:rsidRPr="00275F3B">
        <w:rPr>
          <w:b/>
        </w:rPr>
        <w:t>If you experience any of the following serious side effects stop taking VIAGRA and seek medical help immediately</w:t>
      </w:r>
      <w:r>
        <w:rPr>
          <w:b/>
        </w:rPr>
        <w:t>:</w:t>
      </w:r>
    </w:p>
    <w:p w14:paraId="76CA856D" w14:textId="77777777" w:rsidR="00F9409F" w:rsidRDefault="00F9409F" w:rsidP="00182E44">
      <w:pPr>
        <w:pStyle w:val="BodyText2"/>
        <w:tabs>
          <w:tab w:val="left" w:pos="567"/>
        </w:tabs>
        <w:spacing w:line="240" w:lineRule="auto"/>
        <w:ind w:left="0"/>
        <w:jc w:val="left"/>
      </w:pPr>
    </w:p>
    <w:p w14:paraId="526D9737" w14:textId="77777777" w:rsidR="00F9409F" w:rsidRDefault="00467B8E" w:rsidP="00B77248">
      <w:pPr>
        <w:numPr>
          <w:ilvl w:val="0"/>
          <w:numId w:val="33"/>
        </w:numPr>
        <w:rPr>
          <w:lang w:val="en-US"/>
        </w:rPr>
      </w:pPr>
      <w:r>
        <w:rPr>
          <w:lang w:val="en-US"/>
        </w:rPr>
        <w:t>An allergic reaction</w:t>
      </w:r>
      <w:r w:rsidR="0067586F">
        <w:rPr>
          <w:lang w:val="en-US"/>
        </w:rPr>
        <w:t xml:space="preserve"> -</w:t>
      </w:r>
      <w:r>
        <w:rPr>
          <w:lang w:val="en-US"/>
        </w:rPr>
        <w:t xml:space="preserve"> this occurs</w:t>
      </w:r>
      <w:r w:rsidR="00B77248">
        <w:rPr>
          <w:lang w:val="en-US"/>
        </w:rPr>
        <w:t xml:space="preserve"> </w:t>
      </w:r>
      <w:r w:rsidR="00B77248" w:rsidRPr="00B77248">
        <w:rPr>
          <w:b/>
          <w:lang w:val="en-US"/>
        </w:rPr>
        <w:t>uncommonly</w:t>
      </w:r>
      <w:r w:rsidR="00DD4450">
        <w:rPr>
          <w:b/>
          <w:lang w:val="en-US"/>
        </w:rPr>
        <w:t xml:space="preserve"> </w:t>
      </w:r>
      <w:r w:rsidR="00DD4450">
        <w:rPr>
          <w:lang w:val="en-US"/>
        </w:rPr>
        <w:t>(may affect up to 1 in 100 people)</w:t>
      </w:r>
    </w:p>
    <w:p w14:paraId="514EF31E" w14:textId="77777777" w:rsidR="00F9409F" w:rsidRDefault="00467B8E" w:rsidP="00CA2F0E">
      <w:pPr>
        <w:pStyle w:val="BodyText2"/>
        <w:tabs>
          <w:tab w:val="left" w:pos="567"/>
        </w:tabs>
        <w:spacing w:line="240" w:lineRule="auto"/>
        <w:ind w:left="720"/>
        <w:jc w:val="left"/>
        <w:rPr>
          <w:lang w:val="en-US"/>
        </w:rPr>
      </w:pPr>
      <w:r>
        <w:rPr>
          <w:lang w:val="en-US"/>
        </w:rPr>
        <w:t xml:space="preserve">Symptoms include </w:t>
      </w:r>
      <w:r w:rsidRPr="00916388">
        <w:rPr>
          <w:lang w:val="en-US"/>
        </w:rPr>
        <w:t>sudden wheeziness, difficulty in breathing or dizziness, swelling of the eyelids, face, lips or throat.</w:t>
      </w:r>
    </w:p>
    <w:p w14:paraId="5CD1B371" w14:textId="77777777" w:rsidR="00F9409F" w:rsidRPr="00916388" w:rsidRDefault="00F9409F" w:rsidP="00182E44">
      <w:pPr>
        <w:pStyle w:val="BodyText2"/>
        <w:tabs>
          <w:tab w:val="left" w:pos="567"/>
        </w:tabs>
        <w:spacing w:line="240" w:lineRule="auto"/>
        <w:ind w:left="0"/>
        <w:jc w:val="left"/>
      </w:pPr>
    </w:p>
    <w:p w14:paraId="73DDE551" w14:textId="77777777" w:rsidR="00C646CE" w:rsidRDefault="00467B8E" w:rsidP="00C80343">
      <w:pPr>
        <w:numPr>
          <w:ilvl w:val="0"/>
          <w:numId w:val="33"/>
        </w:numPr>
        <w:rPr>
          <w:lang w:val="en-US"/>
        </w:rPr>
      </w:pPr>
      <w:r>
        <w:rPr>
          <w:lang w:val="en-US"/>
        </w:rPr>
        <w:t>C</w:t>
      </w:r>
      <w:r w:rsidRPr="00916388">
        <w:rPr>
          <w:lang w:val="en-US"/>
        </w:rPr>
        <w:t>hest pains</w:t>
      </w:r>
      <w:r w:rsidR="006D6861">
        <w:rPr>
          <w:lang w:val="en-US"/>
        </w:rPr>
        <w:t xml:space="preserve"> - </w:t>
      </w:r>
      <w:r>
        <w:rPr>
          <w:lang w:val="en-US"/>
        </w:rPr>
        <w:t xml:space="preserve">this occurs </w:t>
      </w:r>
      <w:r w:rsidRPr="00BE3731">
        <w:rPr>
          <w:b/>
          <w:lang w:val="en-US"/>
        </w:rPr>
        <w:t>uncommonly</w:t>
      </w:r>
    </w:p>
    <w:p w14:paraId="22B34A84" w14:textId="77777777" w:rsidR="00F9409F" w:rsidRPr="00916388" w:rsidRDefault="00467B8E" w:rsidP="006A2067">
      <w:pPr>
        <w:ind w:left="720"/>
        <w:rPr>
          <w:lang w:val="en-US"/>
        </w:rPr>
      </w:pPr>
      <w:r>
        <w:rPr>
          <w:lang w:val="en-US"/>
        </w:rPr>
        <w:t xml:space="preserve">If this occurs </w:t>
      </w:r>
      <w:r w:rsidRPr="00916388">
        <w:rPr>
          <w:lang w:val="en-US"/>
        </w:rPr>
        <w:t>during or after intercourse</w:t>
      </w:r>
      <w:r>
        <w:rPr>
          <w:lang w:val="en-US"/>
        </w:rPr>
        <w:t xml:space="preserve"> </w:t>
      </w:r>
    </w:p>
    <w:p w14:paraId="533E679E" w14:textId="77777777" w:rsidR="00C646CE" w:rsidRPr="00916388" w:rsidRDefault="00467B8E" w:rsidP="00CD4053">
      <w:pPr>
        <w:pStyle w:val="BodyText2"/>
        <w:tabs>
          <w:tab w:val="left" w:pos="720"/>
        </w:tabs>
        <w:spacing w:line="240" w:lineRule="auto"/>
        <w:ind w:left="0"/>
        <w:jc w:val="left"/>
        <w:rPr>
          <w:lang w:val="en-US"/>
        </w:rPr>
      </w:pPr>
      <w:r>
        <w:rPr>
          <w:lang w:val="en-US"/>
        </w:rPr>
        <w:tab/>
      </w:r>
      <w:r>
        <w:rPr>
          <w:lang w:val="en-US"/>
        </w:rPr>
        <w:tab/>
      </w:r>
      <w:r w:rsidRPr="00916388">
        <w:rPr>
          <w:lang w:val="en-US"/>
        </w:rPr>
        <w:t>- Get in a semi</w:t>
      </w:r>
      <w:r w:rsidR="00ED7AF0">
        <w:rPr>
          <w:lang w:val="en-US"/>
        </w:rPr>
        <w:noBreakHyphen/>
      </w:r>
      <w:r w:rsidRPr="00916388">
        <w:rPr>
          <w:lang w:val="en-US"/>
        </w:rPr>
        <w:t>sitting position and try to relax.</w:t>
      </w:r>
    </w:p>
    <w:p w14:paraId="1C1A050C" w14:textId="77777777" w:rsidR="00C646CE" w:rsidRPr="00916388" w:rsidRDefault="00467B8E" w:rsidP="00CD4053">
      <w:pPr>
        <w:pStyle w:val="BodyText2"/>
        <w:tabs>
          <w:tab w:val="left" w:pos="720"/>
        </w:tabs>
        <w:spacing w:line="240" w:lineRule="auto"/>
        <w:ind w:left="0"/>
        <w:jc w:val="left"/>
        <w:rPr>
          <w:lang w:val="en-US"/>
        </w:rPr>
      </w:pPr>
      <w:r>
        <w:rPr>
          <w:lang w:val="en-US"/>
        </w:rPr>
        <w:tab/>
      </w:r>
      <w:r>
        <w:rPr>
          <w:lang w:val="en-US"/>
        </w:rPr>
        <w:tab/>
      </w:r>
      <w:r w:rsidRPr="00916388">
        <w:rPr>
          <w:lang w:val="en-US"/>
        </w:rPr>
        <w:t xml:space="preserve">- </w:t>
      </w:r>
      <w:r w:rsidRPr="00916388">
        <w:rPr>
          <w:b/>
          <w:lang w:val="en-US"/>
        </w:rPr>
        <w:t xml:space="preserve">Do not use nitrates </w:t>
      </w:r>
      <w:r w:rsidRPr="00916388">
        <w:rPr>
          <w:lang w:val="en-US"/>
        </w:rPr>
        <w:t>to treat your chest pain.</w:t>
      </w:r>
    </w:p>
    <w:p w14:paraId="2D405F5F" w14:textId="77777777" w:rsidR="00C646CE" w:rsidRPr="00916388" w:rsidRDefault="00C646CE" w:rsidP="00182E44">
      <w:pPr>
        <w:pStyle w:val="BodyText2"/>
        <w:tabs>
          <w:tab w:val="left" w:pos="567"/>
        </w:tabs>
        <w:spacing w:line="240" w:lineRule="auto"/>
        <w:ind w:left="0"/>
        <w:jc w:val="left"/>
        <w:rPr>
          <w:lang w:val="en-US"/>
        </w:rPr>
      </w:pPr>
    </w:p>
    <w:p w14:paraId="19979A54" w14:textId="73A7AF43" w:rsidR="00F9409F" w:rsidRPr="000C344E" w:rsidRDefault="00467B8E" w:rsidP="003C05F5">
      <w:pPr>
        <w:numPr>
          <w:ilvl w:val="0"/>
          <w:numId w:val="33"/>
        </w:numPr>
        <w:tabs>
          <w:tab w:val="left" w:pos="567"/>
        </w:tabs>
      </w:pPr>
      <w:r>
        <w:tab/>
      </w:r>
      <w:r w:rsidR="00C646CE" w:rsidRPr="00916388">
        <w:t xml:space="preserve">Prolonged and sometimes painful erections </w:t>
      </w:r>
      <w:r w:rsidR="00B72BBF">
        <w:t xml:space="preserve">- </w:t>
      </w:r>
      <w:r w:rsidR="00B72BBF" w:rsidRPr="00197F5B">
        <w:t xml:space="preserve">this occurs </w:t>
      </w:r>
      <w:r w:rsidR="00B72BBF" w:rsidRPr="00197F5B">
        <w:rPr>
          <w:b/>
        </w:rPr>
        <w:t>rarely</w:t>
      </w:r>
      <w:r w:rsidR="00B72BBF" w:rsidRPr="00197F5B">
        <w:t xml:space="preserve"> (may affect up to 1 in</w:t>
      </w:r>
      <w:r w:rsidR="00034D77">
        <w:t xml:space="preserve"> 1</w:t>
      </w:r>
      <w:r w:rsidR="00F971CE">
        <w:t> </w:t>
      </w:r>
      <w:r w:rsidR="00B72BBF" w:rsidRPr="00197F5B">
        <w:t>000 people</w:t>
      </w:r>
      <w:r w:rsidR="00B72BBF" w:rsidRPr="00197F5B">
        <w:rPr>
          <w:b/>
        </w:rPr>
        <w:t>)</w:t>
      </w:r>
      <w:r w:rsidR="00B72BBF" w:rsidRPr="000C344E">
        <w:t xml:space="preserve"> </w:t>
      </w:r>
    </w:p>
    <w:p w14:paraId="680841AF" w14:textId="77777777" w:rsidR="00C646CE" w:rsidRPr="00916388" w:rsidRDefault="00467B8E" w:rsidP="000074A1">
      <w:pPr>
        <w:pStyle w:val="BodyText2"/>
        <w:tabs>
          <w:tab w:val="left" w:pos="720"/>
        </w:tabs>
        <w:spacing w:line="240" w:lineRule="auto"/>
        <w:ind w:left="0"/>
        <w:jc w:val="left"/>
      </w:pPr>
      <w:r>
        <w:tab/>
      </w:r>
      <w:r w:rsidRPr="00916388">
        <w:t>If you have an erection which lasts for more than 4 hours, you should contact a doctor</w:t>
      </w:r>
      <w:r w:rsidR="00F9409F">
        <w:t xml:space="preserve"> </w:t>
      </w:r>
      <w:r>
        <w:tab/>
      </w:r>
      <w:r w:rsidRPr="00916388">
        <w:t>immediately.</w:t>
      </w:r>
    </w:p>
    <w:p w14:paraId="1FCCC71E" w14:textId="77777777" w:rsidR="00C646CE" w:rsidRPr="00916388" w:rsidRDefault="00C646CE" w:rsidP="00182E44">
      <w:pPr>
        <w:pStyle w:val="BodyText2"/>
        <w:tabs>
          <w:tab w:val="left" w:pos="567"/>
        </w:tabs>
        <w:spacing w:line="240" w:lineRule="auto"/>
        <w:ind w:left="0"/>
        <w:jc w:val="left"/>
      </w:pPr>
    </w:p>
    <w:p w14:paraId="0DFF9CFF" w14:textId="77777777" w:rsidR="00F9409F" w:rsidRPr="00F9409F" w:rsidRDefault="00467B8E" w:rsidP="00E324F8">
      <w:pPr>
        <w:numPr>
          <w:ilvl w:val="0"/>
          <w:numId w:val="33"/>
        </w:numPr>
        <w:tabs>
          <w:tab w:val="left" w:pos="567"/>
        </w:tabs>
      </w:pPr>
      <w:r>
        <w:rPr>
          <w:lang w:val="en-US"/>
        </w:rPr>
        <w:tab/>
        <w:t>A</w:t>
      </w:r>
      <w:r w:rsidR="00C646CE" w:rsidRPr="00916388">
        <w:rPr>
          <w:lang w:val="en-US"/>
        </w:rPr>
        <w:t xml:space="preserve"> sudden decrease or loss of vision</w:t>
      </w:r>
      <w:r>
        <w:rPr>
          <w:lang w:val="en-US"/>
        </w:rPr>
        <w:t xml:space="preserve"> </w:t>
      </w:r>
      <w:r w:rsidR="0056439B">
        <w:rPr>
          <w:lang w:val="en-US"/>
        </w:rPr>
        <w:t xml:space="preserve">- </w:t>
      </w:r>
      <w:r w:rsidR="0056439B" w:rsidRPr="00197F5B">
        <w:t xml:space="preserve">this occurs </w:t>
      </w:r>
      <w:r w:rsidR="0056439B" w:rsidRPr="00197F5B">
        <w:rPr>
          <w:b/>
        </w:rPr>
        <w:t>rarely</w:t>
      </w:r>
      <w:r w:rsidR="0056439B" w:rsidRPr="00197F5B">
        <w:t xml:space="preserve"> </w:t>
      </w:r>
    </w:p>
    <w:p w14:paraId="2236A6F9" w14:textId="77777777" w:rsidR="00F9409F" w:rsidRDefault="00F9409F" w:rsidP="00182E44">
      <w:pPr>
        <w:pStyle w:val="BodyText2"/>
        <w:tabs>
          <w:tab w:val="left" w:pos="567"/>
        </w:tabs>
        <w:spacing w:line="240" w:lineRule="auto"/>
        <w:ind w:left="0"/>
        <w:jc w:val="left"/>
        <w:rPr>
          <w:b/>
          <w:lang w:val="en-US"/>
        </w:rPr>
      </w:pPr>
    </w:p>
    <w:p w14:paraId="25B06B1C" w14:textId="77777777" w:rsidR="00D56BAE" w:rsidRDefault="00467B8E" w:rsidP="00B26AF0">
      <w:pPr>
        <w:numPr>
          <w:ilvl w:val="0"/>
          <w:numId w:val="34"/>
        </w:numPr>
        <w:tabs>
          <w:tab w:val="left" w:pos="567"/>
        </w:tabs>
        <w:rPr>
          <w:bCs/>
          <w:szCs w:val="22"/>
          <w:lang w:eastAsia="en-GB"/>
        </w:rPr>
      </w:pPr>
      <w:r>
        <w:rPr>
          <w:szCs w:val="22"/>
        </w:rPr>
        <w:tab/>
      </w:r>
      <w:r w:rsidR="00F9409F">
        <w:rPr>
          <w:szCs w:val="22"/>
        </w:rPr>
        <w:t xml:space="preserve">Serious </w:t>
      </w:r>
      <w:r w:rsidR="00F9409F" w:rsidRPr="003E5182">
        <w:rPr>
          <w:szCs w:val="22"/>
        </w:rPr>
        <w:t xml:space="preserve">skin </w:t>
      </w:r>
      <w:r w:rsidR="00F9409F">
        <w:rPr>
          <w:szCs w:val="22"/>
        </w:rPr>
        <w:t xml:space="preserve">reactions </w:t>
      </w:r>
      <w:r w:rsidR="000A1749">
        <w:rPr>
          <w:szCs w:val="22"/>
        </w:rPr>
        <w:t xml:space="preserve">- </w:t>
      </w:r>
      <w:r w:rsidR="000A1749" w:rsidRPr="00B26AF0">
        <w:rPr>
          <w:szCs w:val="22"/>
        </w:rPr>
        <w:t xml:space="preserve">this occurs </w:t>
      </w:r>
      <w:r w:rsidR="000A1749" w:rsidRPr="00595015">
        <w:rPr>
          <w:b/>
          <w:szCs w:val="22"/>
        </w:rPr>
        <w:t>rarely</w:t>
      </w:r>
      <w:r w:rsidR="000A1749" w:rsidRPr="00B26AF0">
        <w:rPr>
          <w:szCs w:val="22"/>
        </w:rPr>
        <w:t xml:space="preserve"> </w:t>
      </w:r>
    </w:p>
    <w:p w14:paraId="7C09E40A" w14:textId="77777777" w:rsidR="00F9409F" w:rsidRPr="00FB779D" w:rsidRDefault="00467B8E" w:rsidP="00FC56B9">
      <w:pPr>
        <w:pStyle w:val="BodyText2"/>
        <w:tabs>
          <w:tab w:val="left" w:pos="720"/>
        </w:tabs>
        <w:spacing w:line="240" w:lineRule="auto"/>
        <w:ind w:left="0"/>
        <w:jc w:val="left"/>
        <w:rPr>
          <w:bCs/>
          <w:szCs w:val="22"/>
          <w:lang w:eastAsia="en-GB"/>
        </w:rPr>
      </w:pPr>
      <w:r w:rsidRPr="00FB779D">
        <w:rPr>
          <w:bCs/>
          <w:szCs w:val="22"/>
          <w:lang w:eastAsia="en-GB"/>
        </w:rPr>
        <w:tab/>
        <w:t>S</w:t>
      </w:r>
      <w:r w:rsidRPr="00FB779D">
        <w:rPr>
          <w:szCs w:val="22"/>
        </w:rPr>
        <w:t>ymptoms may include se</w:t>
      </w:r>
      <w:r w:rsidRPr="000C344E">
        <w:rPr>
          <w:szCs w:val="22"/>
        </w:rPr>
        <w:t>vere peeling and swelling of the skin, blistering of the</w:t>
      </w:r>
      <w:r w:rsidRPr="00D56BAE">
        <w:rPr>
          <w:szCs w:val="22"/>
        </w:rPr>
        <w:t xml:space="preserve"> </w:t>
      </w:r>
      <w:r w:rsidRPr="000C344E">
        <w:rPr>
          <w:szCs w:val="22"/>
        </w:rPr>
        <w:t>mo</w:t>
      </w:r>
      <w:r w:rsidRPr="00FB779D">
        <w:rPr>
          <w:szCs w:val="22"/>
        </w:rPr>
        <w:t xml:space="preserve">uth, </w:t>
      </w:r>
      <w:r w:rsidRPr="00FB779D">
        <w:rPr>
          <w:szCs w:val="22"/>
        </w:rPr>
        <w:tab/>
        <w:t>genitals and around the eyes, fever.</w:t>
      </w:r>
    </w:p>
    <w:p w14:paraId="227E4FCB" w14:textId="77777777" w:rsidR="00F9409F" w:rsidRPr="00FB779D" w:rsidRDefault="00F9409F" w:rsidP="00182E44">
      <w:pPr>
        <w:pStyle w:val="BodyText2"/>
        <w:tabs>
          <w:tab w:val="left" w:pos="567"/>
        </w:tabs>
        <w:spacing w:line="240" w:lineRule="auto"/>
        <w:ind w:left="0"/>
        <w:jc w:val="left"/>
        <w:rPr>
          <w:bCs/>
          <w:szCs w:val="22"/>
          <w:lang w:eastAsia="en-GB"/>
        </w:rPr>
      </w:pPr>
    </w:p>
    <w:p w14:paraId="62C7D179" w14:textId="77777777" w:rsidR="00F9409F" w:rsidRPr="00723FC6" w:rsidRDefault="00467B8E" w:rsidP="00723FC6">
      <w:pPr>
        <w:numPr>
          <w:ilvl w:val="0"/>
          <w:numId w:val="33"/>
        </w:numPr>
        <w:tabs>
          <w:tab w:val="left" w:pos="567"/>
        </w:tabs>
        <w:rPr>
          <w:bCs/>
          <w:szCs w:val="22"/>
          <w:lang w:eastAsia="en-GB"/>
        </w:rPr>
      </w:pPr>
      <w:r w:rsidRPr="00FB779D">
        <w:rPr>
          <w:szCs w:val="22"/>
        </w:rPr>
        <w:tab/>
        <w:t>Seizures or fits</w:t>
      </w:r>
      <w:r w:rsidR="00723FC6">
        <w:rPr>
          <w:szCs w:val="22"/>
        </w:rPr>
        <w:t xml:space="preserve"> - </w:t>
      </w:r>
      <w:r w:rsidR="00723FC6" w:rsidRPr="00197F5B">
        <w:t xml:space="preserve">this occurs </w:t>
      </w:r>
      <w:r w:rsidR="00723FC6" w:rsidRPr="00197F5B">
        <w:rPr>
          <w:b/>
        </w:rPr>
        <w:t>rarely</w:t>
      </w:r>
    </w:p>
    <w:p w14:paraId="26BBE7AD" w14:textId="77777777" w:rsidR="00452813" w:rsidRDefault="00452813" w:rsidP="00182E44">
      <w:pPr>
        <w:pStyle w:val="BodyText2"/>
        <w:tabs>
          <w:tab w:val="left" w:pos="567"/>
        </w:tabs>
        <w:spacing w:line="240" w:lineRule="auto"/>
        <w:ind w:left="0"/>
        <w:jc w:val="left"/>
        <w:rPr>
          <w:b/>
        </w:rPr>
      </w:pPr>
    </w:p>
    <w:p w14:paraId="11B38DB9" w14:textId="77777777" w:rsidR="00452813" w:rsidRPr="00E52D13" w:rsidRDefault="00467B8E" w:rsidP="00182E44">
      <w:pPr>
        <w:pStyle w:val="BodyText2"/>
        <w:tabs>
          <w:tab w:val="left" w:pos="567"/>
        </w:tabs>
        <w:spacing w:line="240" w:lineRule="auto"/>
        <w:ind w:left="0"/>
        <w:jc w:val="left"/>
        <w:rPr>
          <w:bCs/>
          <w:szCs w:val="22"/>
          <w:lang w:eastAsia="en-GB"/>
        </w:rPr>
      </w:pPr>
      <w:r>
        <w:rPr>
          <w:b/>
        </w:rPr>
        <w:t>Other side effects:</w:t>
      </w:r>
    </w:p>
    <w:p w14:paraId="3050BCB0" w14:textId="77777777" w:rsidR="00C646CE" w:rsidRPr="00F9409F" w:rsidRDefault="00C646CE" w:rsidP="00182E44">
      <w:pPr>
        <w:pStyle w:val="BodyText2"/>
        <w:tabs>
          <w:tab w:val="left" w:pos="567"/>
        </w:tabs>
        <w:spacing w:line="240" w:lineRule="auto"/>
        <w:ind w:left="0"/>
        <w:jc w:val="left"/>
        <w:rPr>
          <w:lang w:val="en-US"/>
        </w:rPr>
      </w:pPr>
    </w:p>
    <w:p w14:paraId="2463748C" w14:textId="77777777" w:rsidR="00C646CE" w:rsidRPr="00916388" w:rsidRDefault="00467B8E" w:rsidP="00182E44">
      <w:pPr>
        <w:pStyle w:val="BodyText2"/>
        <w:tabs>
          <w:tab w:val="left" w:pos="567"/>
        </w:tabs>
        <w:spacing w:line="240" w:lineRule="auto"/>
        <w:ind w:left="0"/>
        <w:jc w:val="left"/>
      </w:pPr>
      <w:r>
        <w:rPr>
          <w:b/>
          <w:lang w:val="en-US"/>
        </w:rPr>
        <w:t>V</w:t>
      </w:r>
      <w:r w:rsidRPr="00F9409F">
        <w:rPr>
          <w:b/>
          <w:lang w:val="en-US"/>
        </w:rPr>
        <w:t xml:space="preserve">ery common </w:t>
      </w:r>
      <w:r w:rsidRPr="00F9409F">
        <w:rPr>
          <w:lang w:val="en-US"/>
        </w:rPr>
        <w:t>(</w:t>
      </w:r>
      <w:r w:rsidR="00B87D02" w:rsidRPr="00F9409F">
        <w:rPr>
          <w:lang w:val="en-US"/>
        </w:rPr>
        <w:t>may affect</w:t>
      </w:r>
      <w:r w:rsidR="00B87D02" w:rsidRPr="00916388">
        <w:t xml:space="preserve"> more than 1 in 10 </w:t>
      </w:r>
      <w:r w:rsidR="00B87D02">
        <w:t>people</w:t>
      </w:r>
      <w:r w:rsidRPr="00916388">
        <w:t>)</w:t>
      </w:r>
      <w:r>
        <w:t xml:space="preserve">: </w:t>
      </w:r>
      <w:r w:rsidRPr="00916388">
        <w:t>headache.</w:t>
      </w:r>
    </w:p>
    <w:p w14:paraId="167AD2B6" w14:textId="77777777" w:rsidR="00C646CE" w:rsidRPr="00916388" w:rsidRDefault="00C646CE" w:rsidP="00182E44">
      <w:pPr>
        <w:pStyle w:val="BodyText2"/>
        <w:tabs>
          <w:tab w:val="left" w:pos="567"/>
        </w:tabs>
        <w:spacing w:line="240" w:lineRule="auto"/>
        <w:ind w:left="0"/>
        <w:jc w:val="left"/>
      </w:pPr>
    </w:p>
    <w:p w14:paraId="00F25E46" w14:textId="77777777" w:rsidR="00C646CE" w:rsidRPr="00916388" w:rsidRDefault="00467B8E" w:rsidP="00182E44">
      <w:pPr>
        <w:pStyle w:val="BodyText2"/>
        <w:tabs>
          <w:tab w:val="left" w:pos="567"/>
        </w:tabs>
        <w:spacing w:line="240" w:lineRule="auto"/>
        <w:ind w:left="0"/>
        <w:jc w:val="left"/>
      </w:pPr>
      <w:r w:rsidRPr="00916388">
        <w:rPr>
          <w:b/>
        </w:rPr>
        <w:t xml:space="preserve">Common </w:t>
      </w:r>
      <w:r w:rsidRPr="00916388">
        <w:t>(</w:t>
      </w:r>
      <w:r w:rsidR="00B87D02">
        <w:t>may affect up to</w:t>
      </w:r>
      <w:r w:rsidR="00B87D02" w:rsidRPr="00916388">
        <w:t xml:space="preserve"> 1 </w:t>
      </w:r>
      <w:r w:rsidR="00874476">
        <w:t>in</w:t>
      </w:r>
      <w:r w:rsidR="00B87D02" w:rsidRPr="00916388">
        <w:t xml:space="preserve"> 10 </w:t>
      </w:r>
      <w:r w:rsidR="00B87D02">
        <w:t>people</w:t>
      </w:r>
      <w:r w:rsidRPr="00916388">
        <w:t>):</w:t>
      </w:r>
      <w:r w:rsidR="00111C49">
        <w:t xml:space="preserve"> nausea</w:t>
      </w:r>
      <w:r w:rsidR="00157014">
        <w:t>,</w:t>
      </w:r>
      <w:r w:rsidRPr="00916388">
        <w:t xml:space="preserve"> facial flushing,</w:t>
      </w:r>
      <w:r w:rsidR="00E416BB" w:rsidRPr="00E416BB">
        <w:rPr>
          <w:lang w:val="en"/>
        </w:rPr>
        <w:t xml:space="preserve"> </w:t>
      </w:r>
      <w:r w:rsidR="00E416BB" w:rsidRPr="00197F5B">
        <w:rPr>
          <w:lang w:val="en"/>
        </w:rPr>
        <w:t>hot flush (symptoms include a sudden feeling of heat in your upper body),</w:t>
      </w:r>
      <w:r w:rsidRPr="00916388">
        <w:t xml:space="preserve"> indigestion, colour tinge to vision, blurred vision</w:t>
      </w:r>
      <w:r w:rsidR="006152CE">
        <w:t>, visual disturbance</w:t>
      </w:r>
      <w:r w:rsidR="006E724C">
        <w:t>,</w:t>
      </w:r>
      <w:r w:rsidRPr="00916388">
        <w:t xml:space="preserve"> stuffy nose and dizziness.</w:t>
      </w:r>
    </w:p>
    <w:p w14:paraId="6D1741D9" w14:textId="77777777" w:rsidR="00C646CE" w:rsidRPr="00916388" w:rsidRDefault="00C646CE" w:rsidP="00182E44">
      <w:pPr>
        <w:pStyle w:val="BodyText2"/>
        <w:tabs>
          <w:tab w:val="left" w:pos="567"/>
        </w:tabs>
        <w:spacing w:line="240" w:lineRule="auto"/>
        <w:ind w:left="0"/>
        <w:jc w:val="left"/>
      </w:pPr>
    </w:p>
    <w:p w14:paraId="3046184C" w14:textId="77777777" w:rsidR="00C646CE" w:rsidRPr="002B5AFF" w:rsidRDefault="00467B8E" w:rsidP="00182E44">
      <w:pPr>
        <w:pStyle w:val="BodyText2"/>
        <w:tabs>
          <w:tab w:val="left" w:pos="567"/>
        </w:tabs>
        <w:spacing w:line="240" w:lineRule="auto"/>
        <w:ind w:left="0"/>
        <w:jc w:val="left"/>
        <w:rPr>
          <w:lang w:eastAsia="en-GB"/>
        </w:rPr>
      </w:pPr>
      <w:r w:rsidRPr="00916388">
        <w:rPr>
          <w:b/>
        </w:rPr>
        <w:t>Uncommon</w:t>
      </w:r>
      <w:r w:rsidR="00F9409F">
        <w:t xml:space="preserve"> </w:t>
      </w:r>
      <w:r w:rsidRPr="00916388">
        <w:t>(</w:t>
      </w:r>
      <w:r w:rsidR="00B87D02">
        <w:t>may affect up to</w:t>
      </w:r>
      <w:r w:rsidR="00B87D02" w:rsidRPr="00916388">
        <w:t xml:space="preserve"> 1 </w:t>
      </w:r>
      <w:r w:rsidR="00874476">
        <w:t>in</w:t>
      </w:r>
      <w:r w:rsidR="00B87D02" w:rsidRPr="00916388">
        <w:t xml:space="preserve"> 10</w:t>
      </w:r>
      <w:r w:rsidR="00B87D02">
        <w:t>0</w:t>
      </w:r>
      <w:r w:rsidR="00B87D02" w:rsidRPr="00916388">
        <w:t xml:space="preserve"> </w:t>
      </w:r>
      <w:r w:rsidR="00B87D02">
        <w:t>people</w:t>
      </w:r>
      <w:r w:rsidRPr="00916388">
        <w:t>): vomiting, skin rash, eye irritation, bloodshot eyes /red eyes, eye pain,</w:t>
      </w:r>
      <w:r w:rsidR="0075183E" w:rsidRPr="0075183E">
        <w:rPr>
          <w:szCs w:val="22"/>
        </w:rPr>
        <w:t xml:space="preserve"> </w:t>
      </w:r>
      <w:r w:rsidR="0075183E" w:rsidRPr="00197F5B">
        <w:rPr>
          <w:szCs w:val="22"/>
        </w:rPr>
        <w:t>seeing flashes of light,</w:t>
      </w:r>
      <w:r w:rsidR="0075183E">
        <w:rPr>
          <w:szCs w:val="22"/>
        </w:rPr>
        <w:t xml:space="preserve"> </w:t>
      </w:r>
      <w:r w:rsidR="0075183E" w:rsidRPr="00197F5B">
        <w:rPr>
          <w:szCs w:val="22"/>
        </w:rPr>
        <w:t>visual brightness</w:t>
      </w:r>
      <w:r w:rsidRPr="00916388">
        <w:t>,</w:t>
      </w:r>
      <w:r w:rsidR="0046053F">
        <w:t xml:space="preserve"> light sensitivity,</w:t>
      </w:r>
      <w:r w:rsidR="00822236">
        <w:t xml:space="preserve"> watery eyes,</w:t>
      </w:r>
      <w:r w:rsidR="00822236" w:rsidRPr="00916388">
        <w:t xml:space="preserve"> </w:t>
      </w:r>
      <w:r w:rsidR="00020B2B">
        <w:t xml:space="preserve">pounding heartbeat, </w:t>
      </w:r>
      <w:r w:rsidRPr="00916388">
        <w:t>rapid heartbeat,</w:t>
      </w:r>
      <w:r w:rsidR="00E54C43" w:rsidRPr="00E54C43">
        <w:rPr>
          <w:szCs w:val="22"/>
        </w:rPr>
        <w:t xml:space="preserve"> </w:t>
      </w:r>
      <w:r w:rsidR="00E54C43" w:rsidRPr="00197F5B">
        <w:rPr>
          <w:szCs w:val="22"/>
        </w:rPr>
        <w:t>high blood pressure, low blood pressure,</w:t>
      </w:r>
      <w:r w:rsidRPr="00916388">
        <w:t xml:space="preserve"> muscle pain, feeling sleepy, reduced sense of touch, vertigo, ringing in the ears, dry mouth, </w:t>
      </w:r>
      <w:r w:rsidR="002465AC" w:rsidRPr="00197F5B">
        <w:rPr>
          <w:szCs w:val="22"/>
        </w:rPr>
        <w:t>blocked or stuffy sinuses,</w:t>
      </w:r>
      <w:r w:rsidR="002465AC" w:rsidRPr="00197F5B">
        <w:rPr>
          <w:i/>
          <w:szCs w:val="22"/>
          <w:lang w:eastAsia="en-GB"/>
        </w:rPr>
        <w:t xml:space="preserve"> </w:t>
      </w:r>
      <w:r w:rsidR="002465AC" w:rsidRPr="00197F5B">
        <w:rPr>
          <w:szCs w:val="22"/>
          <w:lang w:eastAsia="en-GB"/>
        </w:rPr>
        <w:t xml:space="preserve">inflammation </w:t>
      </w:r>
      <w:r w:rsidR="002465AC" w:rsidRPr="00197F5B">
        <w:rPr>
          <w:szCs w:val="22"/>
          <w:lang w:eastAsia="en-GB"/>
        </w:rPr>
        <w:lastRenderedPageBreak/>
        <w:t>of the lining of the nose (symptoms include runny nose, sneezing and stuffy nose),</w:t>
      </w:r>
      <w:r w:rsidR="002465AC" w:rsidRPr="00197F5B">
        <w:rPr>
          <w:szCs w:val="22"/>
        </w:rPr>
        <w:t xml:space="preserve"> upper abdominal pain, </w:t>
      </w:r>
      <w:r w:rsidR="002465AC" w:rsidRPr="00197F5B">
        <w:rPr>
          <w:szCs w:val="22"/>
          <w:lang w:eastAsia="en-GB"/>
        </w:rPr>
        <w:t>gastro-oesophageal reflux disease (symptoms include heartburn),</w:t>
      </w:r>
      <w:r w:rsidR="00822236">
        <w:t xml:space="preserve"> presence of blood in urine,</w:t>
      </w:r>
      <w:r w:rsidRPr="00916388">
        <w:t xml:space="preserve"> </w:t>
      </w:r>
      <w:r w:rsidR="001079D0" w:rsidRPr="00197F5B">
        <w:rPr>
          <w:szCs w:val="22"/>
          <w:lang w:eastAsia="en-GB"/>
        </w:rPr>
        <w:t xml:space="preserve">pain in the arms or legs, </w:t>
      </w:r>
      <w:r w:rsidR="001079D0" w:rsidRPr="00197F5B">
        <w:t xml:space="preserve">nosebleed, </w:t>
      </w:r>
      <w:r w:rsidR="001079D0" w:rsidRPr="00197F5B">
        <w:rPr>
          <w:szCs w:val="22"/>
          <w:lang w:eastAsia="en-GB"/>
        </w:rPr>
        <w:t xml:space="preserve">feeling hot </w:t>
      </w:r>
      <w:r w:rsidRPr="00916388">
        <w:t>and feeling tired.</w:t>
      </w:r>
    </w:p>
    <w:p w14:paraId="0C1EE15F" w14:textId="77777777" w:rsidR="00C646CE" w:rsidRPr="002B5AFF" w:rsidRDefault="00C646CE" w:rsidP="00182E44">
      <w:pPr>
        <w:pStyle w:val="BodyText2"/>
        <w:tabs>
          <w:tab w:val="left" w:pos="567"/>
        </w:tabs>
        <w:spacing w:line="240" w:lineRule="auto"/>
        <w:ind w:left="0"/>
        <w:jc w:val="left"/>
        <w:rPr>
          <w:lang w:eastAsia="en-GB"/>
        </w:rPr>
      </w:pPr>
    </w:p>
    <w:p w14:paraId="17B8B11C" w14:textId="02FB8C9D" w:rsidR="00C646CE" w:rsidRPr="00916388" w:rsidRDefault="00467B8E" w:rsidP="00182E44">
      <w:pPr>
        <w:pStyle w:val="BodyText2"/>
        <w:tabs>
          <w:tab w:val="left" w:pos="567"/>
        </w:tabs>
        <w:spacing w:line="240" w:lineRule="auto"/>
        <w:ind w:left="0"/>
        <w:jc w:val="left"/>
      </w:pPr>
      <w:r w:rsidRPr="00916388">
        <w:rPr>
          <w:b/>
        </w:rPr>
        <w:t>Rare</w:t>
      </w:r>
      <w:r w:rsidRPr="00916388">
        <w:t xml:space="preserve"> (</w:t>
      </w:r>
      <w:r w:rsidR="00B87D02">
        <w:t>may affect up to</w:t>
      </w:r>
      <w:r w:rsidR="00B87D02" w:rsidRPr="00916388">
        <w:t xml:space="preserve"> 1 </w:t>
      </w:r>
      <w:r w:rsidR="00874476">
        <w:t xml:space="preserve">in </w:t>
      </w:r>
      <w:r w:rsidR="00B87D02" w:rsidRPr="00916388">
        <w:t>1</w:t>
      </w:r>
      <w:r w:rsidR="00F971CE">
        <w:t> </w:t>
      </w:r>
      <w:r w:rsidR="00B87D02" w:rsidRPr="00916388">
        <w:t>0</w:t>
      </w:r>
      <w:r w:rsidR="00B87D02">
        <w:t>00</w:t>
      </w:r>
      <w:r w:rsidR="00B87D02" w:rsidRPr="00916388">
        <w:t xml:space="preserve"> </w:t>
      </w:r>
      <w:r w:rsidR="00B87D02">
        <w:t>people</w:t>
      </w:r>
      <w:r w:rsidRPr="00916388">
        <w:t xml:space="preserve">): fainting, stroke, </w:t>
      </w:r>
      <w:r w:rsidR="00822236" w:rsidRPr="00916388">
        <w:t>heart attack</w:t>
      </w:r>
      <w:r w:rsidR="00822236">
        <w:t>,</w:t>
      </w:r>
      <w:r w:rsidR="00822236" w:rsidRPr="00916388">
        <w:t xml:space="preserve"> </w:t>
      </w:r>
      <w:r w:rsidR="00020B2B">
        <w:t>irregular heartbeat,</w:t>
      </w:r>
      <w:r w:rsidR="00A44653" w:rsidRPr="00197F5B">
        <w:t xml:space="preserve"> temporary decreased blood flow to parts of the brain, feeling of tightening of the throat, numb mouth, </w:t>
      </w:r>
      <w:r w:rsidR="00A44653" w:rsidRPr="00197F5B">
        <w:rPr>
          <w:szCs w:val="22"/>
        </w:rPr>
        <w:t>bleeding at the back of the eye, double vision,</w:t>
      </w:r>
      <w:r w:rsidR="00A44653" w:rsidRPr="00197F5B">
        <w:t xml:space="preserve"> </w:t>
      </w:r>
      <w:r w:rsidR="00A44653" w:rsidRPr="00933856">
        <w:rPr>
          <w:szCs w:val="22"/>
        </w:rPr>
        <w:t>reduced sharpness of vision, abnormal sensation in the eye, swelling of the eye or eyelid, small particles or spots in your vision, seeing halos around lights, dilation of the pupil of the eye, discolouration of the white of the eye, penile bleeding, presence of blood in semen</w:t>
      </w:r>
      <w:r w:rsidR="00B45F0E">
        <w:rPr>
          <w:szCs w:val="22"/>
        </w:rPr>
        <w:t>,</w:t>
      </w:r>
      <w:r w:rsidR="00421830" w:rsidRPr="00421830">
        <w:rPr>
          <w:szCs w:val="22"/>
        </w:rPr>
        <w:t xml:space="preserve"> </w:t>
      </w:r>
      <w:r w:rsidR="00421830" w:rsidRPr="00933856">
        <w:rPr>
          <w:szCs w:val="22"/>
        </w:rPr>
        <w:t>dry nose, swelling of the inside of the nose, feeling irritable</w:t>
      </w:r>
      <w:r w:rsidRPr="00916388">
        <w:t xml:space="preserve"> and sudden decrease or loss of hearing.</w:t>
      </w:r>
    </w:p>
    <w:p w14:paraId="236F5079" w14:textId="77777777" w:rsidR="00C646CE" w:rsidRPr="00916388" w:rsidRDefault="00C646CE" w:rsidP="00182E44">
      <w:pPr>
        <w:pStyle w:val="BodyText2"/>
        <w:tabs>
          <w:tab w:val="left" w:pos="567"/>
        </w:tabs>
        <w:spacing w:line="240" w:lineRule="auto"/>
        <w:ind w:left="0"/>
        <w:jc w:val="left"/>
      </w:pPr>
    </w:p>
    <w:p w14:paraId="006EE882" w14:textId="77777777" w:rsidR="00C646CE" w:rsidRDefault="00467B8E" w:rsidP="00182E44">
      <w:pPr>
        <w:pStyle w:val="BodyText2"/>
        <w:tabs>
          <w:tab w:val="left" w:pos="567"/>
        </w:tabs>
        <w:spacing w:line="240" w:lineRule="auto"/>
        <w:ind w:left="0"/>
        <w:jc w:val="left"/>
      </w:pPr>
      <w:r w:rsidRPr="00197F5B">
        <w:t xml:space="preserve">From post-marketing experience cases of </w:t>
      </w:r>
      <w:r>
        <w:t>u</w:t>
      </w:r>
      <w:r w:rsidR="00020B2B" w:rsidRPr="000C344E">
        <w:t>nstable angina (a heart condition)</w:t>
      </w:r>
      <w:r w:rsidR="00BF278B">
        <w:t xml:space="preserve"> </w:t>
      </w:r>
      <w:r w:rsidR="0091642E">
        <w:t>and</w:t>
      </w:r>
      <w:r w:rsidR="00020B2B">
        <w:t xml:space="preserve"> </w:t>
      </w:r>
      <w:r w:rsidRPr="00916388">
        <w:t xml:space="preserve">sudden death </w:t>
      </w:r>
      <w:r w:rsidR="0091642E">
        <w:t xml:space="preserve">have been reported </w:t>
      </w:r>
      <w:r w:rsidR="00A601FC">
        <w:t>rarely</w:t>
      </w:r>
      <w:r w:rsidR="00F93F87">
        <w:t>.</w:t>
      </w:r>
      <w:r w:rsidR="00A601FC">
        <w:t xml:space="preserve"> </w:t>
      </w:r>
      <w:r w:rsidR="00607B9E">
        <w:t xml:space="preserve">Of </w:t>
      </w:r>
      <w:r w:rsidR="008E4D1D">
        <w:t>note</w:t>
      </w:r>
      <w:r w:rsidR="00607B9E">
        <w:t>,</w:t>
      </w:r>
      <w:r w:rsidR="00400466">
        <w:t xml:space="preserve"> </w:t>
      </w:r>
      <w:r w:rsidR="00607B9E">
        <w:t>m</w:t>
      </w:r>
      <w:r w:rsidRPr="00916388">
        <w:t xml:space="preserve">ost, but not all, of the men </w:t>
      </w:r>
      <w:r w:rsidR="000F1AAA">
        <w:t xml:space="preserve">who </w:t>
      </w:r>
      <w:r w:rsidR="001250EE">
        <w:t xml:space="preserve">experienced </w:t>
      </w:r>
      <w:r w:rsidR="000F1AAA" w:rsidRPr="00D2080A">
        <w:t>these side</w:t>
      </w:r>
      <w:r w:rsidR="00A45F7C">
        <w:t xml:space="preserve"> </w:t>
      </w:r>
      <w:r w:rsidR="000F1AAA" w:rsidRPr="00D2080A">
        <w:t>effects</w:t>
      </w:r>
      <w:r w:rsidR="000F1AAA">
        <w:t xml:space="preserve"> </w:t>
      </w:r>
      <w:r w:rsidRPr="00916388">
        <w:t xml:space="preserve">had heart problems before taking this medicine. It is not possible to determine whether these events were directly related to VIAGRA. </w:t>
      </w:r>
    </w:p>
    <w:p w14:paraId="39DA7FB2" w14:textId="77777777" w:rsidR="00C646CE" w:rsidRDefault="00C646CE" w:rsidP="00182E44">
      <w:pPr>
        <w:pStyle w:val="BodyText2"/>
        <w:tabs>
          <w:tab w:val="left" w:pos="567"/>
        </w:tabs>
        <w:spacing w:line="240" w:lineRule="auto"/>
        <w:ind w:left="0"/>
        <w:jc w:val="left"/>
      </w:pPr>
    </w:p>
    <w:p w14:paraId="0E61998C" w14:textId="77777777" w:rsidR="00A02E87" w:rsidRPr="009644B5" w:rsidRDefault="00467B8E" w:rsidP="00182E44">
      <w:pPr>
        <w:pStyle w:val="BodyText2"/>
        <w:tabs>
          <w:tab w:val="left" w:pos="567"/>
        </w:tabs>
        <w:spacing w:line="240" w:lineRule="auto"/>
        <w:ind w:left="0"/>
        <w:jc w:val="left"/>
        <w:rPr>
          <w:b/>
          <w:szCs w:val="22"/>
        </w:rPr>
      </w:pPr>
      <w:r w:rsidRPr="009644B5">
        <w:rPr>
          <w:b/>
          <w:szCs w:val="22"/>
        </w:rPr>
        <w:t>Reporting of side effects</w:t>
      </w:r>
    </w:p>
    <w:p w14:paraId="514C528B" w14:textId="7573FD68" w:rsidR="00A02E87" w:rsidRPr="00157895" w:rsidRDefault="00467B8E" w:rsidP="00182E44">
      <w:pPr>
        <w:pStyle w:val="BodyText2"/>
        <w:tabs>
          <w:tab w:val="left" w:pos="567"/>
        </w:tabs>
        <w:spacing w:line="240" w:lineRule="auto"/>
        <w:ind w:left="0"/>
        <w:jc w:val="left"/>
      </w:pPr>
      <w:r>
        <w:t>If you get any side effects, talk to you doctor</w:t>
      </w:r>
      <w:r w:rsidR="00C04866">
        <w:t>, pharmacist or nurse</w:t>
      </w:r>
      <w:r>
        <w:t>. This includes any possible side effects not listed in this leaflet</w:t>
      </w:r>
      <w:r w:rsidR="00C646CE">
        <w:t>.</w:t>
      </w:r>
      <w:r>
        <w:t xml:space="preserve"> </w:t>
      </w:r>
      <w:r w:rsidRPr="002920C3">
        <w:t xml:space="preserve">You can also report side effects directly via </w:t>
      </w:r>
      <w:r w:rsidRPr="002920C3">
        <w:rPr>
          <w:highlight w:val="lightGray"/>
        </w:rPr>
        <w:t xml:space="preserve">the national reporting system listed in </w:t>
      </w:r>
      <w:hyperlink r:id="rId18" w:history="1">
        <w:r w:rsidRPr="00D32DA3">
          <w:rPr>
            <w:rStyle w:val="Hyperlink"/>
            <w:szCs w:val="22"/>
            <w:highlight w:val="lightGray"/>
          </w:rPr>
          <w:t>Appendix V</w:t>
        </w:r>
      </w:hyperlink>
      <w:r w:rsidRPr="00BC6DC2">
        <w:t>.</w:t>
      </w:r>
      <w:r w:rsidRPr="00157895">
        <w:t xml:space="preserve"> By reporting side effects you can help provide more information on the safety of this medicine.</w:t>
      </w:r>
    </w:p>
    <w:p w14:paraId="780791A8" w14:textId="77777777" w:rsidR="00C646CE" w:rsidRDefault="00C646CE" w:rsidP="00182E44">
      <w:pPr>
        <w:pStyle w:val="BodyText2"/>
        <w:tabs>
          <w:tab w:val="left" w:pos="567"/>
        </w:tabs>
        <w:spacing w:line="240" w:lineRule="auto"/>
        <w:ind w:left="0"/>
        <w:jc w:val="left"/>
        <w:rPr>
          <w:b/>
        </w:rPr>
      </w:pPr>
    </w:p>
    <w:p w14:paraId="556BE133" w14:textId="77777777" w:rsidR="00C646CE" w:rsidRDefault="00C646CE" w:rsidP="00182E44">
      <w:pPr>
        <w:pStyle w:val="BodyText2"/>
        <w:tabs>
          <w:tab w:val="left" w:pos="567"/>
        </w:tabs>
        <w:spacing w:line="240" w:lineRule="auto"/>
        <w:ind w:left="0"/>
        <w:jc w:val="left"/>
        <w:rPr>
          <w:i/>
        </w:rPr>
      </w:pPr>
    </w:p>
    <w:p w14:paraId="26AB5571" w14:textId="77777777" w:rsidR="00C646CE" w:rsidRPr="000869DA" w:rsidRDefault="00467B8E" w:rsidP="00182E44">
      <w:pPr>
        <w:pStyle w:val="BodyText2"/>
        <w:tabs>
          <w:tab w:val="left" w:pos="567"/>
        </w:tabs>
        <w:spacing w:line="240" w:lineRule="auto"/>
        <w:ind w:left="0"/>
        <w:jc w:val="left"/>
        <w:rPr>
          <w:b/>
          <w:caps/>
        </w:rPr>
      </w:pPr>
      <w:r w:rsidRPr="000869DA">
        <w:rPr>
          <w:b/>
          <w:caps/>
        </w:rPr>
        <w:t>5.</w:t>
      </w:r>
      <w:r w:rsidRPr="000869DA">
        <w:rPr>
          <w:b/>
          <w:caps/>
        </w:rPr>
        <w:tab/>
      </w:r>
      <w:r w:rsidR="00B87D02" w:rsidRPr="000869DA">
        <w:rPr>
          <w:b/>
        </w:rPr>
        <w:t xml:space="preserve">How to store </w:t>
      </w:r>
      <w:r w:rsidRPr="000869DA">
        <w:rPr>
          <w:b/>
          <w:caps/>
        </w:rPr>
        <w:t>VIAGRA</w:t>
      </w:r>
    </w:p>
    <w:p w14:paraId="15F9A9D1" w14:textId="77777777" w:rsidR="00C646CE" w:rsidRDefault="00C646CE" w:rsidP="00182E44">
      <w:pPr>
        <w:pStyle w:val="BodyText2"/>
        <w:tabs>
          <w:tab w:val="left" w:pos="567"/>
        </w:tabs>
        <w:spacing w:line="240" w:lineRule="auto"/>
        <w:ind w:left="0"/>
        <w:jc w:val="left"/>
      </w:pPr>
    </w:p>
    <w:p w14:paraId="25F481A2" w14:textId="77777777" w:rsidR="00C646CE" w:rsidRDefault="00467B8E" w:rsidP="00182E44">
      <w:pPr>
        <w:pStyle w:val="BodyText2"/>
        <w:tabs>
          <w:tab w:val="left" w:pos="567"/>
        </w:tabs>
        <w:spacing w:line="240" w:lineRule="auto"/>
        <w:ind w:left="0"/>
        <w:jc w:val="left"/>
      </w:pPr>
      <w:r>
        <w:t>Keep this medicine out of the sight and reach of children</w:t>
      </w:r>
      <w:r w:rsidR="0002299C">
        <w:t>.</w:t>
      </w:r>
    </w:p>
    <w:p w14:paraId="301DDB00" w14:textId="01794A27" w:rsidR="00C646CE" w:rsidRDefault="00467B8E" w:rsidP="00182E44">
      <w:pPr>
        <w:pStyle w:val="BodyText2"/>
        <w:tabs>
          <w:tab w:val="left" w:pos="567"/>
        </w:tabs>
        <w:spacing w:line="240" w:lineRule="auto"/>
        <w:ind w:left="0"/>
        <w:jc w:val="left"/>
      </w:pPr>
      <w:r>
        <w:t>Do not store above 30</w:t>
      </w:r>
      <w:r w:rsidR="004C695F">
        <w:t> </w:t>
      </w:r>
      <w:r>
        <w:rPr>
          <w:vertAlign w:val="superscript"/>
        </w:rPr>
        <w:t>o</w:t>
      </w:r>
      <w:r>
        <w:t>C.</w:t>
      </w:r>
    </w:p>
    <w:p w14:paraId="04675CDB" w14:textId="77777777" w:rsidR="00B87D02" w:rsidRPr="0033732C" w:rsidRDefault="00B87D02" w:rsidP="00182E44">
      <w:pPr>
        <w:pStyle w:val="BodyText2"/>
        <w:tabs>
          <w:tab w:val="left" w:pos="567"/>
        </w:tabs>
        <w:spacing w:line="240" w:lineRule="auto"/>
        <w:ind w:left="0"/>
        <w:jc w:val="left"/>
      </w:pPr>
    </w:p>
    <w:p w14:paraId="0C61E679" w14:textId="77777777" w:rsidR="00C646CE" w:rsidRPr="0033732C" w:rsidRDefault="00467B8E" w:rsidP="00182E44">
      <w:pPr>
        <w:pStyle w:val="BodyText2"/>
        <w:tabs>
          <w:tab w:val="left" w:pos="567"/>
        </w:tabs>
        <w:spacing w:line="240" w:lineRule="auto"/>
        <w:ind w:left="0"/>
        <w:jc w:val="left"/>
      </w:pPr>
      <w:r w:rsidRPr="0033732C">
        <w:t xml:space="preserve">Do not use </w:t>
      </w:r>
      <w:r w:rsidR="00B87D02" w:rsidRPr="0033732C">
        <w:t xml:space="preserve">this medicine </w:t>
      </w:r>
      <w:r w:rsidRPr="0033732C">
        <w:t>after the expiry date which is stated on the carton</w:t>
      </w:r>
      <w:r w:rsidR="00FD0259" w:rsidRPr="0033732C">
        <w:t xml:space="preserve"> and blister after EXP</w:t>
      </w:r>
      <w:r w:rsidRPr="0033732C">
        <w:t>. The expiry date refers to the last day of that month.</w:t>
      </w:r>
    </w:p>
    <w:p w14:paraId="22D36A2E" w14:textId="6F9D4DEF" w:rsidR="00FD0259" w:rsidRDefault="00467B8E" w:rsidP="00182E44">
      <w:pPr>
        <w:pStyle w:val="BodyText2"/>
        <w:tabs>
          <w:tab w:val="left" w:pos="567"/>
        </w:tabs>
        <w:spacing w:line="240" w:lineRule="auto"/>
        <w:ind w:left="0"/>
        <w:jc w:val="left"/>
      </w:pPr>
      <w:r w:rsidRPr="0033732C">
        <w:t>Store in the original package in order to protect from moisture.</w:t>
      </w:r>
    </w:p>
    <w:p w14:paraId="239D1F5C" w14:textId="77777777" w:rsidR="00C646CE" w:rsidRDefault="00C646CE" w:rsidP="00182E44">
      <w:pPr>
        <w:pStyle w:val="BodyText2"/>
        <w:tabs>
          <w:tab w:val="left" w:pos="567"/>
        </w:tabs>
        <w:spacing w:line="240" w:lineRule="auto"/>
        <w:ind w:left="0"/>
        <w:jc w:val="left"/>
        <w:rPr>
          <w:b/>
        </w:rPr>
      </w:pPr>
    </w:p>
    <w:p w14:paraId="5DC8CC2F" w14:textId="77777777" w:rsidR="00C646CE" w:rsidRDefault="00467B8E" w:rsidP="00182E44">
      <w:pPr>
        <w:pStyle w:val="BodyText2"/>
        <w:tabs>
          <w:tab w:val="left" w:pos="567"/>
        </w:tabs>
        <w:spacing w:line="240" w:lineRule="auto"/>
        <w:ind w:left="0"/>
        <w:jc w:val="left"/>
      </w:pPr>
      <w:r>
        <w:t>Do not throw away any medicines via wastewater or household waste. Ask your pharmacist how to throw away medicines you no longer use. These measures will help protect the environment.</w:t>
      </w:r>
    </w:p>
    <w:p w14:paraId="7B4E1704" w14:textId="77777777" w:rsidR="00C646CE" w:rsidRDefault="00C646CE" w:rsidP="00182E44">
      <w:pPr>
        <w:pStyle w:val="BodyText2"/>
        <w:tabs>
          <w:tab w:val="left" w:pos="567"/>
        </w:tabs>
        <w:spacing w:line="240" w:lineRule="auto"/>
        <w:ind w:left="0"/>
        <w:jc w:val="left"/>
      </w:pPr>
    </w:p>
    <w:p w14:paraId="7DD5DC86" w14:textId="77777777" w:rsidR="00C646CE" w:rsidRDefault="00C646CE" w:rsidP="00182E44">
      <w:pPr>
        <w:pStyle w:val="BodyText2"/>
        <w:tabs>
          <w:tab w:val="left" w:pos="567"/>
        </w:tabs>
        <w:spacing w:line="240" w:lineRule="auto"/>
        <w:ind w:left="0"/>
        <w:jc w:val="left"/>
      </w:pPr>
    </w:p>
    <w:p w14:paraId="107A0C6D" w14:textId="77777777" w:rsidR="00C646CE" w:rsidRPr="00415E0F" w:rsidRDefault="00467B8E" w:rsidP="00182E44">
      <w:pPr>
        <w:pStyle w:val="BodyText2"/>
        <w:tabs>
          <w:tab w:val="left" w:pos="567"/>
        </w:tabs>
        <w:spacing w:line="240" w:lineRule="auto"/>
        <w:ind w:left="0"/>
        <w:jc w:val="left"/>
        <w:rPr>
          <w:b/>
        </w:rPr>
      </w:pPr>
      <w:r w:rsidRPr="00415E0F">
        <w:rPr>
          <w:b/>
        </w:rPr>
        <w:t>6.</w:t>
      </w:r>
      <w:r w:rsidRPr="00415E0F">
        <w:rPr>
          <w:b/>
        </w:rPr>
        <w:tab/>
      </w:r>
      <w:r w:rsidR="00B87D02" w:rsidRPr="00415E0F">
        <w:rPr>
          <w:b/>
        </w:rPr>
        <w:t>Contents of the pack and other information</w:t>
      </w:r>
    </w:p>
    <w:p w14:paraId="353B5BEF" w14:textId="77777777" w:rsidR="00C646CE" w:rsidRDefault="00C646CE" w:rsidP="00182E44">
      <w:pPr>
        <w:pStyle w:val="BodyText2"/>
        <w:tabs>
          <w:tab w:val="left" w:pos="567"/>
        </w:tabs>
        <w:spacing w:line="240" w:lineRule="auto"/>
        <w:ind w:left="0"/>
        <w:jc w:val="left"/>
      </w:pPr>
    </w:p>
    <w:p w14:paraId="4142AB5A" w14:textId="77777777" w:rsidR="00C646CE" w:rsidRDefault="00467B8E" w:rsidP="00182E44">
      <w:pPr>
        <w:pStyle w:val="BodyText2"/>
        <w:tabs>
          <w:tab w:val="left" w:pos="567"/>
        </w:tabs>
        <w:spacing w:line="240" w:lineRule="auto"/>
        <w:ind w:left="0"/>
        <w:jc w:val="left"/>
        <w:rPr>
          <w:u w:val="single"/>
        </w:rPr>
      </w:pPr>
      <w:r>
        <w:rPr>
          <w:b/>
          <w:bCs/>
        </w:rPr>
        <w:t>What VIAGRA contains</w:t>
      </w:r>
    </w:p>
    <w:p w14:paraId="35B47922" w14:textId="77777777" w:rsidR="00041A44" w:rsidRDefault="00467B8E" w:rsidP="00041A44">
      <w:pPr>
        <w:numPr>
          <w:ilvl w:val="0"/>
          <w:numId w:val="13"/>
        </w:numPr>
        <w:tabs>
          <w:tab w:val="left" w:pos="567"/>
        </w:tabs>
      </w:pPr>
      <w:r>
        <w:t>The active substance is sildenafil. Each tablet contains 100 mg of sildenafil (as the citrate salt).</w:t>
      </w:r>
    </w:p>
    <w:p w14:paraId="6797D43B" w14:textId="77777777" w:rsidR="00041A44" w:rsidRDefault="00467B8E" w:rsidP="00041A44">
      <w:pPr>
        <w:numPr>
          <w:ilvl w:val="0"/>
          <w:numId w:val="13"/>
        </w:numPr>
        <w:tabs>
          <w:tab w:val="left" w:pos="567"/>
        </w:tabs>
      </w:pPr>
      <w:r>
        <w:t>The other ingredients are:</w:t>
      </w:r>
    </w:p>
    <w:p w14:paraId="46B5D531" w14:textId="77777777" w:rsidR="00041A44" w:rsidRDefault="00467B8E" w:rsidP="00041A44">
      <w:pPr>
        <w:numPr>
          <w:ilvl w:val="0"/>
          <w:numId w:val="13"/>
        </w:numPr>
        <w:tabs>
          <w:tab w:val="left" w:pos="567"/>
        </w:tabs>
        <w:ind w:left="1134"/>
      </w:pPr>
      <w:r>
        <w:t>Tablet core:</w:t>
      </w:r>
      <w:r>
        <w:tab/>
        <w:t xml:space="preserve">microcrystalline cellulose, calcium hydrogen phosphate (anhydrous), </w:t>
      </w:r>
      <w:r>
        <w:tab/>
      </w:r>
      <w:r>
        <w:tab/>
      </w:r>
      <w:r>
        <w:tab/>
        <w:t>croscarmellose sodium</w:t>
      </w:r>
      <w:r w:rsidR="00E846F1">
        <w:t xml:space="preserve"> (see section 2 “VIAGRA contains sodium”)</w:t>
      </w:r>
      <w:r>
        <w:t xml:space="preserve">, </w:t>
      </w:r>
      <w:r w:rsidR="00E846F1">
        <w:tab/>
      </w:r>
      <w:r w:rsidR="00E846F1">
        <w:tab/>
      </w:r>
      <w:r w:rsidR="00E846F1">
        <w:tab/>
      </w:r>
      <w:r>
        <w:t xml:space="preserve">magnesium stearate </w:t>
      </w:r>
    </w:p>
    <w:p w14:paraId="48C09902" w14:textId="77777777" w:rsidR="00041A44" w:rsidRDefault="00467B8E" w:rsidP="00041A44">
      <w:pPr>
        <w:numPr>
          <w:ilvl w:val="0"/>
          <w:numId w:val="13"/>
        </w:numPr>
        <w:tabs>
          <w:tab w:val="left" w:pos="567"/>
        </w:tabs>
        <w:ind w:left="1134"/>
        <w:rPr>
          <w:lang w:val="it-IT"/>
        </w:rPr>
      </w:pPr>
      <w:r>
        <w:rPr>
          <w:lang w:val="it-IT"/>
        </w:rPr>
        <w:t xml:space="preserve">Film coat: </w:t>
      </w:r>
      <w:r>
        <w:rPr>
          <w:lang w:val="it-IT"/>
        </w:rPr>
        <w:tab/>
        <w:t>hypromellose, titanium dioxide (E171), lactose monohydrate</w:t>
      </w:r>
      <w:r w:rsidR="00E846F1">
        <w:rPr>
          <w:lang w:val="it-IT"/>
        </w:rPr>
        <w:t xml:space="preserve"> (see section 2 </w:t>
      </w:r>
      <w:r w:rsidR="00E846F1">
        <w:rPr>
          <w:lang w:val="it-IT"/>
        </w:rPr>
        <w:tab/>
      </w:r>
      <w:r w:rsidR="00E846F1">
        <w:rPr>
          <w:lang w:val="it-IT"/>
        </w:rPr>
        <w:tab/>
        <w:t>“VIAGRA contains lactose”)</w:t>
      </w:r>
      <w:r>
        <w:rPr>
          <w:lang w:val="it-IT"/>
        </w:rPr>
        <w:t xml:space="preserve">, triacetin, indigo carmine aluminium </w:t>
      </w:r>
      <w:r w:rsidR="00E846F1">
        <w:rPr>
          <w:lang w:val="it-IT"/>
        </w:rPr>
        <w:tab/>
      </w:r>
      <w:r w:rsidR="00E846F1">
        <w:rPr>
          <w:lang w:val="it-IT"/>
        </w:rPr>
        <w:tab/>
      </w:r>
      <w:r w:rsidR="00E846F1">
        <w:rPr>
          <w:lang w:val="it-IT"/>
        </w:rPr>
        <w:tab/>
      </w:r>
      <w:r>
        <w:rPr>
          <w:lang w:val="it-IT"/>
        </w:rPr>
        <w:t>lake (E132)</w:t>
      </w:r>
    </w:p>
    <w:p w14:paraId="1FBAC442" w14:textId="77777777" w:rsidR="00C646CE" w:rsidRDefault="00C646CE" w:rsidP="00182E44">
      <w:pPr>
        <w:pStyle w:val="BodyText2"/>
        <w:tabs>
          <w:tab w:val="left" w:pos="567"/>
        </w:tabs>
        <w:spacing w:line="240" w:lineRule="auto"/>
        <w:ind w:left="0"/>
        <w:jc w:val="left"/>
        <w:rPr>
          <w:b/>
          <w:bCs/>
          <w:lang w:val="it-IT"/>
        </w:rPr>
      </w:pPr>
    </w:p>
    <w:p w14:paraId="5B07EC58" w14:textId="77777777" w:rsidR="00C646CE" w:rsidRDefault="00467B8E" w:rsidP="00182E44">
      <w:pPr>
        <w:pStyle w:val="BodyText2"/>
        <w:tabs>
          <w:tab w:val="left" w:pos="567"/>
        </w:tabs>
        <w:spacing w:line="240" w:lineRule="auto"/>
        <w:ind w:left="0"/>
        <w:jc w:val="left"/>
        <w:rPr>
          <w:b/>
          <w:bCs/>
        </w:rPr>
      </w:pPr>
      <w:r>
        <w:rPr>
          <w:b/>
          <w:bCs/>
        </w:rPr>
        <w:t>What VIAGRA looks like and contents of the pack</w:t>
      </w:r>
    </w:p>
    <w:p w14:paraId="5A02DA0A" w14:textId="71AD589E" w:rsidR="00C646CE" w:rsidRDefault="00467B8E" w:rsidP="00182E44">
      <w:pPr>
        <w:pStyle w:val="BodyText2"/>
        <w:tabs>
          <w:tab w:val="left" w:pos="567"/>
        </w:tabs>
        <w:spacing w:line="240" w:lineRule="auto"/>
        <w:ind w:left="0"/>
        <w:jc w:val="left"/>
      </w:pPr>
      <w:r>
        <w:t>VIAGRA film</w:t>
      </w:r>
      <w:r w:rsidR="00ED7AF0">
        <w:noBreakHyphen/>
      </w:r>
      <w:r>
        <w:t xml:space="preserve">coated tablets </w:t>
      </w:r>
      <w:r w:rsidR="004C695F">
        <w:t xml:space="preserve">(tablets) </w:t>
      </w:r>
      <w:r>
        <w:t>are blue, with a rounded</w:t>
      </w:r>
      <w:r w:rsidR="00ED7AF0">
        <w:noBreakHyphen/>
      </w:r>
      <w:r>
        <w:t>diamond shape. They are marked “</w:t>
      </w:r>
      <w:r w:rsidR="006E3618">
        <w:t>VIAGRA</w:t>
      </w:r>
      <w:r>
        <w:t>” on one side and “VGR 100” on the other side. The tablets are provided in blister packs containing 2, 4, 8</w:t>
      </w:r>
      <w:r w:rsidR="003332C2">
        <w:t>,</w:t>
      </w:r>
      <w:r>
        <w:t xml:space="preserve"> 12</w:t>
      </w:r>
      <w:r w:rsidR="003332C2">
        <w:t xml:space="preserve"> or 24</w:t>
      </w:r>
      <w:r>
        <w:t xml:space="preserve"> tablets. Some pack sizes may not be marketed in your country.</w:t>
      </w:r>
    </w:p>
    <w:p w14:paraId="3A7384F4" w14:textId="77777777" w:rsidR="00C646CE" w:rsidRDefault="00C646CE" w:rsidP="00182E44">
      <w:pPr>
        <w:pStyle w:val="BodyText2"/>
        <w:tabs>
          <w:tab w:val="left" w:pos="567"/>
        </w:tabs>
        <w:spacing w:line="240" w:lineRule="auto"/>
        <w:ind w:left="0"/>
        <w:jc w:val="left"/>
      </w:pPr>
    </w:p>
    <w:p w14:paraId="7CC05DE0" w14:textId="00C3C9A8" w:rsidR="00C646CE" w:rsidRDefault="00467B8E" w:rsidP="00182E44">
      <w:pPr>
        <w:pStyle w:val="BodyText2"/>
        <w:tabs>
          <w:tab w:val="left" w:pos="567"/>
        </w:tabs>
        <w:spacing w:line="240" w:lineRule="auto"/>
        <w:ind w:left="0"/>
        <w:jc w:val="left"/>
        <w:rPr>
          <w:b/>
          <w:bCs/>
        </w:rPr>
      </w:pPr>
      <w:r>
        <w:rPr>
          <w:b/>
          <w:bCs/>
        </w:rPr>
        <w:t>Marketing Authorisation Holder</w:t>
      </w:r>
    </w:p>
    <w:p w14:paraId="7ADE6763" w14:textId="721BE102" w:rsidR="00C646CE" w:rsidRDefault="00467B8E" w:rsidP="00182E44">
      <w:pPr>
        <w:pStyle w:val="BodyText2"/>
        <w:tabs>
          <w:tab w:val="left" w:pos="567"/>
        </w:tabs>
        <w:spacing w:line="240" w:lineRule="auto"/>
        <w:ind w:left="0"/>
        <w:jc w:val="left"/>
      </w:pPr>
      <w:r w:rsidRPr="004E2919">
        <w:t>Upjohn EESV, Rivium Westlaan 142, 2909 LD Capelle aan den IJssel, Netherlands</w:t>
      </w:r>
      <w:r w:rsidR="009D16F8">
        <w:t>.</w:t>
      </w:r>
    </w:p>
    <w:p w14:paraId="41313B79" w14:textId="77777777" w:rsidR="00C646CE" w:rsidRDefault="00C646CE" w:rsidP="00182E44">
      <w:pPr>
        <w:pStyle w:val="BodyText2"/>
        <w:tabs>
          <w:tab w:val="left" w:pos="567"/>
        </w:tabs>
        <w:spacing w:line="240" w:lineRule="auto"/>
        <w:ind w:left="0"/>
        <w:jc w:val="left"/>
        <w:rPr>
          <w:b/>
        </w:rPr>
      </w:pPr>
    </w:p>
    <w:p w14:paraId="4DF7CD53" w14:textId="77777777" w:rsidR="004C695F" w:rsidRDefault="00467B8E" w:rsidP="004C695F">
      <w:pPr>
        <w:pStyle w:val="BodyText2"/>
        <w:tabs>
          <w:tab w:val="left" w:pos="567"/>
        </w:tabs>
        <w:spacing w:line="240" w:lineRule="auto"/>
        <w:ind w:left="0"/>
        <w:jc w:val="left"/>
        <w:rPr>
          <w:b/>
        </w:rPr>
      </w:pPr>
      <w:r>
        <w:rPr>
          <w:b/>
          <w:bCs/>
        </w:rPr>
        <w:lastRenderedPageBreak/>
        <w:t>Manufacturer</w:t>
      </w:r>
    </w:p>
    <w:p w14:paraId="18C36A33" w14:textId="429D24EE" w:rsidR="00C646CE" w:rsidRDefault="00467B8E" w:rsidP="00182E44">
      <w:pPr>
        <w:pStyle w:val="BodyText2"/>
        <w:tabs>
          <w:tab w:val="left" w:pos="567"/>
        </w:tabs>
        <w:spacing w:line="240" w:lineRule="auto"/>
        <w:ind w:left="0"/>
        <w:jc w:val="left"/>
        <w:rPr>
          <w:lang w:val="fr-FR"/>
        </w:rPr>
      </w:pPr>
      <w:r w:rsidRPr="00ED2706">
        <w:rPr>
          <w:lang w:val="fr-FR"/>
        </w:rPr>
        <w:t>Fareva Amboise</w:t>
      </w:r>
      <w:r>
        <w:rPr>
          <w:lang w:val="fr-FR"/>
        </w:rPr>
        <w:t>, Zone Industrielle, 29 route des Industries, 37530 Pocé</w:t>
      </w:r>
      <w:r w:rsidR="00ED7AF0">
        <w:rPr>
          <w:lang w:val="fr-FR"/>
        </w:rPr>
        <w:noBreakHyphen/>
      </w:r>
      <w:r>
        <w:rPr>
          <w:lang w:val="fr-FR"/>
        </w:rPr>
        <w:t>sur</w:t>
      </w:r>
      <w:r w:rsidR="00ED7AF0">
        <w:rPr>
          <w:lang w:val="fr-FR"/>
        </w:rPr>
        <w:noBreakHyphen/>
      </w:r>
      <w:r>
        <w:rPr>
          <w:lang w:val="fr-FR"/>
        </w:rPr>
        <w:t xml:space="preserve">Cisse, France or </w:t>
      </w:r>
      <w:r>
        <w:rPr>
          <w:bCs/>
          <w:lang w:val="en-US"/>
        </w:rPr>
        <w:t>Mylan Hungary Kft., Mylan utca 1, Komárom 2900, Hungary</w:t>
      </w:r>
      <w:r>
        <w:rPr>
          <w:lang w:val="fr-FR"/>
        </w:rPr>
        <w:t>.</w:t>
      </w:r>
    </w:p>
    <w:p w14:paraId="1BCDE6D1" w14:textId="77777777" w:rsidR="00C646CE" w:rsidRPr="00016E30" w:rsidRDefault="00C646CE" w:rsidP="00182E44">
      <w:pPr>
        <w:pStyle w:val="BodyText2"/>
        <w:tabs>
          <w:tab w:val="left" w:pos="567"/>
        </w:tabs>
        <w:spacing w:line="240" w:lineRule="auto"/>
        <w:ind w:left="0"/>
        <w:jc w:val="left"/>
      </w:pPr>
    </w:p>
    <w:p w14:paraId="451CB3EC" w14:textId="77777777" w:rsidR="00C646CE" w:rsidRDefault="00467B8E" w:rsidP="00182E44">
      <w:pPr>
        <w:pStyle w:val="BodyText2"/>
        <w:tabs>
          <w:tab w:val="left" w:pos="567"/>
        </w:tabs>
        <w:spacing w:line="240" w:lineRule="auto"/>
        <w:ind w:left="0"/>
        <w:jc w:val="left"/>
      </w:pPr>
      <w:r>
        <w:t xml:space="preserve">For any information about this </w:t>
      </w:r>
      <w:r w:rsidR="00B87D02">
        <w:t>medicine</w:t>
      </w:r>
      <w:r>
        <w:t>, please contact the local representative of the Marketing Authorisation Holder.</w:t>
      </w:r>
    </w:p>
    <w:p w14:paraId="792F2FF6" w14:textId="77777777" w:rsidR="00C646CE" w:rsidRDefault="00C646CE" w:rsidP="00182E44">
      <w:pPr>
        <w:pStyle w:val="BodyText2"/>
        <w:tabs>
          <w:tab w:val="left" w:pos="567"/>
        </w:tabs>
        <w:spacing w:line="240" w:lineRule="auto"/>
        <w:ind w:left="0"/>
        <w:jc w:val="left"/>
      </w:pPr>
    </w:p>
    <w:tbl>
      <w:tblPr>
        <w:tblW w:w="9323" w:type="dxa"/>
        <w:tblBorders>
          <w:top w:val="dotted" w:sz="2" w:space="0" w:color="auto"/>
          <w:left w:val="dotted" w:sz="2" w:space="0" w:color="auto"/>
          <w:bottom w:val="dotted" w:sz="2" w:space="0" w:color="auto"/>
          <w:right w:val="dotted" w:sz="2" w:space="0" w:color="auto"/>
        </w:tblBorders>
        <w:tblLayout w:type="fixed"/>
        <w:tblLook w:val="0000" w:firstRow="0" w:lastRow="0" w:firstColumn="0" w:lastColumn="0" w:noHBand="0" w:noVBand="0"/>
      </w:tblPr>
      <w:tblGrid>
        <w:gridCol w:w="4503"/>
        <w:gridCol w:w="4820"/>
      </w:tblGrid>
      <w:tr w:rsidR="00F21B70" w14:paraId="6838517A" w14:textId="77777777" w:rsidTr="00D8268F">
        <w:trPr>
          <w:cantSplit/>
          <w:trHeight w:val="895"/>
        </w:trPr>
        <w:tc>
          <w:tcPr>
            <w:tcW w:w="4503" w:type="dxa"/>
          </w:tcPr>
          <w:p w14:paraId="66403CB5" w14:textId="77777777" w:rsidR="00DF6D33" w:rsidRDefault="00467B8E" w:rsidP="00D8268F">
            <w:pPr>
              <w:tabs>
                <w:tab w:val="left" w:pos="567"/>
              </w:tabs>
              <w:rPr>
                <w:b/>
                <w:lang w:val="de-DE"/>
              </w:rPr>
            </w:pPr>
            <w:r>
              <w:rPr>
                <w:b/>
                <w:lang w:val="de-DE"/>
              </w:rPr>
              <w:t>België /Belgique / Belgien</w:t>
            </w:r>
          </w:p>
          <w:p w14:paraId="4965D148" w14:textId="77777777" w:rsidR="00DF6D33" w:rsidRDefault="00467B8E" w:rsidP="00D8268F">
            <w:pPr>
              <w:tabs>
                <w:tab w:val="left" w:pos="567"/>
              </w:tabs>
              <w:rPr>
                <w:lang w:val="de-DE"/>
              </w:rPr>
            </w:pPr>
            <w:r>
              <w:t>Viatris</w:t>
            </w:r>
          </w:p>
          <w:p w14:paraId="621A95B7" w14:textId="77777777" w:rsidR="00DF6D33" w:rsidRDefault="00467B8E" w:rsidP="00D8268F">
            <w:pPr>
              <w:tabs>
                <w:tab w:val="left" w:pos="567"/>
              </w:tabs>
              <w:rPr>
                <w:lang w:val="de-DE"/>
              </w:rPr>
            </w:pPr>
            <w:r>
              <w:rPr>
                <w:lang w:val="de-DE"/>
              </w:rPr>
              <w:t xml:space="preserve">Tél/Tel: +32 (0)2 </w:t>
            </w:r>
            <w:r w:rsidRPr="004D2022">
              <w:rPr>
                <w:lang w:val="de-DE"/>
              </w:rPr>
              <w:t>658 61 00</w:t>
            </w:r>
          </w:p>
          <w:p w14:paraId="30EE702A" w14:textId="77777777" w:rsidR="00DF6D33" w:rsidRDefault="00DF6D33" w:rsidP="00D8268F">
            <w:pPr>
              <w:tabs>
                <w:tab w:val="left" w:pos="567"/>
              </w:tabs>
              <w:rPr>
                <w:b/>
                <w:lang w:val="de-DE"/>
              </w:rPr>
            </w:pPr>
          </w:p>
        </w:tc>
        <w:tc>
          <w:tcPr>
            <w:tcW w:w="4820" w:type="dxa"/>
          </w:tcPr>
          <w:p w14:paraId="4651B733" w14:textId="77777777" w:rsidR="00DF6D33" w:rsidRDefault="00467B8E" w:rsidP="00D8268F">
            <w:pPr>
              <w:tabs>
                <w:tab w:val="left" w:pos="567"/>
              </w:tabs>
              <w:rPr>
                <w:b/>
                <w:lang w:val="de-DE"/>
              </w:rPr>
            </w:pPr>
            <w:r>
              <w:rPr>
                <w:b/>
                <w:lang w:val="de-DE"/>
              </w:rPr>
              <w:t>Luxembourg/Luxemburg</w:t>
            </w:r>
          </w:p>
          <w:p w14:paraId="47EE055B" w14:textId="77777777" w:rsidR="00DF6D33" w:rsidRDefault="00467B8E" w:rsidP="00D8268F">
            <w:pPr>
              <w:tabs>
                <w:tab w:val="left" w:pos="567"/>
              </w:tabs>
              <w:rPr>
                <w:lang w:val="de-DE"/>
              </w:rPr>
            </w:pPr>
            <w:r w:rsidRPr="002D75A4">
              <w:rPr>
                <w:lang w:val="de-DE"/>
              </w:rPr>
              <w:t>Viatris</w:t>
            </w:r>
          </w:p>
          <w:p w14:paraId="11504822" w14:textId="77777777" w:rsidR="00DF6D33" w:rsidRDefault="00467B8E" w:rsidP="00D8268F">
            <w:pPr>
              <w:tabs>
                <w:tab w:val="left" w:pos="567"/>
              </w:tabs>
              <w:rPr>
                <w:lang w:val="de-DE"/>
              </w:rPr>
            </w:pPr>
            <w:r>
              <w:rPr>
                <w:lang w:val="de-DE"/>
              </w:rPr>
              <w:t xml:space="preserve">Tél/Tel: +32 (0)2 </w:t>
            </w:r>
            <w:r w:rsidRPr="000F6286">
              <w:rPr>
                <w:lang w:val="de-DE"/>
              </w:rPr>
              <w:t>658 61 00</w:t>
            </w:r>
          </w:p>
          <w:p w14:paraId="4FEBEC2F" w14:textId="77777777" w:rsidR="00DF6D33" w:rsidRDefault="00467B8E" w:rsidP="00D8268F">
            <w:pPr>
              <w:tabs>
                <w:tab w:val="left" w:pos="567"/>
              </w:tabs>
              <w:rPr>
                <w:lang w:val="en-US"/>
              </w:rPr>
            </w:pPr>
            <w:r w:rsidRPr="00E518B1">
              <w:rPr>
                <w:lang w:val="en-US"/>
              </w:rPr>
              <w:t>(Belgique/Belgien)</w:t>
            </w:r>
          </w:p>
          <w:p w14:paraId="28D0AAE1" w14:textId="77777777" w:rsidR="00DF6D33" w:rsidRDefault="00DF6D33" w:rsidP="00D8268F">
            <w:pPr>
              <w:tabs>
                <w:tab w:val="left" w:pos="567"/>
              </w:tabs>
              <w:rPr>
                <w:b/>
                <w:lang w:val="de-DE"/>
              </w:rPr>
            </w:pPr>
          </w:p>
        </w:tc>
      </w:tr>
      <w:tr w:rsidR="00F21B70" w14:paraId="5047122A" w14:textId="77777777" w:rsidTr="00D8268F">
        <w:trPr>
          <w:trHeight w:val="963"/>
        </w:trPr>
        <w:tc>
          <w:tcPr>
            <w:tcW w:w="4503" w:type="dxa"/>
          </w:tcPr>
          <w:p w14:paraId="539AAA0F" w14:textId="77777777" w:rsidR="00DF6D33" w:rsidRPr="00016E30" w:rsidRDefault="00467B8E" w:rsidP="00D8268F">
            <w:pPr>
              <w:pStyle w:val="Heading2"/>
              <w:jc w:val="left"/>
              <w:rPr>
                <w:i w:val="0"/>
                <w:iCs w:val="0"/>
                <w:lang w:val="de-DE"/>
              </w:rPr>
            </w:pPr>
            <w:r>
              <w:rPr>
                <w:i w:val="0"/>
                <w:iCs w:val="0"/>
              </w:rPr>
              <w:t>България</w:t>
            </w:r>
            <w:r w:rsidRPr="00016E30">
              <w:rPr>
                <w:i w:val="0"/>
                <w:iCs w:val="0"/>
                <w:lang w:val="de-DE"/>
              </w:rPr>
              <w:t xml:space="preserve"> </w:t>
            </w:r>
          </w:p>
          <w:p w14:paraId="6F7ADB23" w14:textId="77777777" w:rsidR="00DF6D33" w:rsidRPr="00016E30" w:rsidRDefault="00467B8E" w:rsidP="00D8268F">
            <w:pPr>
              <w:pStyle w:val="Heading2"/>
              <w:jc w:val="left"/>
              <w:rPr>
                <w:b w:val="0"/>
                <w:i w:val="0"/>
                <w:iCs w:val="0"/>
                <w:lang w:val="de-DE"/>
              </w:rPr>
            </w:pPr>
            <w:r w:rsidRPr="000F6286">
              <w:rPr>
                <w:b w:val="0"/>
                <w:i w:val="0"/>
                <w:iCs w:val="0"/>
              </w:rPr>
              <w:t>Майлан ЕООД</w:t>
            </w:r>
          </w:p>
          <w:p w14:paraId="5735B7D0" w14:textId="77777777" w:rsidR="00DF6D33" w:rsidRDefault="00467B8E" w:rsidP="00D8268F">
            <w:pPr>
              <w:pStyle w:val="Heading2"/>
              <w:jc w:val="left"/>
              <w:rPr>
                <w:b w:val="0"/>
                <w:i w:val="0"/>
                <w:iCs w:val="0"/>
              </w:rPr>
            </w:pPr>
            <w:r>
              <w:rPr>
                <w:b w:val="0"/>
                <w:i w:val="0"/>
                <w:iCs w:val="0"/>
              </w:rPr>
              <w:t xml:space="preserve">Тел.: +359 2 </w:t>
            </w:r>
            <w:r w:rsidRPr="000F6286">
              <w:rPr>
                <w:b w:val="0"/>
                <w:i w:val="0"/>
                <w:iCs w:val="0"/>
              </w:rPr>
              <w:t>44 55 400</w:t>
            </w:r>
          </w:p>
          <w:p w14:paraId="42D98832" w14:textId="77777777" w:rsidR="00DF6D33" w:rsidRDefault="00DF6D33" w:rsidP="00D8268F">
            <w:pPr>
              <w:pStyle w:val="Heading2"/>
              <w:jc w:val="left"/>
              <w:rPr>
                <w:i w:val="0"/>
                <w:iCs w:val="0"/>
              </w:rPr>
            </w:pPr>
          </w:p>
        </w:tc>
        <w:tc>
          <w:tcPr>
            <w:tcW w:w="4820" w:type="dxa"/>
          </w:tcPr>
          <w:p w14:paraId="2E4AB3A4" w14:textId="77777777" w:rsidR="00DF6D33" w:rsidRDefault="00467B8E" w:rsidP="00D8268F">
            <w:pPr>
              <w:spacing w:line="260" w:lineRule="atLeast"/>
              <w:rPr>
                <w:b/>
                <w:lang w:val="hu-HU"/>
              </w:rPr>
            </w:pPr>
            <w:r>
              <w:rPr>
                <w:b/>
                <w:lang w:val="hu-HU"/>
              </w:rPr>
              <w:t>Magyarország</w:t>
            </w:r>
          </w:p>
          <w:p w14:paraId="02DA6D61" w14:textId="77777777" w:rsidR="00DF6D33" w:rsidRDefault="00467B8E" w:rsidP="00D8268F">
            <w:pPr>
              <w:rPr>
                <w:lang w:val="hu-HU"/>
              </w:rPr>
            </w:pPr>
            <w:r>
              <w:t xml:space="preserve">Viatris Healthcare </w:t>
            </w:r>
            <w:r>
              <w:rPr>
                <w:lang w:val="it-IT"/>
              </w:rPr>
              <w:t xml:space="preserve">Kft. </w:t>
            </w:r>
          </w:p>
          <w:p w14:paraId="10A2CAB4" w14:textId="77777777" w:rsidR="00DF6D33" w:rsidRDefault="00467B8E" w:rsidP="00D8268F">
            <w:pPr>
              <w:spacing w:line="260" w:lineRule="atLeast"/>
              <w:rPr>
                <w:b/>
                <w:lang w:val="hu-HU"/>
              </w:rPr>
            </w:pPr>
            <w:r>
              <w:rPr>
                <w:lang w:val="hu-HU"/>
              </w:rPr>
              <w:t>Tel.:</w:t>
            </w:r>
            <w:r>
              <w:rPr>
                <w:lang w:val="en-US"/>
              </w:rPr>
              <w:t xml:space="preserve"> + 36 1 4</w:t>
            </w:r>
            <w:r>
              <w:t xml:space="preserve"> </w:t>
            </w:r>
            <w:r w:rsidRPr="000F6286">
              <w:rPr>
                <w:lang w:val="en-US"/>
              </w:rPr>
              <w:t>65 2100</w:t>
            </w:r>
          </w:p>
        </w:tc>
      </w:tr>
      <w:tr w:rsidR="00F21B70" w14:paraId="0E7EB66F" w14:textId="77777777" w:rsidTr="00D8268F">
        <w:trPr>
          <w:trHeight w:val="963"/>
        </w:trPr>
        <w:tc>
          <w:tcPr>
            <w:tcW w:w="4503" w:type="dxa"/>
          </w:tcPr>
          <w:p w14:paraId="5190BDA2" w14:textId="77777777" w:rsidR="00DF6D33" w:rsidRDefault="00467B8E" w:rsidP="00D8268F">
            <w:pPr>
              <w:pStyle w:val="Heading2"/>
              <w:jc w:val="left"/>
              <w:rPr>
                <w:i w:val="0"/>
                <w:iCs w:val="0"/>
              </w:rPr>
            </w:pPr>
            <w:r>
              <w:rPr>
                <w:i w:val="0"/>
                <w:iCs w:val="0"/>
              </w:rPr>
              <w:t>Česká republika</w:t>
            </w:r>
          </w:p>
          <w:p w14:paraId="38C7CAAA" w14:textId="77777777" w:rsidR="00DF6D33" w:rsidRDefault="00467B8E" w:rsidP="00D8268F">
            <w:pPr>
              <w:tabs>
                <w:tab w:val="left" w:pos="-720"/>
              </w:tabs>
              <w:suppressAutoHyphens/>
              <w:rPr>
                <w:lang w:val="de-DE"/>
              </w:rPr>
            </w:pPr>
            <w:r w:rsidRPr="000F6286">
              <w:rPr>
                <w:lang w:val="de-DE"/>
              </w:rPr>
              <w:t xml:space="preserve">Viatris CZ </w:t>
            </w:r>
            <w:r>
              <w:rPr>
                <w:rFonts w:hint="eastAsia"/>
                <w:lang w:val="de-DE"/>
              </w:rPr>
              <w:t>s.r.o.</w:t>
            </w:r>
            <w:r>
              <w:rPr>
                <w:lang w:val="de-DE"/>
              </w:rPr>
              <w:t xml:space="preserve"> </w:t>
            </w:r>
          </w:p>
          <w:p w14:paraId="63B6BB4A" w14:textId="77777777" w:rsidR="00DF6D33" w:rsidRDefault="00467B8E" w:rsidP="00D8268F">
            <w:pPr>
              <w:tabs>
                <w:tab w:val="left" w:pos="-720"/>
              </w:tabs>
              <w:suppressAutoHyphens/>
              <w:rPr>
                <w:lang w:val="it-IT"/>
              </w:rPr>
            </w:pPr>
            <w:r>
              <w:rPr>
                <w:lang w:val="it-IT"/>
              </w:rPr>
              <w:t>Tel: +</w:t>
            </w:r>
            <w:r>
              <w:rPr>
                <w:rFonts w:hint="eastAsia"/>
                <w:lang w:val="it-IT"/>
              </w:rPr>
              <w:t>420</w:t>
            </w:r>
            <w:r>
              <w:t xml:space="preserve"> </w:t>
            </w:r>
            <w:r w:rsidRPr="000F6286">
              <w:rPr>
                <w:lang w:val="it-IT"/>
              </w:rPr>
              <w:t>222 004 400</w:t>
            </w:r>
          </w:p>
          <w:p w14:paraId="743BF66C" w14:textId="77777777" w:rsidR="00DF6D33" w:rsidRDefault="00DF6D33" w:rsidP="00D8268F">
            <w:pPr>
              <w:tabs>
                <w:tab w:val="left" w:pos="-720"/>
              </w:tabs>
              <w:suppressAutoHyphens/>
              <w:rPr>
                <w:lang w:val="it-IT"/>
              </w:rPr>
            </w:pPr>
          </w:p>
        </w:tc>
        <w:tc>
          <w:tcPr>
            <w:tcW w:w="4820" w:type="dxa"/>
          </w:tcPr>
          <w:p w14:paraId="3B6986B2" w14:textId="77777777" w:rsidR="00DF6D33" w:rsidRDefault="00467B8E" w:rsidP="00D8268F">
            <w:pPr>
              <w:pStyle w:val="Heading1"/>
              <w:rPr>
                <w:lang w:val="it-IT"/>
              </w:rPr>
            </w:pPr>
            <w:r>
              <w:rPr>
                <w:lang w:val="it-IT"/>
              </w:rPr>
              <w:t>Malta</w:t>
            </w:r>
          </w:p>
          <w:p w14:paraId="5A611F13" w14:textId="77777777" w:rsidR="00DF6D33" w:rsidRPr="00413A26" w:rsidRDefault="00467B8E" w:rsidP="00D8268F">
            <w:pPr>
              <w:rPr>
                <w:lang w:val="en-US"/>
              </w:rPr>
            </w:pPr>
            <w:r w:rsidRPr="0043207C">
              <w:rPr>
                <w:szCs w:val="22"/>
                <w:lang w:val="it-IT"/>
              </w:rPr>
              <w:t>V.J. Salomone Pharma Limited</w:t>
            </w:r>
          </w:p>
          <w:p w14:paraId="5AF1EF85" w14:textId="77777777" w:rsidR="00DF6D33" w:rsidRDefault="00467B8E" w:rsidP="00D8268F">
            <w:pPr>
              <w:rPr>
                <w:lang w:val="hu-HU"/>
              </w:rPr>
            </w:pPr>
            <w:r w:rsidRPr="00413A26">
              <w:rPr>
                <w:lang w:val="en-US"/>
              </w:rPr>
              <w:t xml:space="preserve">Tel: </w:t>
            </w:r>
            <w:r w:rsidRPr="00360451">
              <w:rPr>
                <w:lang w:val="en-US"/>
              </w:rPr>
              <w:t>(+356) 21 220 174</w:t>
            </w:r>
          </w:p>
        </w:tc>
      </w:tr>
      <w:tr w:rsidR="00F21B70" w14:paraId="4EDF2744" w14:textId="77777777" w:rsidTr="00D8268F">
        <w:trPr>
          <w:cantSplit/>
          <w:trHeight w:val="894"/>
        </w:trPr>
        <w:tc>
          <w:tcPr>
            <w:tcW w:w="4503" w:type="dxa"/>
          </w:tcPr>
          <w:p w14:paraId="2E297021" w14:textId="77777777" w:rsidR="00DF6D33" w:rsidRDefault="00467B8E" w:rsidP="00D8268F">
            <w:pPr>
              <w:tabs>
                <w:tab w:val="left" w:pos="567"/>
              </w:tabs>
              <w:rPr>
                <w:b/>
                <w:lang w:val="de-DE"/>
              </w:rPr>
            </w:pPr>
            <w:r>
              <w:rPr>
                <w:b/>
                <w:lang w:val="de-DE"/>
              </w:rPr>
              <w:t>Danmark</w:t>
            </w:r>
          </w:p>
          <w:p w14:paraId="06BF777C" w14:textId="77777777" w:rsidR="00DF6D33" w:rsidRDefault="00467B8E" w:rsidP="00D8268F">
            <w:pPr>
              <w:tabs>
                <w:tab w:val="left" w:pos="567"/>
              </w:tabs>
              <w:rPr>
                <w:lang w:val="de-DE"/>
              </w:rPr>
            </w:pPr>
            <w:r>
              <w:rPr>
                <w:lang w:val="de-DE"/>
              </w:rPr>
              <w:t>Viatris ApS</w:t>
            </w:r>
          </w:p>
          <w:p w14:paraId="7A578D2F" w14:textId="77777777" w:rsidR="00DF6D33" w:rsidRDefault="00467B8E" w:rsidP="00D8268F">
            <w:pPr>
              <w:tabs>
                <w:tab w:val="left" w:pos="567"/>
              </w:tabs>
              <w:rPr>
                <w:lang w:val="de-DE"/>
              </w:rPr>
            </w:pPr>
            <w:r>
              <w:rPr>
                <w:lang w:val="de-DE"/>
              </w:rPr>
              <w:t>Tlf: +45 28 11 69 32</w:t>
            </w:r>
          </w:p>
          <w:p w14:paraId="0BD04CAC" w14:textId="77777777" w:rsidR="00DF6D33" w:rsidRDefault="00DF6D33" w:rsidP="00D8268F">
            <w:pPr>
              <w:tabs>
                <w:tab w:val="left" w:pos="567"/>
              </w:tabs>
              <w:rPr>
                <w:b/>
                <w:lang w:val="de-DE"/>
              </w:rPr>
            </w:pPr>
          </w:p>
        </w:tc>
        <w:tc>
          <w:tcPr>
            <w:tcW w:w="4820" w:type="dxa"/>
          </w:tcPr>
          <w:p w14:paraId="511A1B0E" w14:textId="77777777" w:rsidR="00DF6D33" w:rsidRPr="002D75A4" w:rsidRDefault="00467B8E" w:rsidP="00D8268F">
            <w:pPr>
              <w:pStyle w:val="Heading6"/>
              <w:tabs>
                <w:tab w:val="left" w:pos="567"/>
              </w:tabs>
              <w:rPr>
                <w:snapToGrid/>
                <w:lang w:val="en-US"/>
              </w:rPr>
            </w:pPr>
            <w:r w:rsidRPr="002D75A4">
              <w:rPr>
                <w:snapToGrid/>
                <w:lang w:val="en-US"/>
              </w:rPr>
              <w:t>Nederland</w:t>
            </w:r>
          </w:p>
          <w:p w14:paraId="718CC73E" w14:textId="07DC1C66" w:rsidR="00DF6D33" w:rsidRDefault="00467B8E" w:rsidP="00D8268F">
            <w:pPr>
              <w:tabs>
                <w:tab w:val="left" w:pos="567"/>
              </w:tabs>
              <w:rPr>
                <w:lang w:val="it-IT"/>
              </w:rPr>
            </w:pPr>
            <w:r w:rsidRPr="002D75A4">
              <w:rPr>
                <w:lang w:val="en-US"/>
              </w:rPr>
              <w:t>Mylan Healthcare BV</w:t>
            </w:r>
          </w:p>
          <w:p w14:paraId="40C48996" w14:textId="77777777" w:rsidR="00DF6D33" w:rsidRPr="002D75A4" w:rsidRDefault="00467B8E" w:rsidP="00D8268F">
            <w:pPr>
              <w:tabs>
                <w:tab w:val="left" w:pos="567"/>
              </w:tabs>
              <w:rPr>
                <w:lang w:val="en-US"/>
              </w:rPr>
            </w:pPr>
            <w:r w:rsidRPr="002D75A4">
              <w:rPr>
                <w:bCs/>
                <w:lang w:val="en-US"/>
              </w:rPr>
              <w:t>Tel: +31 (0)</w:t>
            </w:r>
            <w:r>
              <w:t xml:space="preserve"> </w:t>
            </w:r>
            <w:r w:rsidRPr="002D75A4">
              <w:rPr>
                <w:bCs/>
                <w:lang w:val="en-US"/>
              </w:rPr>
              <w:t>20 426 3300</w:t>
            </w:r>
          </w:p>
        </w:tc>
      </w:tr>
      <w:tr w:rsidR="00F21B70" w14:paraId="1611B18F" w14:textId="77777777" w:rsidTr="00D8268F">
        <w:trPr>
          <w:cantSplit/>
          <w:trHeight w:val="909"/>
        </w:trPr>
        <w:tc>
          <w:tcPr>
            <w:tcW w:w="4503" w:type="dxa"/>
          </w:tcPr>
          <w:p w14:paraId="61F24B7F" w14:textId="77777777" w:rsidR="00DF6D33" w:rsidRDefault="00467B8E" w:rsidP="00D8268F">
            <w:pPr>
              <w:tabs>
                <w:tab w:val="left" w:pos="567"/>
              </w:tabs>
              <w:rPr>
                <w:b/>
                <w:lang w:val="de-DE"/>
              </w:rPr>
            </w:pPr>
            <w:r>
              <w:rPr>
                <w:b/>
                <w:lang w:val="de-DE"/>
              </w:rPr>
              <w:t>Deutschland</w:t>
            </w:r>
          </w:p>
          <w:p w14:paraId="27472147" w14:textId="77777777" w:rsidR="00DF6D33" w:rsidRDefault="00467B8E" w:rsidP="00D8268F">
            <w:pPr>
              <w:tabs>
                <w:tab w:val="left" w:pos="567"/>
              </w:tabs>
              <w:rPr>
                <w:lang w:val="de-DE"/>
              </w:rPr>
            </w:pPr>
            <w:r w:rsidRPr="000F6286">
              <w:rPr>
                <w:lang w:val="de-DE"/>
              </w:rPr>
              <w:t>Viatris Healthcare</w:t>
            </w:r>
            <w:r>
              <w:rPr>
                <w:lang w:val="de-DE"/>
              </w:rPr>
              <w:t xml:space="preserve"> </w:t>
            </w:r>
            <w:r w:rsidRPr="000F6286">
              <w:rPr>
                <w:lang w:val="de-DE"/>
              </w:rPr>
              <w:t>GmbH</w:t>
            </w:r>
          </w:p>
          <w:p w14:paraId="6ED467F9" w14:textId="77777777" w:rsidR="00DF6D33" w:rsidRDefault="00467B8E" w:rsidP="00D8268F">
            <w:pPr>
              <w:tabs>
                <w:tab w:val="left" w:pos="567"/>
              </w:tabs>
              <w:rPr>
                <w:b/>
                <w:lang w:val="de-DE"/>
              </w:rPr>
            </w:pPr>
            <w:r>
              <w:rPr>
                <w:lang w:val="de-DE"/>
              </w:rPr>
              <w:t xml:space="preserve">Tel: +49 (0) </w:t>
            </w:r>
            <w:r w:rsidRPr="009038F9">
              <w:rPr>
                <w:rStyle w:val="ms-rteforecolor-21"/>
                <w:color w:val="auto"/>
                <w:szCs w:val="22"/>
                <w:lang w:val="de-DE"/>
              </w:rPr>
              <w:t xml:space="preserve">800 </w:t>
            </w:r>
            <w:r w:rsidRPr="000F6286">
              <w:rPr>
                <w:rStyle w:val="ms-rteforecolor-21"/>
                <w:color w:val="auto"/>
                <w:szCs w:val="22"/>
                <w:lang w:val="de-DE"/>
              </w:rPr>
              <w:t>0700 800</w:t>
            </w:r>
          </w:p>
        </w:tc>
        <w:tc>
          <w:tcPr>
            <w:tcW w:w="4820" w:type="dxa"/>
          </w:tcPr>
          <w:p w14:paraId="65A5AAB9" w14:textId="77777777" w:rsidR="00DF6D33" w:rsidRDefault="00467B8E" w:rsidP="00D8268F">
            <w:pPr>
              <w:pStyle w:val="Heading6"/>
              <w:rPr>
                <w:lang w:val="nb-NO"/>
              </w:rPr>
            </w:pPr>
            <w:r>
              <w:rPr>
                <w:lang w:val="nb-NO"/>
              </w:rPr>
              <w:t>Norge</w:t>
            </w:r>
          </w:p>
          <w:p w14:paraId="1F93715F" w14:textId="77777777" w:rsidR="00DF6D33" w:rsidRDefault="00467B8E" w:rsidP="00D8268F">
            <w:pPr>
              <w:rPr>
                <w:snapToGrid w:val="0"/>
                <w:lang w:val="nb-NO"/>
              </w:rPr>
            </w:pPr>
            <w:r>
              <w:rPr>
                <w:snapToGrid w:val="0"/>
                <w:lang w:val="nb-NO"/>
              </w:rPr>
              <w:t>Viatris AS</w:t>
            </w:r>
          </w:p>
          <w:p w14:paraId="76710E25" w14:textId="77777777" w:rsidR="00DF6D33" w:rsidRDefault="00467B8E" w:rsidP="00D8268F">
            <w:pPr>
              <w:pStyle w:val="Header"/>
              <w:tabs>
                <w:tab w:val="clear" w:pos="4153"/>
                <w:tab w:val="clear" w:pos="8306"/>
                <w:tab w:val="left" w:pos="567"/>
              </w:tabs>
              <w:rPr>
                <w:rFonts w:ascii="Times New Roman" w:hAnsi="Times New Roman"/>
                <w:snapToGrid w:val="0"/>
                <w:sz w:val="22"/>
                <w:lang w:val="nb-NO"/>
              </w:rPr>
            </w:pPr>
            <w:r>
              <w:rPr>
                <w:rFonts w:ascii="Times New Roman" w:hAnsi="Times New Roman"/>
                <w:snapToGrid w:val="0"/>
                <w:sz w:val="22"/>
                <w:lang w:val="nb-NO"/>
              </w:rPr>
              <w:t xml:space="preserve">Tlf: +47 </w:t>
            </w:r>
            <w:r w:rsidRPr="000F6286">
              <w:rPr>
                <w:rFonts w:ascii="Times New Roman" w:hAnsi="Times New Roman"/>
                <w:snapToGrid w:val="0"/>
                <w:sz w:val="22"/>
                <w:lang w:val="nb-NO"/>
              </w:rPr>
              <w:t>66 75 33 00</w:t>
            </w:r>
          </w:p>
          <w:p w14:paraId="6A3889F7" w14:textId="77777777" w:rsidR="00DF6D33" w:rsidRDefault="00DF6D33" w:rsidP="00D8268F">
            <w:pPr>
              <w:pStyle w:val="Heading6"/>
              <w:rPr>
                <w:b w:val="0"/>
                <w:bCs/>
                <w:lang w:val="nb-NO"/>
              </w:rPr>
            </w:pPr>
          </w:p>
        </w:tc>
      </w:tr>
      <w:tr w:rsidR="00F21B70" w:rsidRPr="002D75A4" w14:paraId="635FFC6A" w14:textId="77777777" w:rsidTr="00D8268F">
        <w:trPr>
          <w:cantSplit/>
          <w:trHeight w:val="709"/>
        </w:trPr>
        <w:tc>
          <w:tcPr>
            <w:tcW w:w="4503" w:type="dxa"/>
          </w:tcPr>
          <w:p w14:paraId="3FD572D9" w14:textId="77777777" w:rsidR="00DF6D33" w:rsidRDefault="00467B8E" w:rsidP="00D8268F">
            <w:pPr>
              <w:tabs>
                <w:tab w:val="left" w:pos="-720"/>
                <w:tab w:val="left" w:pos="3000"/>
              </w:tabs>
              <w:suppressAutoHyphens/>
              <w:rPr>
                <w:b/>
                <w:bCs/>
                <w:lang w:val="et-EE"/>
              </w:rPr>
            </w:pPr>
            <w:r>
              <w:rPr>
                <w:b/>
                <w:bCs/>
                <w:lang w:val="et-EE"/>
              </w:rPr>
              <w:t>Eesti</w:t>
            </w:r>
          </w:p>
          <w:p w14:paraId="7AA3B5A3" w14:textId="77777777" w:rsidR="00DF6D33" w:rsidRDefault="00467B8E" w:rsidP="00D8268F">
            <w:pPr>
              <w:tabs>
                <w:tab w:val="left" w:pos="-720"/>
                <w:tab w:val="left" w:pos="3000"/>
              </w:tabs>
              <w:suppressAutoHyphens/>
              <w:rPr>
                <w:lang w:val="et-EE"/>
              </w:rPr>
            </w:pPr>
            <w:r>
              <w:t xml:space="preserve">Viatris </w:t>
            </w:r>
            <w:r>
              <w:rPr>
                <w:color w:val="000000"/>
              </w:rPr>
              <w:t>OÜ</w:t>
            </w:r>
          </w:p>
          <w:p w14:paraId="757C2101" w14:textId="77777777" w:rsidR="00DF6D33" w:rsidRDefault="00467B8E" w:rsidP="00D8268F">
            <w:pPr>
              <w:tabs>
                <w:tab w:val="left" w:pos="567"/>
              </w:tabs>
              <w:rPr>
                <w:lang w:val="en-US"/>
              </w:rPr>
            </w:pPr>
            <w:r>
              <w:rPr>
                <w:lang w:val="et-EE"/>
              </w:rPr>
              <w:t>Tel: +</w:t>
            </w:r>
            <w:r>
              <w:rPr>
                <w:lang w:val="en-US"/>
              </w:rPr>
              <w:t xml:space="preserve">372 </w:t>
            </w:r>
            <w:r w:rsidRPr="000215BE">
              <w:rPr>
                <w:lang w:val="en-US"/>
              </w:rPr>
              <w:t>6363 052</w:t>
            </w:r>
          </w:p>
          <w:p w14:paraId="360B07B1" w14:textId="77777777" w:rsidR="00DF6D33" w:rsidRDefault="00DF6D33" w:rsidP="00D8268F">
            <w:pPr>
              <w:tabs>
                <w:tab w:val="left" w:pos="567"/>
              </w:tabs>
              <w:rPr>
                <w:b/>
                <w:lang w:val="de-DE"/>
              </w:rPr>
            </w:pPr>
          </w:p>
        </w:tc>
        <w:tc>
          <w:tcPr>
            <w:tcW w:w="4820" w:type="dxa"/>
          </w:tcPr>
          <w:p w14:paraId="6032F388" w14:textId="77777777" w:rsidR="00DF6D33" w:rsidRDefault="00467B8E" w:rsidP="00D8268F">
            <w:pPr>
              <w:pStyle w:val="Heading6"/>
              <w:tabs>
                <w:tab w:val="left" w:pos="567"/>
              </w:tabs>
              <w:rPr>
                <w:snapToGrid/>
                <w:lang w:val="el-GR"/>
              </w:rPr>
            </w:pPr>
            <w:r>
              <w:rPr>
                <w:snapToGrid/>
                <w:lang w:val="el-GR"/>
              </w:rPr>
              <w:t>Ö</w:t>
            </w:r>
            <w:r>
              <w:rPr>
                <w:snapToGrid/>
                <w:lang w:val="de-DE"/>
              </w:rPr>
              <w:t>sterreich</w:t>
            </w:r>
          </w:p>
          <w:p w14:paraId="1DB58745" w14:textId="626391CA" w:rsidR="00DF6D33" w:rsidRDefault="002D75A4" w:rsidP="00D8268F">
            <w:pPr>
              <w:tabs>
                <w:tab w:val="left" w:pos="567"/>
              </w:tabs>
              <w:rPr>
                <w:lang w:val="de-DE"/>
              </w:rPr>
            </w:pPr>
            <w:r w:rsidRPr="002D75A4">
              <w:rPr>
                <w:lang w:val="de-DE"/>
              </w:rPr>
              <w:t>Viatris Austria</w:t>
            </w:r>
            <w:r w:rsidR="00467B8E" w:rsidRPr="000215BE">
              <w:rPr>
                <w:lang w:val="de-DE"/>
              </w:rPr>
              <w:t xml:space="preserve"> GmbH</w:t>
            </w:r>
          </w:p>
          <w:p w14:paraId="581313E5" w14:textId="77777777" w:rsidR="00DF6D33" w:rsidRDefault="00467B8E" w:rsidP="00D8268F">
            <w:pPr>
              <w:tabs>
                <w:tab w:val="left" w:pos="567"/>
              </w:tabs>
              <w:rPr>
                <w:lang w:val="pl-PL"/>
              </w:rPr>
            </w:pPr>
            <w:r>
              <w:rPr>
                <w:lang w:val="pl-PL"/>
              </w:rPr>
              <w:t xml:space="preserve">Tel: +43 </w:t>
            </w:r>
            <w:r w:rsidRPr="000215BE">
              <w:rPr>
                <w:lang w:val="pl-PL"/>
              </w:rPr>
              <w:t>1 86390</w:t>
            </w:r>
          </w:p>
          <w:p w14:paraId="6EEF0A03" w14:textId="77777777" w:rsidR="00DF6D33" w:rsidRDefault="00DF6D33" w:rsidP="00D8268F">
            <w:pPr>
              <w:pStyle w:val="Header"/>
              <w:tabs>
                <w:tab w:val="clear" w:pos="4153"/>
                <w:tab w:val="clear" w:pos="8306"/>
                <w:tab w:val="left" w:pos="567"/>
              </w:tabs>
              <w:rPr>
                <w:rFonts w:ascii="Times New Roman" w:hAnsi="Times New Roman"/>
                <w:b/>
                <w:snapToGrid w:val="0"/>
                <w:sz w:val="22"/>
                <w:lang w:val="nb-NO"/>
              </w:rPr>
            </w:pPr>
          </w:p>
        </w:tc>
      </w:tr>
      <w:tr w:rsidR="00F21B70" w14:paraId="63A25A83" w14:textId="77777777" w:rsidTr="00D8268F">
        <w:trPr>
          <w:cantSplit/>
          <w:trHeight w:val="723"/>
        </w:trPr>
        <w:tc>
          <w:tcPr>
            <w:tcW w:w="4503" w:type="dxa"/>
          </w:tcPr>
          <w:p w14:paraId="74635AED" w14:textId="77777777" w:rsidR="00DF6D33" w:rsidRDefault="00467B8E" w:rsidP="00D8268F">
            <w:pPr>
              <w:pStyle w:val="Heading6"/>
              <w:tabs>
                <w:tab w:val="left" w:pos="567"/>
              </w:tabs>
              <w:rPr>
                <w:b w:val="0"/>
                <w:lang w:val="nb-NO"/>
              </w:rPr>
            </w:pPr>
            <w:r>
              <w:rPr>
                <w:lang w:val="en-GB"/>
              </w:rPr>
              <w:t>Ελλάδα</w:t>
            </w:r>
          </w:p>
          <w:p w14:paraId="22A42FEF" w14:textId="77777777" w:rsidR="00DF6D33" w:rsidRDefault="00467B8E" w:rsidP="00D8268F">
            <w:pPr>
              <w:rPr>
                <w:lang w:val="nb-NO"/>
              </w:rPr>
            </w:pPr>
            <w:r>
              <w:rPr>
                <w:lang w:val="en-US"/>
              </w:rPr>
              <w:t>Viatris Hellas Ltd</w:t>
            </w:r>
          </w:p>
          <w:p w14:paraId="0FCFA4CA" w14:textId="77777777" w:rsidR="00DF6D33" w:rsidRPr="00F860F6" w:rsidRDefault="00467B8E" w:rsidP="00D8268F">
            <w:pPr>
              <w:rPr>
                <w:lang w:val="nb-NO"/>
              </w:rPr>
            </w:pPr>
            <w:r>
              <w:t>Τηλ</w:t>
            </w:r>
            <w:r w:rsidRPr="00F860F6">
              <w:rPr>
                <w:lang w:val="nb-NO"/>
              </w:rPr>
              <w:t>.: +30 210</w:t>
            </w:r>
            <w:r>
              <w:rPr>
                <w:lang w:val="nb-NO"/>
              </w:rPr>
              <w:t>0</w:t>
            </w:r>
            <w:r w:rsidRPr="00F860F6">
              <w:rPr>
                <w:lang w:val="nb-NO"/>
              </w:rPr>
              <w:t xml:space="preserve"> </w:t>
            </w:r>
            <w:r w:rsidRPr="00FD2BA9">
              <w:rPr>
                <w:lang w:val="nb-NO"/>
              </w:rPr>
              <w:t>100 002</w:t>
            </w:r>
          </w:p>
          <w:p w14:paraId="2BF19F5E" w14:textId="77777777" w:rsidR="00DF6D33" w:rsidRPr="00F860F6" w:rsidRDefault="00DF6D33" w:rsidP="00D8268F">
            <w:pPr>
              <w:pStyle w:val="Header"/>
              <w:tabs>
                <w:tab w:val="clear" w:pos="4153"/>
                <w:tab w:val="clear" w:pos="8306"/>
                <w:tab w:val="left" w:pos="567"/>
              </w:tabs>
              <w:rPr>
                <w:rFonts w:ascii="Times New Roman" w:hAnsi="Times New Roman"/>
                <w:b/>
                <w:sz w:val="22"/>
                <w:lang w:val="nb-NO"/>
              </w:rPr>
            </w:pPr>
          </w:p>
        </w:tc>
        <w:tc>
          <w:tcPr>
            <w:tcW w:w="4820" w:type="dxa"/>
          </w:tcPr>
          <w:p w14:paraId="6F7BA5A6" w14:textId="77777777" w:rsidR="00DF6D33" w:rsidRDefault="00467B8E" w:rsidP="00D8268F">
            <w:pPr>
              <w:pStyle w:val="Heading1"/>
              <w:rPr>
                <w:bCs/>
                <w:lang w:val="pl-PL"/>
              </w:rPr>
            </w:pPr>
            <w:r>
              <w:rPr>
                <w:bCs/>
                <w:lang w:val="pl-PL"/>
              </w:rPr>
              <w:t>Polska</w:t>
            </w:r>
          </w:p>
          <w:p w14:paraId="758EBC99" w14:textId="20DCEF37" w:rsidR="00DF6D33" w:rsidRDefault="002D75A4" w:rsidP="00D8268F">
            <w:pPr>
              <w:pStyle w:val="Date"/>
              <w:rPr>
                <w:szCs w:val="22"/>
                <w:lang w:val="pl-PL"/>
              </w:rPr>
            </w:pPr>
            <w:r>
              <w:rPr>
                <w:szCs w:val="22"/>
                <w:lang w:val="pl-PL"/>
              </w:rPr>
              <w:t>Viatris</w:t>
            </w:r>
            <w:r w:rsidRPr="000215BE">
              <w:rPr>
                <w:szCs w:val="22"/>
                <w:lang w:val="pl-PL"/>
              </w:rPr>
              <w:t xml:space="preserve"> </w:t>
            </w:r>
            <w:r w:rsidR="00467B8E" w:rsidRPr="000215BE">
              <w:rPr>
                <w:szCs w:val="22"/>
                <w:lang w:val="pl-PL"/>
              </w:rPr>
              <w:t>Healthcare</w:t>
            </w:r>
            <w:r w:rsidR="00467B8E">
              <w:rPr>
                <w:szCs w:val="22"/>
                <w:lang w:val="pl-PL"/>
              </w:rPr>
              <w:t xml:space="preserve"> Sp. z o.o., </w:t>
            </w:r>
          </w:p>
          <w:p w14:paraId="7FE63DFA" w14:textId="77777777" w:rsidR="00DF6D33" w:rsidRDefault="00467B8E" w:rsidP="00D8268F">
            <w:pPr>
              <w:tabs>
                <w:tab w:val="left" w:pos="567"/>
              </w:tabs>
              <w:rPr>
                <w:strike/>
                <w:lang w:val="pt-PT"/>
              </w:rPr>
            </w:pPr>
            <w:r>
              <w:rPr>
                <w:szCs w:val="22"/>
                <w:lang w:val="pl-PL"/>
              </w:rPr>
              <w:t xml:space="preserve">Tel.: </w:t>
            </w:r>
            <w:r>
              <w:rPr>
                <w:lang w:val="en-US"/>
              </w:rPr>
              <w:t xml:space="preserve">+48 22 </w:t>
            </w:r>
            <w:r w:rsidRPr="000215BE">
              <w:rPr>
                <w:lang w:val="en-US"/>
              </w:rPr>
              <w:t>546 64 00</w:t>
            </w:r>
          </w:p>
          <w:p w14:paraId="3EE49E86" w14:textId="77777777" w:rsidR="00DF6D33" w:rsidRDefault="00DF6D33" w:rsidP="00D8268F">
            <w:pPr>
              <w:tabs>
                <w:tab w:val="left" w:pos="567"/>
              </w:tabs>
              <w:rPr>
                <w:b/>
                <w:lang w:val="pl-PL"/>
              </w:rPr>
            </w:pPr>
          </w:p>
        </w:tc>
      </w:tr>
      <w:tr w:rsidR="00F21B70" w14:paraId="28B6F3E6" w14:textId="77777777" w:rsidTr="00D8268F">
        <w:trPr>
          <w:cantSplit/>
          <w:trHeight w:val="737"/>
        </w:trPr>
        <w:tc>
          <w:tcPr>
            <w:tcW w:w="4503" w:type="dxa"/>
          </w:tcPr>
          <w:p w14:paraId="667739A4" w14:textId="77777777" w:rsidR="00DF6D33" w:rsidRDefault="00467B8E" w:rsidP="00D8268F">
            <w:pPr>
              <w:tabs>
                <w:tab w:val="left" w:pos="567"/>
              </w:tabs>
              <w:rPr>
                <w:b/>
                <w:lang w:val="es-ES"/>
              </w:rPr>
            </w:pPr>
            <w:r>
              <w:rPr>
                <w:b/>
                <w:lang w:val="es-ES"/>
              </w:rPr>
              <w:t>España</w:t>
            </w:r>
          </w:p>
          <w:p w14:paraId="06EB318E" w14:textId="77777777" w:rsidR="00DF6D33" w:rsidRPr="00E155F9" w:rsidRDefault="00467B8E" w:rsidP="00D8268F">
            <w:pPr>
              <w:tabs>
                <w:tab w:val="left" w:pos="567"/>
              </w:tabs>
              <w:rPr>
                <w:lang w:val="pt-PT"/>
              </w:rPr>
            </w:pPr>
            <w:r>
              <w:t>Viatris Pharmaceuticals</w:t>
            </w:r>
            <w:r w:rsidRPr="00E155F9">
              <w:rPr>
                <w:lang w:val="pt-PT"/>
              </w:rPr>
              <w:t>, S.L.</w:t>
            </w:r>
          </w:p>
          <w:p w14:paraId="07D8DA6C" w14:textId="77777777" w:rsidR="00DF6D33" w:rsidRDefault="00467B8E" w:rsidP="00D8268F">
            <w:pPr>
              <w:tabs>
                <w:tab w:val="left" w:pos="567"/>
              </w:tabs>
              <w:rPr>
                <w:b/>
                <w:lang w:val="es-ES"/>
              </w:rPr>
            </w:pPr>
            <w:r>
              <w:rPr>
                <w:lang w:val="pt-PT"/>
              </w:rPr>
              <w:t>Tel: +34 900 102 712</w:t>
            </w:r>
          </w:p>
        </w:tc>
        <w:tc>
          <w:tcPr>
            <w:tcW w:w="4820" w:type="dxa"/>
          </w:tcPr>
          <w:p w14:paraId="25401FCD" w14:textId="77777777" w:rsidR="00DF6D33" w:rsidRDefault="00467B8E" w:rsidP="00D8268F">
            <w:pPr>
              <w:tabs>
                <w:tab w:val="left" w:pos="567"/>
              </w:tabs>
              <w:rPr>
                <w:b/>
                <w:lang w:val="pt-PT"/>
              </w:rPr>
            </w:pPr>
            <w:r>
              <w:rPr>
                <w:b/>
                <w:lang w:val="pt-PT"/>
              </w:rPr>
              <w:t>Portugal</w:t>
            </w:r>
          </w:p>
          <w:p w14:paraId="2810C8A7" w14:textId="77777777" w:rsidR="00DF6D33" w:rsidRDefault="00467B8E" w:rsidP="00D8268F">
            <w:pPr>
              <w:tabs>
                <w:tab w:val="left" w:pos="567"/>
              </w:tabs>
              <w:rPr>
                <w:lang w:val="pt-PT"/>
              </w:rPr>
            </w:pPr>
            <w:r w:rsidRPr="00F02A76">
              <w:t>Viatris Healthcare, Lda.</w:t>
            </w:r>
            <w:r>
              <w:rPr>
                <w:lang w:val="pt-PT"/>
              </w:rPr>
              <w:t xml:space="preserve"> </w:t>
            </w:r>
          </w:p>
          <w:p w14:paraId="26EE6598" w14:textId="77777777" w:rsidR="00DF6D33" w:rsidRDefault="00467B8E" w:rsidP="00D8268F">
            <w:pPr>
              <w:tabs>
                <w:tab w:val="left" w:pos="567"/>
              </w:tabs>
              <w:rPr>
                <w:lang w:val="pt-PT"/>
              </w:rPr>
            </w:pPr>
            <w:r>
              <w:rPr>
                <w:lang w:val="pt-PT"/>
              </w:rPr>
              <w:t xml:space="preserve">Tel: </w:t>
            </w:r>
            <w:r w:rsidRPr="005B7566">
              <w:t>+351 21 412 72 00</w:t>
            </w:r>
          </w:p>
          <w:p w14:paraId="22BC312B" w14:textId="77777777" w:rsidR="00DF6D33" w:rsidRDefault="00DF6D33" w:rsidP="00D8268F">
            <w:pPr>
              <w:tabs>
                <w:tab w:val="left" w:pos="567"/>
              </w:tabs>
              <w:rPr>
                <w:b/>
                <w:lang w:val="pt-PT"/>
              </w:rPr>
            </w:pPr>
          </w:p>
        </w:tc>
      </w:tr>
      <w:tr w:rsidR="00F21B70" w14:paraId="169F8E4C" w14:textId="77777777" w:rsidTr="00D8268F">
        <w:trPr>
          <w:cantSplit/>
          <w:trHeight w:val="737"/>
        </w:trPr>
        <w:tc>
          <w:tcPr>
            <w:tcW w:w="4503" w:type="dxa"/>
          </w:tcPr>
          <w:p w14:paraId="0DB777A7" w14:textId="77777777" w:rsidR="00DF6D33" w:rsidRDefault="00467B8E" w:rsidP="00D8268F">
            <w:pPr>
              <w:tabs>
                <w:tab w:val="left" w:pos="567"/>
              </w:tabs>
              <w:rPr>
                <w:b/>
                <w:lang w:val="pt-PT"/>
              </w:rPr>
            </w:pPr>
            <w:r>
              <w:rPr>
                <w:b/>
                <w:lang w:val="pt-PT"/>
              </w:rPr>
              <w:t>France</w:t>
            </w:r>
          </w:p>
          <w:p w14:paraId="527604E1" w14:textId="77777777" w:rsidR="00DF6D33" w:rsidRDefault="00467B8E" w:rsidP="00D8268F">
            <w:pPr>
              <w:tabs>
                <w:tab w:val="left" w:pos="567"/>
              </w:tabs>
              <w:rPr>
                <w:lang w:val="fr-FR"/>
              </w:rPr>
            </w:pPr>
            <w:r>
              <w:rPr>
                <w:lang w:val="it-IT"/>
              </w:rPr>
              <w:t>Viatris Santé</w:t>
            </w:r>
          </w:p>
          <w:p w14:paraId="14A602F5" w14:textId="77777777" w:rsidR="00DF6D33" w:rsidRDefault="00467B8E" w:rsidP="00D8268F">
            <w:pPr>
              <w:tabs>
                <w:tab w:val="left" w:pos="567"/>
              </w:tabs>
              <w:rPr>
                <w:lang w:val="fr-FR"/>
              </w:rPr>
            </w:pPr>
            <w:r>
              <w:rPr>
                <w:lang w:val="fr-FR"/>
              </w:rPr>
              <w:t>Tél: +33 (0)4 37 25 75 00</w:t>
            </w:r>
          </w:p>
          <w:p w14:paraId="3FCC34F7" w14:textId="77777777" w:rsidR="00DF6D33" w:rsidRDefault="00DF6D33" w:rsidP="00D8268F">
            <w:pPr>
              <w:tabs>
                <w:tab w:val="left" w:pos="567"/>
              </w:tabs>
              <w:rPr>
                <w:b/>
                <w:lang w:val="pt-PT"/>
              </w:rPr>
            </w:pPr>
          </w:p>
        </w:tc>
        <w:tc>
          <w:tcPr>
            <w:tcW w:w="4820" w:type="dxa"/>
          </w:tcPr>
          <w:p w14:paraId="1818B7E8" w14:textId="77777777" w:rsidR="00DF6D33" w:rsidRPr="00016E30" w:rsidRDefault="00467B8E" w:rsidP="00D8268F">
            <w:pPr>
              <w:tabs>
                <w:tab w:val="left" w:pos="-720"/>
                <w:tab w:val="left" w:pos="4536"/>
              </w:tabs>
              <w:suppressAutoHyphens/>
              <w:rPr>
                <w:b/>
                <w:noProof/>
                <w:szCs w:val="22"/>
                <w:lang w:val="pt-PT"/>
              </w:rPr>
            </w:pPr>
            <w:r w:rsidRPr="00016E30">
              <w:rPr>
                <w:b/>
                <w:noProof/>
                <w:szCs w:val="22"/>
                <w:lang w:val="pt-PT"/>
              </w:rPr>
              <w:t>România</w:t>
            </w:r>
          </w:p>
          <w:p w14:paraId="07540066" w14:textId="77777777" w:rsidR="00DF6D33" w:rsidRDefault="00467B8E" w:rsidP="00D8268F">
            <w:pPr>
              <w:tabs>
                <w:tab w:val="left" w:pos="567"/>
              </w:tabs>
              <w:rPr>
                <w:lang w:val="pt-PT"/>
              </w:rPr>
            </w:pPr>
            <w:r w:rsidRPr="00C46860">
              <w:rPr>
                <w:lang w:val="pt-PT"/>
              </w:rPr>
              <w:t>BGP Products SRL</w:t>
            </w:r>
          </w:p>
          <w:p w14:paraId="3C9FF69D" w14:textId="77777777" w:rsidR="00DF6D33" w:rsidRDefault="00467B8E" w:rsidP="00D8268F">
            <w:pPr>
              <w:rPr>
                <w:szCs w:val="22"/>
                <w:lang w:val="pt-PT"/>
              </w:rPr>
            </w:pPr>
            <w:r>
              <w:rPr>
                <w:szCs w:val="22"/>
                <w:lang w:val="pt-PT"/>
              </w:rPr>
              <w:t xml:space="preserve">Tel: +40 </w:t>
            </w:r>
            <w:r w:rsidRPr="00C46860">
              <w:rPr>
                <w:szCs w:val="22"/>
                <w:lang w:val="pt-PT"/>
              </w:rPr>
              <w:t>372 579 000</w:t>
            </w:r>
          </w:p>
          <w:p w14:paraId="5FC4A94B" w14:textId="77777777" w:rsidR="00DF6D33" w:rsidRDefault="00DF6D33" w:rsidP="00D8268F">
            <w:pPr>
              <w:tabs>
                <w:tab w:val="left" w:pos="567"/>
              </w:tabs>
              <w:rPr>
                <w:b/>
                <w:lang w:val="pt-PT"/>
              </w:rPr>
            </w:pPr>
          </w:p>
        </w:tc>
      </w:tr>
      <w:tr w:rsidR="00F21B70" w14:paraId="47DEF5D6" w14:textId="77777777" w:rsidTr="00D8268F">
        <w:trPr>
          <w:cantSplit/>
          <w:trHeight w:val="467"/>
        </w:trPr>
        <w:tc>
          <w:tcPr>
            <w:tcW w:w="4503" w:type="dxa"/>
          </w:tcPr>
          <w:p w14:paraId="0222AA3E" w14:textId="77777777" w:rsidR="00DF6D33" w:rsidRDefault="00467B8E" w:rsidP="00D8268F">
            <w:pPr>
              <w:jc w:val="both"/>
              <w:rPr>
                <w:b/>
                <w:bCs/>
                <w:lang w:val="hr-HR"/>
              </w:rPr>
            </w:pPr>
            <w:r>
              <w:rPr>
                <w:b/>
                <w:bCs/>
                <w:lang w:val="hr-HR"/>
              </w:rPr>
              <w:t>Hrvatska</w:t>
            </w:r>
          </w:p>
          <w:p w14:paraId="06E9BB95" w14:textId="77777777" w:rsidR="00DF6D33" w:rsidRDefault="00467B8E" w:rsidP="00D8268F">
            <w:pPr>
              <w:jc w:val="both"/>
              <w:rPr>
                <w:lang w:val="hr-HR"/>
              </w:rPr>
            </w:pPr>
            <w:r>
              <w:rPr>
                <w:lang w:val="hr-HR"/>
              </w:rPr>
              <w:t>Viatris Hrvatska d.o.o.</w:t>
            </w:r>
          </w:p>
          <w:p w14:paraId="4FCDF94E" w14:textId="77777777" w:rsidR="00DF6D33" w:rsidRDefault="00467B8E" w:rsidP="00D8268F">
            <w:pPr>
              <w:rPr>
                <w:lang w:val="hr-HR"/>
              </w:rPr>
            </w:pPr>
            <w:r>
              <w:rPr>
                <w:lang w:val="hr-HR"/>
              </w:rPr>
              <w:t>Tel: + 385 1 23 50 599</w:t>
            </w:r>
          </w:p>
          <w:p w14:paraId="2BE1FC52" w14:textId="77777777" w:rsidR="00DF6D33" w:rsidRDefault="00DF6D33" w:rsidP="00D8268F">
            <w:pPr>
              <w:pStyle w:val="Heading6"/>
              <w:tabs>
                <w:tab w:val="left" w:pos="567"/>
              </w:tabs>
              <w:rPr>
                <w:snapToGrid/>
                <w:lang w:val="en-GB"/>
              </w:rPr>
            </w:pPr>
          </w:p>
        </w:tc>
        <w:tc>
          <w:tcPr>
            <w:tcW w:w="4820" w:type="dxa"/>
          </w:tcPr>
          <w:p w14:paraId="17999BED" w14:textId="77777777" w:rsidR="00DF6D33" w:rsidRDefault="00467B8E" w:rsidP="00D8268F">
            <w:pPr>
              <w:rPr>
                <w:lang w:val="sl-SI"/>
              </w:rPr>
            </w:pPr>
            <w:r>
              <w:rPr>
                <w:b/>
                <w:lang w:val="sl-SI"/>
              </w:rPr>
              <w:t>Slovenija</w:t>
            </w:r>
          </w:p>
          <w:p w14:paraId="7AFF872B" w14:textId="77777777" w:rsidR="00DF6D33" w:rsidRDefault="00467B8E" w:rsidP="00D8268F">
            <w:pPr>
              <w:rPr>
                <w:lang w:val="sl-SI"/>
              </w:rPr>
            </w:pPr>
            <w:r w:rsidRPr="00C46860">
              <w:t>Viatris d.o.o.</w:t>
            </w:r>
          </w:p>
          <w:p w14:paraId="37F1860A" w14:textId="77777777" w:rsidR="00DF6D33" w:rsidRDefault="00467B8E" w:rsidP="00D8268F">
            <w:pPr>
              <w:tabs>
                <w:tab w:val="left" w:pos="567"/>
              </w:tabs>
              <w:rPr>
                <w:strike/>
                <w:lang w:val="fr-FR"/>
              </w:rPr>
            </w:pPr>
            <w:r>
              <w:rPr>
                <w:lang w:val="sl-SI"/>
              </w:rPr>
              <w:t xml:space="preserve">Tel: + </w:t>
            </w:r>
            <w:r>
              <w:rPr>
                <w:lang w:val="en-US"/>
              </w:rPr>
              <w:t>386</w:t>
            </w:r>
            <w:r>
              <w:t xml:space="preserve"> </w:t>
            </w:r>
            <w:r w:rsidRPr="00C46860">
              <w:rPr>
                <w:lang w:val="en-US"/>
              </w:rPr>
              <w:t>1 236 31 80</w:t>
            </w:r>
          </w:p>
          <w:p w14:paraId="47B00C91" w14:textId="77777777" w:rsidR="00DF6D33" w:rsidRDefault="00DF6D33" w:rsidP="00D8268F">
            <w:pPr>
              <w:rPr>
                <w:b/>
                <w:lang w:val="sl-SI"/>
              </w:rPr>
            </w:pPr>
          </w:p>
        </w:tc>
      </w:tr>
      <w:tr w:rsidR="00F21B70" w14:paraId="7BD01DC9" w14:textId="77777777" w:rsidTr="00D8268F">
        <w:trPr>
          <w:cantSplit/>
          <w:trHeight w:val="467"/>
        </w:trPr>
        <w:tc>
          <w:tcPr>
            <w:tcW w:w="4503" w:type="dxa"/>
          </w:tcPr>
          <w:p w14:paraId="4F89E071" w14:textId="77777777" w:rsidR="00DF6D33" w:rsidRDefault="00467B8E" w:rsidP="00D8268F">
            <w:pPr>
              <w:pStyle w:val="Heading6"/>
              <w:tabs>
                <w:tab w:val="left" w:pos="567"/>
              </w:tabs>
              <w:rPr>
                <w:snapToGrid/>
                <w:lang w:val="en-GB"/>
              </w:rPr>
            </w:pPr>
            <w:r>
              <w:rPr>
                <w:snapToGrid/>
                <w:lang w:val="en-GB"/>
              </w:rPr>
              <w:t>Ireland</w:t>
            </w:r>
          </w:p>
          <w:p w14:paraId="777436C0" w14:textId="56D1DBFC" w:rsidR="00DF6D33" w:rsidRDefault="002D75A4" w:rsidP="00D8268F">
            <w:pPr>
              <w:tabs>
                <w:tab w:val="left" w:pos="567"/>
              </w:tabs>
            </w:pPr>
            <w:r>
              <w:t>Viatris</w:t>
            </w:r>
            <w:r w:rsidR="00467B8E" w:rsidRPr="00C46860">
              <w:t xml:space="preserve"> Limited</w:t>
            </w:r>
          </w:p>
          <w:p w14:paraId="40654C93" w14:textId="77777777" w:rsidR="00DF6D33" w:rsidRDefault="00467B8E" w:rsidP="00D8268F">
            <w:pPr>
              <w:tabs>
                <w:tab w:val="left" w:pos="567"/>
              </w:tabs>
              <w:rPr>
                <w:b/>
                <w:lang w:val="pt-PT"/>
              </w:rPr>
            </w:pPr>
            <w:r>
              <w:rPr>
                <w:lang w:val="lt-LT"/>
              </w:rPr>
              <w:t xml:space="preserve">Tel: </w:t>
            </w:r>
            <w:r>
              <w:rPr>
                <w:szCs w:val="22"/>
              </w:rPr>
              <w:t>+</w:t>
            </w:r>
            <w:r>
              <w:t xml:space="preserve"> </w:t>
            </w:r>
            <w:r w:rsidRPr="00C46860">
              <w:rPr>
                <w:szCs w:val="22"/>
              </w:rPr>
              <w:t>353 1 8711600</w:t>
            </w:r>
          </w:p>
        </w:tc>
        <w:tc>
          <w:tcPr>
            <w:tcW w:w="4820" w:type="dxa"/>
          </w:tcPr>
          <w:p w14:paraId="093781BE" w14:textId="77777777" w:rsidR="00DF6D33" w:rsidRDefault="00467B8E" w:rsidP="00D8268F">
            <w:pPr>
              <w:tabs>
                <w:tab w:val="left" w:pos="-720"/>
              </w:tabs>
              <w:suppressAutoHyphens/>
              <w:rPr>
                <w:b/>
                <w:szCs w:val="22"/>
                <w:lang w:val="sk-SK"/>
              </w:rPr>
            </w:pPr>
            <w:r>
              <w:rPr>
                <w:b/>
                <w:szCs w:val="22"/>
                <w:lang w:val="sk-SK"/>
              </w:rPr>
              <w:t>Slovenská republika</w:t>
            </w:r>
          </w:p>
          <w:p w14:paraId="3178FD70" w14:textId="77777777" w:rsidR="00DF6D33" w:rsidRPr="00016E30" w:rsidRDefault="00467B8E" w:rsidP="00D8268F">
            <w:pPr>
              <w:rPr>
                <w:lang w:val="pt-PT"/>
              </w:rPr>
            </w:pPr>
            <w:r w:rsidRPr="009E38FB">
              <w:rPr>
                <w:szCs w:val="24"/>
                <w:lang w:val="pt-PT"/>
              </w:rPr>
              <w:t>Viatris Slovakia s.r.o.</w:t>
            </w:r>
          </w:p>
          <w:p w14:paraId="099F79FF" w14:textId="77777777" w:rsidR="00DF6D33" w:rsidRDefault="00467B8E" w:rsidP="00D8268F">
            <w:pPr>
              <w:tabs>
                <w:tab w:val="right" w:pos="4604"/>
              </w:tabs>
              <w:rPr>
                <w:b/>
                <w:lang w:val="fr-FR"/>
              </w:rPr>
            </w:pPr>
            <w:r>
              <w:rPr>
                <w:szCs w:val="22"/>
                <w:lang w:val="sk-SK"/>
              </w:rPr>
              <w:t>Tel: +421</w:t>
            </w:r>
            <w:r>
              <w:t xml:space="preserve"> </w:t>
            </w:r>
            <w:r w:rsidRPr="009E38FB">
              <w:rPr>
                <w:szCs w:val="22"/>
                <w:lang w:val="sk-SK"/>
              </w:rPr>
              <w:t>2 32 199 100</w:t>
            </w:r>
          </w:p>
          <w:p w14:paraId="4617E9FA" w14:textId="77777777" w:rsidR="00DF6D33" w:rsidRDefault="00DF6D33" w:rsidP="00D8268F">
            <w:pPr>
              <w:tabs>
                <w:tab w:val="left" w:pos="567"/>
              </w:tabs>
              <w:rPr>
                <w:b/>
                <w:lang w:val="fr-FR"/>
              </w:rPr>
            </w:pPr>
          </w:p>
          <w:p w14:paraId="1E77FA75" w14:textId="77777777" w:rsidR="00DF6D33" w:rsidRDefault="00DF6D33" w:rsidP="00D8268F">
            <w:pPr>
              <w:tabs>
                <w:tab w:val="left" w:pos="567"/>
              </w:tabs>
              <w:rPr>
                <w:b/>
                <w:lang w:val="fr-FR"/>
              </w:rPr>
            </w:pPr>
          </w:p>
        </w:tc>
      </w:tr>
      <w:tr w:rsidR="00F21B70" w14:paraId="7859259F" w14:textId="77777777" w:rsidTr="00D8268F">
        <w:trPr>
          <w:cantSplit/>
          <w:trHeight w:val="622"/>
        </w:trPr>
        <w:tc>
          <w:tcPr>
            <w:tcW w:w="4503" w:type="dxa"/>
          </w:tcPr>
          <w:p w14:paraId="7A13AC91" w14:textId="77777777" w:rsidR="00DF6D33" w:rsidRDefault="00467B8E" w:rsidP="00D8268F">
            <w:pPr>
              <w:tabs>
                <w:tab w:val="left" w:pos="567"/>
              </w:tabs>
              <w:rPr>
                <w:b/>
                <w:snapToGrid w:val="0"/>
                <w:lang w:val="is-IS"/>
              </w:rPr>
            </w:pPr>
            <w:r>
              <w:rPr>
                <w:b/>
                <w:snapToGrid w:val="0"/>
              </w:rPr>
              <w:t>Ís</w:t>
            </w:r>
            <w:r>
              <w:rPr>
                <w:b/>
                <w:snapToGrid w:val="0"/>
                <w:lang w:val="is-IS"/>
              </w:rPr>
              <w:t>land</w:t>
            </w:r>
          </w:p>
          <w:p w14:paraId="5FD01CF4" w14:textId="77777777" w:rsidR="00DF6D33" w:rsidRDefault="00467B8E" w:rsidP="00D8268F">
            <w:pPr>
              <w:tabs>
                <w:tab w:val="left" w:pos="567"/>
              </w:tabs>
              <w:rPr>
                <w:snapToGrid w:val="0"/>
                <w:lang w:val="is-IS"/>
              </w:rPr>
            </w:pPr>
            <w:r>
              <w:rPr>
                <w:snapToGrid w:val="0"/>
                <w:lang w:val="is-IS"/>
              </w:rPr>
              <w:t>Icepharma hf.</w:t>
            </w:r>
          </w:p>
          <w:p w14:paraId="4DF3943B" w14:textId="4BF12591" w:rsidR="00DF6D33" w:rsidRDefault="00467B8E" w:rsidP="00D8268F">
            <w:pPr>
              <w:tabs>
                <w:tab w:val="left" w:pos="567"/>
              </w:tabs>
              <w:rPr>
                <w:snapToGrid w:val="0"/>
                <w:lang w:val="is-IS"/>
              </w:rPr>
            </w:pPr>
            <w:r>
              <w:rPr>
                <w:snapToGrid w:val="0"/>
                <w:lang w:val="is-IS"/>
              </w:rPr>
              <w:t>Sími: +354 540 8000</w:t>
            </w:r>
          </w:p>
          <w:p w14:paraId="148A823D" w14:textId="77777777" w:rsidR="00DF6D33" w:rsidRDefault="00DF6D33" w:rsidP="00D8268F">
            <w:pPr>
              <w:tabs>
                <w:tab w:val="left" w:pos="567"/>
              </w:tabs>
              <w:rPr>
                <w:b/>
                <w:lang w:val="fr-FR"/>
              </w:rPr>
            </w:pPr>
          </w:p>
        </w:tc>
        <w:tc>
          <w:tcPr>
            <w:tcW w:w="4820" w:type="dxa"/>
          </w:tcPr>
          <w:p w14:paraId="20B319BB" w14:textId="77777777" w:rsidR="00DF6D33" w:rsidRDefault="00467B8E" w:rsidP="00D8268F">
            <w:pPr>
              <w:tabs>
                <w:tab w:val="left" w:pos="567"/>
              </w:tabs>
              <w:rPr>
                <w:b/>
                <w:lang w:val="fr-FR"/>
              </w:rPr>
            </w:pPr>
            <w:r>
              <w:rPr>
                <w:b/>
                <w:lang w:val="fr-FR"/>
              </w:rPr>
              <w:t>Suomi/Finland</w:t>
            </w:r>
          </w:p>
          <w:p w14:paraId="11EEDDEC" w14:textId="77777777" w:rsidR="00DF6D33" w:rsidRDefault="00467B8E" w:rsidP="00D8268F">
            <w:pPr>
              <w:tabs>
                <w:tab w:val="left" w:pos="567"/>
              </w:tabs>
              <w:rPr>
                <w:snapToGrid w:val="0"/>
                <w:u w:val="single"/>
                <w:lang w:val="fr-FR"/>
              </w:rPr>
            </w:pPr>
            <w:r>
              <w:rPr>
                <w:lang w:val="fr-FR"/>
              </w:rPr>
              <w:t>Viatris Oy</w:t>
            </w:r>
          </w:p>
          <w:p w14:paraId="13C4690D" w14:textId="77777777" w:rsidR="00DF6D33" w:rsidRDefault="00467B8E" w:rsidP="00D8268F">
            <w:pPr>
              <w:tabs>
                <w:tab w:val="left" w:pos="567"/>
              </w:tabs>
              <w:rPr>
                <w:b/>
                <w:lang w:val="de-DE"/>
              </w:rPr>
            </w:pPr>
            <w:r>
              <w:rPr>
                <w:lang w:val="de-DE"/>
              </w:rPr>
              <w:t>Puh/Tel: +358 20 720 9555</w:t>
            </w:r>
          </w:p>
          <w:p w14:paraId="70FEC1AE" w14:textId="77777777" w:rsidR="00DF6D33" w:rsidRDefault="00DF6D33" w:rsidP="00D8268F">
            <w:pPr>
              <w:tabs>
                <w:tab w:val="right" w:pos="4604"/>
              </w:tabs>
              <w:rPr>
                <w:b/>
                <w:lang w:val="es-ES"/>
              </w:rPr>
            </w:pPr>
          </w:p>
        </w:tc>
      </w:tr>
      <w:tr w:rsidR="00F21B70" w14:paraId="1C4176C6" w14:textId="77777777" w:rsidTr="00D8268F">
        <w:trPr>
          <w:cantSplit/>
          <w:trHeight w:val="386"/>
        </w:trPr>
        <w:tc>
          <w:tcPr>
            <w:tcW w:w="4503" w:type="dxa"/>
          </w:tcPr>
          <w:p w14:paraId="0F0536E1" w14:textId="77777777" w:rsidR="00DF6D33" w:rsidRDefault="00467B8E" w:rsidP="00D8268F">
            <w:pPr>
              <w:tabs>
                <w:tab w:val="left" w:pos="567"/>
              </w:tabs>
              <w:rPr>
                <w:b/>
                <w:lang w:val="pt-PT"/>
              </w:rPr>
            </w:pPr>
            <w:r>
              <w:rPr>
                <w:b/>
                <w:lang w:val="pt-PT"/>
              </w:rPr>
              <w:lastRenderedPageBreak/>
              <w:t>Italia</w:t>
            </w:r>
          </w:p>
          <w:p w14:paraId="561721CA" w14:textId="77777777" w:rsidR="00DF6D33" w:rsidRDefault="00467B8E" w:rsidP="00D8268F">
            <w:pPr>
              <w:tabs>
                <w:tab w:val="left" w:pos="567"/>
              </w:tabs>
              <w:rPr>
                <w:strike/>
                <w:lang w:val="it-IT"/>
              </w:rPr>
            </w:pPr>
            <w:r>
              <w:rPr>
                <w:lang w:val="pt-PT"/>
              </w:rPr>
              <w:t>Viatris Pharma S.r.l.</w:t>
            </w:r>
          </w:p>
          <w:p w14:paraId="50782A3C" w14:textId="77777777" w:rsidR="00DF6D33" w:rsidRDefault="00467B8E" w:rsidP="00D8268F">
            <w:pPr>
              <w:tabs>
                <w:tab w:val="left" w:pos="567"/>
              </w:tabs>
            </w:pPr>
            <w:r>
              <w:t xml:space="preserve">Tel: +39 </w:t>
            </w:r>
            <w:r w:rsidRPr="006E62E4">
              <w:rPr>
                <w:lang w:val="it-IT"/>
              </w:rPr>
              <w:t>02 612 46921</w:t>
            </w:r>
          </w:p>
          <w:p w14:paraId="2CF91032" w14:textId="77777777" w:rsidR="00DF6D33" w:rsidRDefault="00DF6D33" w:rsidP="00D8268F">
            <w:pPr>
              <w:tabs>
                <w:tab w:val="left" w:pos="567"/>
              </w:tabs>
            </w:pPr>
          </w:p>
        </w:tc>
        <w:tc>
          <w:tcPr>
            <w:tcW w:w="4820" w:type="dxa"/>
          </w:tcPr>
          <w:p w14:paraId="69EF242E" w14:textId="77777777" w:rsidR="00DF6D33" w:rsidRDefault="00467B8E" w:rsidP="00D8268F">
            <w:pPr>
              <w:tabs>
                <w:tab w:val="left" w:pos="567"/>
              </w:tabs>
              <w:rPr>
                <w:b/>
                <w:lang w:val="de-DE"/>
              </w:rPr>
            </w:pPr>
            <w:r>
              <w:rPr>
                <w:b/>
                <w:lang w:val="de-DE"/>
              </w:rPr>
              <w:t xml:space="preserve">Sverige </w:t>
            </w:r>
          </w:p>
          <w:p w14:paraId="164BE6A2" w14:textId="77777777" w:rsidR="00DF6D33" w:rsidRDefault="00467B8E" w:rsidP="00D8268F">
            <w:pPr>
              <w:tabs>
                <w:tab w:val="left" w:pos="567"/>
              </w:tabs>
              <w:rPr>
                <w:strike/>
              </w:rPr>
            </w:pPr>
            <w:r>
              <w:rPr>
                <w:lang w:val="de-DE"/>
              </w:rPr>
              <w:t>Viatris AB</w:t>
            </w:r>
          </w:p>
          <w:p w14:paraId="78DB9A3B" w14:textId="77777777" w:rsidR="00DF6D33" w:rsidRDefault="00467B8E" w:rsidP="00D8268F">
            <w:pPr>
              <w:tabs>
                <w:tab w:val="left" w:pos="567"/>
              </w:tabs>
            </w:pPr>
            <w:r>
              <w:t>Tel: +</w:t>
            </w:r>
            <w:r>
              <w:rPr>
                <w:lang w:val="sv-SE"/>
              </w:rPr>
              <w:t>46 (0)8 630 19 00</w:t>
            </w:r>
          </w:p>
          <w:p w14:paraId="1BB8D148" w14:textId="77777777" w:rsidR="00DF6D33" w:rsidRDefault="00DF6D33" w:rsidP="00D8268F">
            <w:pPr>
              <w:tabs>
                <w:tab w:val="left" w:pos="567"/>
              </w:tabs>
              <w:rPr>
                <w:b/>
                <w:lang w:val="de-DE"/>
              </w:rPr>
            </w:pPr>
          </w:p>
        </w:tc>
      </w:tr>
      <w:tr w:rsidR="00F21B70" w14:paraId="1136448F" w14:textId="77777777" w:rsidTr="00D8268F">
        <w:trPr>
          <w:cantSplit/>
          <w:trHeight w:val="824"/>
        </w:trPr>
        <w:tc>
          <w:tcPr>
            <w:tcW w:w="4503" w:type="dxa"/>
          </w:tcPr>
          <w:p w14:paraId="16764593" w14:textId="77777777" w:rsidR="00DF6D33" w:rsidRDefault="00467B8E" w:rsidP="00D8268F">
            <w:pPr>
              <w:rPr>
                <w:b/>
                <w:lang w:val="el-GR"/>
              </w:rPr>
            </w:pPr>
            <w:r>
              <w:rPr>
                <w:b/>
                <w:lang w:val="el-GR"/>
              </w:rPr>
              <w:t>Κύπρος</w:t>
            </w:r>
          </w:p>
          <w:p w14:paraId="5257E25B" w14:textId="1F84F291" w:rsidR="00DF6D33" w:rsidRPr="002D75A4" w:rsidRDefault="00467B8E" w:rsidP="00D8268F">
            <w:del w:id="37" w:author="Author">
              <w:r w:rsidRPr="002D75A4" w:rsidDel="00EB2055">
                <w:delText xml:space="preserve">GPA </w:delText>
              </w:r>
            </w:del>
            <w:ins w:id="38" w:author="Author">
              <w:r w:rsidR="00EB2055">
                <w:t>CPO</w:t>
              </w:r>
              <w:r w:rsidR="00EB2055" w:rsidRPr="002D75A4">
                <w:t xml:space="preserve"> </w:t>
              </w:r>
            </w:ins>
            <w:r w:rsidRPr="002D75A4">
              <w:t xml:space="preserve">Pharmaceuticals </w:t>
            </w:r>
            <w:del w:id="39" w:author="Author">
              <w:r w:rsidRPr="002D75A4" w:rsidDel="00EB2055">
                <w:delText xml:space="preserve">Ltd </w:delText>
              </w:r>
            </w:del>
            <w:ins w:id="40" w:author="Author">
              <w:r w:rsidR="00EB2055">
                <w:t>Limited</w:t>
              </w:r>
              <w:r w:rsidR="00EB2055" w:rsidRPr="002D75A4">
                <w:t xml:space="preserve"> </w:t>
              </w:r>
            </w:ins>
          </w:p>
          <w:p w14:paraId="1093A19E" w14:textId="77777777" w:rsidR="00DF6D33" w:rsidRPr="002D75A4" w:rsidRDefault="00467B8E" w:rsidP="00D8268F">
            <w:r>
              <w:t>Τηλ</w:t>
            </w:r>
            <w:r w:rsidRPr="002D75A4">
              <w:t>: +357 22863100</w:t>
            </w:r>
          </w:p>
          <w:p w14:paraId="0AABD4BD" w14:textId="77777777" w:rsidR="00DF6D33" w:rsidRPr="002D75A4" w:rsidRDefault="00DF6D33" w:rsidP="00D8268F">
            <w:pPr>
              <w:tabs>
                <w:tab w:val="left" w:pos="567"/>
              </w:tabs>
              <w:rPr>
                <w:b/>
              </w:rPr>
            </w:pPr>
          </w:p>
        </w:tc>
        <w:tc>
          <w:tcPr>
            <w:tcW w:w="4820" w:type="dxa"/>
          </w:tcPr>
          <w:p w14:paraId="7D0CFBD2" w14:textId="33B99FB0" w:rsidR="00DF6D33" w:rsidDel="00EB2055" w:rsidRDefault="00467B8E" w:rsidP="00D8268F">
            <w:pPr>
              <w:tabs>
                <w:tab w:val="left" w:pos="567"/>
              </w:tabs>
              <w:rPr>
                <w:del w:id="41" w:author="Author"/>
                <w:b/>
              </w:rPr>
            </w:pPr>
            <w:del w:id="42" w:author="Author">
              <w:r w:rsidDel="00EB2055">
                <w:rPr>
                  <w:b/>
                </w:rPr>
                <w:delText>United Kingdom (Northern Ireland)</w:delText>
              </w:r>
            </w:del>
          </w:p>
          <w:p w14:paraId="7625AB16" w14:textId="59020A62" w:rsidR="00DF6D33" w:rsidDel="00EB2055" w:rsidRDefault="00467B8E" w:rsidP="00D8268F">
            <w:pPr>
              <w:tabs>
                <w:tab w:val="left" w:pos="567"/>
              </w:tabs>
              <w:rPr>
                <w:del w:id="43" w:author="Author"/>
              </w:rPr>
            </w:pPr>
            <w:del w:id="44" w:author="Author">
              <w:r w:rsidRPr="009E38FB" w:rsidDel="00EB2055">
                <w:delText>Mylan IRE Healthcare Limited</w:delText>
              </w:r>
            </w:del>
          </w:p>
          <w:p w14:paraId="1E215851" w14:textId="4794E5BF" w:rsidR="00DF6D33" w:rsidRPr="00016E30" w:rsidDel="00EB2055" w:rsidRDefault="00467B8E" w:rsidP="00D8268F">
            <w:pPr>
              <w:tabs>
                <w:tab w:val="left" w:pos="567"/>
              </w:tabs>
              <w:rPr>
                <w:del w:id="45" w:author="Author"/>
                <w:lang w:val="en-US"/>
              </w:rPr>
            </w:pPr>
            <w:del w:id="46" w:author="Author">
              <w:r w:rsidRPr="00016E30" w:rsidDel="00EB2055">
                <w:rPr>
                  <w:lang w:val="en-US"/>
                </w:rPr>
                <w:delText>Tel: +</w:delText>
              </w:r>
              <w:r w:rsidDel="00EB2055">
                <w:delText xml:space="preserve"> </w:delText>
              </w:r>
              <w:r w:rsidRPr="009E38FB" w:rsidDel="00EB2055">
                <w:rPr>
                  <w:lang w:val="en-US"/>
                </w:rPr>
                <w:delText>353 18711600</w:delText>
              </w:r>
            </w:del>
          </w:p>
          <w:p w14:paraId="0045CF81" w14:textId="77777777" w:rsidR="00DF6D33" w:rsidRDefault="00DF6D33" w:rsidP="00EB2055">
            <w:pPr>
              <w:tabs>
                <w:tab w:val="left" w:pos="567"/>
              </w:tabs>
              <w:rPr>
                <w:b/>
                <w:lang w:val="de-DE"/>
              </w:rPr>
            </w:pPr>
          </w:p>
        </w:tc>
      </w:tr>
      <w:tr w:rsidR="00F21B70" w14:paraId="49639B65" w14:textId="77777777" w:rsidTr="00D8268F">
        <w:trPr>
          <w:cantSplit/>
          <w:trHeight w:val="838"/>
        </w:trPr>
        <w:tc>
          <w:tcPr>
            <w:tcW w:w="4503" w:type="dxa"/>
          </w:tcPr>
          <w:p w14:paraId="69F0DA5F" w14:textId="77777777" w:rsidR="00DF6D33" w:rsidRDefault="00467B8E" w:rsidP="00D8268F">
            <w:pPr>
              <w:rPr>
                <w:b/>
                <w:lang w:val="lv-LV"/>
              </w:rPr>
            </w:pPr>
            <w:r>
              <w:rPr>
                <w:b/>
                <w:lang w:val="lv-LV"/>
              </w:rPr>
              <w:t>Latvija</w:t>
            </w:r>
          </w:p>
          <w:p w14:paraId="57F64E1A" w14:textId="77777777" w:rsidR="00DF6D33" w:rsidRPr="00016E30" w:rsidRDefault="00467B8E" w:rsidP="00D8268F">
            <w:pPr>
              <w:tabs>
                <w:tab w:val="left" w:pos="567"/>
              </w:tabs>
              <w:rPr>
                <w:lang w:val="de-DE"/>
              </w:rPr>
            </w:pPr>
            <w:r>
              <w:t>Viatris SIA</w:t>
            </w:r>
            <w:r>
              <w:rPr>
                <w:lang w:val="lv-LV"/>
              </w:rPr>
              <w:br/>
              <w:t xml:space="preserve">Tel: </w:t>
            </w:r>
            <w:r w:rsidRPr="00016E30">
              <w:rPr>
                <w:lang w:val="de-DE"/>
              </w:rPr>
              <w:t>+371 67</w:t>
            </w:r>
            <w:r w:rsidRPr="009E38FB">
              <w:rPr>
                <w:lang w:val="de-DE"/>
              </w:rPr>
              <w:t>6 055 80</w:t>
            </w:r>
          </w:p>
          <w:p w14:paraId="1F1F1476" w14:textId="77777777" w:rsidR="00DF6D33" w:rsidRDefault="00DF6D33" w:rsidP="00D8268F">
            <w:pPr>
              <w:tabs>
                <w:tab w:val="left" w:pos="567"/>
              </w:tabs>
              <w:rPr>
                <w:b/>
                <w:lang w:val="de-DE"/>
              </w:rPr>
            </w:pPr>
          </w:p>
        </w:tc>
        <w:tc>
          <w:tcPr>
            <w:tcW w:w="4820" w:type="dxa"/>
          </w:tcPr>
          <w:p w14:paraId="0660C49E" w14:textId="77777777" w:rsidR="00DF6D33" w:rsidRPr="00016E30" w:rsidRDefault="00DF6D33" w:rsidP="00D8268F">
            <w:pPr>
              <w:tabs>
                <w:tab w:val="left" w:pos="567"/>
              </w:tabs>
              <w:rPr>
                <w:bCs/>
                <w:lang w:val="de-DE"/>
              </w:rPr>
            </w:pPr>
          </w:p>
        </w:tc>
      </w:tr>
      <w:tr w:rsidR="00F21B70" w14:paraId="6BEFDF8E" w14:textId="77777777" w:rsidTr="00D8268F">
        <w:trPr>
          <w:cantSplit/>
          <w:trHeight w:val="995"/>
        </w:trPr>
        <w:tc>
          <w:tcPr>
            <w:tcW w:w="4503" w:type="dxa"/>
          </w:tcPr>
          <w:p w14:paraId="0D4D3BCD" w14:textId="77777777" w:rsidR="00DF6D33" w:rsidRDefault="00467B8E" w:rsidP="00D8268F">
            <w:pPr>
              <w:rPr>
                <w:lang w:val="lt-LT"/>
              </w:rPr>
            </w:pPr>
            <w:r>
              <w:rPr>
                <w:b/>
                <w:lang w:val="lt-LT"/>
              </w:rPr>
              <w:t>Lietuva</w:t>
            </w:r>
          </w:p>
          <w:p w14:paraId="66FBCD3C" w14:textId="77777777" w:rsidR="00DF6D33" w:rsidRDefault="00467B8E" w:rsidP="00D8268F">
            <w:pPr>
              <w:ind w:right="-449"/>
              <w:rPr>
                <w:lang w:val="lt-LT"/>
              </w:rPr>
            </w:pPr>
            <w:r>
              <w:t>Viatris UAB</w:t>
            </w:r>
          </w:p>
          <w:p w14:paraId="64FD659D" w14:textId="77777777" w:rsidR="00DF6D33" w:rsidRDefault="00467B8E" w:rsidP="00D8268F">
            <w:pPr>
              <w:ind w:right="-449"/>
              <w:rPr>
                <w:lang w:val="lt-LT"/>
              </w:rPr>
            </w:pPr>
            <w:r>
              <w:rPr>
                <w:lang w:val="lt-LT"/>
              </w:rPr>
              <w:t>Tel. +</w:t>
            </w:r>
            <w:r>
              <w:t xml:space="preserve">370 </w:t>
            </w:r>
            <w:r w:rsidRPr="009E38FB">
              <w:t>52051288</w:t>
            </w:r>
          </w:p>
          <w:p w14:paraId="68302AAC" w14:textId="77777777" w:rsidR="00DF6D33" w:rsidRDefault="00DF6D33" w:rsidP="00D8268F">
            <w:pPr>
              <w:pStyle w:val="IndexHeading"/>
              <w:tabs>
                <w:tab w:val="left" w:pos="567"/>
              </w:tabs>
              <w:rPr>
                <w:rFonts w:ascii="Times New Roman" w:hAnsi="Times New Roman" w:cs="Times New Roman"/>
                <w:bCs w:val="0"/>
                <w:lang w:val="pt-PT"/>
              </w:rPr>
            </w:pPr>
          </w:p>
        </w:tc>
        <w:tc>
          <w:tcPr>
            <w:tcW w:w="4820" w:type="dxa"/>
          </w:tcPr>
          <w:p w14:paraId="1AE2053E" w14:textId="77777777" w:rsidR="00DF6D33" w:rsidRDefault="00DF6D33" w:rsidP="00D8268F">
            <w:pPr>
              <w:tabs>
                <w:tab w:val="left" w:pos="567"/>
              </w:tabs>
              <w:rPr>
                <w:b/>
              </w:rPr>
            </w:pPr>
          </w:p>
        </w:tc>
      </w:tr>
    </w:tbl>
    <w:p w14:paraId="19A969AD" w14:textId="77777777" w:rsidR="00C646CE" w:rsidRDefault="00C646CE" w:rsidP="00182E44">
      <w:pPr>
        <w:pStyle w:val="Heading2"/>
        <w:keepNext w:val="0"/>
        <w:tabs>
          <w:tab w:val="clear" w:pos="4680"/>
          <w:tab w:val="left" w:pos="567"/>
        </w:tabs>
        <w:ind w:right="0"/>
        <w:jc w:val="left"/>
        <w:rPr>
          <w:i w:val="0"/>
          <w:lang w:val="en-GB"/>
        </w:rPr>
      </w:pPr>
    </w:p>
    <w:p w14:paraId="1347D390" w14:textId="58414298" w:rsidR="00B87D02" w:rsidRPr="00822398" w:rsidRDefault="00467B8E" w:rsidP="00182E44">
      <w:pPr>
        <w:tabs>
          <w:tab w:val="left" w:pos="567"/>
        </w:tabs>
        <w:rPr>
          <w:b/>
          <w:bCs/>
        </w:rPr>
      </w:pPr>
      <w:r w:rsidRPr="00822398">
        <w:rPr>
          <w:b/>
        </w:rPr>
        <w:t xml:space="preserve">This leaflet was last </w:t>
      </w:r>
      <w:r>
        <w:rPr>
          <w:b/>
        </w:rPr>
        <w:t>revised</w:t>
      </w:r>
      <w:r w:rsidRPr="00822398">
        <w:rPr>
          <w:b/>
        </w:rPr>
        <w:t xml:space="preserve"> in</w:t>
      </w:r>
      <w:r w:rsidR="00F41766">
        <w:rPr>
          <w:b/>
          <w:bCs/>
        </w:rPr>
        <w:t>.</w:t>
      </w:r>
    </w:p>
    <w:p w14:paraId="458BFA41" w14:textId="77777777" w:rsidR="00B87D02" w:rsidRDefault="00B87D02" w:rsidP="00182E44">
      <w:pPr>
        <w:tabs>
          <w:tab w:val="left" w:pos="567"/>
        </w:tabs>
        <w:rPr>
          <w:b/>
          <w:bCs/>
        </w:rPr>
      </w:pPr>
    </w:p>
    <w:p w14:paraId="260C5945" w14:textId="77777777" w:rsidR="00B87D02" w:rsidRPr="00001344" w:rsidRDefault="00467B8E" w:rsidP="00182E44">
      <w:pPr>
        <w:tabs>
          <w:tab w:val="left" w:pos="567"/>
        </w:tabs>
        <w:rPr>
          <w:b/>
        </w:rPr>
      </w:pPr>
      <w:r w:rsidRPr="00001344">
        <w:rPr>
          <w:b/>
        </w:rPr>
        <w:t>Other sources of information</w:t>
      </w:r>
    </w:p>
    <w:p w14:paraId="42C974BF" w14:textId="4B51AC20" w:rsidR="00A202CC" w:rsidRDefault="00467B8E" w:rsidP="00182E44">
      <w:pPr>
        <w:tabs>
          <w:tab w:val="left" w:pos="567"/>
        </w:tabs>
        <w:rPr>
          <w:noProof/>
          <w:color w:val="0000FF"/>
          <w:szCs w:val="22"/>
        </w:rPr>
      </w:pPr>
      <w:r>
        <w:t xml:space="preserve">Detailed information on this medicine is available on the European Medicines Agency web site: </w:t>
      </w:r>
      <w:hyperlink r:id="rId19" w:history="1">
        <w:r w:rsidRPr="004C05C1">
          <w:rPr>
            <w:rStyle w:val="Hyperlink"/>
            <w:noProof/>
            <w:szCs w:val="22"/>
          </w:rPr>
          <w:t>http://www.ema.europa.eu</w:t>
        </w:r>
      </w:hyperlink>
      <w:r>
        <w:rPr>
          <w:noProof/>
          <w:color w:val="0000FF"/>
          <w:szCs w:val="22"/>
        </w:rPr>
        <w:t>.</w:t>
      </w:r>
    </w:p>
    <w:p w14:paraId="4590A492" w14:textId="77777777" w:rsidR="00C646CE" w:rsidRPr="00A63DB2" w:rsidRDefault="00467B8E" w:rsidP="00182E44">
      <w:pPr>
        <w:tabs>
          <w:tab w:val="left" w:pos="567"/>
        </w:tabs>
        <w:rPr>
          <w:noProof/>
          <w:szCs w:val="22"/>
        </w:rPr>
      </w:pPr>
      <w:r>
        <w:rPr>
          <w:noProof/>
          <w:color w:val="0000FF"/>
          <w:szCs w:val="22"/>
        </w:rPr>
        <w:br w:type="page"/>
      </w:r>
    </w:p>
    <w:p w14:paraId="59063F11" w14:textId="77777777" w:rsidR="006524F5" w:rsidRPr="0033732C" w:rsidRDefault="00467B8E" w:rsidP="006524F5">
      <w:pPr>
        <w:pStyle w:val="BodyText2"/>
        <w:tabs>
          <w:tab w:val="left" w:pos="567"/>
        </w:tabs>
        <w:spacing w:line="240" w:lineRule="auto"/>
        <w:ind w:left="0"/>
        <w:jc w:val="center"/>
        <w:rPr>
          <w:b/>
        </w:rPr>
      </w:pPr>
      <w:r>
        <w:rPr>
          <w:b/>
        </w:rPr>
        <w:lastRenderedPageBreak/>
        <w:t xml:space="preserve">Package leaflet: Information for the </w:t>
      </w:r>
      <w:r w:rsidR="00A75C0E" w:rsidRPr="0033732C">
        <w:rPr>
          <w:b/>
        </w:rPr>
        <w:t>patient</w:t>
      </w:r>
    </w:p>
    <w:p w14:paraId="5FAE5AB2" w14:textId="77777777" w:rsidR="006524F5" w:rsidRPr="0033732C" w:rsidRDefault="006524F5" w:rsidP="006524F5">
      <w:pPr>
        <w:jc w:val="center"/>
        <w:outlineLvl w:val="0"/>
        <w:rPr>
          <w:b/>
        </w:rPr>
      </w:pPr>
    </w:p>
    <w:p w14:paraId="3EDA519B" w14:textId="77777777" w:rsidR="006524F5" w:rsidRPr="00F860F6" w:rsidRDefault="00467B8E" w:rsidP="006524F5">
      <w:pPr>
        <w:numPr>
          <w:ilvl w:val="12"/>
          <w:numId w:val="0"/>
        </w:numPr>
        <w:jc w:val="center"/>
        <w:rPr>
          <w:b/>
          <w:bCs/>
          <w:lang w:val="sv-SE"/>
        </w:rPr>
      </w:pPr>
      <w:r w:rsidRPr="00F860F6">
        <w:rPr>
          <w:b/>
          <w:bCs/>
          <w:lang w:val="sv-SE"/>
        </w:rPr>
        <w:t>VIAGRA 50</w:t>
      </w:r>
      <w:r w:rsidR="00746639" w:rsidRPr="00F860F6">
        <w:rPr>
          <w:b/>
          <w:bCs/>
          <w:lang w:val="sv-SE"/>
        </w:rPr>
        <w:t> </w:t>
      </w:r>
      <w:r w:rsidRPr="00F860F6">
        <w:rPr>
          <w:b/>
          <w:bCs/>
          <w:lang w:val="sv-SE"/>
        </w:rPr>
        <w:t>mg orodispersible tablets</w:t>
      </w:r>
    </w:p>
    <w:p w14:paraId="58797336" w14:textId="77777777" w:rsidR="006524F5" w:rsidRPr="00F860F6" w:rsidRDefault="00467B8E" w:rsidP="006524F5">
      <w:pPr>
        <w:pStyle w:val="BodyText2"/>
        <w:tabs>
          <w:tab w:val="left" w:pos="567"/>
        </w:tabs>
        <w:spacing w:line="240" w:lineRule="auto"/>
        <w:ind w:left="0"/>
        <w:jc w:val="center"/>
        <w:rPr>
          <w:b/>
          <w:lang w:val="sv-SE"/>
        </w:rPr>
      </w:pPr>
      <w:r>
        <w:rPr>
          <w:lang w:val="sv-SE"/>
        </w:rPr>
        <w:t>s</w:t>
      </w:r>
      <w:r w:rsidRPr="00F860F6">
        <w:rPr>
          <w:lang w:val="sv-SE"/>
        </w:rPr>
        <w:t xml:space="preserve">ildenafil </w:t>
      </w:r>
    </w:p>
    <w:p w14:paraId="4645B888" w14:textId="77777777" w:rsidR="006524F5" w:rsidRPr="00F860F6" w:rsidRDefault="006524F5" w:rsidP="006524F5">
      <w:pPr>
        <w:pStyle w:val="BodyText2"/>
        <w:tabs>
          <w:tab w:val="left" w:pos="567"/>
        </w:tabs>
        <w:spacing w:line="240" w:lineRule="auto"/>
        <w:ind w:left="0"/>
        <w:jc w:val="center"/>
        <w:rPr>
          <w:b/>
          <w:lang w:val="sv-SE"/>
        </w:rPr>
      </w:pPr>
    </w:p>
    <w:p w14:paraId="7BC5120B" w14:textId="77777777" w:rsidR="006524F5" w:rsidRPr="00F860F6" w:rsidRDefault="006524F5" w:rsidP="006524F5">
      <w:pPr>
        <w:tabs>
          <w:tab w:val="left" w:pos="567"/>
        </w:tabs>
        <w:rPr>
          <w:b/>
          <w:i/>
          <w:lang w:val="sv-SE"/>
        </w:rPr>
      </w:pPr>
    </w:p>
    <w:p w14:paraId="52522BA1" w14:textId="77777777" w:rsidR="006524F5" w:rsidRDefault="00467B8E" w:rsidP="006524F5">
      <w:pPr>
        <w:tabs>
          <w:tab w:val="left" w:pos="567"/>
        </w:tabs>
        <w:rPr>
          <w:b/>
        </w:rPr>
      </w:pPr>
      <w:r>
        <w:rPr>
          <w:b/>
        </w:rPr>
        <w:t>Read all of this leaflet carefully before you start taking this medicine because it contains important information for you.</w:t>
      </w:r>
    </w:p>
    <w:p w14:paraId="35608E3D" w14:textId="77777777" w:rsidR="006524F5" w:rsidRDefault="00467B8E" w:rsidP="006524F5">
      <w:pPr>
        <w:numPr>
          <w:ilvl w:val="0"/>
          <w:numId w:val="3"/>
        </w:numPr>
        <w:tabs>
          <w:tab w:val="clear" w:pos="510"/>
          <w:tab w:val="left" w:pos="567"/>
        </w:tabs>
        <w:ind w:left="0" w:firstLine="0"/>
      </w:pPr>
      <w:r>
        <w:t>Keep this leaflet. You may need to read it again.</w:t>
      </w:r>
    </w:p>
    <w:p w14:paraId="543D9054" w14:textId="77777777" w:rsidR="006524F5" w:rsidRPr="0033732C" w:rsidRDefault="00467B8E" w:rsidP="006524F5">
      <w:pPr>
        <w:numPr>
          <w:ilvl w:val="0"/>
          <w:numId w:val="2"/>
        </w:numPr>
        <w:tabs>
          <w:tab w:val="clear" w:pos="510"/>
          <w:tab w:val="left" w:pos="567"/>
        </w:tabs>
        <w:ind w:left="0" w:firstLine="0"/>
      </w:pPr>
      <w:r>
        <w:t>If you have any further questions</w:t>
      </w:r>
      <w:r w:rsidRPr="0033732C">
        <w:t>, ask your doctor</w:t>
      </w:r>
      <w:r w:rsidR="00C04866">
        <w:t xml:space="preserve">, </w:t>
      </w:r>
      <w:r w:rsidRPr="0033732C">
        <w:t>pharmacist</w:t>
      </w:r>
      <w:r w:rsidR="00C04866">
        <w:t xml:space="preserve"> or nurse</w:t>
      </w:r>
      <w:r w:rsidRPr="0033732C">
        <w:t>.</w:t>
      </w:r>
    </w:p>
    <w:p w14:paraId="58D6BC02" w14:textId="77777777" w:rsidR="006524F5" w:rsidRPr="0033732C" w:rsidRDefault="00467B8E" w:rsidP="006524F5">
      <w:pPr>
        <w:numPr>
          <w:ilvl w:val="0"/>
          <w:numId w:val="2"/>
        </w:numPr>
        <w:tabs>
          <w:tab w:val="clear" w:pos="510"/>
          <w:tab w:val="left" w:pos="567"/>
        </w:tabs>
        <w:ind w:left="567" w:hanging="567"/>
        <w:rPr>
          <w:b/>
        </w:rPr>
      </w:pPr>
      <w:r w:rsidRPr="0033732C">
        <w:t xml:space="preserve">This medicine has been prescribed for you only. Do not pass it on to others. It may harm them, even if their </w:t>
      </w:r>
      <w:r w:rsidR="00A75C0E" w:rsidRPr="0033732C">
        <w:t>signs of illness</w:t>
      </w:r>
      <w:r w:rsidRPr="0033732C">
        <w:t xml:space="preserve"> are the same as yours.</w:t>
      </w:r>
    </w:p>
    <w:p w14:paraId="40F77C3B" w14:textId="77777777" w:rsidR="006524F5" w:rsidRDefault="00467B8E" w:rsidP="006524F5">
      <w:pPr>
        <w:numPr>
          <w:ilvl w:val="0"/>
          <w:numId w:val="2"/>
        </w:numPr>
        <w:tabs>
          <w:tab w:val="clear" w:pos="510"/>
          <w:tab w:val="left" w:pos="567"/>
        </w:tabs>
        <w:ind w:left="567" w:hanging="567"/>
        <w:rPr>
          <w:b/>
        </w:rPr>
      </w:pPr>
      <w:r w:rsidRPr="0033732C">
        <w:t>If you get any side effects, talk</w:t>
      </w:r>
      <w:r>
        <w:t xml:space="preserve"> to your doctor</w:t>
      </w:r>
      <w:r w:rsidR="00C04866">
        <w:t>,</w:t>
      </w:r>
      <w:r>
        <w:t xml:space="preserve"> pharmacist</w:t>
      </w:r>
      <w:r w:rsidR="00C04866">
        <w:t xml:space="preserve"> or nurse</w:t>
      </w:r>
      <w:r w:rsidR="004711CE">
        <w:t>.</w:t>
      </w:r>
      <w:r>
        <w:t xml:space="preserve"> This includes any possible side effects not listed in this leaflet.</w:t>
      </w:r>
      <w:r w:rsidR="00A02E87" w:rsidRPr="00A02E87">
        <w:t xml:space="preserve"> </w:t>
      </w:r>
      <w:r w:rsidR="00A02E87" w:rsidRPr="002920C3">
        <w:t>See section 4</w:t>
      </w:r>
      <w:r w:rsidR="00A02E87">
        <w:t>.</w:t>
      </w:r>
    </w:p>
    <w:p w14:paraId="7165C5A9" w14:textId="77777777" w:rsidR="006524F5" w:rsidRDefault="006524F5" w:rsidP="006524F5">
      <w:pPr>
        <w:tabs>
          <w:tab w:val="left" w:pos="567"/>
        </w:tabs>
        <w:rPr>
          <w:b/>
        </w:rPr>
      </w:pPr>
    </w:p>
    <w:p w14:paraId="685CE99D" w14:textId="77777777" w:rsidR="006524F5" w:rsidRDefault="006524F5" w:rsidP="006524F5">
      <w:pPr>
        <w:tabs>
          <w:tab w:val="left" w:pos="567"/>
        </w:tabs>
      </w:pPr>
    </w:p>
    <w:p w14:paraId="4F7B2ABD" w14:textId="77777777" w:rsidR="006524F5" w:rsidRPr="00A63DB2" w:rsidRDefault="00467B8E" w:rsidP="006524F5">
      <w:pPr>
        <w:tabs>
          <w:tab w:val="left" w:pos="567"/>
        </w:tabs>
        <w:rPr>
          <w:b/>
          <w:lang w:val="fr-FR"/>
        </w:rPr>
      </w:pPr>
      <w:r w:rsidRPr="00A63DB2">
        <w:rPr>
          <w:b/>
        </w:rPr>
        <w:t>What is in this leaflet</w:t>
      </w:r>
    </w:p>
    <w:p w14:paraId="4323746B" w14:textId="77777777" w:rsidR="006524F5" w:rsidRPr="00016E30" w:rsidRDefault="00467B8E" w:rsidP="006524F5">
      <w:pPr>
        <w:tabs>
          <w:tab w:val="left" w:pos="567"/>
        </w:tabs>
        <w:rPr>
          <w:lang w:val="fr-FR"/>
        </w:rPr>
      </w:pPr>
      <w:r w:rsidRPr="00016E30">
        <w:rPr>
          <w:lang w:val="fr-FR"/>
        </w:rPr>
        <w:t>1.</w:t>
      </w:r>
      <w:r w:rsidRPr="00016E30">
        <w:rPr>
          <w:lang w:val="fr-FR"/>
        </w:rPr>
        <w:tab/>
        <w:t>What VIAGRA is and what it is used for</w:t>
      </w:r>
    </w:p>
    <w:p w14:paraId="42360BF5" w14:textId="77777777" w:rsidR="006524F5" w:rsidRPr="00016E30" w:rsidRDefault="00467B8E" w:rsidP="006524F5">
      <w:pPr>
        <w:tabs>
          <w:tab w:val="left" w:pos="567"/>
        </w:tabs>
        <w:rPr>
          <w:lang w:val="fr-FR"/>
        </w:rPr>
      </w:pPr>
      <w:r w:rsidRPr="00016E30">
        <w:rPr>
          <w:lang w:val="fr-FR"/>
        </w:rPr>
        <w:t>2.</w:t>
      </w:r>
      <w:r w:rsidRPr="00016E30">
        <w:rPr>
          <w:lang w:val="fr-FR"/>
        </w:rPr>
        <w:tab/>
      </w:r>
      <w:r>
        <w:t>What you need to know before you take VIAGRA</w:t>
      </w:r>
    </w:p>
    <w:p w14:paraId="2E757CBD" w14:textId="77777777" w:rsidR="006524F5" w:rsidRPr="00016E30" w:rsidRDefault="00467B8E" w:rsidP="006524F5">
      <w:pPr>
        <w:tabs>
          <w:tab w:val="left" w:pos="567"/>
        </w:tabs>
        <w:rPr>
          <w:lang w:val="fr-FR"/>
        </w:rPr>
      </w:pPr>
      <w:r w:rsidRPr="00016E30">
        <w:rPr>
          <w:lang w:val="fr-FR"/>
        </w:rPr>
        <w:t>3.</w:t>
      </w:r>
      <w:r w:rsidRPr="00016E30">
        <w:rPr>
          <w:lang w:val="fr-FR"/>
        </w:rPr>
        <w:tab/>
        <w:t>How to take VIAGRA</w:t>
      </w:r>
    </w:p>
    <w:p w14:paraId="6C3F241E" w14:textId="77777777" w:rsidR="006524F5" w:rsidRPr="00016E30" w:rsidRDefault="00467B8E" w:rsidP="006524F5">
      <w:pPr>
        <w:tabs>
          <w:tab w:val="left" w:pos="567"/>
        </w:tabs>
        <w:rPr>
          <w:lang w:val="fr-FR"/>
        </w:rPr>
      </w:pPr>
      <w:r w:rsidRPr="00016E30">
        <w:rPr>
          <w:lang w:val="fr-FR"/>
        </w:rPr>
        <w:t>4.</w:t>
      </w:r>
      <w:r w:rsidRPr="00016E30">
        <w:rPr>
          <w:lang w:val="fr-FR"/>
        </w:rPr>
        <w:tab/>
        <w:t>Possible side effects</w:t>
      </w:r>
    </w:p>
    <w:p w14:paraId="4D597B59" w14:textId="77777777" w:rsidR="006524F5" w:rsidRPr="00016E30" w:rsidRDefault="00467B8E" w:rsidP="006524F5">
      <w:pPr>
        <w:tabs>
          <w:tab w:val="left" w:pos="567"/>
        </w:tabs>
        <w:rPr>
          <w:lang w:val="fr-FR"/>
        </w:rPr>
      </w:pPr>
      <w:r w:rsidRPr="00016E30">
        <w:rPr>
          <w:lang w:val="fr-FR"/>
        </w:rPr>
        <w:t>5.</w:t>
      </w:r>
      <w:r w:rsidRPr="00016E30">
        <w:rPr>
          <w:lang w:val="fr-FR"/>
        </w:rPr>
        <w:tab/>
        <w:t>How to store VIAGRA</w:t>
      </w:r>
    </w:p>
    <w:p w14:paraId="7CDDE743" w14:textId="77777777" w:rsidR="006524F5" w:rsidRPr="00016E30" w:rsidRDefault="00467B8E" w:rsidP="006524F5">
      <w:pPr>
        <w:tabs>
          <w:tab w:val="left" w:pos="567"/>
        </w:tabs>
        <w:rPr>
          <w:lang w:val="fr-FR"/>
        </w:rPr>
      </w:pPr>
      <w:r w:rsidRPr="00016E30">
        <w:rPr>
          <w:lang w:val="fr-FR"/>
        </w:rPr>
        <w:t>6.</w:t>
      </w:r>
      <w:r w:rsidRPr="00016E30">
        <w:rPr>
          <w:lang w:val="fr-FR"/>
        </w:rPr>
        <w:tab/>
      </w:r>
      <w:r>
        <w:t>Contents of the pack and other information</w:t>
      </w:r>
    </w:p>
    <w:p w14:paraId="67FDDEB0" w14:textId="77777777" w:rsidR="006524F5" w:rsidRDefault="006524F5" w:rsidP="006524F5">
      <w:pPr>
        <w:tabs>
          <w:tab w:val="left" w:pos="567"/>
        </w:tabs>
      </w:pPr>
    </w:p>
    <w:p w14:paraId="1154EEC4" w14:textId="77777777" w:rsidR="006524F5" w:rsidRDefault="006524F5" w:rsidP="006524F5">
      <w:pPr>
        <w:tabs>
          <w:tab w:val="left" w:pos="567"/>
        </w:tabs>
      </w:pPr>
    </w:p>
    <w:p w14:paraId="02588D1B" w14:textId="77777777" w:rsidR="006524F5" w:rsidRDefault="00467B8E" w:rsidP="006524F5">
      <w:pPr>
        <w:tabs>
          <w:tab w:val="left" w:pos="567"/>
        </w:tabs>
        <w:rPr>
          <w:b/>
          <w:caps/>
        </w:rPr>
      </w:pPr>
      <w:r>
        <w:rPr>
          <w:b/>
          <w:caps/>
        </w:rPr>
        <w:t>1.</w:t>
      </w:r>
      <w:r>
        <w:rPr>
          <w:b/>
          <w:caps/>
        </w:rPr>
        <w:tab/>
        <w:t>W</w:t>
      </w:r>
      <w:r w:rsidR="000B6321">
        <w:rPr>
          <w:b/>
        </w:rPr>
        <w:t>hat</w:t>
      </w:r>
      <w:r>
        <w:rPr>
          <w:b/>
          <w:caps/>
        </w:rPr>
        <w:t xml:space="preserve"> VIAGRA </w:t>
      </w:r>
      <w:r w:rsidR="000B6321">
        <w:rPr>
          <w:b/>
        </w:rPr>
        <w:t>is and what it is used for</w:t>
      </w:r>
    </w:p>
    <w:p w14:paraId="1A29E541" w14:textId="77777777" w:rsidR="006524F5" w:rsidRDefault="006524F5" w:rsidP="006524F5">
      <w:pPr>
        <w:tabs>
          <w:tab w:val="left" w:pos="567"/>
        </w:tabs>
        <w:rPr>
          <w:b/>
        </w:rPr>
      </w:pPr>
    </w:p>
    <w:p w14:paraId="544CBB0B" w14:textId="77777777" w:rsidR="006524F5" w:rsidRDefault="00467B8E" w:rsidP="006524F5">
      <w:pPr>
        <w:tabs>
          <w:tab w:val="left" w:pos="567"/>
        </w:tabs>
      </w:pPr>
      <w:r>
        <w:t xml:space="preserve">VIAGRA contains the active substance sildenafil </w:t>
      </w:r>
      <w:r w:rsidR="0021320E">
        <w:t>which</w:t>
      </w:r>
      <w:r>
        <w:t xml:space="preserve"> belongs to a group of medicines called phosphodiesterase type 5 (PDE5) inhibitors. It works by helping to relax the blood vessels in your penis, allowing blood to flow into your penis when you get sexually excited. VIAGRA will only help you to get an erection if you are sexually stimulated. </w:t>
      </w:r>
    </w:p>
    <w:p w14:paraId="1EB069F8" w14:textId="77777777" w:rsidR="006524F5" w:rsidRDefault="00467B8E" w:rsidP="006524F5">
      <w:pPr>
        <w:tabs>
          <w:tab w:val="left" w:pos="567"/>
        </w:tabs>
      </w:pPr>
      <w:r>
        <w:t>VIAGRA is a treatment for adult men with erectile dysfunction, sometimes known as impotence. This is when a man cannot get, or keep a hard, erect penis suitable for sexual activity.</w:t>
      </w:r>
    </w:p>
    <w:p w14:paraId="70DE01D1" w14:textId="77777777" w:rsidR="006524F5" w:rsidRDefault="006524F5" w:rsidP="006524F5">
      <w:pPr>
        <w:tabs>
          <w:tab w:val="left" w:pos="567"/>
        </w:tabs>
        <w:rPr>
          <w:b/>
          <w:caps/>
        </w:rPr>
      </w:pPr>
    </w:p>
    <w:p w14:paraId="0FF8AE02" w14:textId="77777777" w:rsidR="006524F5" w:rsidRDefault="006524F5" w:rsidP="006524F5">
      <w:pPr>
        <w:tabs>
          <w:tab w:val="left" w:pos="567"/>
        </w:tabs>
        <w:rPr>
          <w:b/>
          <w:caps/>
        </w:rPr>
      </w:pPr>
    </w:p>
    <w:p w14:paraId="52383899" w14:textId="77777777" w:rsidR="006524F5" w:rsidRDefault="00467B8E" w:rsidP="006524F5">
      <w:pPr>
        <w:tabs>
          <w:tab w:val="left" w:pos="567"/>
        </w:tabs>
        <w:rPr>
          <w:b/>
          <w:caps/>
        </w:rPr>
      </w:pPr>
      <w:r>
        <w:rPr>
          <w:b/>
          <w:caps/>
        </w:rPr>
        <w:t>2.</w:t>
      </w:r>
      <w:r>
        <w:rPr>
          <w:b/>
          <w:caps/>
        </w:rPr>
        <w:tab/>
      </w:r>
      <w:r>
        <w:rPr>
          <w:b/>
        </w:rPr>
        <w:t xml:space="preserve">What you need to know before you take </w:t>
      </w:r>
      <w:r>
        <w:rPr>
          <w:b/>
          <w:caps/>
        </w:rPr>
        <w:t>VIAGRA</w:t>
      </w:r>
    </w:p>
    <w:p w14:paraId="51E0366C" w14:textId="77777777" w:rsidR="006524F5" w:rsidRDefault="006524F5" w:rsidP="006524F5">
      <w:pPr>
        <w:tabs>
          <w:tab w:val="left" w:pos="567"/>
        </w:tabs>
        <w:rPr>
          <w:b/>
          <w:caps/>
        </w:rPr>
      </w:pPr>
    </w:p>
    <w:p w14:paraId="2194BC35" w14:textId="77777777" w:rsidR="006524F5" w:rsidRDefault="00467B8E" w:rsidP="006524F5">
      <w:pPr>
        <w:tabs>
          <w:tab w:val="left" w:pos="567"/>
        </w:tabs>
      </w:pPr>
      <w:r>
        <w:rPr>
          <w:b/>
        </w:rPr>
        <w:t>Do not take VIAGRA</w:t>
      </w:r>
    </w:p>
    <w:p w14:paraId="6204F11A" w14:textId="77777777" w:rsidR="00FA4950" w:rsidRDefault="00467B8E" w:rsidP="00FA4950">
      <w:pPr>
        <w:numPr>
          <w:ilvl w:val="0"/>
          <w:numId w:val="6"/>
        </w:numPr>
      </w:pPr>
      <w:r>
        <w:t>If you are allergic to sildenafil or any of the other ingredients of this medicine (listed in section 6).</w:t>
      </w:r>
    </w:p>
    <w:p w14:paraId="72A266F5" w14:textId="77777777" w:rsidR="00FA4950" w:rsidRDefault="00FA4950" w:rsidP="00FA4950">
      <w:pPr>
        <w:ind w:left="567"/>
      </w:pPr>
    </w:p>
    <w:p w14:paraId="5B54B026" w14:textId="77777777" w:rsidR="006524F5" w:rsidRDefault="00467B8E" w:rsidP="006524F5">
      <w:pPr>
        <w:numPr>
          <w:ilvl w:val="0"/>
          <w:numId w:val="6"/>
        </w:numPr>
        <w:tabs>
          <w:tab w:val="left" w:pos="567"/>
        </w:tabs>
      </w:pPr>
      <w:r>
        <w:t xml:space="preserve">If you are taking medicines called nitrates, as the combination may </w:t>
      </w:r>
      <w:r w:rsidR="00184137">
        <w:t xml:space="preserve">lead to </w:t>
      </w:r>
      <w:r>
        <w:t xml:space="preserve">a dangerous </w:t>
      </w:r>
      <w:r w:rsidR="001250EE" w:rsidRPr="001250EE">
        <w:t xml:space="preserve">fall </w:t>
      </w:r>
      <w:r w:rsidRPr="001250EE">
        <w:t>in your blood pressure. Tell your doctor if you are taking any of these medicines which are often given</w:t>
      </w:r>
      <w:r>
        <w:t xml:space="preserve"> for relief of angina pectoris (or “chest pain”).</w:t>
      </w:r>
      <w:r w:rsidR="002B5393">
        <w:t xml:space="preserve"> </w:t>
      </w:r>
      <w:r>
        <w:t>If you are not certain, ask your doctor or pharmacist.</w:t>
      </w:r>
    </w:p>
    <w:p w14:paraId="5AF6986A" w14:textId="77777777" w:rsidR="006524F5" w:rsidRDefault="006524F5" w:rsidP="006524F5"/>
    <w:p w14:paraId="414208F4" w14:textId="77777777" w:rsidR="006524F5" w:rsidRDefault="00467B8E" w:rsidP="006524F5">
      <w:pPr>
        <w:numPr>
          <w:ilvl w:val="0"/>
          <w:numId w:val="6"/>
        </w:numPr>
        <w:tabs>
          <w:tab w:val="left" w:pos="567"/>
        </w:tabs>
      </w:pPr>
      <w:r>
        <w:t xml:space="preserve">If you are using any of the </w:t>
      </w:r>
      <w:r w:rsidR="0021320E">
        <w:t>medicines</w:t>
      </w:r>
      <w:r>
        <w:t xml:space="preserve"> known as nitric oxide donors such as amyl nitrite (“poppers”), as the combination may also lead to a</w:t>
      </w:r>
      <w:r w:rsidRPr="00A926B0">
        <w:t xml:space="preserve"> dangerous </w:t>
      </w:r>
      <w:r w:rsidR="001250EE">
        <w:t>fall</w:t>
      </w:r>
      <w:r w:rsidRPr="00A926B0">
        <w:t xml:space="preserve"> i</w:t>
      </w:r>
      <w:r>
        <w:t>n your blood pressure.</w:t>
      </w:r>
    </w:p>
    <w:p w14:paraId="1D5E4871" w14:textId="77777777" w:rsidR="0002299C" w:rsidRDefault="0002299C" w:rsidP="0002299C">
      <w:pPr>
        <w:numPr>
          <w:ilvl w:val="12"/>
          <w:numId w:val="0"/>
        </w:numPr>
        <w:tabs>
          <w:tab w:val="left" w:pos="567"/>
        </w:tabs>
      </w:pPr>
    </w:p>
    <w:p w14:paraId="450DDBAF" w14:textId="77777777" w:rsidR="0002299C" w:rsidRDefault="00467B8E" w:rsidP="0002299C">
      <w:pPr>
        <w:numPr>
          <w:ilvl w:val="0"/>
          <w:numId w:val="6"/>
        </w:numPr>
        <w:tabs>
          <w:tab w:val="left" w:pos="567"/>
        </w:tabs>
      </w:pPr>
      <w:r>
        <w:t>If you are taking riociguat. This drug is used to treat pulmonary arterial hypertension (i.e., high blood pressure in the lungs) and chronic thromboembolic pulmonary hypertension (i.e., high blood pressure in the lungs secondary to blood clots). PDE5 inhibitors, such as Viagra have been shown to increase the hypotensive effects of this medicine. If you are taking riociguat or are unsure tell your doctor.</w:t>
      </w:r>
    </w:p>
    <w:p w14:paraId="3FB1B119" w14:textId="77777777" w:rsidR="006524F5" w:rsidRDefault="006524F5" w:rsidP="006524F5">
      <w:pPr>
        <w:numPr>
          <w:ilvl w:val="12"/>
          <w:numId w:val="0"/>
        </w:numPr>
        <w:tabs>
          <w:tab w:val="left" w:pos="567"/>
        </w:tabs>
      </w:pPr>
    </w:p>
    <w:p w14:paraId="1EE3F4D6" w14:textId="77777777" w:rsidR="006524F5" w:rsidRDefault="00467B8E" w:rsidP="006524F5">
      <w:pPr>
        <w:numPr>
          <w:ilvl w:val="0"/>
          <w:numId w:val="8"/>
        </w:numPr>
        <w:tabs>
          <w:tab w:val="left" w:pos="567"/>
        </w:tabs>
        <w:ind w:left="0" w:firstLine="0"/>
      </w:pPr>
      <w:r>
        <w:t>If you have a severe heart or liver problem.</w:t>
      </w:r>
    </w:p>
    <w:p w14:paraId="2A3466AC" w14:textId="77777777" w:rsidR="006524F5" w:rsidRDefault="006524F5" w:rsidP="006524F5">
      <w:pPr>
        <w:tabs>
          <w:tab w:val="left" w:pos="567"/>
        </w:tabs>
      </w:pPr>
    </w:p>
    <w:p w14:paraId="37539F6A" w14:textId="77777777" w:rsidR="006524F5" w:rsidRDefault="00467B8E" w:rsidP="006524F5">
      <w:pPr>
        <w:numPr>
          <w:ilvl w:val="0"/>
          <w:numId w:val="9"/>
        </w:numPr>
        <w:tabs>
          <w:tab w:val="left" w:pos="567"/>
        </w:tabs>
        <w:ind w:left="0" w:firstLine="0"/>
      </w:pPr>
      <w:r>
        <w:lastRenderedPageBreak/>
        <w:t>If you have recently had a stroke or a heart attack, or if you have low blood pressure.</w:t>
      </w:r>
    </w:p>
    <w:p w14:paraId="1E177190" w14:textId="77777777" w:rsidR="006524F5" w:rsidRDefault="006524F5" w:rsidP="006524F5">
      <w:pPr>
        <w:tabs>
          <w:tab w:val="left" w:pos="567"/>
        </w:tabs>
      </w:pPr>
    </w:p>
    <w:p w14:paraId="046C62CE" w14:textId="77777777" w:rsidR="006524F5" w:rsidRDefault="00467B8E" w:rsidP="006524F5">
      <w:pPr>
        <w:numPr>
          <w:ilvl w:val="0"/>
          <w:numId w:val="10"/>
        </w:numPr>
        <w:tabs>
          <w:tab w:val="left" w:pos="567"/>
        </w:tabs>
        <w:ind w:left="0" w:firstLine="0"/>
        <w:rPr>
          <w:i/>
        </w:rPr>
      </w:pPr>
      <w:r>
        <w:t xml:space="preserve">If you have certain rare inherited eye diseases (such as </w:t>
      </w:r>
      <w:r>
        <w:rPr>
          <w:i/>
        </w:rPr>
        <w:t>retinitis pigmentosa</w:t>
      </w:r>
      <w:r>
        <w:t>).</w:t>
      </w:r>
    </w:p>
    <w:p w14:paraId="4D1722DF" w14:textId="77777777" w:rsidR="006524F5" w:rsidRDefault="00467B8E" w:rsidP="006524F5">
      <w:pPr>
        <w:rPr>
          <w:i/>
        </w:rPr>
      </w:pPr>
      <w:r>
        <w:t xml:space="preserve"> </w:t>
      </w:r>
    </w:p>
    <w:p w14:paraId="0BA19B08" w14:textId="77777777" w:rsidR="006524F5" w:rsidRDefault="00467B8E" w:rsidP="006524F5">
      <w:pPr>
        <w:pStyle w:val="Date"/>
        <w:numPr>
          <w:ilvl w:val="0"/>
          <w:numId w:val="10"/>
        </w:numPr>
        <w:tabs>
          <w:tab w:val="left" w:pos="567"/>
        </w:tabs>
        <w:rPr>
          <w:i/>
        </w:rPr>
      </w:pPr>
      <w:r>
        <w:t>If you have ever had loss of vision due to n</w:t>
      </w:r>
      <w:r>
        <w:rPr>
          <w:color w:val="000000"/>
          <w:lang w:eastAsia="es-ES"/>
        </w:rPr>
        <w:t>on</w:t>
      </w:r>
      <w:r w:rsidR="00ED7AF0">
        <w:rPr>
          <w:color w:val="000000"/>
          <w:lang w:eastAsia="es-ES"/>
        </w:rPr>
        <w:noBreakHyphen/>
      </w:r>
      <w:r>
        <w:rPr>
          <w:color w:val="000000"/>
          <w:lang w:eastAsia="es-ES"/>
        </w:rPr>
        <w:t>arteritic anterior ischaemic optic neuropathy (NAION).</w:t>
      </w:r>
    </w:p>
    <w:p w14:paraId="51C54976" w14:textId="77777777" w:rsidR="006524F5" w:rsidRDefault="006524F5" w:rsidP="006524F5">
      <w:pPr>
        <w:tabs>
          <w:tab w:val="left" w:pos="567"/>
        </w:tabs>
        <w:rPr>
          <w:i/>
        </w:rPr>
      </w:pPr>
    </w:p>
    <w:p w14:paraId="18A01F9E" w14:textId="77777777" w:rsidR="006524F5" w:rsidRDefault="00467B8E" w:rsidP="00083F33">
      <w:pPr>
        <w:pStyle w:val="Heading3"/>
        <w:keepNext w:val="0"/>
        <w:spacing w:before="0" w:after="0" w:line="240" w:lineRule="auto"/>
      </w:pPr>
      <w:r>
        <w:rPr>
          <w:sz w:val="22"/>
          <w:lang w:val="en-GB"/>
        </w:rPr>
        <w:t>Warnings and precautions</w:t>
      </w:r>
    </w:p>
    <w:p w14:paraId="51E9AB84" w14:textId="77777777" w:rsidR="006524F5" w:rsidRDefault="00467B8E" w:rsidP="006524F5">
      <w:pPr>
        <w:tabs>
          <w:tab w:val="left" w:pos="567"/>
        </w:tabs>
      </w:pPr>
      <w:r>
        <w:t>Talk to your doctor</w:t>
      </w:r>
      <w:r w:rsidR="00C04866">
        <w:t>, pharmacist or nurse</w:t>
      </w:r>
      <w:r>
        <w:t xml:space="preserve"> before taking VIAGRA </w:t>
      </w:r>
    </w:p>
    <w:p w14:paraId="0C65CCDC" w14:textId="77777777" w:rsidR="006524F5" w:rsidRDefault="00467B8E" w:rsidP="006524F5">
      <w:pPr>
        <w:numPr>
          <w:ilvl w:val="0"/>
          <w:numId w:val="11"/>
        </w:numPr>
        <w:tabs>
          <w:tab w:val="left" w:pos="567"/>
        </w:tabs>
      </w:pPr>
      <w:r>
        <w:t>If you have sickle cell anaemia (an abnormality of red blood cells), leukaemia (cancer of blood cells), multiple myeloma (cancer of bone marrow).</w:t>
      </w:r>
    </w:p>
    <w:p w14:paraId="3870C899" w14:textId="77777777" w:rsidR="006524F5" w:rsidRDefault="006524F5" w:rsidP="006524F5"/>
    <w:p w14:paraId="59CC63A8" w14:textId="77777777" w:rsidR="006524F5" w:rsidRDefault="00467B8E" w:rsidP="006524F5">
      <w:pPr>
        <w:numPr>
          <w:ilvl w:val="0"/>
          <w:numId w:val="11"/>
        </w:numPr>
        <w:tabs>
          <w:tab w:val="left" w:pos="567"/>
        </w:tabs>
      </w:pPr>
      <w:r>
        <w:t>If you have a deformity of your penis or Peyronie’s Disease.</w:t>
      </w:r>
    </w:p>
    <w:p w14:paraId="11180837" w14:textId="77777777" w:rsidR="006524F5" w:rsidRDefault="006524F5" w:rsidP="006524F5"/>
    <w:p w14:paraId="61FFD3D6" w14:textId="77777777" w:rsidR="006524F5" w:rsidRDefault="00467B8E" w:rsidP="006524F5">
      <w:pPr>
        <w:numPr>
          <w:ilvl w:val="0"/>
          <w:numId w:val="14"/>
        </w:numPr>
        <w:tabs>
          <w:tab w:val="left" w:pos="567"/>
        </w:tabs>
      </w:pPr>
      <w:r>
        <w:t>If you have problems with your heart. Your doctor should carefully check whether your heart can take the additional strain of having sex.</w:t>
      </w:r>
    </w:p>
    <w:p w14:paraId="2E6E98E0" w14:textId="77777777" w:rsidR="006524F5" w:rsidRDefault="006524F5" w:rsidP="006524F5">
      <w:pPr>
        <w:pStyle w:val="Header"/>
        <w:tabs>
          <w:tab w:val="clear" w:pos="4153"/>
          <w:tab w:val="clear" w:pos="8306"/>
          <w:tab w:val="left" w:pos="567"/>
        </w:tabs>
        <w:rPr>
          <w:rFonts w:ascii="Times New Roman" w:hAnsi="Times New Roman"/>
          <w:sz w:val="22"/>
        </w:rPr>
      </w:pPr>
    </w:p>
    <w:p w14:paraId="63EBA4EF" w14:textId="77777777" w:rsidR="006524F5" w:rsidRDefault="00467B8E" w:rsidP="006524F5">
      <w:pPr>
        <w:numPr>
          <w:ilvl w:val="0"/>
          <w:numId w:val="12"/>
        </w:numPr>
        <w:tabs>
          <w:tab w:val="left" w:pos="567"/>
        </w:tabs>
        <w:ind w:left="0" w:firstLine="0"/>
      </w:pPr>
      <w:r>
        <w:t>If you currently have a stomach ulcer, or a bleeding problems (such as haemophilia).</w:t>
      </w:r>
    </w:p>
    <w:p w14:paraId="622363AD" w14:textId="77777777" w:rsidR="006524F5" w:rsidRDefault="006524F5" w:rsidP="006524F5"/>
    <w:p w14:paraId="02B3D18C" w14:textId="77777777" w:rsidR="006524F5" w:rsidRDefault="00467B8E" w:rsidP="006524F5">
      <w:pPr>
        <w:numPr>
          <w:ilvl w:val="0"/>
          <w:numId w:val="12"/>
        </w:numPr>
        <w:tabs>
          <w:tab w:val="left" w:pos="567"/>
        </w:tabs>
      </w:pPr>
      <w:r>
        <w:t xml:space="preserve">If you </w:t>
      </w:r>
      <w:r>
        <w:rPr>
          <w:color w:val="000000"/>
          <w:lang w:eastAsia="es-ES"/>
        </w:rPr>
        <w:t>experience sudden decrease or loss of vision, stop taking VIAGRA and contact your doctor immediately.</w:t>
      </w:r>
    </w:p>
    <w:p w14:paraId="477A9856" w14:textId="77777777" w:rsidR="006524F5" w:rsidRDefault="006524F5" w:rsidP="006524F5">
      <w:pPr>
        <w:tabs>
          <w:tab w:val="left" w:pos="567"/>
        </w:tabs>
        <w:rPr>
          <w:i/>
        </w:rPr>
      </w:pPr>
    </w:p>
    <w:p w14:paraId="45330917" w14:textId="77777777" w:rsidR="006524F5" w:rsidRDefault="00467B8E" w:rsidP="006524F5">
      <w:pPr>
        <w:tabs>
          <w:tab w:val="left" w:pos="567"/>
        </w:tabs>
      </w:pPr>
      <w:r>
        <w:t xml:space="preserve">You should not use VIAGRA with any other oral or local treatments for erectile dysfunction. </w:t>
      </w:r>
    </w:p>
    <w:p w14:paraId="51F08CC6" w14:textId="77777777" w:rsidR="00DC0A15" w:rsidRPr="006867B8" w:rsidRDefault="00467B8E" w:rsidP="00DC0A15">
      <w:pPr>
        <w:autoSpaceDE w:val="0"/>
        <w:autoSpaceDN w:val="0"/>
        <w:adjustRightInd w:val="0"/>
        <w:spacing w:before="120"/>
      </w:pPr>
      <w:r w:rsidRPr="00B361DD">
        <w:t>You should not use VIAGRA with treatments for pulmonary arterial hypertension (PAH) containing sildenafil or any other PDE5 inhibitors.</w:t>
      </w:r>
    </w:p>
    <w:p w14:paraId="14556478" w14:textId="77777777" w:rsidR="00FA4950" w:rsidRDefault="00FA4950" w:rsidP="006524F5">
      <w:pPr>
        <w:tabs>
          <w:tab w:val="left" w:pos="567"/>
        </w:tabs>
      </w:pPr>
    </w:p>
    <w:p w14:paraId="2AFC0F96" w14:textId="77777777" w:rsidR="00FA4950" w:rsidRDefault="00467B8E" w:rsidP="00FA4950">
      <w:pPr>
        <w:tabs>
          <w:tab w:val="left" w:pos="567"/>
        </w:tabs>
      </w:pPr>
      <w:r>
        <w:t>You should not take VIAGRA if you do not have erectile dysfunction.</w:t>
      </w:r>
    </w:p>
    <w:p w14:paraId="22EEA59E" w14:textId="77777777" w:rsidR="00FA4950" w:rsidRDefault="00FA4950" w:rsidP="00FA4950">
      <w:pPr>
        <w:tabs>
          <w:tab w:val="left" w:pos="567"/>
        </w:tabs>
      </w:pPr>
    </w:p>
    <w:p w14:paraId="385453C0" w14:textId="77777777" w:rsidR="00FA4950" w:rsidRDefault="00467B8E" w:rsidP="00FA4950">
      <w:pPr>
        <w:tabs>
          <w:tab w:val="left" w:pos="567"/>
        </w:tabs>
      </w:pPr>
      <w:r>
        <w:t>You should not take VIAGRA if you are a woman.</w:t>
      </w:r>
    </w:p>
    <w:p w14:paraId="161DACD1" w14:textId="77777777" w:rsidR="006524F5" w:rsidRDefault="006524F5" w:rsidP="006524F5">
      <w:pPr>
        <w:tabs>
          <w:tab w:val="left" w:pos="567"/>
        </w:tabs>
        <w:rPr>
          <w:b/>
        </w:rPr>
      </w:pPr>
    </w:p>
    <w:p w14:paraId="0B7B8D05" w14:textId="77777777" w:rsidR="006524F5" w:rsidRDefault="00467B8E" w:rsidP="006524F5">
      <w:pPr>
        <w:pStyle w:val="Heading3"/>
        <w:keepNext w:val="0"/>
        <w:spacing w:before="0" w:after="0" w:line="240" w:lineRule="auto"/>
        <w:rPr>
          <w:b w:val="0"/>
          <w:i/>
          <w:sz w:val="22"/>
          <w:lang w:val="en-GB"/>
        </w:rPr>
      </w:pPr>
      <w:r>
        <w:rPr>
          <w:b w:val="0"/>
          <w:i/>
          <w:sz w:val="22"/>
          <w:lang w:val="en-GB"/>
        </w:rPr>
        <w:t>Special considerations for patients with kidney or liver problems</w:t>
      </w:r>
    </w:p>
    <w:p w14:paraId="1DDDAA0C" w14:textId="77777777" w:rsidR="006524F5" w:rsidRDefault="00467B8E" w:rsidP="006524F5">
      <w:pPr>
        <w:tabs>
          <w:tab w:val="left" w:pos="567"/>
        </w:tabs>
      </w:pPr>
      <w:r>
        <w:t xml:space="preserve">You should tell your doctor if you have kidney or liver problems. Your doctor may decide on a lower dose for you. </w:t>
      </w:r>
    </w:p>
    <w:p w14:paraId="5BD14ECC" w14:textId="77777777" w:rsidR="0021320E" w:rsidRDefault="0021320E" w:rsidP="006524F5">
      <w:pPr>
        <w:tabs>
          <w:tab w:val="left" w:pos="567"/>
        </w:tabs>
      </w:pPr>
    </w:p>
    <w:p w14:paraId="07C8CA0B" w14:textId="77777777" w:rsidR="0021320E" w:rsidRDefault="00467B8E" w:rsidP="0021320E">
      <w:pPr>
        <w:pStyle w:val="Heading3"/>
        <w:keepNext w:val="0"/>
        <w:spacing w:before="0" w:after="0" w:line="240" w:lineRule="auto"/>
        <w:rPr>
          <w:b w:val="0"/>
          <w:i/>
          <w:sz w:val="22"/>
          <w:lang w:val="en-GB"/>
        </w:rPr>
      </w:pPr>
      <w:r w:rsidRPr="00092F5B">
        <w:rPr>
          <w:sz w:val="22"/>
          <w:lang w:val="en-GB"/>
        </w:rPr>
        <w:t>Children and adolescents</w:t>
      </w:r>
    </w:p>
    <w:p w14:paraId="3CFBCAFC" w14:textId="77777777" w:rsidR="0021320E" w:rsidRDefault="00467B8E" w:rsidP="0021320E">
      <w:pPr>
        <w:numPr>
          <w:ilvl w:val="12"/>
          <w:numId w:val="0"/>
        </w:numPr>
        <w:tabs>
          <w:tab w:val="left" w:pos="567"/>
        </w:tabs>
      </w:pPr>
      <w:r>
        <w:t>VIAGRA should not be given to individuals under the age of 18.</w:t>
      </w:r>
    </w:p>
    <w:p w14:paraId="22A6E7DC" w14:textId="77777777" w:rsidR="006524F5" w:rsidRDefault="006524F5" w:rsidP="006524F5">
      <w:pPr>
        <w:tabs>
          <w:tab w:val="left" w:pos="567"/>
        </w:tabs>
      </w:pPr>
    </w:p>
    <w:p w14:paraId="7819B33E" w14:textId="77777777" w:rsidR="006524F5" w:rsidRDefault="00467B8E" w:rsidP="006524F5">
      <w:pPr>
        <w:tabs>
          <w:tab w:val="left" w:pos="567"/>
        </w:tabs>
        <w:rPr>
          <w:b/>
        </w:rPr>
      </w:pPr>
      <w:r>
        <w:rPr>
          <w:b/>
        </w:rPr>
        <w:t>Other medicines and VIAGRA</w:t>
      </w:r>
    </w:p>
    <w:p w14:paraId="0CFE46F1" w14:textId="77777777" w:rsidR="006524F5" w:rsidRDefault="00467B8E" w:rsidP="006524F5">
      <w:pPr>
        <w:tabs>
          <w:tab w:val="left" w:pos="567"/>
        </w:tabs>
      </w:pPr>
      <w:r>
        <w:t>Tell your doctor or pharmacist if you are taking</w:t>
      </w:r>
      <w:r w:rsidR="00FA4950">
        <w:t>,</w:t>
      </w:r>
      <w:r>
        <w:t xml:space="preserve"> have recently taken </w:t>
      </w:r>
      <w:r w:rsidR="00FA4950">
        <w:t xml:space="preserve">or might take any </w:t>
      </w:r>
      <w:r>
        <w:t>other medicines.</w:t>
      </w:r>
    </w:p>
    <w:p w14:paraId="11F430F1" w14:textId="77777777" w:rsidR="006524F5" w:rsidRDefault="006524F5" w:rsidP="006524F5">
      <w:pPr>
        <w:pStyle w:val="Date"/>
        <w:tabs>
          <w:tab w:val="left" w:pos="567"/>
        </w:tabs>
      </w:pPr>
    </w:p>
    <w:p w14:paraId="60065987" w14:textId="77777777" w:rsidR="006524F5" w:rsidRDefault="00467B8E" w:rsidP="006524F5">
      <w:pPr>
        <w:tabs>
          <w:tab w:val="left" w:pos="567"/>
        </w:tabs>
      </w:pPr>
      <w:r>
        <w:t xml:space="preserve">VIAGRA tablets may interfere with some medicines, especially those used to treat chest pain. In the event of a medical emergency, you should tell </w:t>
      </w:r>
      <w:r w:rsidR="00CF2000">
        <w:t>your doctor, pharmacist or nurse</w:t>
      </w:r>
      <w:r>
        <w:t xml:space="preserve"> that you have taken VIAGRA and when you did. Do not take VIAGRA</w:t>
      </w:r>
      <w:r>
        <w:rPr>
          <w:caps/>
        </w:rPr>
        <w:t xml:space="preserve"> </w:t>
      </w:r>
      <w:r>
        <w:t>with other medicines unless your doctor tells you that you can.</w:t>
      </w:r>
    </w:p>
    <w:p w14:paraId="6EA570EC" w14:textId="77777777" w:rsidR="006524F5" w:rsidRDefault="006524F5" w:rsidP="006524F5">
      <w:pPr>
        <w:tabs>
          <w:tab w:val="left" w:pos="567"/>
        </w:tabs>
      </w:pPr>
    </w:p>
    <w:p w14:paraId="5BEA089E" w14:textId="77777777" w:rsidR="006524F5" w:rsidRDefault="00467B8E" w:rsidP="006524F5">
      <w:pPr>
        <w:tabs>
          <w:tab w:val="left" w:pos="567"/>
        </w:tabs>
      </w:pPr>
      <w:r>
        <w:t xml:space="preserve">You should not take VIAGRA if you are taking medicines called nitrates, as the combination of these </w:t>
      </w:r>
      <w:r w:rsidR="002B5393">
        <w:t>medicines</w:t>
      </w:r>
      <w:r w:rsidR="00CF2000">
        <w:t xml:space="preserve"> </w:t>
      </w:r>
      <w:r>
        <w:t xml:space="preserve">may </w:t>
      </w:r>
      <w:r w:rsidR="00184137">
        <w:t>lead to</w:t>
      </w:r>
      <w:r>
        <w:t xml:space="preserve"> a dangerous </w:t>
      </w:r>
      <w:r w:rsidR="00D56BAE">
        <w:t xml:space="preserve">fall </w:t>
      </w:r>
      <w:r>
        <w:t>in your blood pressure. Always tell your doctor</w:t>
      </w:r>
      <w:r w:rsidR="00C04866">
        <w:t>,</w:t>
      </w:r>
      <w:r w:rsidR="00D56BAE">
        <w:t xml:space="preserve"> </w:t>
      </w:r>
      <w:r>
        <w:t>pharmacist</w:t>
      </w:r>
      <w:r w:rsidR="00C04866">
        <w:t xml:space="preserve"> or nurse</w:t>
      </w:r>
      <w:r>
        <w:t xml:space="preserve"> if you are taking any of these medicines that are often used for the relief of angina pectoris (or “chest pain”).</w:t>
      </w:r>
    </w:p>
    <w:p w14:paraId="3C596B0B" w14:textId="77777777" w:rsidR="006524F5" w:rsidRDefault="006524F5" w:rsidP="006524F5">
      <w:pPr>
        <w:pStyle w:val="BodyTextIndent"/>
        <w:spacing w:line="240" w:lineRule="auto"/>
        <w:ind w:left="0"/>
        <w:rPr>
          <w:b/>
        </w:rPr>
      </w:pPr>
    </w:p>
    <w:p w14:paraId="4D6C5013" w14:textId="77777777" w:rsidR="006524F5" w:rsidRDefault="00467B8E" w:rsidP="006524F5">
      <w:pPr>
        <w:pStyle w:val="BodyTextIndent"/>
        <w:spacing w:line="240" w:lineRule="auto"/>
        <w:ind w:left="0"/>
      </w:pPr>
      <w:r>
        <w:t xml:space="preserve">You should not take </w:t>
      </w:r>
      <w:r w:rsidR="0021515D">
        <w:t xml:space="preserve">VIAGRA </w:t>
      </w:r>
      <w:r>
        <w:t xml:space="preserve">if you are using any of the </w:t>
      </w:r>
      <w:r w:rsidR="00CF2000">
        <w:t>medicines</w:t>
      </w:r>
      <w:r>
        <w:t xml:space="preserve"> known as nitric oxide donors such as amyl nitrite (“poppers”) as the combination may also lead to a dangerous </w:t>
      </w:r>
      <w:r w:rsidR="00D56BAE">
        <w:t xml:space="preserve">fall </w:t>
      </w:r>
      <w:r>
        <w:t>in your blood pressure.</w:t>
      </w:r>
    </w:p>
    <w:p w14:paraId="4F48C2E4" w14:textId="77777777" w:rsidR="0002299C" w:rsidRDefault="0002299C" w:rsidP="0002299C">
      <w:pPr>
        <w:autoSpaceDE w:val="0"/>
        <w:autoSpaceDN w:val="0"/>
        <w:adjustRightInd w:val="0"/>
        <w:rPr>
          <w:szCs w:val="22"/>
          <w:lang w:eastAsia="en-GB"/>
        </w:rPr>
      </w:pPr>
    </w:p>
    <w:p w14:paraId="35698470" w14:textId="77777777" w:rsidR="0002299C" w:rsidRPr="00EB2791" w:rsidRDefault="00467B8E" w:rsidP="0002299C">
      <w:pPr>
        <w:autoSpaceDE w:val="0"/>
        <w:autoSpaceDN w:val="0"/>
        <w:adjustRightInd w:val="0"/>
        <w:rPr>
          <w:szCs w:val="22"/>
          <w:lang w:eastAsia="en-GB"/>
        </w:rPr>
      </w:pPr>
      <w:r w:rsidRPr="00EB2791">
        <w:rPr>
          <w:szCs w:val="22"/>
          <w:lang w:eastAsia="en-GB"/>
        </w:rPr>
        <w:t>Tell your doctor or pharmacist if you are already taking riociguat.</w:t>
      </w:r>
    </w:p>
    <w:p w14:paraId="2C0A8DD6" w14:textId="77777777" w:rsidR="006524F5" w:rsidRDefault="006524F5" w:rsidP="006524F5">
      <w:pPr>
        <w:pStyle w:val="BodyTextIndent"/>
        <w:spacing w:line="240" w:lineRule="auto"/>
        <w:ind w:left="0"/>
        <w:rPr>
          <w:b/>
        </w:rPr>
      </w:pPr>
    </w:p>
    <w:p w14:paraId="2BF019B8" w14:textId="77777777" w:rsidR="006524F5" w:rsidRDefault="00467B8E" w:rsidP="006524F5">
      <w:pPr>
        <w:pStyle w:val="BodyTextIndent"/>
        <w:spacing w:line="240" w:lineRule="auto"/>
        <w:ind w:left="0"/>
      </w:pPr>
      <w:r>
        <w:lastRenderedPageBreak/>
        <w:t>If you are taking medicines known as protease inhibitors, such as for the treatment of HIV, your doctor may start you on the lowest dose (25 mg</w:t>
      </w:r>
      <w:r w:rsidR="00C91BDB">
        <w:t xml:space="preserve"> </w:t>
      </w:r>
      <w:r w:rsidR="004B59CE">
        <w:t>film</w:t>
      </w:r>
      <w:r w:rsidR="00ED7AF0">
        <w:noBreakHyphen/>
      </w:r>
      <w:r w:rsidR="00C91BDB" w:rsidRPr="00315F16">
        <w:t>coated tablets</w:t>
      </w:r>
      <w:r>
        <w:t>) of VIAGRA.</w:t>
      </w:r>
    </w:p>
    <w:p w14:paraId="35176C8E" w14:textId="77777777" w:rsidR="006524F5" w:rsidRDefault="006524F5" w:rsidP="006524F5">
      <w:pPr>
        <w:pStyle w:val="BodyTextIndent"/>
        <w:spacing w:line="240" w:lineRule="auto"/>
        <w:ind w:left="0"/>
      </w:pPr>
    </w:p>
    <w:p w14:paraId="5EAC4CB7" w14:textId="77777777" w:rsidR="006524F5" w:rsidRDefault="00467B8E" w:rsidP="006524F5">
      <w:pPr>
        <w:autoSpaceDE w:val="0"/>
        <w:autoSpaceDN w:val="0"/>
        <w:adjustRightInd w:val="0"/>
      </w:pPr>
      <w:r>
        <w:rPr>
          <w:lang w:val="en-AU"/>
        </w:rPr>
        <w:t>Some patients who take alpha</w:t>
      </w:r>
      <w:r w:rsidR="00ED7AF0">
        <w:rPr>
          <w:lang w:val="en-AU"/>
        </w:rPr>
        <w:noBreakHyphen/>
      </w:r>
      <w:r>
        <w:rPr>
          <w:lang w:val="en-AU"/>
        </w:rPr>
        <w:t>blocker therapy for the treatment of high blood pressure or prostate enlargement may experience dizziness or light</w:t>
      </w:r>
      <w:r w:rsidR="00ED7AF0">
        <w:rPr>
          <w:lang w:val="en-AU"/>
        </w:rPr>
        <w:noBreakHyphen/>
      </w:r>
      <w:r>
        <w:rPr>
          <w:lang w:val="en-AU"/>
        </w:rPr>
        <w:t>headedness, which may be caused by low blood pressure upon sitting or standing up quickly. Certain patients have experienced these symptoms when taking VIAGRA with alpha</w:t>
      </w:r>
      <w:r w:rsidR="00ED7AF0">
        <w:rPr>
          <w:lang w:val="en-AU"/>
        </w:rPr>
        <w:noBreakHyphen/>
      </w:r>
      <w:r>
        <w:rPr>
          <w:lang w:val="en-AU"/>
        </w:rPr>
        <w:t xml:space="preserve">blockers. This is most likely to </w:t>
      </w:r>
      <w:r w:rsidR="008309AD">
        <w:rPr>
          <w:lang w:val="en-AU"/>
        </w:rPr>
        <w:t>happen</w:t>
      </w:r>
      <w:r>
        <w:rPr>
          <w:lang w:val="en-AU"/>
        </w:rPr>
        <w:t xml:space="preserve"> within 4 hours after taking VIAGRA. </w:t>
      </w:r>
      <w:r w:rsidR="008309AD">
        <w:rPr>
          <w:lang w:val="en-AU"/>
        </w:rPr>
        <w:t>T</w:t>
      </w:r>
      <w:r>
        <w:rPr>
          <w:lang w:val="en-AU"/>
        </w:rPr>
        <w:t>o reduce the</w:t>
      </w:r>
      <w:r w:rsidR="000A6C7C">
        <w:rPr>
          <w:lang w:val="en-AU"/>
        </w:rPr>
        <w:t xml:space="preserve"> </w:t>
      </w:r>
      <w:r w:rsidR="008309AD">
        <w:rPr>
          <w:lang w:val="en-AU"/>
        </w:rPr>
        <w:t>chance</w:t>
      </w:r>
      <w:r>
        <w:rPr>
          <w:lang w:val="en-AU"/>
        </w:rPr>
        <w:t xml:space="preserve"> that these symptoms </w:t>
      </w:r>
      <w:r w:rsidR="008309AD">
        <w:rPr>
          <w:lang w:val="en-AU"/>
        </w:rPr>
        <w:t>might happen</w:t>
      </w:r>
      <w:r>
        <w:rPr>
          <w:lang w:val="en-AU"/>
        </w:rPr>
        <w:t>, you should be on a regular daily dose of your alpha</w:t>
      </w:r>
      <w:r w:rsidR="00ED7AF0">
        <w:rPr>
          <w:lang w:val="en-AU"/>
        </w:rPr>
        <w:noBreakHyphen/>
      </w:r>
      <w:r>
        <w:rPr>
          <w:lang w:val="en-AU"/>
        </w:rPr>
        <w:t>blocker before you start VIAGRA. Your doctor may start you on a lower dose (25</w:t>
      </w:r>
      <w:r w:rsidR="009F35C0">
        <w:t> </w:t>
      </w:r>
      <w:r>
        <w:rPr>
          <w:lang w:val="en-AU"/>
        </w:rPr>
        <w:t>mg</w:t>
      </w:r>
      <w:r w:rsidR="00A75C0E">
        <w:rPr>
          <w:lang w:val="en-AU"/>
        </w:rPr>
        <w:t xml:space="preserve"> </w:t>
      </w:r>
      <w:r w:rsidR="00A75C0E" w:rsidRPr="00315F16">
        <w:t>f</w:t>
      </w:r>
      <w:r w:rsidR="004B59CE">
        <w:t>ilm-</w:t>
      </w:r>
      <w:r w:rsidR="00A75C0E" w:rsidRPr="00315F16">
        <w:t>coated tablets</w:t>
      </w:r>
      <w:r>
        <w:rPr>
          <w:lang w:val="en-AU"/>
        </w:rPr>
        <w:t>) of VIAGRA.</w:t>
      </w:r>
    </w:p>
    <w:p w14:paraId="1307ED1D" w14:textId="77777777" w:rsidR="006524F5" w:rsidRDefault="006524F5" w:rsidP="006524F5">
      <w:pPr>
        <w:tabs>
          <w:tab w:val="left" w:pos="567"/>
        </w:tabs>
      </w:pPr>
    </w:p>
    <w:p w14:paraId="00610A75" w14:textId="77777777" w:rsidR="00725327" w:rsidRDefault="00467B8E" w:rsidP="00725327">
      <w:pPr>
        <w:tabs>
          <w:tab w:val="left" w:pos="567"/>
        </w:tabs>
      </w:pPr>
      <w:r>
        <w:t>Tell your doctor or pharmacist if you are taking m</w:t>
      </w:r>
      <w:r w:rsidRPr="00D9107D">
        <w:t>edicine</w:t>
      </w:r>
      <w:r>
        <w:t>s</w:t>
      </w:r>
      <w:r w:rsidRPr="00D9107D">
        <w:t xml:space="preserve"> containing sacubitril/valsartan, used to treat heart failure.</w:t>
      </w:r>
    </w:p>
    <w:p w14:paraId="25DAE40D" w14:textId="77777777" w:rsidR="00725327" w:rsidRDefault="00725327" w:rsidP="00725327">
      <w:pPr>
        <w:tabs>
          <w:tab w:val="left" w:pos="567"/>
        </w:tabs>
      </w:pPr>
    </w:p>
    <w:p w14:paraId="322022D7" w14:textId="77777777" w:rsidR="006524F5" w:rsidRPr="0033732C" w:rsidRDefault="00467B8E" w:rsidP="006524F5">
      <w:pPr>
        <w:tabs>
          <w:tab w:val="left" w:pos="567"/>
        </w:tabs>
        <w:rPr>
          <w:b/>
        </w:rPr>
      </w:pPr>
      <w:r w:rsidRPr="0033732C">
        <w:rPr>
          <w:b/>
        </w:rPr>
        <w:t xml:space="preserve">VIAGRA with </w:t>
      </w:r>
      <w:r w:rsidR="00A75C0E" w:rsidRPr="0033732C">
        <w:rPr>
          <w:b/>
        </w:rPr>
        <w:t>alcohol</w:t>
      </w:r>
    </w:p>
    <w:p w14:paraId="15E55984" w14:textId="77777777" w:rsidR="006524F5" w:rsidRDefault="00467B8E" w:rsidP="006524F5">
      <w:pPr>
        <w:tabs>
          <w:tab w:val="left" w:pos="567"/>
        </w:tabs>
      </w:pPr>
      <w:r>
        <w:t>Drinking alcohol can temporarily impair your ability to get an erection. To get the maximum benefit from your medicine, you are advised not to drink excessive amounts of alcohol before taking VIAGRA.</w:t>
      </w:r>
    </w:p>
    <w:p w14:paraId="1AA7D467" w14:textId="77777777" w:rsidR="006524F5" w:rsidRDefault="006524F5" w:rsidP="006524F5">
      <w:pPr>
        <w:tabs>
          <w:tab w:val="left" w:pos="567"/>
        </w:tabs>
      </w:pPr>
    </w:p>
    <w:p w14:paraId="338C36C8" w14:textId="77777777" w:rsidR="006524F5" w:rsidRDefault="00467B8E" w:rsidP="006524F5">
      <w:pPr>
        <w:tabs>
          <w:tab w:val="left" w:pos="567"/>
        </w:tabs>
        <w:rPr>
          <w:b/>
        </w:rPr>
      </w:pPr>
      <w:r>
        <w:rPr>
          <w:b/>
        </w:rPr>
        <w:t>Pregnancy</w:t>
      </w:r>
      <w:r w:rsidR="00157BDC">
        <w:rPr>
          <w:b/>
        </w:rPr>
        <w:t>,</w:t>
      </w:r>
      <w:r>
        <w:rPr>
          <w:b/>
        </w:rPr>
        <w:t xml:space="preserve"> </w:t>
      </w:r>
      <w:r w:rsidR="00157BDC">
        <w:rPr>
          <w:b/>
        </w:rPr>
        <w:t>b</w:t>
      </w:r>
      <w:r>
        <w:rPr>
          <w:b/>
        </w:rPr>
        <w:t>reast</w:t>
      </w:r>
      <w:r w:rsidR="00ED7AF0">
        <w:rPr>
          <w:b/>
        </w:rPr>
        <w:noBreakHyphen/>
      </w:r>
      <w:r>
        <w:rPr>
          <w:b/>
        </w:rPr>
        <w:t>feeding</w:t>
      </w:r>
      <w:r w:rsidR="00157BDC">
        <w:rPr>
          <w:b/>
        </w:rPr>
        <w:t xml:space="preserve"> and fertility</w:t>
      </w:r>
    </w:p>
    <w:p w14:paraId="251E5573" w14:textId="77777777" w:rsidR="006524F5" w:rsidRDefault="00467B8E" w:rsidP="006524F5">
      <w:pPr>
        <w:tabs>
          <w:tab w:val="left" w:pos="567"/>
        </w:tabs>
      </w:pPr>
      <w:r>
        <w:t>VIAGRA is not indicated for use by women.</w:t>
      </w:r>
    </w:p>
    <w:p w14:paraId="17C0D87F" w14:textId="77777777" w:rsidR="006524F5" w:rsidRDefault="006524F5" w:rsidP="006524F5">
      <w:pPr>
        <w:tabs>
          <w:tab w:val="left" w:pos="567"/>
        </w:tabs>
      </w:pPr>
    </w:p>
    <w:p w14:paraId="5C3E510F" w14:textId="77777777" w:rsidR="006524F5" w:rsidRDefault="00467B8E" w:rsidP="006524F5">
      <w:pPr>
        <w:tabs>
          <w:tab w:val="left" w:pos="567"/>
        </w:tabs>
        <w:rPr>
          <w:b/>
        </w:rPr>
      </w:pPr>
      <w:r>
        <w:rPr>
          <w:b/>
        </w:rPr>
        <w:t>Driving and using machines</w:t>
      </w:r>
    </w:p>
    <w:p w14:paraId="5DB88CE1" w14:textId="77777777" w:rsidR="006524F5" w:rsidRDefault="00467B8E" w:rsidP="006524F5">
      <w:pPr>
        <w:tabs>
          <w:tab w:val="left" w:pos="567"/>
        </w:tabs>
      </w:pPr>
      <w:r>
        <w:t>VIAGRA can cause dizziness and can affect vision. You should be aware of how you react to VIAGRA before you drive or use machinery.</w:t>
      </w:r>
    </w:p>
    <w:p w14:paraId="0C018B2D" w14:textId="77777777" w:rsidR="00E846F1" w:rsidRDefault="00E846F1" w:rsidP="006524F5">
      <w:pPr>
        <w:tabs>
          <w:tab w:val="left" w:pos="567"/>
        </w:tabs>
      </w:pPr>
    </w:p>
    <w:p w14:paraId="3245055B" w14:textId="77777777" w:rsidR="00E846F1" w:rsidRPr="00212B82" w:rsidRDefault="00467B8E" w:rsidP="00E846F1">
      <w:pPr>
        <w:autoSpaceDE w:val="0"/>
        <w:autoSpaceDN w:val="0"/>
        <w:adjustRightInd w:val="0"/>
        <w:rPr>
          <w:b/>
          <w:lang w:val="en-US"/>
        </w:rPr>
      </w:pPr>
      <w:r w:rsidRPr="00212B82">
        <w:rPr>
          <w:b/>
          <w:lang w:val="en-US"/>
        </w:rPr>
        <w:t>VIAGRA contains sodium</w:t>
      </w:r>
    </w:p>
    <w:p w14:paraId="1CEB3CE4" w14:textId="77777777" w:rsidR="00E846F1" w:rsidRPr="00212B82" w:rsidRDefault="00467B8E" w:rsidP="00E846F1">
      <w:pPr>
        <w:autoSpaceDE w:val="0"/>
        <w:autoSpaceDN w:val="0"/>
        <w:adjustRightInd w:val="0"/>
      </w:pPr>
      <w:r w:rsidRPr="00212B82">
        <w:rPr>
          <w:rFonts w:eastAsia="Calibri"/>
          <w:szCs w:val="22"/>
          <w:lang w:eastAsia="en-GB"/>
        </w:rPr>
        <w:t>This medicine contains less than 1</w:t>
      </w:r>
      <w:r w:rsidR="0009199F">
        <w:rPr>
          <w:rFonts w:eastAsia="Calibri"/>
          <w:szCs w:val="22"/>
          <w:lang w:eastAsia="en-GB"/>
        </w:rPr>
        <w:t> </w:t>
      </w:r>
      <w:r w:rsidRPr="00212B82">
        <w:rPr>
          <w:rFonts w:eastAsia="Calibri"/>
          <w:szCs w:val="22"/>
          <w:lang w:eastAsia="en-GB"/>
        </w:rPr>
        <w:t>mmol sodium (23</w:t>
      </w:r>
      <w:r w:rsidR="0009199F">
        <w:rPr>
          <w:rFonts w:eastAsia="Calibri"/>
          <w:szCs w:val="22"/>
          <w:lang w:eastAsia="en-GB"/>
        </w:rPr>
        <w:t> </w:t>
      </w:r>
      <w:r w:rsidRPr="00212B82">
        <w:rPr>
          <w:rFonts w:eastAsia="Calibri"/>
          <w:szCs w:val="22"/>
          <w:lang w:eastAsia="en-GB"/>
        </w:rPr>
        <w:t>mg) per tablet</w:t>
      </w:r>
      <w:r w:rsidR="0009199F">
        <w:rPr>
          <w:rFonts w:eastAsia="Calibri"/>
          <w:szCs w:val="22"/>
          <w:lang w:eastAsia="en-GB"/>
        </w:rPr>
        <w:t>,</w:t>
      </w:r>
      <w:r w:rsidRPr="00212B82">
        <w:rPr>
          <w:rFonts w:eastAsia="Calibri"/>
          <w:szCs w:val="22"/>
          <w:lang w:eastAsia="en-GB"/>
        </w:rPr>
        <w:t xml:space="preserve"> that is to say essentially ‘sodium</w:t>
      </w:r>
      <w:r w:rsidR="0009199F">
        <w:rPr>
          <w:rFonts w:eastAsia="Calibri"/>
          <w:szCs w:val="22"/>
          <w:lang w:eastAsia="en-GB"/>
        </w:rPr>
        <w:noBreakHyphen/>
      </w:r>
      <w:r w:rsidRPr="00212B82">
        <w:rPr>
          <w:rFonts w:eastAsia="Calibri"/>
          <w:szCs w:val="22"/>
          <w:lang w:eastAsia="en-GB"/>
        </w:rPr>
        <w:t>free’.</w:t>
      </w:r>
    </w:p>
    <w:p w14:paraId="078BBF96" w14:textId="77777777" w:rsidR="006524F5" w:rsidRDefault="006524F5" w:rsidP="00083F33">
      <w:pPr>
        <w:autoSpaceDE w:val="0"/>
        <w:autoSpaceDN w:val="0"/>
        <w:adjustRightInd w:val="0"/>
      </w:pPr>
    </w:p>
    <w:p w14:paraId="17419F48" w14:textId="77777777" w:rsidR="006524F5" w:rsidRDefault="006524F5" w:rsidP="006524F5">
      <w:pPr>
        <w:tabs>
          <w:tab w:val="left" w:pos="567"/>
        </w:tabs>
      </w:pPr>
    </w:p>
    <w:p w14:paraId="4B885310" w14:textId="77777777" w:rsidR="006524F5" w:rsidRDefault="00467B8E" w:rsidP="006524F5">
      <w:pPr>
        <w:tabs>
          <w:tab w:val="left" w:pos="567"/>
        </w:tabs>
        <w:rPr>
          <w:b/>
        </w:rPr>
      </w:pPr>
      <w:r>
        <w:rPr>
          <w:b/>
        </w:rPr>
        <w:t>3.</w:t>
      </w:r>
      <w:r>
        <w:rPr>
          <w:b/>
        </w:rPr>
        <w:tab/>
        <w:t>How to take VIAGRA</w:t>
      </w:r>
    </w:p>
    <w:p w14:paraId="47E778B6" w14:textId="77777777" w:rsidR="006524F5" w:rsidRDefault="006524F5" w:rsidP="006524F5">
      <w:pPr>
        <w:tabs>
          <w:tab w:val="left" w:pos="567"/>
        </w:tabs>
        <w:rPr>
          <w:b/>
        </w:rPr>
      </w:pPr>
    </w:p>
    <w:p w14:paraId="160EA72D" w14:textId="77777777" w:rsidR="009F070C" w:rsidRDefault="00467B8E" w:rsidP="006524F5">
      <w:pPr>
        <w:pStyle w:val="BodyText3"/>
        <w:spacing w:line="240" w:lineRule="auto"/>
        <w:jc w:val="left"/>
      </w:pPr>
      <w:r w:rsidRPr="00916388">
        <w:t xml:space="preserve">Always take </w:t>
      </w:r>
      <w:r>
        <w:t>this medicine</w:t>
      </w:r>
      <w:r w:rsidRPr="00916388">
        <w:t xml:space="preserve"> exactly as your doctor </w:t>
      </w:r>
      <w:r w:rsidR="002C52C8">
        <w:t xml:space="preserve">or pharmacist </w:t>
      </w:r>
      <w:r w:rsidRPr="00916388">
        <w:t xml:space="preserve">has told you. </w:t>
      </w:r>
      <w:r>
        <w:t>C</w:t>
      </w:r>
      <w:r w:rsidRPr="00916388">
        <w:t>heck with your doctor or pharmacist if you are not sure.</w:t>
      </w:r>
    </w:p>
    <w:p w14:paraId="4B3020A5" w14:textId="77777777" w:rsidR="009F070C" w:rsidRDefault="009F070C" w:rsidP="006524F5">
      <w:pPr>
        <w:pStyle w:val="BodyText3"/>
        <w:spacing w:line="240" w:lineRule="auto"/>
        <w:jc w:val="left"/>
      </w:pPr>
    </w:p>
    <w:p w14:paraId="106135BB" w14:textId="77777777" w:rsidR="006524F5" w:rsidRDefault="00467B8E" w:rsidP="006524F5">
      <w:pPr>
        <w:pStyle w:val="BodyText3"/>
        <w:spacing w:line="240" w:lineRule="auto"/>
        <w:jc w:val="left"/>
      </w:pPr>
      <w:r w:rsidRPr="00916388">
        <w:t xml:space="preserve">The </w:t>
      </w:r>
      <w:r>
        <w:t>recommended</w:t>
      </w:r>
      <w:r w:rsidRPr="00916388">
        <w:t xml:space="preserve"> starting dose is 50 mg</w:t>
      </w:r>
      <w:r>
        <w:t>.</w:t>
      </w:r>
    </w:p>
    <w:p w14:paraId="7C570DF6" w14:textId="77777777" w:rsidR="000A6C7C" w:rsidRDefault="000A6C7C" w:rsidP="006524F5">
      <w:pPr>
        <w:pStyle w:val="BodyText3"/>
        <w:spacing w:line="240" w:lineRule="auto"/>
        <w:jc w:val="left"/>
      </w:pPr>
    </w:p>
    <w:p w14:paraId="32BF9E10" w14:textId="77777777" w:rsidR="006524F5" w:rsidRDefault="00467B8E" w:rsidP="006524F5">
      <w:pPr>
        <w:tabs>
          <w:tab w:val="left" w:pos="567"/>
        </w:tabs>
      </w:pPr>
      <w:r>
        <w:rPr>
          <w:b/>
          <w:i/>
        </w:rPr>
        <w:t>You should not take VIAGRA more than once a day.</w:t>
      </w:r>
    </w:p>
    <w:p w14:paraId="7C1FA3DA" w14:textId="77777777" w:rsidR="006524F5" w:rsidRDefault="006524F5" w:rsidP="006524F5">
      <w:pPr>
        <w:tabs>
          <w:tab w:val="left" w:pos="567"/>
        </w:tabs>
      </w:pPr>
    </w:p>
    <w:p w14:paraId="64DDCC71" w14:textId="50016B6E" w:rsidR="00A75C0E" w:rsidRDefault="00467B8E" w:rsidP="006524F5">
      <w:pPr>
        <w:tabs>
          <w:tab w:val="left" w:pos="567"/>
        </w:tabs>
      </w:pPr>
      <w:r w:rsidRPr="0033732C">
        <w:t xml:space="preserve">Do not take </w:t>
      </w:r>
      <w:r w:rsidR="00C91BDB" w:rsidRPr="0033732C">
        <w:t xml:space="preserve">VIAGRA </w:t>
      </w:r>
      <w:r w:rsidRPr="0033732C">
        <w:t xml:space="preserve">orodispersible tablets in combination with </w:t>
      </w:r>
      <w:r w:rsidR="004C695F">
        <w:t xml:space="preserve">other sildenafil </w:t>
      </w:r>
      <w:r w:rsidR="000A6C7C">
        <w:t xml:space="preserve">containing </w:t>
      </w:r>
      <w:r w:rsidR="004C695F">
        <w:t xml:space="preserve">products </w:t>
      </w:r>
      <w:r w:rsidR="000A6C7C">
        <w:t>including VIAGRA film</w:t>
      </w:r>
      <w:r w:rsidR="00ED7AF0">
        <w:noBreakHyphen/>
      </w:r>
      <w:r w:rsidR="000A6C7C">
        <w:t>coated tablets</w:t>
      </w:r>
      <w:r w:rsidR="004C695F" w:rsidRPr="004C695F">
        <w:t xml:space="preserve"> </w:t>
      </w:r>
      <w:r w:rsidR="004C695F">
        <w:t xml:space="preserve">or </w:t>
      </w:r>
      <w:r w:rsidR="004C695F" w:rsidRPr="00985041">
        <w:rPr>
          <w:lang w:val="en-US"/>
        </w:rPr>
        <w:t>VIAGRA orodispersible films</w:t>
      </w:r>
      <w:r w:rsidR="000A6C7C">
        <w:t>.</w:t>
      </w:r>
    </w:p>
    <w:p w14:paraId="2BF8FAC5" w14:textId="77777777" w:rsidR="00A75C0E" w:rsidRDefault="00A75C0E" w:rsidP="006524F5">
      <w:pPr>
        <w:tabs>
          <w:tab w:val="left" w:pos="567"/>
        </w:tabs>
      </w:pPr>
    </w:p>
    <w:p w14:paraId="09B92ABE" w14:textId="77777777" w:rsidR="000A6C7C" w:rsidRDefault="00467B8E" w:rsidP="0021515D">
      <w:pPr>
        <w:tabs>
          <w:tab w:val="left" w:pos="567"/>
        </w:tabs>
      </w:pPr>
      <w:r>
        <w:t>You should take VIAGRA about one hour before you plan to have sex.</w:t>
      </w:r>
      <w:r w:rsidRPr="000A6C7C">
        <w:t xml:space="preserve"> </w:t>
      </w:r>
      <w:r>
        <w:t>The amount of time VIAGRA takes to work varies from person to person, but it normally takes between half an hour and one hour.</w:t>
      </w:r>
    </w:p>
    <w:p w14:paraId="1FA95FF7" w14:textId="77777777" w:rsidR="000A6C7C" w:rsidRDefault="000A6C7C" w:rsidP="0021515D">
      <w:pPr>
        <w:tabs>
          <w:tab w:val="left" w:pos="567"/>
        </w:tabs>
      </w:pPr>
    </w:p>
    <w:p w14:paraId="3FD34F43" w14:textId="77777777" w:rsidR="0021515D" w:rsidRDefault="00467B8E" w:rsidP="0021515D">
      <w:pPr>
        <w:tabs>
          <w:tab w:val="left" w:pos="567"/>
        </w:tabs>
      </w:pPr>
      <w:r>
        <w:t>Place the orodispersible tablet in the mouth, on the tongue, where it will dissolve in seconds, then swallow with saliva or water.</w:t>
      </w:r>
    </w:p>
    <w:p w14:paraId="28949096" w14:textId="77777777" w:rsidR="0021515D" w:rsidRDefault="0021515D" w:rsidP="0021515D">
      <w:pPr>
        <w:tabs>
          <w:tab w:val="left" w:pos="567"/>
        </w:tabs>
      </w:pPr>
    </w:p>
    <w:p w14:paraId="667B9CC3" w14:textId="77777777" w:rsidR="000A6C7C" w:rsidRPr="00315F16" w:rsidRDefault="00467B8E" w:rsidP="000A6C7C">
      <w:pPr>
        <w:tabs>
          <w:tab w:val="left" w:pos="567"/>
        </w:tabs>
      </w:pPr>
      <w:r w:rsidRPr="0033732C">
        <w:t>The orodispersible tablets should be taken on an empty stomach as you may find that it takes longer to start working if you take it with a heavy meal.</w:t>
      </w:r>
    </w:p>
    <w:p w14:paraId="2F39CF9D" w14:textId="77777777" w:rsidR="000A6C7C" w:rsidRDefault="000A6C7C" w:rsidP="0021515D">
      <w:pPr>
        <w:tabs>
          <w:tab w:val="left" w:pos="567"/>
        </w:tabs>
      </w:pPr>
    </w:p>
    <w:p w14:paraId="57DE8DA7" w14:textId="77777777" w:rsidR="006524F5" w:rsidRDefault="00467B8E" w:rsidP="0021515D">
      <w:pPr>
        <w:tabs>
          <w:tab w:val="left" w:pos="567"/>
        </w:tabs>
      </w:pPr>
      <w:r>
        <w:t>If you require a second 50</w:t>
      </w:r>
      <w:r w:rsidR="00A75C0E">
        <w:t> </w:t>
      </w:r>
      <w:r>
        <w:t>mg orodispersible tablet to make a 100 mg dose, you should wait until the first one has completely disintegrated and you</w:t>
      </w:r>
      <w:r w:rsidR="009F070C">
        <w:t xml:space="preserve"> have </w:t>
      </w:r>
      <w:r>
        <w:t>swallowed it before taking the second orodispersible tablet.</w:t>
      </w:r>
    </w:p>
    <w:p w14:paraId="0FED34C9" w14:textId="77777777" w:rsidR="006524F5" w:rsidRDefault="006524F5" w:rsidP="006524F5">
      <w:pPr>
        <w:tabs>
          <w:tab w:val="left" w:pos="567"/>
        </w:tabs>
      </w:pPr>
    </w:p>
    <w:p w14:paraId="1A0EB2D4" w14:textId="77777777" w:rsidR="006524F5" w:rsidRDefault="00467B8E" w:rsidP="006524F5">
      <w:pPr>
        <w:pStyle w:val="BodyText3"/>
        <w:spacing w:line="240" w:lineRule="auto"/>
        <w:jc w:val="left"/>
      </w:pPr>
      <w:r>
        <w:t xml:space="preserve">If you </w:t>
      </w:r>
      <w:r w:rsidR="009F070C">
        <w:t xml:space="preserve">feel </w:t>
      </w:r>
      <w:r>
        <w:t>that the effect of VIAGRA is too strong or too weak, talk to your doctor or pharmacist.</w:t>
      </w:r>
    </w:p>
    <w:p w14:paraId="40EF1E25" w14:textId="77777777" w:rsidR="006524F5" w:rsidRDefault="006524F5" w:rsidP="006524F5">
      <w:pPr>
        <w:tabs>
          <w:tab w:val="left" w:pos="567"/>
        </w:tabs>
      </w:pPr>
    </w:p>
    <w:p w14:paraId="306454F3" w14:textId="77777777" w:rsidR="006524F5" w:rsidRDefault="00467B8E" w:rsidP="006524F5">
      <w:pPr>
        <w:tabs>
          <w:tab w:val="left" w:pos="567"/>
        </w:tabs>
      </w:pPr>
      <w:r>
        <w:t xml:space="preserve">VIAGRA will only help you to get an erection if you are sexually </w:t>
      </w:r>
      <w:r w:rsidRPr="00CB3669">
        <w:t>stimulated.</w:t>
      </w:r>
    </w:p>
    <w:p w14:paraId="141BAA26" w14:textId="77777777" w:rsidR="006524F5" w:rsidRDefault="006524F5" w:rsidP="006524F5">
      <w:pPr>
        <w:tabs>
          <w:tab w:val="left" w:pos="567"/>
        </w:tabs>
      </w:pPr>
    </w:p>
    <w:p w14:paraId="045B2C4E" w14:textId="77777777" w:rsidR="006524F5" w:rsidRDefault="00467B8E" w:rsidP="006524F5">
      <w:pPr>
        <w:tabs>
          <w:tab w:val="left" w:pos="567"/>
        </w:tabs>
      </w:pPr>
      <w:r>
        <w:t>If VIAGRA does not help you to get an erection, or if your erection does not last long enough for you to complete sexual intercourse you should tell your doctor.</w:t>
      </w:r>
    </w:p>
    <w:p w14:paraId="38BF5E2A" w14:textId="77777777" w:rsidR="006524F5" w:rsidRDefault="006524F5" w:rsidP="006524F5">
      <w:pPr>
        <w:tabs>
          <w:tab w:val="left" w:pos="567"/>
        </w:tabs>
      </w:pPr>
    </w:p>
    <w:p w14:paraId="208C4315" w14:textId="77777777" w:rsidR="006524F5" w:rsidRDefault="00467B8E" w:rsidP="006524F5">
      <w:pPr>
        <w:pStyle w:val="Heading3"/>
        <w:keepNext w:val="0"/>
        <w:spacing w:before="0" w:after="0" w:line="240" w:lineRule="auto"/>
        <w:rPr>
          <w:sz w:val="22"/>
          <w:lang w:val="en-GB"/>
        </w:rPr>
      </w:pPr>
      <w:r>
        <w:rPr>
          <w:sz w:val="22"/>
          <w:lang w:val="en-GB"/>
        </w:rPr>
        <w:t>If you take more VIAGRA than you should:</w:t>
      </w:r>
    </w:p>
    <w:p w14:paraId="3FF63D98" w14:textId="77777777" w:rsidR="006524F5" w:rsidRDefault="00467B8E" w:rsidP="006524F5">
      <w:pPr>
        <w:tabs>
          <w:tab w:val="left" w:pos="567"/>
        </w:tabs>
        <w:rPr>
          <w:b/>
        </w:rPr>
      </w:pPr>
      <w:r>
        <w:t xml:space="preserve">You may experience an increase in side effects and their severity. Doses above 100 mg do not increase the efficacy. </w:t>
      </w:r>
    </w:p>
    <w:p w14:paraId="64A5B633" w14:textId="77777777" w:rsidR="00A75C0E" w:rsidRDefault="00A75C0E" w:rsidP="006524F5">
      <w:pPr>
        <w:tabs>
          <w:tab w:val="left" w:pos="567"/>
        </w:tabs>
        <w:rPr>
          <w:b/>
          <w:i/>
        </w:rPr>
      </w:pPr>
    </w:p>
    <w:p w14:paraId="444BB564" w14:textId="77777777" w:rsidR="006524F5" w:rsidRDefault="00467B8E" w:rsidP="006524F5">
      <w:pPr>
        <w:tabs>
          <w:tab w:val="left" w:pos="567"/>
        </w:tabs>
        <w:rPr>
          <w:b/>
          <w:i/>
        </w:rPr>
      </w:pPr>
      <w:r>
        <w:rPr>
          <w:b/>
          <w:i/>
        </w:rPr>
        <w:t xml:space="preserve">You should not take more tablets than your doctor tells you to. </w:t>
      </w:r>
    </w:p>
    <w:p w14:paraId="277AA8A1" w14:textId="77777777" w:rsidR="006524F5" w:rsidRDefault="006524F5" w:rsidP="006524F5">
      <w:pPr>
        <w:tabs>
          <w:tab w:val="left" w:pos="567"/>
        </w:tabs>
      </w:pPr>
    </w:p>
    <w:p w14:paraId="27A3E029" w14:textId="77777777" w:rsidR="006524F5" w:rsidRDefault="00467B8E" w:rsidP="006524F5">
      <w:pPr>
        <w:tabs>
          <w:tab w:val="left" w:pos="567"/>
        </w:tabs>
      </w:pPr>
      <w:r>
        <w:t>Contact your doctor if you take more tablets than you should.</w:t>
      </w:r>
    </w:p>
    <w:p w14:paraId="54DB5D29" w14:textId="77777777" w:rsidR="006524F5" w:rsidRDefault="006524F5" w:rsidP="006524F5">
      <w:pPr>
        <w:pStyle w:val="Heading1"/>
        <w:tabs>
          <w:tab w:val="left" w:pos="567"/>
        </w:tabs>
        <w:ind w:left="0" w:firstLine="0"/>
        <w:rPr>
          <w:caps/>
        </w:rPr>
      </w:pPr>
    </w:p>
    <w:p w14:paraId="7E91C6AE" w14:textId="77777777" w:rsidR="006524F5" w:rsidRDefault="00467B8E" w:rsidP="006524F5">
      <w:pPr>
        <w:numPr>
          <w:ilvl w:val="12"/>
          <w:numId w:val="0"/>
        </w:numPr>
        <w:ind w:right="-2"/>
      </w:pPr>
      <w:r>
        <w:t>If you have any further questions on the use of this</w:t>
      </w:r>
      <w:r w:rsidRPr="009E5E39">
        <w:t xml:space="preserve"> </w:t>
      </w:r>
      <w:r>
        <w:t>medicine, ask your doctor</w:t>
      </w:r>
      <w:r w:rsidR="00D56BAE">
        <w:t xml:space="preserve">, </w:t>
      </w:r>
      <w:r>
        <w:t>pharmacist</w:t>
      </w:r>
      <w:r w:rsidR="00D56BAE">
        <w:t xml:space="preserve"> or nurse</w:t>
      </w:r>
      <w:r>
        <w:t>.</w:t>
      </w:r>
    </w:p>
    <w:p w14:paraId="39800AC8" w14:textId="77777777" w:rsidR="006524F5" w:rsidRDefault="006524F5" w:rsidP="006524F5">
      <w:pPr>
        <w:tabs>
          <w:tab w:val="left" w:pos="567"/>
        </w:tabs>
      </w:pPr>
    </w:p>
    <w:p w14:paraId="002A6105" w14:textId="77777777" w:rsidR="006524F5" w:rsidRDefault="006524F5" w:rsidP="006524F5">
      <w:pPr>
        <w:tabs>
          <w:tab w:val="left" w:pos="567"/>
        </w:tabs>
      </w:pPr>
    </w:p>
    <w:p w14:paraId="74D89F6E" w14:textId="77777777" w:rsidR="006524F5" w:rsidRDefault="00467B8E" w:rsidP="006524F5">
      <w:pPr>
        <w:tabs>
          <w:tab w:val="left" w:pos="567"/>
        </w:tabs>
        <w:rPr>
          <w:b/>
        </w:rPr>
      </w:pPr>
      <w:r>
        <w:rPr>
          <w:b/>
        </w:rPr>
        <w:t>4.</w:t>
      </w:r>
      <w:r>
        <w:rPr>
          <w:b/>
        </w:rPr>
        <w:tab/>
        <w:t xml:space="preserve">Possible side effects </w:t>
      </w:r>
    </w:p>
    <w:p w14:paraId="35693C05" w14:textId="77777777" w:rsidR="006524F5" w:rsidRDefault="006524F5" w:rsidP="006524F5">
      <w:pPr>
        <w:tabs>
          <w:tab w:val="left" w:pos="567"/>
        </w:tabs>
      </w:pPr>
    </w:p>
    <w:p w14:paraId="213053D3" w14:textId="77777777" w:rsidR="006524F5" w:rsidRPr="00916388" w:rsidRDefault="00467B8E" w:rsidP="006524F5">
      <w:pPr>
        <w:tabs>
          <w:tab w:val="left" w:pos="567"/>
        </w:tabs>
      </w:pPr>
      <w:r w:rsidRPr="00916388">
        <w:t xml:space="preserve">Like all medicines, </w:t>
      </w:r>
      <w:r>
        <w:t>this medicine</w:t>
      </w:r>
      <w:r w:rsidRPr="00916388">
        <w:t xml:space="preserve"> can cause side effects although not everybody gets them. The side effects reported in association with the use of </w:t>
      </w:r>
      <w:r w:rsidR="0021515D">
        <w:t>VIAGRA</w:t>
      </w:r>
      <w:r w:rsidR="0021515D" w:rsidRPr="00916388">
        <w:t xml:space="preserve"> </w:t>
      </w:r>
      <w:r w:rsidRPr="00916388">
        <w:t>are usually mild to moderate and of a short duration.</w:t>
      </w:r>
    </w:p>
    <w:p w14:paraId="560C8E7B" w14:textId="77777777" w:rsidR="006524F5" w:rsidRPr="00916388" w:rsidRDefault="006524F5" w:rsidP="006524F5">
      <w:pPr>
        <w:tabs>
          <w:tab w:val="left" w:pos="567"/>
        </w:tabs>
      </w:pPr>
    </w:p>
    <w:p w14:paraId="3AC2F3CE" w14:textId="77777777" w:rsidR="00452813" w:rsidRPr="00275F3B" w:rsidRDefault="00467B8E" w:rsidP="00452813">
      <w:pPr>
        <w:tabs>
          <w:tab w:val="left" w:pos="567"/>
        </w:tabs>
        <w:rPr>
          <w:b/>
        </w:rPr>
      </w:pPr>
      <w:r w:rsidRPr="00275F3B">
        <w:rPr>
          <w:b/>
        </w:rPr>
        <w:t>If you experience any of the following serious side effects stop taking VIAGRA and seek medical help immediately</w:t>
      </w:r>
      <w:r>
        <w:rPr>
          <w:b/>
        </w:rPr>
        <w:t>:</w:t>
      </w:r>
    </w:p>
    <w:p w14:paraId="640FE79F" w14:textId="77777777" w:rsidR="00452813" w:rsidRDefault="00452813" w:rsidP="00452813">
      <w:pPr>
        <w:tabs>
          <w:tab w:val="left" w:pos="567"/>
        </w:tabs>
      </w:pPr>
    </w:p>
    <w:p w14:paraId="5135AB08" w14:textId="77777777" w:rsidR="00452813" w:rsidRDefault="00467B8E" w:rsidP="00452813">
      <w:pPr>
        <w:numPr>
          <w:ilvl w:val="0"/>
          <w:numId w:val="33"/>
        </w:numPr>
        <w:rPr>
          <w:lang w:val="en-US"/>
        </w:rPr>
      </w:pPr>
      <w:r>
        <w:rPr>
          <w:lang w:val="en-US"/>
        </w:rPr>
        <w:t>An allergic reaction</w:t>
      </w:r>
      <w:r w:rsidR="009A2B6F">
        <w:rPr>
          <w:lang w:val="en-US"/>
        </w:rPr>
        <w:t xml:space="preserve"> </w:t>
      </w:r>
      <w:r w:rsidR="00A36E2A">
        <w:rPr>
          <w:lang w:val="en-US"/>
        </w:rPr>
        <w:t>–</w:t>
      </w:r>
      <w:r>
        <w:rPr>
          <w:lang w:val="en-US"/>
        </w:rPr>
        <w:t xml:space="preserve"> </w:t>
      </w:r>
      <w:r w:rsidR="00A36E2A">
        <w:rPr>
          <w:lang w:val="en-US"/>
        </w:rPr>
        <w:t>(</w:t>
      </w:r>
      <w:r>
        <w:rPr>
          <w:lang w:val="en-US"/>
        </w:rPr>
        <w:t xml:space="preserve">this occurs </w:t>
      </w:r>
      <w:r w:rsidR="009A2B6F">
        <w:rPr>
          <w:b/>
          <w:lang w:val="en-US"/>
        </w:rPr>
        <w:t>uncommonly</w:t>
      </w:r>
      <w:r w:rsidR="009A2B6F" w:rsidRPr="009A2B6F">
        <w:t xml:space="preserve"> </w:t>
      </w:r>
      <w:r w:rsidR="009A2B6F">
        <w:t>may affect up to</w:t>
      </w:r>
      <w:r w:rsidR="009A2B6F" w:rsidRPr="00916388">
        <w:t xml:space="preserve"> 1 </w:t>
      </w:r>
      <w:r w:rsidR="009A2B6F">
        <w:t xml:space="preserve">in </w:t>
      </w:r>
      <w:r w:rsidR="009A2B6F" w:rsidRPr="00916388">
        <w:t>10</w:t>
      </w:r>
      <w:r w:rsidR="009A2B6F">
        <w:t>0</w:t>
      </w:r>
      <w:r w:rsidR="009A2B6F" w:rsidRPr="00916388">
        <w:t xml:space="preserve"> </w:t>
      </w:r>
      <w:r w:rsidR="009A2B6F">
        <w:t>people</w:t>
      </w:r>
      <w:r>
        <w:rPr>
          <w:lang w:val="en-US"/>
        </w:rPr>
        <w:t>)</w:t>
      </w:r>
    </w:p>
    <w:p w14:paraId="12EF3DCE" w14:textId="77777777" w:rsidR="00452813" w:rsidRDefault="00467B8E" w:rsidP="00452813">
      <w:pPr>
        <w:ind w:left="720"/>
        <w:rPr>
          <w:lang w:val="en-US"/>
        </w:rPr>
      </w:pPr>
      <w:r>
        <w:rPr>
          <w:lang w:val="en-US"/>
        </w:rPr>
        <w:t xml:space="preserve">Symptoms include </w:t>
      </w:r>
      <w:r w:rsidRPr="00916388">
        <w:rPr>
          <w:lang w:val="en-US"/>
        </w:rPr>
        <w:t>sudden wheeziness, difficulty in breathing or dizziness, swelling of the eyelids, face, lips or throat.</w:t>
      </w:r>
    </w:p>
    <w:p w14:paraId="7F22D0E3" w14:textId="77777777" w:rsidR="00452813" w:rsidRDefault="00452813" w:rsidP="006524F5">
      <w:pPr>
        <w:rPr>
          <w:lang w:val="en-US"/>
        </w:rPr>
      </w:pPr>
    </w:p>
    <w:p w14:paraId="75B4987C" w14:textId="77777777" w:rsidR="00452813" w:rsidRDefault="00467B8E" w:rsidP="00452813">
      <w:pPr>
        <w:numPr>
          <w:ilvl w:val="0"/>
          <w:numId w:val="33"/>
        </w:numPr>
        <w:rPr>
          <w:lang w:val="en-US"/>
        </w:rPr>
      </w:pPr>
      <w:r>
        <w:rPr>
          <w:lang w:val="en-US"/>
        </w:rPr>
        <w:t>C</w:t>
      </w:r>
      <w:r w:rsidR="006524F5" w:rsidRPr="00916388">
        <w:rPr>
          <w:lang w:val="en-US"/>
        </w:rPr>
        <w:t>hest pains</w:t>
      </w:r>
      <w:r w:rsidR="009A2B6F">
        <w:rPr>
          <w:lang w:val="en-US"/>
        </w:rPr>
        <w:t xml:space="preserve"> -</w:t>
      </w:r>
      <w:r>
        <w:rPr>
          <w:lang w:val="en-US"/>
        </w:rPr>
        <w:t xml:space="preserve"> this occurs </w:t>
      </w:r>
      <w:r w:rsidRPr="00D61DFA">
        <w:rPr>
          <w:b/>
          <w:lang w:val="en-US"/>
        </w:rPr>
        <w:t>uncommon</w:t>
      </w:r>
      <w:r>
        <w:rPr>
          <w:b/>
          <w:lang w:val="en-US"/>
        </w:rPr>
        <w:t>ly</w:t>
      </w:r>
      <w:r w:rsidR="009A2B6F">
        <w:rPr>
          <w:b/>
          <w:lang w:val="en-US"/>
        </w:rPr>
        <w:t xml:space="preserve"> </w:t>
      </w:r>
    </w:p>
    <w:p w14:paraId="2C4ACF59" w14:textId="77777777" w:rsidR="006524F5" w:rsidRPr="00916388" w:rsidRDefault="00467B8E" w:rsidP="00452813">
      <w:pPr>
        <w:ind w:left="720"/>
        <w:rPr>
          <w:lang w:val="en-US"/>
        </w:rPr>
      </w:pPr>
      <w:r>
        <w:rPr>
          <w:lang w:val="en-US"/>
        </w:rPr>
        <w:t>If this occurs</w:t>
      </w:r>
      <w:r w:rsidRPr="00916388">
        <w:rPr>
          <w:lang w:val="en-US"/>
        </w:rPr>
        <w:t xml:space="preserve"> during or after intercourse:</w:t>
      </w:r>
    </w:p>
    <w:p w14:paraId="4D015E60" w14:textId="77777777" w:rsidR="006524F5" w:rsidRPr="00916388" w:rsidRDefault="00467B8E" w:rsidP="006524F5">
      <w:pPr>
        <w:rPr>
          <w:lang w:val="en-US"/>
        </w:rPr>
      </w:pPr>
      <w:r>
        <w:rPr>
          <w:lang w:val="en-US"/>
        </w:rPr>
        <w:tab/>
      </w:r>
      <w:r>
        <w:rPr>
          <w:lang w:val="en-US"/>
        </w:rPr>
        <w:tab/>
      </w:r>
      <w:r w:rsidRPr="00916388">
        <w:rPr>
          <w:lang w:val="en-US"/>
        </w:rPr>
        <w:t>- Get in a semi</w:t>
      </w:r>
      <w:r w:rsidR="00ED7AF0">
        <w:rPr>
          <w:lang w:val="en-US"/>
        </w:rPr>
        <w:noBreakHyphen/>
      </w:r>
      <w:r w:rsidRPr="00916388">
        <w:rPr>
          <w:lang w:val="en-US"/>
        </w:rPr>
        <w:t>sitting position and try to relax.</w:t>
      </w:r>
    </w:p>
    <w:p w14:paraId="488E68EF" w14:textId="77777777" w:rsidR="006524F5" w:rsidRPr="00916388" w:rsidRDefault="00467B8E" w:rsidP="006524F5">
      <w:pPr>
        <w:rPr>
          <w:lang w:val="en-US"/>
        </w:rPr>
      </w:pPr>
      <w:r>
        <w:rPr>
          <w:lang w:val="en-US"/>
        </w:rPr>
        <w:tab/>
      </w:r>
      <w:r>
        <w:rPr>
          <w:lang w:val="en-US"/>
        </w:rPr>
        <w:tab/>
      </w:r>
      <w:r w:rsidRPr="00916388">
        <w:rPr>
          <w:lang w:val="en-US"/>
        </w:rPr>
        <w:t xml:space="preserve">- </w:t>
      </w:r>
      <w:r w:rsidRPr="00916388">
        <w:rPr>
          <w:b/>
          <w:lang w:val="en-US"/>
        </w:rPr>
        <w:t xml:space="preserve">Do not use nitrates </w:t>
      </w:r>
      <w:r w:rsidRPr="00916388">
        <w:rPr>
          <w:lang w:val="en-US"/>
        </w:rPr>
        <w:t>to treat your chest pain.</w:t>
      </w:r>
    </w:p>
    <w:p w14:paraId="1A5C6D6C" w14:textId="77777777" w:rsidR="006524F5" w:rsidRPr="00916388" w:rsidRDefault="006524F5" w:rsidP="006524F5">
      <w:pPr>
        <w:tabs>
          <w:tab w:val="left" w:pos="567"/>
        </w:tabs>
        <w:rPr>
          <w:lang w:val="en-US"/>
        </w:rPr>
      </w:pPr>
    </w:p>
    <w:p w14:paraId="66DE7E7B" w14:textId="5AA49A5F" w:rsidR="00452813" w:rsidRPr="000C344E" w:rsidRDefault="00467B8E" w:rsidP="00452813">
      <w:pPr>
        <w:numPr>
          <w:ilvl w:val="0"/>
          <w:numId w:val="33"/>
        </w:numPr>
        <w:tabs>
          <w:tab w:val="left" w:pos="567"/>
        </w:tabs>
      </w:pPr>
      <w:r>
        <w:rPr>
          <w:lang w:val="en-US"/>
        </w:rPr>
        <w:tab/>
      </w:r>
      <w:r w:rsidR="006524F5" w:rsidRPr="000C344E">
        <w:t>Prolonged and sometimes painful erections</w:t>
      </w:r>
      <w:r w:rsidR="009A2B6F" w:rsidRPr="000C344E">
        <w:t xml:space="preserve"> – this occurs </w:t>
      </w:r>
      <w:r w:rsidR="009A2B6F" w:rsidRPr="000C344E">
        <w:rPr>
          <w:b/>
        </w:rPr>
        <w:t xml:space="preserve">rarely </w:t>
      </w:r>
      <w:r w:rsidR="009A2B6F" w:rsidRPr="000C344E">
        <w:t>(may affect up to 1 in 1</w:t>
      </w:r>
      <w:r w:rsidR="00F971CE">
        <w:t> </w:t>
      </w:r>
      <w:r w:rsidR="009A2B6F" w:rsidRPr="000C344E">
        <w:t>000 people)</w:t>
      </w:r>
    </w:p>
    <w:p w14:paraId="00A72202" w14:textId="77777777" w:rsidR="006524F5" w:rsidRPr="00916388" w:rsidRDefault="00467B8E" w:rsidP="00AD4901">
      <w:pPr>
        <w:tabs>
          <w:tab w:val="left" w:pos="720"/>
        </w:tabs>
        <w:ind w:left="720"/>
      </w:pPr>
      <w:r w:rsidRPr="00916388">
        <w:t>If you have an erection which lasts for more than 4 hours, you should contact a doctor</w:t>
      </w:r>
      <w:r w:rsidR="00765E3C">
        <w:t xml:space="preserve"> </w:t>
      </w:r>
      <w:r w:rsidRPr="00916388">
        <w:t>immediately.</w:t>
      </w:r>
    </w:p>
    <w:p w14:paraId="26D05ABB" w14:textId="77777777" w:rsidR="006524F5" w:rsidRPr="00916388" w:rsidRDefault="006524F5" w:rsidP="006524F5">
      <w:pPr>
        <w:tabs>
          <w:tab w:val="left" w:pos="567"/>
        </w:tabs>
      </w:pPr>
    </w:p>
    <w:p w14:paraId="22356DA9" w14:textId="77777777" w:rsidR="00452813" w:rsidRPr="000C344E" w:rsidRDefault="00467B8E" w:rsidP="000C344E">
      <w:pPr>
        <w:numPr>
          <w:ilvl w:val="0"/>
          <w:numId w:val="35"/>
        </w:numPr>
        <w:tabs>
          <w:tab w:val="left" w:pos="567"/>
        </w:tabs>
      </w:pPr>
      <w:r>
        <w:rPr>
          <w:lang w:val="en-US"/>
        </w:rPr>
        <w:tab/>
      </w:r>
      <w:r w:rsidR="00112A95">
        <w:rPr>
          <w:lang w:val="en-US"/>
        </w:rPr>
        <w:t>A</w:t>
      </w:r>
      <w:r w:rsidR="006524F5" w:rsidRPr="00916388">
        <w:rPr>
          <w:lang w:val="en-US"/>
        </w:rPr>
        <w:t xml:space="preserve"> sudden decrease or loss of vision</w:t>
      </w:r>
      <w:r>
        <w:rPr>
          <w:lang w:val="en-US"/>
        </w:rPr>
        <w:t xml:space="preserve"> </w:t>
      </w:r>
      <w:r w:rsidR="00765E3C" w:rsidRPr="000C344E">
        <w:rPr>
          <w:szCs w:val="22"/>
        </w:rPr>
        <w:t xml:space="preserve">- </w:t>
      </w:r>
      <w:r w:rsidR="00765E3C" w:rsidRPr="000C344E">
        <w:t xml:space="preserve">this occurs </w:t>
      </w:r>
      <w:r w:rsidR="00765E3C" w:rsidRPr="000C344E">
        <w:rPr>
          <w:b/>
        </w:rPr>
        <w:t>rarely</w:t>
      </w:r>
    </w:p>
    <w:p w14:paraId="76BCB46F" w14:textId="77777777" w:rsidR="00452813" w:rsidRDefault="00452813" w:rsidP="00452813">
      <w:pPr>
        <w:tabs>
          <w:tab w:val="left" w:pos="567"/>
        </w:tabs>
        <w:ind w:left="720"/>
      </w:pPr>
    </w:p>
    <w:p w14:paraId="40630C2F" w14:textId="77777777" w:rsidR="00452813" w:rsidRPr="000C344E" w:rsidRDefault="00467B8E" w:rsidP="000C344E">
      <w:pPr>
        <w:numPr>
          <w:ilvl w:val="0"/>
          <w:numId w:val="35"/>
        </w:numPr>
        <w:tabs>
          <w:tab w:val="left" w:pos="567"/>
        </w:tabs>
        <w:rPr>
          <w:bCs/>
          <w:szCs w:val="22"/>
          <w:lang w:eastAsia="en-GB"/>
        </w:rPr>
      </w:pPr>
      <w:r>
        <w:rPr>
          <w:szCs w:val="22"/>
        </w:rPr>
        <w:tab/>
        <w:t xml:space="preserve">Serious </w:t>
      </w:r>
      <w:r w:rsidRPr="003E5182">
        <w:rPr>
          <w:szCs w:val="22"/>
        </w:rPr>
        <w:t xml:space="preserve">skin </w:t>
      </w:r>
      <w:r>
        <w:rPr>
          <w:szCs w:val="22"/>
        </w:rPr>
        <w:t xml:space="preserve">reactions </w:t>
      </w:r>
      <w:r w:rsidR="00765E3C">
        <w:rPr>
          <w:szCs w:val="22"/>
        </w:rPr>
        <w:t xml:space="preserve">- </w:t>
      </w:r>
      <w:r w:rsidR="00765E3C" w:rsidRPr="000C344E">
        <w:t xml:space="preserve">this occurs </w:t>
      </w:r>
      <w:r w:rsidR="00765E3C" w:rsidRPr="000C344E">
        <w:rPr>
          <w:b/>
        </w:rPr>
        <w:t>rarely</w:t>
      </w:r>
    </w:p>
    <w:p w14:paraId="32D74110" w14:textId="77777777" w:rsidR="00452813" w:rsidRDefault="00467B8E" w:rsidP="00452813">
      <w:pPr>
        <w:tabs>
          <w:tab w:val="left" w:pos="567"/>
        </w:tabs>
        <w:ind w:left="720"/>
        <w:rPr>
          <w:szCs w:val="22"/>
        </w:rPr>
      </w:pPr>
      <w:r>
        <w:rPr>
          <w:bCs/>
          <w:szCs w:val="22"/>
          <w:lang w:eastAsia="en-GB"/>
        </w:rPr>
        <w:t>S</w:t>
      </w:r>
      <w:r w:rsidRPr="00E52D13">
        <w:rPr>
          <w:szCs w:val="22"/>
        </w:rPr>
        <w:t>ymptoms may include severe peeling and swelling of the skin, blistering of the mouth, genitals and around the eyes, fever.</w:t>
      </w:r>
    </w:p>
    <w:p w14:paraId="06E7E26D" w14:textId="77777777" w:rsidR="00452813" w:rsidRPr="00134056" w:rsidRDefault="00452813" w:rsidP="00452813">
      <w:pPr>
        <w:tabs>
          <w:tab w:val="left" w:pos="567"/>
        </w:tabs>
        <w:ind w:left="720"/>
        <w:rPr>
          <w:bCs/>
          <w:szCs w:val="22"/>
          <w:lang w:eastAsia="en-GB"/>
        </w:rPr>
      </w:pPr>
    </w:p>
    <w:p w14:paraId="08E61A63" w14:textId="77777777" w:rsidR="00884DB6" w:rsidRPr="000C344E" w:rsidRDefault="00467B8E" w:rsidP="00884DB6">
      <w:pPr>
        <w:numPr>
          <w:ilvl w:val="0"/>
          <w:numId w:val="33"/>
        </w:numPr>
        <w:tabs>
          <w:tab w:val="left" w:pos="567"/>
        </w:tabs>
        <w:rPr>
          <w:bCs/>
          <w:szCs w:val="22"/>
          <w:lang w:eastAsia="en-GB"/>
        </w:rPr>
      </w:pPr>
      <w:r>
        <w:rPr>
          <w:szCs w:val="22"/>
        </w:rPr>
        <w:tab/>
        <w:t xml:space="preserve">Seizures or fits </w:t>
      </w:r>
      <w:r w:rsidRPr="000C344E">
        <w:rPr>
          <w:szCs w:val="22"/>
        </w:rPr>
        <w:t xml:space="preserve">- </w:t>
      </w:r>
      <w:r w:rsidRPr="000C344E">
        <w:t xml:space="preserve">this occurs </w:t>
      </w:r>
      <w:r w:rsidRPr="000C344E">
        <w:rPr>
          <w:b/>
        </w:rPr>
        <w:t>rarely</w:t>
      </w:r>
    </w:p>
    <w:p w14:paraId="7E8EF093" w14:textId="77777777" w:rsidR="00884DB6" w:rsidRPr="000C344E" w:rsidRDefault="00884DB6" w:rsidP="00884DB6">
      <w:pPr>
        <w:tabs>
          <w:tab w:val="left" w:pos="567"/>
        </w:tabs>
        <w:ind w:left="720"/>
      </w:pPr>
    </w:p>
    <w:p w14:paraId="4CB02279" w14:textId="77777777" w:rsidR="00452813" w:rsidRPr="00E52D13" w:rsidRDefault="00467B8E" w:rsidP="00452813">
      <w:pPr>
        <w:tabs>
          <w:tab w:val="left" w:pos="567"/>
        </w:tabs>
        <w:ind w:left="720" w:hanging="720"/>
        <w:rPr>
          <w:bCs/>
          <w:szCs w:val="22"/>
          <w:lang w:eastAsia="en-GB"/>
        </w:rPr>
      </w:pPr>
      <w:r w:rsidRPr="00884DB6">
        <w:rPr>
          <w:b/>
        </w:rPr>
        <w:t>Other side effect</w:t>
      </w:r>
      <w:r>
        <w:rPr>
          <w:b/>
        </w:rPr>
        <w:t>s:</w:t>
      </w:r>
    </w:p>
    <w:p w14:paraId="1C276B87" w14:textId="77777777" w:rsidR="00452813" w:rsidRDefault="00452813" w:rsidP="006524F5">
      <w:pPr>
        <w:tabs>
          <w:tab w:val="left" w:pos="567"/>
        </w:tabs>
        <w:rPr>
          <w:b/>
        </w:rPr>
      </w:pPr>
    </w:p>
    <w:p w14:paraId="2F54DF47" w14:textId="77777777" w:rsidR="006524F5" w:rsidRPr="00916388" w:rsidRDefault="00467B8E" w:rsidP="006524F5">
      <w:pPr>
        <w:tabs>
          <w:tab w:val="left" w:pos="567"/>
        </w:tabs>
      </w:pPr>
      <w:r>
        <w:rPr>
          <w:b/>
        </w:rPr>
        <w:t>V</w:t>
      </w:r>
      <w:r w:rsidRPr="00916388">
        <w:rPr>
          <w:b/>
        </w:rPr>
        <w:t xml:space="preserve">ery common </w:t>
      </w:r>
      <w:r w:rsidRPr="00916388">
        <w:t>(</w:t>
      </w:r>
      <w:r>
        <w:t>may affect</w:t>
      </w:r>
      <w:r w:rsidRPr="00916388">
        <w:t xml:space="preserve"> more than 1 in 10 </w:t>
      </w:r>
      <w:r>
        <w:t>people</w:t>
      </w:r>
      <w:r w:rsidRPr="00916388">
        <w:t>)</w:t>
      </w:r>
      <w:r>
        <w:t>:</w:t>
      </w:r>
      <w:r w:rsidRPr="00916388">
        <w:t xml:space="preserve"> headache. </w:t>
      </w:r>
    </w:p>
    <w:p w14:paraId="66067A56" w14:textId="77777777" w:rsidR="006524F5" w:rsidRPr="00916388" w:rsidRDefault="006524F5" w:rsidP="006524F5">
      <w:pPr>
        <w:tabs>
          <w:tab w:val="left" w:pos="567"/>
        </w:tabs>
      </w:pPr>
    </w:p>
    <w:p w14:paraId="21902364" w14:textId="77777777" w:rsidR="006524F5" w:rsidRPr="00916388" w:rsidRDefault="00467B8E" w:rsidP="006524F5">
      <w:pPr>
        <w:tabs>
          <w:tab w:val="left" w:pos="567"/>
        </w:tabs>
      </w:pPr>
      <w:r w:rsidRPr="00916388">
        <w:rPr>
          <w:b/>
        </w:rPr>
        <w:t xml:space="preserve">Common </w:t>
      </w:r>
      <w:r w:rsidRPr="00916388">
        <w:t>(</w:t>
      </w:r>
      <w:r>
        <w:t>may affect up to</w:t>
      </w:r>
      <w:r w:rsidRPr="00916388">
        <w:t xml:space="preserve"> 1 </w:t>
      </w:r>
      <w:r w:rsidR="00874476">
        <w:t>in</w:t>
      </w:r>
      <w:r w:rsidRPr="00916388">
        <w:t xml:space="preserve"> 10 </w:t>
      </w:r>
      <w:r>
        <w:t>people</w:t>
      </w:r>
      <w:r w:rsidRPr="00916388">
        <w:t>)</w:t>
      </w:r>
      <w:r w:rsidR="00452813">
        <w:t xml:space="preserve">: </w:t>
      </w:r>
      <w:r w:rsidR="008B1C9E">
        <w:t xml:space="preserve">nausea, </w:t>
      </w:r>
      <w:r w:rsidRPr="00916388">
        <w:t xml:space="preserve">facial flushing, </w:t>
      </w:r>
      <w:r w:rsidR="009A2B6F">
        <w:rPr>
          <w:lang w:val="en"/>
        </w:rPr>
        <w:t>hot flush (symptoms include a sudden feeling of heat in your upper body),</w:t>
      </w:r>
      <w:r w:rsidR="00933856">
        <w:rPr>
          <w:lang w:val="en"/>
        </w:rPr>
        <w:t xml:space="preserve"> </w:t>
      </w:r>
      <w:r w:rsidRPr="00916388">
        <w:t>indigestion, colour tinge to vision, blurred vision</w:t>
      </w:r>
      <w:r w:rsidR="00933856">
        <w:t>, visual disturbance,</w:t>
      </w:r>
      <w:r w:rsidRPr="00916388">
        <w:t xml:space="preserve"> stuffy nose and dizziness.</w:t>
      </w:r>
    </w:p>
    <w:p w14:paraId="31AA6741" w14:textId="77777777" w:rsidR="006524F5" w:rsidRPr="00916388" w:rsidRDefault="006524F5" w:rsidP="006524F5">
      <w:pPr>
        <w:tabs>
          <w:tab w:val="left" w:pos="567"/>
        </w:tabs>
      </w:pPr>
    </w:p>
    <w:p w14:paraId="7147FDBB" w14:textId="77777777" w:rsidR="006524F5" w:rsidRPr="00810B68" w:rsidRDefault="00467B8E" w:rsidP="0065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GB"/>
        </w:rPr>
      </w:pPr>
      <w:r w:rsidRPr="00916388">
        <w:rPr>
          <w:b/>
        </w:rPr>
        <w:lastRenderedPageBreak/>
        <w:t xml:space="preserve">Uncommon </w:t>
      </w:r>
      <w:r w:rsidRPr="00916388">
        <w:t>(</w:t>
      </w:r>
      <w:r>
        <w:t>may affect up to</w:t>
      </w:r>
      <w:r w:rsidRPr="00916388">
        <w:t xml:space="preserve"> 1 </w:t>
      </w:r>
      <w:r w:rsidR="00874476">
        <w:t>in</w:t>
      </w:r>
      <w:r w:rsidRPr="00916388">
        <w:t xml:space="preserve"> 10</w:t>
      </w:r>
      <w:r>
        <w:t>0</w:t>
      </w:r>
      <w:r w:rsidRPr="00916388">
        <w:t xml:space="preserve"> </w:t>
      </w:r>
      <w:r>
        <w:t>people</w:t>
      </w:r>
      <w:r w:rsidRPr="00916388">
        <w:t xml:space="preserve">): vomiting, skin rash, eye irritation, bloodshot eyes /red eyes, eye pain, </w:t>
      </w:r>
      <w:r w:rsidR="00152D6D">
        <w:t xml:space="preserve">seeing flashes of light, visual brightness, light sensitivity, </w:t>
      </w:r>
      <w:r w:rsidR="00126BC4">
        <w:t>watery eyes</w:t>
      </w:r>
      <w:r w:rsidR="00126BC4" w:rsidRPr="00CB3669">
        <w:t xml:space="preserve">, </w:t>
      </w:r>
      <w:r w:rsidR="00CB3669" w:rsidRPr="00CB3669">
        <w:t xml:space="preserve">pounding heartbeat, </w:t>
      </w:r>
      <w:r w:rsidRPr="00CB3669">
        <w:t>rapid</w:t>
      </w:r>
      <w:r w:rsidRPr="00916388">
        <w:t xml:space="preserve"> heartbeat, </w:t>
      </w:r>
      <w:r w:rsidR="009A2B6F" w:rsidRPr="0061622E">
        <w:rPr>
          <w:szCs w:val="22"/>
        </w:rPr>
        <w:t>high blood pressure, low blood pressure,</w:t>
      </w:r>
      <w:r w:rsidR="009A2B6F">
        <w:rPr>
          <w:szCs w:val="22"/>
        </w:rPr>
        <w:t xml:space="preserve"> </w:t>
      </w:r>
      <w:r w:rsidRPr="00916388">
        <w:t xml:space="preserve">muscle pain, feeling sleepy, reduced sense of touch, vertigo, ringing in the ears, dry mouth, </w:t>
      </w:r>
      <w:r w:rsidR="009A2B6F" w:rsidRPr="0061622E">
        <w:rPr>
          <w:szCs w:val="22"/>
        </w:rPr>
        <w:t>blocked or stuffy sinuses,</w:t>
      </w:r>
      <w:r w:rsidR="009A2B6F" w:rsidRPr="0061622E">
        <w:rPr>
          <w:i/>
          <w:szCs w:val="22"/>
          <w:lang w:eastAsia="en-GB"/>
        </w:rPr>
        <w:t xml:space="preserve"> </w:t>
      </w:r>
      <w:r w:rsidR="009A2B6F" w:rsidRPr="0061622E">
        <w:rPr>
          <w:szCs w:val="22"/>
          <w:lang w:eastAsia="en-GB"/>
        </w:rPr>
        <w:t>inflammation of the lining of the nose (symptoms includ</w:t>
      </w:r>
      <w:r w:rsidR="009A2B6F">
        <w:rPr>
          <w:szCs w:val="22"/>
          <w:lang w:eastAsia="en-GB"/>
        </w:rPr>
        <w:t>e runny nose, sneezing and</w:t>
      </w:r>
      <w:r w:rsidR="009A2B6F" w:rsidRPr="0061622E">
        <w:rPr>
          <w:szCs w:val="22"/>
          <w:lang w:eastAsia="en-GB"/>
        </w:rPr>
        <w:t xml:space="preserve"> stuffy nose),</w:t>
      </w:r>
      <w:r w:rsidR="009A2B6F" w:rsidRPr="0061622E">
        <w:rPr>
          <w:szCs w:val="22"/>
        </w:rPr>
        <w:t xml:space="preserve"> upper abdominal pain, </w:t>
      </w:r>
      <w:r w:rsidR="009A2B6F" w:rsidRPr="0061622E">
        <w:rPr>
          <w:szCs w:val="22"/>
          <w:lang w:eastAsia="en-GB"/>
        </w:rPr>
        <w:t xml:space="preserve">gastro-oesophageal reflux disease </w:t>
      </w:r>
      <w:r w:rsidR="009A2B6F">
        <w:rPr>
          <w:szCs w:val="22"/>
          <w:lang w:eastAsia="en-GB"/>
        </w:rPr>
        <w:t>(</w:t>
      </w:r>
      <w:r w:rsidR="009A2B6F" w:rsidRPr="0061622E">
        <w:rPr>
          <w:szCs w:val="22"/>
          <w:lang w:eastAsia="en-GB"/>
        </w:rPr>
        <w:t>symptoms include heartburn</w:t>
      </w:r>
      <w:r w:rsidR="009A2B6F">
        <w:rPr>
          <w:szCs w:val="22"/>
          <w:lang w:eastAsia="en-GB"/>
        </w:rPr>
        <w:t>)</w:t>
      </w:r>
      <w:r w:rsidR="009A2B6F" w:rsidRPr="0061622E">
        <w:rPr>
          <w:szCs w:val="22"/>
          <w:lang w:eastAsia="en-GB"/>
        </w:rPr>
        <w:t xml:space="preserve">, </w:t>
      </w:r>
      <w:r w:rsidR="00126BC4">
        <w:t xml:space="preserve">presence of blood in urine, </w:t>
      </w:r>
      <w:r w:rsidR="009A2B6F" w:rsidRPr="0061622E">
        <w:rPr>
          <w:szCs w:val="22"/>
          <w:lang w:eastAsia="en-GB"/>
        </w:rPr>
        <w:t xml:space="preserve">pain in the arms or legs, </w:t>
      </w:r>
      <w:r w:rsidR="00152D6D">
        <w:rPr>
          <w:szCs w:val="22"/>
          <w:lang w:eastAsia="en-GB"/>
        </w:rPr>
        <w:t xml:space="preserve">nosebleed, </w:t>
      </w:r>
      <w:r w:rsidR="009A2B6F" w:rsidRPr="0061622E">
        <w:rPr>
          <w:szCs w:val="22"/>
          <w:lang w:eastAsia="en-GB"/>
        </w:rPr>
        <w:t xml:space="preserve">feeling hot </w:t>
      </w:r>
      <w:r w:rsidRPr="00916388">
        <w:t>and feeling tired.</w:t>
      </w:r>
    </w:p>
    <w:p w14:paraId="71DDD5F5" w14:textId="77777777" w:rsidR="006524F5" w:rsidRPr="00810B68" w:rsidRDefault="006524F5" w:rsidP="0065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GB"/>
        </w:rPr>
      </w:pPr>
    </w:p>
    <w:p w14:paraId="66660EEA" w14:textId="77C32545" w:rsidR="00545790" w:rsidRDefault="00467B8E" w:rsidP="006524F5">
      <w:pPr>
        <w:pStyle w:val="BodyText3"/>
        <w:numPr>
          <w:ilvl w:val="12"/>
          <w:numId w:val="0"/>
        </w:numPr>
        <w:spacing w:line="240" w:lineRule="auto"/>
        <w:jc w:val="left"/>
        <w:rPr>
          <w:b/>
          <w:noProof/>
        </w:rPr>
      </w:pPr>
      <w:r w:rsidRPr="00916388">
        <w:rPr>
          <w:b/>
        </w:rPr>
        <w:t xml:space="preserve">Rare </w:t>
      </w:r>
      <w:r w:rsidRPr="00916388">
        <w:t>(</w:t>
      </w:r>
      <w:r>
        <w:t>may affect up to</w:t>
      </w:r>
      <w:r w:rsidRPr="00916388">
        <w:t xml:space="preserve"> 1 </w:t>
      </w:r>
      <w:r w:rsidR="00874476">
        <w:t>in</w:t>
      </w:r>
      <w:r w:rsidRPr="00916388">
        <w:t xml:space="preserve"> 1</w:t>
      </w:r>
      <w:r w:rsidR="00F971CE">
        <w:t> </w:t>
      </w:r>
      <w:r w:rsidRPr="00916388">
        <w:t>0</w:t>
      </w:r>
      <w:r>
        <w:t>00</w:t>
      </w:r>
      <w:r w:rsidRPr="00916388">
        <w:t xml:space="preserve"> </w:t>
      </w:r>
      <w:r>
        <w:t>people</w:t>
      </w:r>
      <w:r w:rsidRPr="00916388">
        <w:t>): fainting, stroke,</w:t>
      </w:r>
      <w:r w:rsidR="00126BC4">
        <w:t xml:space="preserve"> </w:t>
      </w:r>
      <w:r w:rsidR="00126BC4" w:rsidRPr="00916388">
        <w:t>heart attack</w:t>
      </w:r>
      <w:r w:rsidR="00126BC4">
        <w:t>,</w:t>
      </w:r>
      <w:r w:rsidR="00126BC4" w:rsidRPr="00916388">
        <w:t xml:space="preserve"> </w:t>
      </w:r>
      <w:r w:rsidR="00020B2B">
        <w:t xml:space="preserve">irregular heartbeat, </w:t>
      </w:r>
      <w:r w:rsidR="009A2B6F" w:rsidRPr="00916388">
        <w:t>temporary decreased b</w:t>
      </w:r>
      <w:r w:rsidR="009A2B6F">
        <w:t xml:space="preserve">lood flow to parts of the brain, feeling of tightening of the throat, numb mouth, </w:t>
      </w:r>
      <w:r w:rsidR="00152D6D">
        <w:t>bleeding at the back of the eye, double vision, reduced sharpness of vision, abnormal sensation in the eye, swelling of the eye or eye</w:t>
      </w:r>
      <w:r w:rsidR="007D253F">
        <w:t>lid, small particles or spo</w:t>
      </w:r>
      <w:r w:rsidR="00152D6D">
        <w:t>ts in your vision, seeing halos around lights, dilation of the pupil of the eye, discolo</w:t>
      </w:r>
      <w:r w:rsidR="007D253F">
        <w:t>uration of the white of the eye</w:t>
      </w:r>
      <w:r w:rsidR="00152D6D">
        <w:t>, penile bleeding, presence of blood in semen</w:t>
      </w:r>
      <w:r>
        <w:t>,</w:t>
      </w:r>
      <w:r w:rsidR="009A2B6F">
        <w:t xml:space="preserve"> dry nose, swelling of the inside of the nose, feeling irritable</w:t>
      </w:r>
      <w:r w:rsidR="00293E11">
        <w:t xml:space="preserve"> </w:t>
      </w:r>
      <w:r w:rsidRPr="00916388">
        <w:t>and sudden decrease or loss of hearing.</w:t>
      </w:r>
      <w:r w:rsidR="00765E3C">
        <w:rPr>
          <w:b/>
          <w:noProof/>
        </w:rPr>
        <w:t xml:space="preserve"> </w:t>
      </w:r>
    </w:p>
    <w:p w14:paraId="74570B09" w14:textId="77777777" w:rsidR="00765E3C" w:rsidRDefault="00765E3C" w:rsidP="00765E3C"/>
    <w:p w14:paraId="4A4F44EA" w14:textId="77777777" w:rsidR="006524F5" w:rsidRDefault="00467B8E" w:rsidP="006524F5">
      <w:pPr>
        <w:pStyle w:val="BodyText3"/>
        <w:numPr>
          <w:ilvl w:val="12"/>
          <w:numId w:val="0"/>
        </w:numPr>
        <w:spacing w:line="240" w:lineRule="auto"/>
        <w:jc w:val="left"/>
      </w:pPr>
      <w:r>
        <w:t>From post-marketing experience cases of u</w:t>
      </w:r>
      <w:r w:rsidR="00CB3669">
        <w:t>nstable angina (a heart condition)</w:t>
      </w:r>
      <w:r>
        <w:t xml:space="preserve"> and sudden death</w:t>
      </w:r>
      <w:r w:rsidR="009A2B6F">
        <w:t xml:space="preserve"> have been reported</w:t>
      </w:r>
      <w:r w:rsidR="00152D6D">
        <w:t xml:space="preserve"> rarely</w:t>
      </w:r>
      <w:r w:rsidR="009A2B6F">
        <w:t>.</w:t>
      </w:r>
      <w:r>
        <w:t xml:space="preserve"> </w:t>
      </w:r>
      <w:r w:rsidR="009A2B6F">
        <w:t>Of note, m</w:t>
      </w:r>
      <w:r>
        <w:t xml:space="preserve">ost, but not all, of the men </w:t>
      </w:r>
      <w:r w:rsidR="00020B2B">
        <w:t xml:space="preserve">who </w:t>
      </w:r>
      <w:r w:rsidR="001250EE">
        <w:t xml:space="preserve">experienced </w:t>
      </w:r>
      <w:r w:rsidR="00020B2B" w:rsidRPr="00D2080A">
        <w:t>these side</w:t>
      </w:r>
      <w:r w:rsidR="003E4147" w:rsidRPr="00D2080A">
        <w:t xml:space="preserve"> </w:t>
      </w:r>
      <w:r w:rsidR="00020B2B" w:rsidRPr="00D2080A">
        <w:t>effects</w:t>
      </w:r>
      <w:r w:rsidR="00020B2B">
        <w:t xml:space="preserve"> </w:t>
      </w:r>
      <w:r>
        <w:t xml:space="preserve">had heart problems before taking this medicine. It is not possible to determine whether these events were directly related to VIAGRA. </w:t>
      </w:r>
    </w:p>
    <w:p w14:paraId="5E13AD88" w14:textId="77777777" w:rsidR="006524F5" w:rsidRDefault="006524F5" w:rsidP="006524F5">
      <w:pPr>
        <w:tabs>
          <w:tab w:val="left" w:pos="567"/>
        </w:tabs>
      </w:pPr>
    </w:p>
    <w:p w14:paraId="33F52328" w14:textId="77777777" w:rsidR="00A02E87" w:rsidRPr="009644B5" w:rsidRDefault="00467B8E" w:rsidP="00A02E87">
      <w:pPr>
        <w:numPr>
          <w:ilvl w:val="12"/>
          <w:numId w:val="0"/>
        </w:numPr>
        <w:outlineLvl w:val="0"/>
        <w:rPr>
          <w:b/>
          <w:noProof/>
          <w:szCs w:val="22"/>
        </w:rPr>
      </w:pPr>
      <w:r w:rsidRPr="009644B5">
        <w:rPr>
          <w:b/>
          <w:noProof/>
          <w:szCs w:val="22"/>
        </w:rPr>
        <w:t>Reporting of side effects</w:t>
      </w:r>
    </w:p>
    <w:p w14:paraId="5E528CD2" w14:textId="51472DBB" w:rsidR="00A02E87" w:rsidRPr="00157895" w:rsidRDefault="00467B8E" w:rsidP="00A02E87">
      <w:pPr>
        <w:tabs>
          <w:tab w:val="left" w:pos="567"/>
        </w:tabs>
      </w:pPr>
      <w:r>
        <w:t>If you get any side effects, talk to you doctor</w:t>
      </w:r>
      <w:r w:rsidR="002C52C8">
        <w:t>, pharmacist or nurse</w:t>
      </w:r>
      <w:r>
        <w:t xml:space="preserve">. This includes any possible side effects not listed in this leaflet. </w:t>
      </w:r>
      <w:r w:rsidRPr="002920C3">
        <w:t xml:space="preserve">You can also report side effects directly via </w:t>
      </w:r>
      <w:r w:rsidRPr="002920C3">
        <w:rPr>
          <w:highlight w:val="lightGray"/>
        </w:rPr>
        <w:t xml:space="preserve">the national reporting system listed in </w:t>
      </w:r>
      <w:hyperlink r:id="rId20" w:history="1">
        <w:r w:rsidRPr="00D32DA3">
          <w:rPr>
            <w:rStyle w:val="Hyperlink"/>
            <w:szCs w:val="22"/>
            <w:highlight w:val="lightGray"/>
          </w:rPr>
          <w:t>Appendix V</w:t>
        </w:r>
      </w:hyperlink>
      <w:r w:rsidRPr="00BC6DC2">
        <w:t>.</w:t>
      </w:r>
      <w:r w:rsidRPr="00157895">
        <w:t xml:space="preserve"> By reporting side effects you can help provide more information on the safety of this medicine.</w:t>
      </w:r>
    </w:p>
    <w:p w14:paraId="1FF14595" w14:textId="77777777" w:rsidR="006524F5" w:rsidRDefault="006524F5" w:rsidP="006524F5">
      <w:pPr>
        <w:tabs>
          <w:tab w:val="left" w:pos="567"/>
        </w:tabs>
        <w:rPr>
          <w:b/>
        </w:rPr>
      </w:pPr>
    </w:p>
    <w:p w14:paraId="0607312F" w14:textId="77777777" w:rsidR="006524F5" w:rsidRDefault="006524F5" w:rsidP="006524F5">
      <w:pPr>
        <w:pStyle w:val="Heading1"/>
        <w:tabs>
          <w:tab w:val="left" w:pos="567"/>
        </w:tabs>
        <w:ind w:left="0" w:firstLine="0"/>
        <w:rPr>
          <w:i/>
        </w:rPr>
      </w:pPr>
    </w:p>
    <w:p w14:paraId="5CF6998F" w14:textId="77777777" w:rsidR="006524F5" w:rsidRDefault="00467B8E" w:rsidP="006524F5">
      <w:pPr>
        <w:pStyle w:val="Heading1"/>
        <w:tabs>
          <w:tab w:val="left" w:pos="567"/>
        </w:tabs>
        <w:ind w:left="0" w:firstLine="0"/>
        <w:rPr>
          <w:caps/>
        </w:rPr>
      </w:pPr>
      <w:r>
        <w:rPr>
          <w:caps/>
        </w:rPr>
        <w:t>5.</w:t>
      </w:r>
      <w:r>
        <w:rPr>
          <w:caps/>
        </w:rPr>
        <w:tab/>
        <w:t>H</w:t>
      </w:r>
      <w:r>
        <w:t xml:space="preserve">ow to store </w:t>
      </w:r>
      <w:r>
        <w:rPr>
          <w:caps/>
        </w:rPr>
        <w:t>VIAGRA</w:t>
      </w:r>
    </w:p>
    <w:p w14:paraId="7B6DF9B5" w14:textId="77777777" w:rsidR="006524F5" w:rsidRDefault="006524F5" w:rsidP="006524F5">
      <w:pPr>
        <w:tabs>
          <w:tab w:val="left" w:pos="567"/>
        </w:tabs>
      </w:pPr>
    </w:p>
    <w:p w14:paraId="45119123" w14:textId="77777777" w:rsidR="006524F5" w:rsidRDefault="00467B8E" w:rsidP="006524F5">
      <w:pPr>
        <w:tabs>
          <w:tab w:val="left" w:pos="567"/>
        </w:tabs>
      </w:pPr>
      <w:r>
        <w:t>Keep this medicine out of the sight and reach of children</w:t>
      </w:r>
      <w:r w:rsidR="0002299C">
        <w:t>.</w:t>
      </w:r>
    </w:p>
    <w:p w14:paraId="4DF9B345" w14:textId="77777777" w:rsidR="006524F5" w:rsidRDefault="006524F5" w:rsidP="006524F5">
      <w:pPr>
        <w:tabs>
          <w:tab w:val="left" w:pos="567"/>
        </w:tabs>
      </w:pPr>
    </w:p>
    <w:p w14:paraId="7F5F49CF" w14:textId="77777777" w:rsidR="006524F5" w:rsidRDefault="00467B8E" w:rsidP="006524F5">
      <w:pPr>
        <w:tabs>
          <w:tab w:val="left" w:pos="567"/>
        </w:tabs>
      </w:pPr>
      <w:r>
        <w:t>Do not use this medicine after the expiry date which is stated on the carton</w:t>
      </w:r>
      <w:r w:rsidR="00A75C0E">
        <w:t xml:space="preserve"> </w:t>
      </w:r>
      <w:r w:rsidR="00A75C0E" w:rsidRPr="0033732C">
        <w:t>and blister after EXP</w:t>
      </w:r>
      <w:r w:rsidRPr="0033732C">
        <w:t>. The expiry date refers to the last day of that month.</w:t>
      </w:r>
    </w:p>
    <w:p w14:paraId="059F920C" w14:textId="6183376C" w:rsidR="00452813" w:rsidRPr="0033732C" w:rsidRDefault="00467B8E" w:rsidP="006524F5">
      <w:pPr>
        <w:tabs>
          <w:tab w:val="left" w:pos="567"/>
        </w:tabs>
      </w:pPr>
      <w:r>
        <w:t xml:space="preserve">This </w:t>
      </w:r>
      <w:r w:rsidR="004C695F">
        <w:t>medicine</w:t>
      </w:r>
      <w:r>
        <w:t xml:space="preserve"> does not require any special temperature storage conditions.</w:t>
      </w:r>
    </w:p>
    <w:p w14:paraId="55B295F9" w14:textId="01F220A0" w:rsidR="00A75C0E" w:rsidRDefault="00467B8E" w:rsidP="00A75C0E">
      <w:pPr>
        <w:tabs>
          <w:tab w:val="left" w:pos="567"/>
        </w:tabs>
      </w:pPr>
      <w:r w:rsidRPr="0033732C">
        <w:t>Store in the original package in order to protect from moisture.</w:t>
      </w:r>
    </w:p>
    <w:p w14:paraId="3F305377" w14:textId="77777777" w:rsidR="006524F5" w:rsidRDefault="006524F5" w:rsidP="006524F5">
      <w:pPr>
        <w:tabs>
          <w:tab w:val="left" w:pos="567"/>
        </w:tabs>
        <w:rPr>
          <w:b/>
        </w:rPr>
      </w:pPr>
    </w:p>
    <w:p w14:paraId="3BFEC62F" w14:textId="77777777" w:rsidR="006524F5" w:rsidRDefault="00467B8E" w:rsidP="006524F5">
      <w:pPr>
        <w:tabs>
          <w:tab w:val="left" w:pos="567"/>
        </w:tabs>
        <w:rPr>
          <w:noProof/>
        </w:rPr>
      </w:pPr>
      <w:r>
        <w:rPr>
          <w:noProof/>
        </w:rPr>
        <w:t>Do not throw away any medicines via wastewater or household waste. Ask your pharmacist how to throw away medicines you no longer use. These measures will help</w:t>
      </w:r>
      <w:r w:rsidR="00D56BAE">
        <w:rPr>
          <w:noProof/>
        </w:rPr>
        <w:t xml:space="preserve"> </w:t>
      </w:r>
      <w:r>
        <w:rPr>
          <w:noProof/>
        </w:rPr>
        <w:t>protect the environment.</w:t>
      </w:r>
    </w:p>
    <w:p w14:paraId="3805DDA1" w14:textId="77777777" w:rsidR="006524F5" w:rsidRDefault="006524F5" w:rsidP="006524F5">
      <w:pPr>
        <w:tabs>
          <w:tab w:val="left" w:pos="567"/>
        </w:tabs>
      </w:pPr>
    </w:p>
    <w:p w14:paraId="54143A2F" w14:textId="77777777" w:rsidR="006524F5" w:rsidRDefault="006524F5" w:rsidP="006524F5">
      <w:pPr>
        <w:tabs>
          <w:tab w:val="left" w:pos="567"/>
        </w:tabs>
      </w:pPr>
    </w:p>
    <w:p w14:paraId="27090EF8" w14:textId="77777777" w:rsidR="006524F5" w:rsidRDefault="00467B8E" w:rsidP="006524F5">
      <w:pPr>
        <w:pStyle w:val="Heading1"/>
        <w:tabs>
          <w:tab w:val="left" w:pos="567"/>
        </w:tabs>
        <w:ind w:left="0" w:firstLine="0"/>
      </w:pPr>
      <w:r>
        <w:t>6.</w:t>
      </w:r>
      <w:r>
        <w:tab/>
        <w:t>Contents of the pack and other information</w:t>
      </w:r>
    </w:p>
    <w:p w14:paraId="218FF72B" w14:textId="77777777" w:rsidR="006524F5" w:rsidRDefault="006524F5" w:rsidP="006524F5">
      <w:pPr>
        <w:tabs>
          <w:tab w:val="left" w:pos="567"/>
        </w:tabs>
      </w:pPr>
    </w:p>
    <w:p w14:paraId="2B09F381" w14:textId="77777777" w:rsidR="006524F5" w:rsidRDefault="00467B8E" w:rsidP="006524F5">
      <w:pPr>
        <w:numPr>
          <w:ilvl w:val="12"/>
          <w:numId w:val="0"/>
        </w:numPr>
        <w:ind w:right="-2"/>
        <w:rPr>
          <w:u w:val="single"/>
        </w:rPr>
      </w:pPr>
      <w:r>
        <w:rPr>
          <w:b/>
          <w:bCs/>
        </w:rPr>
        <w:t>What VIAGRA contains</w:t>
      </w:r>
    </w:p>
    <w:p w14:paraId="37CF6F42" w14:textId="77777777" w:rsidR="0021515D" w:rsidRPr="0033732C" w:rsidRDefault="00467B8E" w:rsidP="0021515D">
      <w:pPr>
        <w:numPr>
          <w:ilvl w:val="0"/>
          <w:numId w:val="13"/>
        </w:numPr>
        <w:tabs>
          <w:tab w:val="left" w:pos="567"/>
        </w:tabs>
      </w:pPr>
      <w:r>
        <w:t xml:space="preserve">The active substance is sildenafil. Each orodispersible tablet contains 50 mg of sildenafil (as the </w:t>
      </w:r>
      <w:r w:rsidRPr="0033732C">
        <w:t>citrate salt).</w:t>
      </w:r>
    </w:p>
    <w:p w14:paraId="2BEC1730" w14:textId="77777777" w:rsidR="0021515D" w:rsidRPr="0033732C" w:rsidRDefault="00467B8E" w:rsidP="0021515D">
      <w:pPr>
        <w:numPr>
          <w:ilvl w:val="0"/>
          <w:numId w:val="13"/>
        </w:numPr>
        <w:tabs>
          <w:tab w:val="left" w:pos="567"/>
        </w:tabs>
      </w:pPr>
      <w:r w:rsidRPr="0033732C">
        <w:t>The other ingredients are:</w:t>
      </w:r>
    </w:p>
    <w:p w14:paraId="1B42489C" w14:textId="77777777" w:rsidR="009D7807" w:rsidRPr="009D7807" w:rsidRDefault="00467B8E" w:rsidP="005E568B">
      <w:pPr>
        <w:numPr>
          <w:ilvl w:val="0"/>
          <w:numId w:val="13"/>
        </w:numPr>
        <w:tabs>
          <w:tab w:val="left" w:pos="567"/>
        </w:tabs>
        <w:ind w:left="720" w:hanging="153"/>
        <w:rPr>
          <w:lang w:val="it-IT"/>
        </w:rPr>
      </w:pPr>
      <w:r w:rsidRPr="0033732C">
        <w:t xml:space="preserve">microcrystalline cellulose, silica </w:t>
      </w:r>
      <w:r w:rsidR="00A63DB2">
        <w:t>hydrophobic</w:t>
      </w:r>
      <w:r w:rsidR="00A63DB2" w:rsidRPr="0033732C">
        <w:t xml:space="preserve"> </w:t>
      </w:r>
      <w:r w:rsidRPr="0033732C">
        <w:t>colloidal, croscarmellose sodium</w:t>
      </w:r>
      <w:r w:rsidR="00E846F1">
        <w:t xml:space="preserve"> (see section 2 “VIAGRA contains sodium”)</w:t>
      </w:r>
      <w:r w:rsidRPr="0033732C">
        <w:t xml:space="preserve">, magnesium stearate, </w:t>
      </w:r>
      <w:r w:rsidRPr="0033732C">
        <w:rPr>
          <w:lang w:val="it-IT"/>
        </w:rPr>
        <w:t xml:space="preserve">indigo carmine aluminium lake (E132), </w:t>
      </w:r>
      <w:r w:rsidRPr="0033732C">
        <w:t>sucralose, mannitol, crospovidone, polyvinyl acetate, povidone</w:t>
      </w:r>
      <w:r>
        <w:t>,</w:t>
      </w:r>
    </w:p>
    <w:p w14:paraId="58E836AD" w14:textId="77777777" w:rsidR="009D7807" w:rsidRPr="009D7807" w:rsidRDefault="00467B8E" w:rsidP="005E568B">
      <w:pPr>
        <w:numPr>
          <w:ilvl w:val="0"/>
          <w:numId w:val="13"/>
        </w:numPr>
        <w:tabs>
          <w:tab w:val="left" w:pos="567"/>
        </w:tabs>
        <w:ind w:left="720" w:hanging="153"/>
        <w:rPr>
          <w:lang w:val="it-IT"/>
        </w:rPr>
      </w:pPr>
      <w:r w:rsidRPr="0033732C">
        <w:t>flavouring contain</w:t>
      </w:r>
      <w:r>
        <w:t>ing</w:t>
      </w:r>
      <w:r w:rsidRPr="0033732C">
        <w:t>:</w:t>
      </w:r>
      <w:r w:rsidR="0025073D" w:rsidRPr="0033732C">
        <w:t xml:space="preserve"> </w:t>
      </w:r>
      <w:r>
        <w:t>maltodextrin and</w:t>
      </w:r>
      <w:r w:rsidR="00A75C0E" w:rsidRPr="0033732C">
        <w:t xml:space="preserve"> dextrin</w:t>
      </w:r>
      <w:r>
        <w:t>,</w:t>
      </w:r>
    </w:p>
    <w:p w14:paraId="5F8678EA" w14:textId="77777777" w:rsidR="009D7807" w:rsidRPr="009D7807" w:rsidRDefault="00467B8E" w:rsidP="005E568B">
      <w:pPr>
        <w:numPr>
          <w:ilvl w:val="0"/>
          <w:numId w:val="13"/>
        </w:numPr>
        <w:tabs>
          <w:tab w:val="left" w:pos="567"/>
        </w:tabs>
        <w:ind w:left="720" w:hanging="153"/>
        <w:rPr>
          <w:lang w:val="it-IT"/>
        </w:rPr>
      </w:pPr>
      <w:r w:rsidRPr="0033732C">
        <w:t>natural flavouring contain</w:t>
      </w:r>
      <w:r>
        <w:t>ing</w:t>
      </w:r>
      <w:r w:rsidRPr="0033732C">
        <w:t xml:space="preserve">: </w:t>
      </w:r>
      <w:r w:rsidR="00A75C0E" w:rsidRPr="0033732C">
        <w:t xml:space="preserve">maltodextrin, </w:t>
      </w:r>
      <w:r w:rsidRPr="0033732C">
        <w:t>glycerol</w:t>
      </w:r>
      <w:r w:rsidR="00874476" w:rsidRPr="0033732C">
        <w:t xml:space="preserve"> (E422)</w:t>
      </w:r>
      <w:r>
        <w:t xml:space="preserve"> and </w:t>
      </w:r>
      <w:r w:rsidRPr="0033732C">
        <w:t>propylene glycol</w:t>
      </w:r>
      <w:r w:rsidR="00874476" w:rsidRPr="0033732C">
        <w:t xml:space="preserve"> (E1520)</w:t>
      </w:r>
      <w:r w:rsidR="005E568B" w:rsidRPr="0033732C">
        <w:t>,</w:t>
      </w:r>
    </w:p>
    <w:p w14:paraId="44D9A2B1" w14:textId="77777777" w:rsidR="006524F5" w:rsidRPr="0033732C" w:rsidRDefault="00467B8E" w:rsidP="005E568B">
      <w:pPr>
        <w:numPr>
          <w:ilvl w:val="0"/>
          <w:numId w:val="13"/>
        </w:numPr>
        <w:tabs>
          <w:tab w:val="left" w:pos="567"/>
        </w:tabs>
        <w:ind w:left="720" w:hanging="153"/>
        <w:rPr>
          <w:lang w:val="it-IT"/>
        </w:rPr>
      </w:pPr>
      <w:r w:rsidRPr="0033732C">
        <w:t>lemon</w:t>
      </w:r>
      <w:r w:rsidR="0021515D" w:rsidRPr="0033732C">
        <w:t xml:space="preserve"> flavouring contain</w:t>
      </w:r>
      <w:r w:rsidR="009D7807">
        <w:t>ing</w:t>
      </w:r>
      <w:r w:rsidR="0021515D" w:rsidRPr="0033732C">
        <w:t>:</w:t>
      </w:r>
      <w:r w:rsidR="00874476" w:rsidRPr="0033732C">
        <w:t xml:space="preserve"> maltodextrin</w:t>
      </w:r>
      <w:r w:rsidR="009D7807">
        <w:t xml:space="preserve"> and </w:t>
      </w:r>
      <w:r w:rsidR="00A75C0E" w:rsidRPr="0033732C">
        <w:t>alpha</w:t>
      </w:r>
      <w:r w:rsidR="00ED7AF0">
        <w:noBreakHyphen/>
      </w:r>
      <w:r w:rsidR="00A75C0E" w:rsidRPr="0033732C">
        <w:t>tocopherol</w:t>
      </w:r>
      <w:r w:rsidR="00874476" w:rsidRPr="0033732C">
        <w:t xml:space="preserve"> (E307)</w:t>
      </w:r>
      <w:r w:rsidR="0021515D" w:rsidRPr="0033732C">
        <w:t>)</w:t>
      </w:r>
      <w:r w:rsidR="0025073D" w:rsidRPr="0033732C">
        <w:t>.</w:t>
      </w:r>
    </w:p>
    <w:p w14:paraId="6C43398A" w14:textId="77777777" w:rsidR="006524F5" w:rsidRDefault="006524F5" w:rsidP="006524F5">
      <w:pPr>
        <w:numPr>
          <w:ilvl w:val="12"/>
          <w:numId w:val="0"/>
        </w:numPr>
        <w:ind w:right="-2"/>
        <w:rPr>
          <w:b/>
          <w:bCs/>
          <w:lang w:val="it-IT"/>
        </w:rPr>
      </w:pPr>
    </w:p>
    <w:p w14:paraId="6A0349C8" w14:textId="77777777" w:rsidR="006524F5" w:rsidRDefault="00467B8E" w:rsidP="00DD699D">
      <w:pPr>
        <w:keepNext/>
        <w:numPr>
          <w:ilvl w:val="12"/>
          <w:numId w:val="0"/>
        </w:numPr>
        <w:ind w:right="-2"/>
        <w:rPr>
          <w:b/>
          <w:bCs/>
        </w:rPr>
      </w:pPr>
      <w:r>
        <w:rPr>
          <w:b/>
          <w:bCs/>
        </w:rPr>
        <w:lastRenderedPageBreak/>
        <w:t>What VIAGRA looks like and contents of the pack</w:t>
      </w:r>
    </w:p>
    <w:p w14:paraId="1B32782B" w14:textId="77777777" w:rsidR="006524F5" w:rsidRDefault="00467B8E" w:rsidP="00DD699D">
      <w:pPr>
        <w:pStyle w:val="BodyText3"/>
        <w:keepNext/>
        <w:spacing w:line="240" w:lineRule="auto"/>
        <w:jc w:val="left"/>
      </w:pPr>
      <w:r>
        <w:t>VIAGRA orodispersible tablets are blue, diamond shape, marked “V50” on one side. The orodispersible tablets are provided in blister packs containing 2, 4, 8 or 12 tablets. Some pack sizes may not be marketed in your country.</w:t>
      </w:r>
    </w:p>
    <w:p w14:paraId="7A38BC6B" w14:textId="77777777" w:rsidR="006524F5" w:rsidRDefault="006524F5" w:rsidP="00DD699D">
      <w:pPr>
        <w:keepNext/>
        <w:numPr>
          <w:ilvl w:val="12"/>
          <w:numId w:val="0"/>
        </w:numPr>
        <w:ind w:right="-2"/>
      </w:pPr>
    </w:p>
    <w:p w14:paraId="6DA15AEA" w14:textId="40DA4D4D" w:rsidR="006524F5" w:rsidRDefault="00467B8E" w:rsidP="00DD699D">
      <w:pPr>
        <w:keepNext/>
        <w:numPr>
          <w:ilvl w:val="12"/>
          <w:numId w:val="0"/>
        </w:numPr>
        <w:ind w:right="-2"/>
      </w:pPr>
      <w:r>
        <w:rPr>
          <w:b/>
          <w:bCs/>
        </w:rPr>
        <w:t>Marketing Authorisation Holder</w:t>
      </w:r>
    </w:p>
    <w:p w14:paraId="6229C18F" w14:textId="11D45F24" w:rsidR="006524F5" w:rsidRDefault="00467B8E" w:rsidP="00DD699D">
      <w:pPr>
        <w:keepNext/>
        <w:tabs>
          <w:tab w:val="left" w:pos="567"/>
        </w:tabs>
        <w:rPr>
          <w:b/>
        </w:rPr>
      </w:pPr>
      <w:r w:rsidRPr="004E2919">
        <w:t>Upjohn EESV, Rivium Westlaan 142, 2909 LD Capelle aan den IJssel, Netherlands</w:t>
      </w:r>
      <w:r w:rsidR="009D16F8" w:rsidRPr="009D16F8">
        <w:t>.</w:t>
      </w:r>
    </w:p>
    <w:p w14:paraId="69895E83" w14:textId="77777777" w:rsidR="004C695F" w:rsidRDefault="004C695F" w:rsidP="006524F5">
      <w:pPr>
        <w:tabs>
          <w:tab w:val="left" w:pos="567"/>
        </w:tabs>
        <w:rPr>
          <w:lang w:val="fr-FR"/>
        </w:rPr>
      </w:pPr>
    </w:p>
    <w:p w14:paraId="2AF82DF5" w14:textId="77777777" w:rsidR="004C695F" w:rsidRDefault="00467B8E" w:rsidP="004C695F">
      <w:pPr>
        <w:keepNext/>
        <w:tabs>
          <w:tab w:val="left" w:pos="567"/>
        </w:tabs>
        <w:rPr>
          <w:b/>
        </w:rPr>
      </w:pPr>
      <w:r>
        <w:rPr>
          <w:b/>
          <w:bCs/>
        </w:rPr>
        <w:t>Manufacturer</w:t>
      </w:r>
    </w:p>
    <w:p w14:paraId="76F38335" w14:textId="30321974" w:rsidR="006524F5" w:rsidRDefault="00467B8E" w:rsidP="006524F5">
      <w:pPr>
        <w:tabs>
          <w:tab w:val="left" w:pos="567"/>
        </w:tabs>
        <w:rPr>
          <w:lang w:val="fr-FR"/>
        </w:rPr>
      </w:pPr>
      <w:r w:rsidRPr="00ED2706">
        <w:rPr>
          <w:lang w:val="fr-FR"/>
        </w:rPr>
        <w:t>Fareva Amboise</w:t>
      </w:r>
      <w:r>
        <w:rPr>
          <w:lang w:val="fr-FR"/>
        </w:rPr>
        <w:t>, Zone Industrielle, 29 route des Industries, 37530 Pocé</w:t>
      </w:r>
      <w:r w:rsidR="00ED7AF0">
        <w:rPr>
          <w:lang w:val="fr-FR"/>
        </w:rPr>
        <w:noBreakHyphen/>
      </w:r>
      <w:r>
        <w:rPr>
          <w:lang w:val="fr-FR"/>
        </w:rPr>
        <w:t>sur</w:t>
      </w:r>
      <w:r w:rsidR="00ED7AF0">
        <w:rPr>
          <w:lang w:val="fr-FR"/>
        </w:rPr>
        <w:noBreakHyphen/>
      </w:r>
      <w:r>
        <w:rPr>
          <w:lang w:val="fr-FR"/>
        </w:rPr>
        <w:t xml:space="preserve">Cisse, France or </w:t>
      </w:r>
      <w:r>
        <w:rPr>
          <w:bCs/>
          <w:lang w:val="en-US"/>
        </w:rPr>
        <w:t>Mylan Hungary Kft., Mylan utca 1, Komárom 2900, Hungary</w:t>
      </w:r>
      <w:r>
        <w:rPr>
          <w:lang w:val="fr-FR"/>
        </w:rPr>
        <w:t>.</w:t>
      </w:r>
    </w:p>
    <w:p w14:paraId="76FD768C" w14:textId="77777777" w:rsidR="006524F5" w:rsidRPr="00016E30" w:rsidRDefault="006524F5" w:rsidP="006524F5">
      <w:pPr>
        <w:tabs>
          <w:tab w:val="left" w:pos="567"/>
        </w:tabs>
      </w:pPr>
    </w:p>
    <w:p w14:paraId="74B9C115" w14:textId="77777777" w:rsidR="006524F5" w:rsidRDefault="00467B8E" w:rsidP="006524F5">
      <w:pPr>
        <w:tabs>
          <w:tab w:val="left" w:pos="567"/>
        </w:tabs>
      </w:pPr>
      <w:r>
        <w:t>For any information about this medicine, please contact the local representative of the Marketing Authorisation Holder.</w:t>
      </w:r>
    </w:p>
    <w:p w14:paraId="153135F2" w14:textId="77777777" w:rsidR="006524F5" w:rsidRDefault="006524F5" w:rsidP="006524F5">
      <w:pPr>
        <w:pStyle w:val="Header"/>
        <w:tabs>
          <w:tab w:val="clear" w:pos="4153"/>
          <w:tab w:val="clear" w:pos="8306"/>
          <w:tab w:val="left" w:pos="567"/>
        </w:tabs>
        <w:rPr>
          <w:rFonts w:ascii="Times New Roman" w:hAnsi="Times New Roman"/>
          <w:sz w:val="22"/>
        </w:rPr>
      </w:pPr>
    </w:p>
    <w:tbl>
      <w:tblPr>
        <w:tblW w:w="9323" w:type="dxa"/>
        <w:tblBorders>
          <w:top w:val="dotted" w:sz="2" w:space="0" w:color="auto"/>
          <w:left w:val="dotted" w:sz="2" w:space="0" w:color="auto"/>
          <w:bottom w:val="dotted" w:sz="2" w:space="0" w:color="auto"/>
          <w:right w:val="dotted" w:sz="2" w:space="0" w:color="auto"/>
        </w:tblBorders>
        <w:tblLayout w:type="fixed"/>
        <w:tblLook w:val="0000" w:firstRow="0" w:lastRow="0" w:firstColumn="0" w:lastColumn="0" w:noHBand="0" w:noVBand="0"/>
      </w:tblPr>
      <w:tblGrid>
        <w:gridCol w:w="4503"/>
        <w:gridCol w:w="4820"/>
      </w:tblGrid>
      <w:tr w:rsidR="00F21B70" w14:paraId="24411293" w14:textId="77777777" w:rsidTr="00D8268F">
        <w:trPr>
          <w:cantSplit/>
          <w:trHeight w:val="895"/>
        </w:trPr>
        <w:tc>
          <w:tcPr>
            <w:tcW w:w="4503" w:type="dxa"/>
          </w:tcPr>
          <w:p w14:paraId="1A869569" w14:textId="77777777" w:rsidR="00DF6D33" w:rsidRDefault="00467B8E" w:rsidP="00D8268F">
            <w:pPr>
              <w:tabs>
                <w:tab w:val="left" w:pos="567"/>
              </w:tabs>
              <w:rPr>
                <w:b/>
                <w:lang w:val="de-DE"/>
              </w:rPr>
            </w:pPr>
            <w:r>
              <w:rPr>
                <w:b/>
                <w:lang w:val="de-DE"/>
              </w:rPr>
              <w:t>België /Belgique / Belgien</w:t>
            </w:r>
          </w:p>
          <w:p w14:paraId="381E9F3B" w14:textId="77777777" w:rsidR="00DF6D33" w:rsidRDefault="00467B8E" w:rsidP="00D8268F">
            <w:pPr>
              <w:tabs>
                <w:tab w:val="left" w:pos="567"/>
              </w:tabs>
              <w:rPr>
                <w:lang w:val="de-DE"/>
              </w:rPr>
            </w:pPr>
            <w:r>
              <w:t>Viatris</w:t>
            </w:r>
          </w:p>
          <w:p w14:paraId="09CF7C38" w14:textId="77777777" w:rsidR="00DF6D33" w:rsidRDefault="00467B8E" w:rsidP="00D8268F">
            <w:pPr>
              <w:tabs>
                <w:tab w:val="left" w:pos="567"/>
              </w:tabs>
              <w:rPr>
                <w:lang w:val="de-DE"/>
              </w:rPr>
            </w:pPr>
            <w:r>
              <w:rPr>
                <w:lang w:val="de-DE"/>
              </w:rPr>
              <w:t xml:space="preserve">Tél/Tel: +32 (0)2 </w:t>
            </w:r>
            <w:r w:rsidRPr="004D2022">
              <w:rPr>
                <w:lang w:val="de-DE"/>
              </w:rPr>
              <w:t>658 61 00</w:t>
            </w:r>
          </w:p>
          <w:p w14:paraId="77DD2564" w14:textId="77777777" w:rsidR="00DF6D33" w:rsidRDefault="00DF6D33" w:rsidP="00D8268F">
            <w:pPr>
              <w:tabs>
                <w:tab w:val="left" w:pos="567"/>
              </w:tabs>
              <w:rPr>
                <w:b/>
                <w:lang w:val="de-DE"/>
              </w:rPr>
            </w:pPr>
          </w:p>
        </w:tc>
        <w:tc>
          <w:tcPr>
            <w:tcW w:w="4820" w:type="dxa"/>
          </w:tcPr>
          <w:p w14:paraId="79F05E3E" w14:textId="77777777" w:rsidR="00DF6D33" w:rsidRDefault="00467B8E" w:rsidP="00D8268F">
            <w:pPr>
              <w:tabs>
                <w:tab w:val="left" w:pos="567"/>
              </w:tabs>
              <w:rPr>
                <w:b/>
                <w:lang w:val="de-DE"/>
              </w:rPr>
            </w:pPr>
            <w:r>
              <w:rPr>
                <w:b/>
                <w:lang w:val="de-DE"/>
              </w:rPr>
              <w:t>Luxembourg/Luxemburg</w:t>
            </w:r>
          </w:p>
          <w:p w14:paraId="155C668A" w14:textId="77777777" w:rsidR="00DF6D33" w:rsidRDefault="00467B8E" w:rsidP="00D8268F">
            <w:pPr>
              <w:tabs>
                <w:tab w:val="left" w:pos="567"/>
              </w:tabs>
              <w:rPr>
                <w:lang w:val="de-DE"/>
              </w:rPr>
            </w:pPr>
            <w:r w:rsidRPr="002D75A4">
              <w:rPr>
                <w:lang w:val="de-DE"/>
              </w:rPr>
              <w:t>Viatris</w:t>
            </w:r>
          </w:p>
          <w:p w14:paraId="14D672E9" w14:textId="77777777" w:rsidR="00DF6D33" w:rsidRDefault="00467B8E" w:rsidP="00D8268F">
            <w:pPr>
              <w:tabs>
                <w:tab w:val="left" w:pos="567"/>
              </w:tabs>
              <w:rPr>
                <w:lang w:val="de-DE"/>
              </w:rPr>
            </w:pPr>
            <w:r>
              <w:rPr>
                <w:lang w:val="de-DE"/>
              </w:rPr>
              <w:t xml:space="preserve">Tél/Tel: +32 (0)2 </w:t>
            </w:r>
            <w:r w:rsidRPr="000F6286">
              <w:rPr>
                <w:lang w:val="de-DE"/>
              </w:rPr>
              <w:t>658 61 00</w:t>
            </w:r>
          </w:p>
          <w:p w14:paraId="0202FFA8" w14:textId="77777777" w:rsidR="00DF6D33" w:rsidRDefault="00467B8E" w:rsidP="00D8268F">
            <w:pPr>
              <w:tabs>
                <w:tab w:val="left" w:pos="567"/>
              </w:tabs>
              <w:rPr>
                <w:lang w:val="en-US"/>
              </w:rPr>
            </w:pPr>
            <w:r w:rsidRPr="00E518B1">
              <w:rPr>
                <w:lang w:val="en-US"/>
              </w:rPr>
              <w:t>(Belgique/Belgien)</w:t>
            </w:r>
          </w:p>
          <w:p w14:paraId="48168D8C" w14:textId="77777777" w:rsidR="00DF6D33" w:rsidRDefault="00DF6D33" w:rsidP="00D8268F">
            <w:pPr>
              <w:tabs>
                <w:tab w:val="left" w:pos="567"/>
              </w:tabs>
              <w:rPr>
                <w:b/>
                <w:lang w:val="de-DE"/>
              </w:rPr>
            </w:pPr>
          </w:p>
        </w:tc>
      </w:tr>
      <w:tr w:rsidR="00F21B70" w14:paraId="0A876529" w14:textId="77777777" w:rsidTr="00D8268F">
        <w:trPr>
          <w:trHeight w:val="963"/>
        </w:trPr>
        <w:tc>
          <w:tcPr>
            <w:tcW w:w="4503" w:type="dxa"/>
          </w:tcPr>
          <w:p w14:paraId="6F724C4B" w14:textId="77777777" w:rsidR="00DF6D33" w:rsidRPr="00016E30" w:rsidRDefault="00467B8E" w:rsidP="00D8268F">
            <w:pPr>
              <w:pStyle w:val="Heading2"/>
              <w:jc w:val="left"/>
              <w:rPr>
                <w:i w:val="0"/>
                <w:iCs w:val="0"/>
                <w:lang w:val="de-DE"/>
              </w:rPr>
            </w:pPr>
            <w:r>
              <w:rPr>
                <w:i w:val="0"/>
                <w:iCs w:val="0"/>
              </w:rPr>
              <w:t>България</w:t>
            </w:r>
            <w:r w:rsidRPr="00016E30">
              <w:rPr>
                <w:i w:val="0"/>
                <w:iCs w:val="0"/>
                <w:lang w:val="de-DE"/>
              </w:rPr>
              <w:t xml:space="preserve"> </w:t>
            </w:r>
          </w:p>
          <w:p w14:paraId="0EE5D09C" w14:textId="77777777" w:rsidR="00DF6D33" w:rsidRPr="00016E30" w:rsidRDefault="00467B8E" w:rsidP="00D8268F">
            <w:pPr>
              <w:pStyle w:val="Heading2"/>
              <w:jc w:val="left"/>
              <w:rPr>
                <w:b w:val="0"/>
                <w:i w:val="0"/>
                <w:iCs w:val="0"/>
                <w:lang w:val="de-DE"/>
              </w:rPr>
            </w:pPr>
            <w:r w:rsidRPr="000F6286">
              <w:rPr>
                <w:b w:val="0"/>
                <w:i w:val="0"/>
                <w:iCs w:val="0"/>
              </w:rPr>
              <w:t>Майлан ЕООД</w:t>
            </w:r>
          </w:p>
          <w:p w14:paraId="2180B1C9" w14:textId="77777777" w:rsidR="00DF6D33" w:rsidRDefault="00467B8E" w:rsidP="00D8268F">
            <w:pPr>
              <w:pStyle w:val="Heading2"/>
              <w:jc w:val="left"/>
              <w:rPr>
                <w:b w:val="0"/>
                <w:i w:val="0"/>
                <w:iCs w:val="0"/>
              </w:rPr>
            </w:pPr>
            <w:r>
              <w:rPr>
                <w:b w:val="0"/>
                <w:i w:val="0"/>
                <w:iCs w:val="0"/>
              </w:rPr>
              <w:t xml:space="preserve">Тел.: +359 2 </w:t>
            </w:r>
            <w:r w:rsidRPr="000F6286">
              <w:rPr>
                <w:b w:val="0"/>
                <w:i w:val="0"/>
                <w:iCs w:val="0"/>
              </w:rPr>
              <w:t>44 55 400</w:t>
            </w:r>
          </w:p>
          <w:p w14:paraId="61313FF0" w14:textId="77777777" w:rsidR="00DF6D33" w:rsidRDefault="00DF6D33" w:rsidP="00D8268F">
            <w:pPr>
              <w:pStyle w:val="Heading2"/>
              <w:jc w:val="left"/>
              <w:rPr>
                <w:i w:val="0"/>
                <w:iCs w:val="0"/>
              </w:rPr>
            </w:pPr>
          </w:p>
        </w:tc>
        <w:tc>
          <w:tcPr>
            <w:tcW w:w="4820" w:type="dxa"/>
          </w:tcPr>
          <w:p w14:paraId="396EC4D0" w14:textId="77777777" w:rsidR="00DF6D33" w:rsidRDefault="00467B8E" w:rsidP="00D8268F">
            <w:pPr>
              <w:spacing w:line="260" w:lineRule="atLeast"/>
              <w:rPr>
                <w:b/>
                <w:lang w:val="hu-HU"/>
              </w:rPr>
            </w:pPr>
            <w:r>
              <w:rPr>
                <w:b/>
                <w:lang w:val="hu-HU"/>
              </w:rPr>
              <w:t>Magyarország</w:t>
            </w:r>
          </w:p>
          <w:p w14:paraId="6981253E" w14:textId="77777777" w:rsidR="00DF6D33" w:rsidRDefault="00467B8E" w:rsidP="00D8268F">
            <w:pPr>
              <w:rPr>
                <w:lang w:val="hu-HU"/>
              </w:rPr>
            </w:pPr>
            <w:r>
              <w:t xml:space="preserve">Viatris Healthcare </w:t>
            </w:r>
            <w:r>
              <w:rPr>
                <w:lang w:val="it-IT"/>
              </w:rPr>
              <w:t xml:space="preserve">Kft. </w:t>
            </w:r>
          </w:p>
          <w:p w14:paraId="1A7EB8E2" w14:textId="77777777" w:rsidR="00DF6D33" w:rsidRDefault="00467B8E" w:rsidP="00D8268F">
            <w:pPr>
              <w:spacing w:line="260" w:lineRule="atLeast"/>
              <w:rPr>
                <w:b/>
                <w:lang w:val="hu-HU"/>
              </w:rPr>
            </w:pPr>
            <w:r>
              <w:rPr>
                <w:lang w:val="hu-HU"/>
              </w:rPr>
              <w:t>Tel.:</w:t>
            </w:r>
            <w:r>
              <w:rPr>
                <w:lang w:val="en-US"/>
              </w:rPr>
              <w:t xml:space="preserve"> + 36 1 4</w:t>
            </w:r>
            <w:r>
              <w:t xml:space="preserve"> </w:t>
            </w:r>
            <w:r w:rsidRPr="000F6286">
              <w:rPr>
                <w:lang w:val="en-US"/>
              </w:rPr>
              <w:t>65 2100</w:t>
            </w:r>
          </w:p>
        </w:tc>
      </w:tr>
      <w:tr w:rsidR="00F21B70" w14:paraId="5154146E" w14:textId="77777777" w:rsidTr="00D8268F">
        <w:trPr>
          <w:trHeight w:val="963"/>
        </w:trPr>
        <w:tc>
          <w:tcPr>
            <w:tcW w:w="4503" w:type="dxa"/>
          </w:tcPr>
          <w:p w14:paraId="07408C12" w14:textId="77777777" w:rsidR="00DF6D33" w:rsidRDefault="00467B8E" w:rsidP="00D8268F">
            <w:pPr>
              <w:pStyle w:val="Heading2"/>
              <w:jc w:val="left"/>
              <w:rPr>
                <w:i w:val="0"/>
                <w:iCs w:val="0"/>
              </w:rPr>
            </w:pPr>
            <w:r>
              <w:rPr>
                <w:i w:val="0"/>
                <w:iCs w:val="0"/>
              </w:rPr>
              <w:t>Česká republika</w:t>
            </w:r>
          </w:p>
          <w:p w14:paraId="524A4E87" w14:textId="77777777" w:rsidR="00DF6D33" w:rsidRDefault="00467B8E" w:rsidP="00D8268F">
            <w:pPr>
              <w:tabs>
                <w:tab w:val="left" w:pos="-720"/>
              </w:tabs>
              <w:suppressAutoHyphens/>
              <w:rPr>
                <w:lang w:val="de-DE"/>
              </w:rPr>
            </w:pPr>
            <w:r w:rsidRPr="000F6286">
              <w:rPr>
                <w:lang w:val="de-DE"/>
              </w:rPr>
              <w:t xml:space="preserve">Viatris CZ </w:t>
            </w:r>
            <w:r>
              <w:rPr>
                <w:rFonts w:hint="eastAsia"/>
                <w:lang w:val="de-DE"/>
              </w:rPr>
              <w:t>s.r.o.</w:t>
            </w:r>
            <w:r>
              <w:rPr>
                <w:lang w:val="de-DE"/>
              </w:rPr>
              <w:t xml:space="preserve"> </w:t>
            </w:r>
          </w:p>
          <w:p w14:paraId="07B36F88" w14:textId="77777777" w:rsidR="00DF6D33" w:rsidRDefault="00467B8E" w:rsidP="00D8268F">
            <w:pPr>
              <w:tabs>
                <w:tab w:val="left" w:pos="-720"/>
              </w:tabs>
              <w:suppressAutoHyphens/>
              <w:rPr>
                <w:lang w:val="it-IT"/>
              </w:rPr>
            </w:pPr>
            <w:r>
              <w:rPr>
                <w:lang w:val="it-IT"/>
              </w:rPr>
              <w:t>Tel: +</w:t>
            </w:r>
            <w:r>
              <w:rPr>
                <w:rFonts w:hint="eastAsia"/>
                <w:lang w:val="it-IT"/>
              </w:rPr>
              <w:t>420</w:t>
            </w:r>
            <w:r>
              <w:t xml:space="preserve"> </w:t>
            </w:r>
            <w:r w:rsidRPr="000F6286">
              <w:rPr>
                <w:lang w:val="it-IT"/>
              </w:rPr>
              <w:t>222 004 400</w:t>
            </w:r>
          </w:p>
          <w:p w14:paraId="09CA69C2" w14:textId="77777777" w:rsidR="00DF6D33" w:rsidRDefault="00DF6D33" w:rsidP="00D8268F">
            <w:pPr>
              <w:tabs>
                <w:tab w:val="left" w:pos="-720"/>
              </w:tabs>
              <w:suppressAutoHyphens/>
              <w:rPr>
                <w:lang w:val="it-IT"/>
              </w:rPr>
            </w:pPr>
          </w:p>
        </w:tc>
        <w:tc>
          <w:tcPr>
            <w:tcW w:w="4820" w:type="dxa"/>
          </w:tcPr>
          <w:p w14:paraId="3547F78B" w14:textId="77777777" w:rsidR="00DF6D33" w:rsidRDefault="00467B8E" w:rsidP="00D8268F">
            <w:pPr>
              <w:pStyle w:val="Heading1"/>
              <w:rPr>
                <w:lang w:val="it-IT"/>
              </w:rPr>
            </w:pPr>
            <w:r>
              <w:rPr>
                <w:lang w:val="it-IT"/>
              </w:rPr>
              <w:t>Malta</w:t>
            </w:r>
          </w:p>
          <w:p w14:paraId="24F04E96" w14:textId="77777777" w:rsidR="00DF6D33" w:rsidRPr="00413A26" w:rsidRDefault="00467B8E" w:rsidP="00D8268F">
            <w:pPr>
              <w:rPr>
                <w:lang w:val="en-US"/>
              </w:rPr>
            </w:pPr>
            <w:r w:rsidRPr="0043207C">
              <w:rPr>
                <w:szCs w:val="22"/>
                <w:lang w:val="it-IT"/>
              </w:rPr>
              <w:t>V.J. Salomone Pharma Limited</w:t>
            </w:r>
          </w:p>
          <w:p w14:paraId="3203A816" w14:textId="77777777" w:rsidR="00DF6D33" w:rsidRDefault="00467B8E" w:rsidP="00D8268F">
            <w:pPr>
              <w:rPr>
                <w:lang w:val="hu-HU"/>
              </w:rPr>
            </w:pPr>
            <w:r w:rsidRPr="00413A26">
              <w:rPr>
                <w:lang w:val="en-US"/>
              </w:rPr>
              <w:t xml:space="preserve">Tel: </w:t>
            </w:r>
            <w:r w:rsidRPr="00360451">
              <w:rPr>
                <w:lang w:val="en-US"/>
              </w:rPr>
              <w:t>(+356) 21 220 174</w:t>
            </w:r>
          </w:p>
        </w:tc>
      </w:tr>
      <w:tr w:rsidR="00F21B70" w14:paraId="11B001EC" w14:textId="77777777" w:rsidTr="00D8268F">
        <w:trPr>
          <w:cantSplit/>
          <w:trHeight w:val="894"/>
        </w:trPr>
        <w:tc>
          <w:tcPr>
            <w:tcW w:w="4503" w:type="dxa"/>
          </w:tcPr>
          <w:p w14:paraId="21A0A1E5" w14:textId="77777777" w:rsidR="00DF6D33" w:rsidRDefault="00467B8E" w:rsidP="00D8268F">
            <w:pPr>
              <w:tabs>
                <w:tab w:val="left" w:pos="567"/>
              </w:tabs>
              <w:rPr>
                <w:b/>
                <w:lang w:val="de-DE"/>
              </w:rPr>
            </w:pPr>
            <w:r>
              <w:rPr>
                <w:b/>
                <w:lang w:val="de-DE"/>
              </w:rPr>
              <w:t>Danmark</w:t>
            </w:r>
          </w:p>
          <w:p w14:paraId="2A6F912E" w14:textId="77777777" w:rsidR="00DF6D33" w:rsidRDefault="00467B8E" w:rsidP="00D8268F">
            <w:pPr>
              <w:tabs>
                <w:tab w:val="left" w:pos="567"/>
              </w:tabs>
              <w:rPr>
                <w:lang w:val="de-DE"/>
              </w:rPr>
            </w:pPr>
            <w:r>
              <w:rPr>
                <w:lang w:val="de-DE"/>
              </w:rPr>
              <w:t>Viatris ApS</w:t>
            </w:r>
          </w:p>
          <w:p w14:paraId="15215407" w14:textId="77777777" w:rsidR="00DF6D33" w:rsidRDefault="00467B8E" w:rsidP="00D8268F">
            <w:pPr>
              <w:tabs>
                <w:tab w:val="left" w:pos="567"/>
              </w:tabs>
              <w:rPr>
                <w:lang w:val="de-DE"/>
              </w:rPr>
            </w:pPr>
            <w:r>
              <w:rPr>
                <w:lang w:val="de-DE"/>
              </w:rPr>
              <w:t>Tlf: +45 28 11 69 32</w:t>
            </w:r>
          </w:p>
          <w:p w14:paraId="3AA13A81" w14:textId="77777777" w:rsidR="00DF6D33" w:rsidRDefault="00DF6D33" w:rsidP="00D8268F">
            <w:pPr>
              <w:tabs>
                <w:tab w:val="left" w:pos="567"/>
              </w:tabs>
              <w:rPr>
                <w:b/>
                <w:lang w:val="de-DE"/>
              </w:rPr>
            </w:pPr>
          </w:p>
        </w:tc>
        <w:tc>
          <w:tcPr>
            <w:tcW w:w="4820" w:type="dxa"/>
          </w:tcPr>
          <w:p w14:paraId="564E35E9" w14:textId="77777777" w:rsidR="00DF6D33" w:rsidRPr="002D75A4" w:rsidRDefault="00467B8E" w:rsidP="00D8268F">
            <w:pPr>
              <w:pStyle w:val="Heading6"/>
              <w:tabs>
                <w:tab w:val="left" w:pos="567"/>
              </w:tabs>
              <w:rPr>
                <w:snapToGrid/>
                <w:lang w:val="en-US"/>
              </w:rPr>
            </w:pPr>
            <w:r w:rsidRPr="002D75A4">
              <w:rPr>
                <w:snapToGrid/>
                <w:lang w:val="en-US"/>
              </w:rPr>
              <w:t>Nederland</w:t>
            </w:r>
          </w:p>
          <w:p w14:paraId="11771DB0" w14:textId="5D1EB4D4" w:rsidR="00DF6D33" w:rsidRDefault="00467B8E" w:rsidP="00D8268F">
            <w:pPr>
              <w:tabs>
                <w:tab w:val="left" w:pos="567"/>
              </w:tabs>
              <w:rPr>
                <w:lang w:val="it-IT"/>
              </w:rPr>
            </w:pPr>
            <w:r w:rsidRPr="002D75A4">
              <w:rPr>
                <w:lang w:val="en-US"/>
              </w:rPr>
              <w:t>Mylan Healthcare BV</w:t>
            </w:r>
          </w:p>
          <w:p w14:paraId="21BAADF3" w14:textId="77777777" w:rsidR="00DF6D33" w:rsidRPr="002D75A4" w:rsidRDefault="00467B8E" w:rsidP="00D8268F">
            <w:pPr>
              <w:tabs>
                <w:tab w:val="left" w:pos="567"/>
              </w:tabs>
              <w:rPr>
                <w:lang w:val="en-US"/>
              </w:rPr>
            </w:pPr>
            <w:r w:rsidRPr="002D75A4">
              <w:rPr>
                <w:bCs/>
                <w:lang w:val="en-US"/>
              </w:rPr>
              <w:t>Tel: +31 (0)</w:t>
            </w:r>
            <w:r>
              <w:t xml:space="preserve"> </w:t>
            </w:r>
            <w:r w:rsidRPr="002D75A4">
              <w:rPr>
                <w:bCs/>
                <w:lang w:val="en-US"/>
              </w:rPr>
              <w:t>20 426 3300</w:t>
            </w:r>
          </w:p>
        </w:tc>
      </w:tr>
      <w:tr w:rsidR="00F21B70" w14:paraId="5C128BC1" w14:textId="77777777" w:rsidTr="00D8268F">
        <w:trPr>
          <w:cantSplit/>
          <w:trHeight w:val="909"/>
        </w:trPr>
        <w:tc>
          <w:tcPr>
            <w:tcW w:w="4503" w:type="dxa"/>
          </w:tcPr>
          <w:p w14:paraId="28466884" w14:textId="77777777" w:rsidR="00DF6D33" w:rsidRDefault="00467B8E" w:rsidP="00D8268F">
            <w:pPr>
              <w:tabs>
                <w:tab w:val="left" w:pos="567"/>
              </w:tabs>
              <w:rPr>
                <w:b/>
                <w:lang w:val="de-DE"/>
              </w:rPr>
            </w:pPr>
            <w:r>
              <w:rPr>
                <w:b/>
                <w:lang w:val="de-DE"/>
              </w:rPr>
              <w:t>Deutschland</w:t>
            </w:r>
          </w:p>
          <w:p w14:paraId="3024691E" w14:textId="77777777" w:rsidR="00DF6D33" w:rsidRDefault="00467B8E" w:rsidP="00D8268F">
            <w:pPr>
              <w:tabs>
                <w:tab w:val="left" w:pos="567"/>
              </w:tabs>
              <w:rPr>
                <w:lang w:val="de-DE"/>
              </w:rPr>
            </w:pPr>
            <w:r w:rsidRPr="000F6286">
              <w:rPr>
                <w:lang w:val="de-DE"/>
              </w:rPr>
              <w:t>Viatris Healthcare</w:t>
            </w:r>
            <w:r>
              <w:rPr>
                <w:lang w:val="de-DE"/>
              </w:rPr>
              <w:t xml:space="preserve"> </w:t>
            </w:r>
            <w:r w:rsidRPr="000F6286">
              <w:rPr>
                <w:lang w:val="de-DE"/>
              </w:rPr>
              <w:t>GmbH</w:t>
            </w:r>
          </w:p>
          <w:p w14:paraId="7FE18394" w14:textId="77777777" w:rsidR="00DF6D33" w:rsidRDefault="00467B8E" w:rsidP="00D8268F">
            <w:pPr>
              <w:tabs>
                <w:tab w:val="left" w:pos="567"/>
              </w:tabs>
              <w:rPr>
                <w:b/>
                <w:lang w:val="de-DE"/>
              </w:rPr>
            </w:pPr>
            <w:r>
              <w:rPr>
                <w:lang w:val="de-DE"/>
              </w:rPr>
              <w:t xml:space="preserve">Tel: +49 (0) </w:t>
            </w:r>
            <w:r w:rsidRPr="009038F9">
              <w:rPr>
                <w:rStyle w:val="ms-rteforecolor-21"/>
                <w:color w:val="auto"/>
                <w:szCs w:val="22"/>
                <w:lang w:val="de-DE"/>
              </w:rPr>
              <w:t xml:space="preserve">800 </w:t>
            </w:r>
            <w:r w:rsidRPr="000F6286">
              <w:rPr>
                <w:rStyle w:val="ms-rteforecolor-21"/>
                <w:color w:val="auto"/>
                <w:szCs w:val="22"/>
                <w:lang w:val="de-DE"/>
              </w:rPr>
              <w:t>0700 800</w:t>
            </w:r>
          </w:p>
        </w:tc>
        <w:tc>
          <w:tcPr>
            <w:tcW w:w="4820" w:type="dxa"/>
          </w:tcPr>
          <w:p w14:paraId="0981C340" w14:textId="77777777" w:rsidR="00DF6D33" w:rsidRDefault="00467B8E" w:rsidP="00D8268F">
            <w:pPr>
              <w:pStyle w:val="Heading6"/>
              <w:rPr>
                <w:lang w:val="nb-NO"/>
              </w:rPr>
            </w:pPr>
            <w:r>
              <w:rPr>
                <w:lang w:val="nb-NO"/>
              </w:rPr>
              <w:t>Norge</w:t>
            </w:r>
          </w:p>
          <w:p w14:paraId="522C12BD" w14:textId="77777777" w:rsidR="00DF6D33" w:rsidRDefault="00467B8E" w:rsidP="00D8268F">
            <w:pPr>
              <w:rPr>
                <w:snapToGrid w:val="0"/>
                <w:lang w:val="nb-NO"/>
              </w:rPr>
            </w:pPr>
            <w:r>
              <w:rPr>
                <w:snapToGrid w:val="0"/>
                <w:lang w:val="nb-NO"/>
              </w:rPr>
              <w:t>Viatris AS</w:t>
            </w:r>
          </w:p>
          <w:p w14:paraId="7FD7C81B" w14:textId="77777777" w:rsidR="00DF6D33" w:rsidRDefault="00467B8E" w:rsidP="00D8268F">
            <w:pPr>
              <w:pStyle w:val="Header"/>
              <w:tabs>
                <w:tab w:val="clear" w:pos="4153"/>
                <w:tab w:val="clear" w:pos="8306"/>
                <w:tab w:val="left" w:pos="567"/>
              </w:tabs>
              <w:rPr>
                <w:rFonts w:ascii="Times New Roman" w:hAnsi="Times New Roman"/>
                <w:snapToGrid w:val="0"/>
                <w:sz w:val="22"/>
                <w:lang w:val="nb-NO"/>
              </w:rPr>
            </w:pPr>
            <w:r>
              <w:rPr>
                <w:rFonts w:ascii="Times New Roman" w:hAnsi="Times New Roman"/>
                <w:snapToGrid w:val="0"/>
                <w:sz w:val="22"/>
                <w:lang w:val="nb-NO"/>
              </w:rPr>
              <w:t xml:space="preserve">Tlf: +47 </w:t>
            </w:r>
            <w:r w:rsidRPr="000F6286">
              <w:rPr>
                <w:rFonts w:ascii="Times New Roman" w:hAnsi="Times New Roman"/>
                <w:snapToGrid w:val="0"/>
                <w:sz w:val="22"/>
                <w:lang w:val="nb-NO"/>
              </w:rPr>
              <w:t>66 75 33 00</w:t>
            </w:r>
          </w:p>
          <w:p w14:paraId="14249FC9" w14:textId="77777777" w:rsidR="00DF6D33" w:rsidRDefault="00DF6D33" w:rsidP="00D8268F">
            <w:pPr>
              <w:pStyle w:val="Heading6"/>
              <w:rPr>
                <w:b w:val="0"/>
                <w:bCs/>
                <w:lang w:val="nb-NO"/>
              </w:rPr>
            </w:pPr>
          </w:p>
        </w:tc>
      </w:tr>
      <w:tr w:rsidR="00F21B70" w:rsidRPr="002D75A4" w14:paraId="490BE5E2" w14:textId="77777777" w:rsidTr="00D8268F">
        <w:trPr>
          <w:cantSplit/>
          <w:trHeight w:val="709"/>
        </w:trPr>
        <w:tc>
          <w:tcPr>
            <w:tcW w:w="4503" w:type="dxa"/>
          </w:tcPr>
          <w:p w14:paraId="4E884B9F" w14:textId="77777777" w:rsidR="00DF6D33" w:rsidRDefault="00467B8E" w:rsidP="00D8268F">
            <w:pPr>
              <w:tabs>
                <w:tab w:val="left" w:pos="-720"/>
                <w:tab w:val="left" w:pos="3000"/>
              </w:tabs>
              <w:suppressAutoHyphens/>
              <w:rPr>
                <w:b/>
                <w:bCs/>
                <w:lang w:val="et-EE"/>
              </w:rPr>
            </w:pPr>
            <w:r>
              <w:rPr>
                <w:b/>
                <w:bCs/>
                <w:lang w:val="et-EE"/>
              </w:rPr>
              <w:t>Eesti</w:t>
            </w:r>
          </w:p>
          <w:p w14:paraId="5DC9EACD" w14:textId="77777777" w:rsidR="00DF6D33" w:rsidRDefault="00467B8E" w:rsidP="00D8268F">
            <w:pPr>
              <w:tabs>
                <w:tab w:val="left" w:pos="-720"/>
                <w:tab w:val="left" w:pos="3000"/>
              </w:tabs>
              <w:suppressAutoHyphens/>
              <w:rPr>
                <w:lang w:val="et-EE"/>
              </w:rPr>
            </w:pPr>
            <w:r>
              <w:t xml:space="preserve">Viatris </w:t>
            </w:r>
            <w:r>
              <w:rPr>
                <w:color w:val="000000"/>
              </w:rPr>
              <w:t>OÜ</w:t>
            </w:r>
          </w:p>
          <w:p w14:paraId="2641A4B9" w14:textId="77777777" w:rsidR="00DF6D33" w:rsidRDefault="00467B8E" w:rsidP="00D8268F">
            <w:pPr>
              <w:tabs>
                <w:tab w:val="left" w:pos="567"/>
              </w:tabs>
              <w:rPr>
                <w:lang w:val="en-US"/>
              </w:rPr>
            </w:pPr>
            <w:r>
              <w:rPr>
                <w:lang w:val="et-EE"/>
              </w:rPr>
              <w:t>Tel: +</w:t>
            </w:r>
            <w:r>
              <w:rPr>
                <w:lang w:val="en-US"/>
              </w:rPr>
              <w:t xml:space="preserve">372 </w:t>
            </w:r>
            <w:r w:rsidRPr="000215BE">
              <w:rPr>
                <w:lang w:val="en-US"/>
              </w:rPr>
              <w:t>6363 052</w:t>
            </w:r>
          </w:p>
          <w:p w14:paraId="3F59166A" w14:textId="77777777" w:rsidR="00DF6D33" w:rsidRDefault="00DF6D33" w:rsidP="00D8268F">
            <w:pPr>
              <w:tabs>
                <w:tab w:val="left" w:pos="567"/>
              </w:tabs>
              <w:rPr>
                <w:b/>
                <w:lang w:val="de-DE"/>
              </w:rPr>
            </w:pPr>
          </w:p>
        </w:tc>
        <w:tc>
          <w:tcPr>
            <w:tcW w:w="4820" w:type="dxa"/>
          </w:tcPr>
          <w:p w14:paraId="57BDA5BE" w14:textId="77777777" w:rsidR="00DF6D33" w:rsidRDefault="00467B8E" w:rsidP="00D8268F">
            <w:pPr>
              <w:pStyle w:val="Heading6"/>
              <w:tabs>
                <w:tab w:val="left" w:pos="567"/>
              </w:tabs>
              <w:rPr>
                <w:snapToGrid/>
                <w:lang w:val="el-GR"/>
              </w:rPr>
            </w:pPr>
            <w:r>
              <w:rPr>
                <w:snapToGrid/>
                <w:lang w:val="el-GR"/>
              </w:rPr>
              <w:t>Ö</w:t>
            </w:r>
            <w:r>
              <w:rPr>
                <w:snapToGrid/>
                <w:lang w:val="de-DE"/>
              </w:rPr>
              <w:t>sterreich</w:t>
            </w:r>
          </w:p>
          <w:p w14:paraId="218C3D92" w14:textId="7D3B0F67" w:rsidR="00DF6D33" w:rsidRDefault="002D75A4" w:rsidP="00D8268F">
            <w:pPr>
              <w:tabs>
                <w:tab w:val="left" w:pos="567"/>
              </w:tabs>
              <w:rPr>
                <w:lang w:val="de-DE"/>
              </w:rPr>
            </w:pPr>
            <w:r w:rsidRPr="002D75A4">
              <w:rPr>
                <w:lang w:val="de-DE"/>
              </w:rPr>
              <w:t>Viatris Austria</w:t>
            </w:r>
            <w:r w:rsidR="00467B8E" w:rsidRPr="000215BE">
              <w:rPr>
                <w:lang w:val="de-DE"/>
              </w:rPr>
              <w:t xml:space="preserve"> GmbH</w:t>
            </w:r>
          </w:p>
          <w:p w14:paraId="1C22D1D3" w14:textId="77777777" w:rsidR="00DF6D33" w:rsidRDefault="00467B8E" w:rsidP="00D8268F">
            <w:pPr>
              <w:tabs>
                <w:tab w:val="left" w:pos="567"/>
              </w:tabs>
              <w:rPr>
                <w:lang w:val="pl-PL"/>
              </w:rPr>
            </w:pPr>
            <w:r>
              <w:rPr>
                <w:lang w:val="pl-PL"/>
              </w:rPr>
              <w:t xml:space="preserve">Tel: +43 </w:t>
            </w:r>
            <w:r w:rsidRPr="000215BE">
              <w:rPr>
                <w:lang w:val="pl-PL"/>
              </w:rPr>
              <w:t>1 86390</w:t>
            </w:r>
          </w:p>
          <w:p w14:paraId="7ED83F93" w14:textId="77777777" w:rsidR="00DF6D33" w:rsidRDefault="00DF6D33" w:rsidP="00D8268F">
            <w:pPr>
              <w:pStyle w:val="Header"/>
              <w:tabs>
                <w:tab w:val="clear" w:pos="4153"/>
                <w:tab w:val="clear" w:pos="8306"/>
                <w:tab w:val="left" w:pos="567"/>
              </w:tabs>
              <w:rPr>
                <w:rFonts w:ascii="Times New Roman" w:hAnsi="Times New Roman"/>
                <w:b/>
                <w:snapToGrid w:val="0"/>
                <w:sz w:val="22"/>
                <w:lang w:val="nb-NO"/>
              </w:rPr>
            </w:pPr>
          </w:p>
        </w:tc>
      </w:tr>
      <w:tr w:rsidR="00F21B70" w14:paraId="250D9869" w14:textId="77777777" w:rsidTr="00D8268F">
        <w:trPr>
          <w:cantSplit/>
          <w:trHeight w:val="723"/>
        </w:trPr>
        <w:tc>
          <w:tcPr>
            <w:tcW w:w="4503" w:type="dxa"/>
          </w:tcPr>
          <w:p w14:paraId="687EF620" w14:textId="77777777" w:rsidR="00DF6D33" w:rsidRDefault="00467B8E" w:rsidP="00D8268F">
            <w:pPr>
              <w:pStyle w:val="Heading6"/>
              <w:tabs>
                <w:tab w:val="left" w:pos="567"/>
              </w:tabs>
              <w:rPr>
                <w:b w:val="0"/>
                <w:lang w:val="nb-NO"/>
              </w:rPr>
            </w:pPr>
            <w:r>
              <w:rPr>
                <w:lang w:val="en-GB"/>
              </w:rPr>
              <w:t>Ελλάδα</w:t>
            </w:r>
          </w:p>
          <w:p w14:paraId="69B52076" w14:textId="77777777" w:rsidR="00DF6D33" w:rsidRDefault="00467B8E" w:rsidP="00D8268F">
            <w:pPr>
              <w:rPr>
                <w:lang w:val="nb-NO"/>
              </w:rPr>
            </w:pPr>
            <w:r>
              <w:rPr>
                <w:lang w:val="en-US"/>
              </w:rPr>
              <w:t>Viatris Hellas Ltd</w:t>
            </w:r>
          </w:p>
          <w:p w14:paraId="64AB2BDA" w14:textId="77777777" w:rsidR="00DF6D33" w:rsidRPr="00F860F6" w:rsidRDefault="00467B8E" w:rsidP="00D8268F">
            <w:pPr>
              <w:rPr>
                <w:lang w:val="nb-NO"/>
              </w:rPr>
            </w:pPr>
            <w:r>
              <w:t>Τηλ</w:t>
            </w:r>
            <w:r w:rsidRPr="00F860F6">
              <w:rPr>
                <w:lang w:val="nb-NO"/>
              </w:rPr>
              <w:t>.: +30 210</w:t>
            </w:r>
            <w:r>
              <w:rPr>
                <w:lang w:val="nb-NO"/>
              </w:rPr>
              <w:t>0</w:t>
            </w:r>
            <w:r w:rsidRPr="00F860F6">
              <w:rPr>
                <w:lang w:val="nb-NO"/>
              </w:rPr>
              <w:t xml:space="preserve"> </w:t>
            </w:r>
            <w:r w:rsidRPr="00FD2BA9">
              <w:rPr>
                <w:lang w:val="nb-NO"/>
              </w:rPr>
              <w:t>100 002</w:t>
            </w:r>
          </w:p>
          <w:p w14:paraId="15BE33FF" w14:textId="77777777" w:rsidR="00DF6D33" w:rsidRPr="00F860F6" w:rsidRDefault="00DF6D33" w:rsidP="00D8268F">
            <w:pPr>
              <w:pStyle w:val="Header"/>
              <w:tabs>
                <w:tab w:val="clear" w:pos="4153"/>
                <w:tab w:val="clear" w:pos="8306"/>
                <w:tab w:val="left" w:pos="567"/>
              </w:tabs>
              <w:rPr>
                <w:rFonts w:ascii="Times New Roman" w:hAnsi="Times New Roman"/>
                <w:b/>
                <w:sz w:val="22"/>
                <w:lang w:val="nb-NO"/>
              </w:rPr>
            </w:pPr>
          </w:p>
        </w:tc>
        <w:tc>
          <w:tcPr>
            <w:tcW w:w="4820" w:type="dxa"/>
          </w:tcPr>
          <w:p w14:paraId="3CDD8365" w14:textId="77777777" w:rsidR="00DF6D33" w:rsidRDefault="00467B8E" w:rsidP="00D8268F">
            <w:pPr>
              <w:pStyle w:val="Heading1"/>
              <w:rPr>
                <w:bCs/>
                <w:lang w:val="pl-PL"/>
              </w:rPr>
            </w:pPr>
            <w:r>
              <w:rPr>
                <w:bCs/>
                <w:lang w:val="pl-PL"/>
              </w:rPr>
              <w:t>Polska</w:t>
            </w:r>
          </w:p>
          <w:p w14:paraId="190697A7" w14:textId="5DCAD98D" w:rsidR="00DF6D33" w:rsidRDefault="002D75A4" w:rsidP="00D8268F">
            <w:pPr>
              <w:pStyle w:val="Date"/>
              <w:rPr>
                <w:szCs w:val="22"/>
                <w:lang w:val="pl-PL"/>
              </w:rPr>
            </w:pPr>
            <w:r>
              <w:rPr>
                <w:szCs w:val="22"/>
                <w:lang w:val="pl-PL"/>
              </w:rPr>
              <w:t>Viatris</w:t>
            </w:r>
            <w:r w:rsidRPr="000215BE">
              <w:rPr>
                <w:szCs w:val="22"/>
                <w:lang w:val="pl-PL"/>
              </w:rPr>
              <w:t xml:space="preserve"> </w:t>
            </w:r>
            <w:r w:rsidR="00467B8E" w:rsidRPr="000215BE">
              <w:rPr>
                <w:szCs w:val="22"/>
                <w:lang w:val="pl-PL"/>
              </w:rPr>
              <w:t>Healthcare</w:t>
            </w:r>
            <w:r w:rsidR="00467B8E">
              <w:rPr>
                <w:szCs w:val="22"/>
                <w:lang w:val="pl-PL"/>
              </w:rPr>
              <w:t xml:space="preserve"> Sp. z o.o., </w:t>
            </w:r>
          </w:p>
          <w:p w14:paraId="2CF4B2F7" w14:textId="77777777" w:rsidR="00DF6D33" w:rsidRDefault="00467B8E" w:rsidP="00D8268F">
            <w:pPr>
              <w:tabs>
                <w:tab w:val="left" w:pos="567"/>
              </w:tabs>
              <w:rPr>
                <w:strike/>
                <w:lang w:val="pt-PT"/>
              </w:rPr>
            </w:pPr>
            <w:r>
              <w:rPr>
                <w:szCs w:val="22"/>
                <w:lang w:val="pl-PL"/>
              </w:rPr>
              <w:t xml:space="preserve">Tel.: </w:t>
            </w:r>
            <w:r>
              <w:rPr>
                <w:lang w:val="en-US"/>
              </w:rPr>
              <w:t xml:space="preserve">+48 22 </w:t>
            </w:r>
            <w:r w:rsidRPr="000215BE">
              <w:rPr>
                <w:lang w:val="en-US"/>
              </w:rPr>
              <w:t>546 64 00</w:t>
            </w:r>
          </w:p>
          <w:p w14:paraId="42828AA4" w14:textId="77777777" w:rsidR="00DF6D33" w:rsidRDefault="00DF6D33" w:rsidP="00D8268F">
            <w:pPr>
              <w:tabs>
                <w:tab w:val="left" w:pos="567"/>
              </w:tabs>
              <w:rPr>
                <w:b/>
                <w:lang w:val="pl-PL"/>
              </w:rPr>
            </w:pPr>
          </w:p>
        </w:tc>
      </w:tr>
      <w:tr w:rsidR="00F21B70" w14:paraId="6C9F46A8" w14:textId="77777777" w:rsidTr="00D8268F">
        <w:trPr>
          <w:cantSplit/>
          <w:trHeight w:val="737"/>
        </w:trPr>
        <w:tc>
          <w:tcPr>
            <w:tcW w:w="4503" w:type="dxa"/>
          </w:tcPr>
          <w:p w14:paraId="159CBE07" w14:textId="77777777" w:rsidR="00DF6D33" w:rsidRDefault="00467B8E" w:rsidP="00D8268F">
            <w:pPr>
              <w:tabs>
                <w:tab w:val="left" w:pos="567"/>
              </w:tabs>
              <w:rPr>
                <w:b/>
                <w:lang w:val="es-ES"/>
              </w:rPr>
            </w:pPr>
            <w:r>
              <w:rPr>
                <w:b/>
                <w:lang w:val="es-ES"/>
              </w:rPr>
              <w:t>España</w:t>
            </w:r>
          </w:p>
          <w:p w14:paraId="3932C9C4" w14:textId="77777777" w:rsidR="00DF6D33" w:rsidRPr="00E155F9" w:rsidRDefault="00467B8E" w:rsidP="00D8268F">
            <w:pPr>
              <w:tabs>
                <w:tab w:val="left" w:pos="567"/>
              </w:tabs>
              <w:rPr>
                <w:lang w:val="pt-PT"/>
              </w:rPr>
            </w:pPr>
            <w:r>
              <w:t>Viatris Pharmaceuticals</w:t>
            </w:r>
            <w:r w:rsidRPr="00E155F9">
              <w:rPr>
                <w:lang w:val="pt-PT"/>
              </w:rPr>
              <w:t>, S.L.</w:t>
            </w:r>
          </w:p>
          <w:p w14:paraId="6C733905" w14:textId="77777777" w:rsidR="00DF6D33" w:rsidRDefault="00467B8E" w:rsidP="00D8268F">
            <w:pPr>
              <w:tabs>
                <w:tab w:val="left" w:pos="567"/>
              </w:tabs>
              <w:rPr>
                <w:b/>
                <w:lang w:val="es-ES"/>
              </w:rPr>
            </w:pPr>
            <w:r>
              <w:rPr>
                <w:lang w:val="pt-PT"/>
              </w:rPr>
              <w:t>Tel: +34 900 102 712</w:t>
            </w:r>
          </w:p>
        </w:tc>
        <w:tc>
          <w:tcPr>
            <w:tcW w:w="4820" w:type="dxa"/>
          </w:tcPr>
          <w:p w14:paraId="1B5F6656" w14:textId="77777777" w:rsidR="00DF6D33" w:rsidRDefault="00467B8E" w:rsidP="00D8268F">
            <w:pPr>
              <w:tabs>
                <w:tab w:val="left" w:pos="567"/>
              </w:tabs>
              <w:rPr>
                <w:b/>
                <w:lang w:val="pt-PT"/>
              </w:rPr>
            </w:pPr>
            <w:r>
              <w:rPr>
                <w:b/>
                <w:lang w:val="pt-PT"/>
              </w:rPr>
              <w:t>Portugal</w:t>
            </w:r>
          </w:p>
          <w:p w14:paraId="35E5ABE9" w14:textId="77777777" w:rsidR="00DF6D33" w:rsidRDefault="00467B8E" w:rsidP="00D8268F">
            <w:pPr>
              <w:tabs>
                <w:tab w:val="left" w:pos="567"/>
              </w:tabs>
              <w:rPr>
                <w:lang w:val="pt-PT"/>
              </w:rPr>
            </w:pPr>
            <w:r w:rsidRPr="00F02A76">
              <w:t>Viatris Healthcare, Lda.</w:t>
            </w:r>
            <w:r>
              <w:rPr>
                <w:lang w:val="pt-PT"/>
              </w:rPr>
              <w:t xml:space="preserve"> </w:t>
            </w:r>
          </w:p>
          <w:p w14:paraId="4700EC1A" w14:textId="77777777" w:rsidR="00DF6D33" w:rsidRDefault="00467B8E" w:rsidP="00D8268F">
            <w:pPr>
              <w:tabs>
                <w:tab w:val="left" w:pos="567"/>
              </w:tabs>
              <w:rPr>
                <w:lang w:val="pt-PT"/>
              </w:rPr>
            </w:pPr>
            <w:r>
              <w:rPr>
                <w:lang w:val="pt-PT"/>
              </w:rPr>
              <w:t xml:space="preserve">Tel: </w:t>
            </w:r>
            <w:r w:rsidRPr="005B7566">
              <w:t>+351 21 412 72 00</w:t>
            </w:r>
          </w:p>
          <w:p w14:paraId="096E6EDA" w14:textId="77777777" w:rsidR="00DF6D33" w:rsidRDefault="00DF6D33" w:rsidP="00D8268F">
            <w:pPr>
              <w:tabs>
                <w:tab w:val="left" w:pos="567"/>
              </w:tabs>
              <w:rPr>
                <w:b/>
                <w:lang w:val="pt-PT"/>
              </w:rPr>
            </w:pPr>
          </w:p>
        </w:tc>
      </w:tr>
      <w:tr w:rsidR="00F21B70" w14:paraId="5C161CAE" w14:textId="77777777" w:rsidTr="00D8268F">
        <w:trPr>
          <w:cantSplit/>
          <w:trHeight w:val="737"/>
        </w:trPr>
        <w:tc>
          <w:tcPr>
            <w:tcW w:w="4503" w:type="dxa"/>
          </w:tcPr>
          <w:p w14:paraId="35669457" w14:textId="77777777" w:rsidR="00DF6D33" w:rsidRDefault="00467B8E" w:rsidP="00D8268F">
            <w:pPr>
              <w:tabs>
                <w:tab w:val="left" w:pos="567"/>
              </w:tabs>
              <w:rPr>
                <w:b/>
                <w:lang w:val="pt-PT"/>
              </w:rPr>
            </w:pPr>
            <w:r>
              <w:rPr>
                <w:b/>
                <w:lang w:val="pt-PT"/>
              </w:rPr>
              <w:t>France</w:t>
            </w:r>
          </w:p>
          <w:p w14:paraId="3B55AA71" w14:textId="77777777" w:rsidR="00DF6D33" w:rsidRDefault="00467B8E" w:rsidP="00D8268F">
            <w:pPr>
              <w:tabs>
                <w:tab w:val="left" w:pos="567"/>
              </w:tabs>
              <w:rPr>
                <w:lang w:val="fr-FR"/>
              </w:rPr>
            </w:pPr>
            <w:r>
              <w:rPr>
                <w:lang w:val="it-IT"/>
              </w:rPr>
              <w:t>Viatris Santé</w:t>
            </w:r>
          </w:p>
          <w:p w14:paraId="60788CE9" w14:textId="77777777" w:rsidR="00DF6D33" w:rsidRDefault="00467B8E" w:rsidP="00D8268F">
            <w:pPr>
              <w:tabs>
                <w:tab w:val="left" w:pos="567"/>
              </w:tabs>
              <w:rPr>
                <w:lang w:val="fr-FR"/>
              </w:rPr>
            </w:pPr>
            <w:r>
              <w:rPr>
                <w:lang w:val="fr-FR"/>
              </w:rPr>
              <w:t>Tél: +33 (0)4 37 25 75 00</w:t>
            </w:r>
          </w:p>
          <w:p w14:paraId="0BC2BB03" w14:textId="77777777" w:rsidR="00DF6D33" w:rsidRDefault="00DF6D33" w:rsidP="00D8268F">
            <w:pPr>
              <w:tabs>
                <w:tab w:val="left" w:pos="567"/>
              </w:tabs>
              <w:rPr>
                <w:b/>
                <w:lang w:val="pt-PT"/>
              </w:rPr>
            </w:pPr>
          </w:p>
        </w:tc>
        <w:tc>
          <w:tcPr>
            <w:tcW w:w="4820" w:type="dxa"/>
          </w:tcPr>
          <w:p w14:paraId="488D18F0" w14:textId="77777777" w:rsidR="00DF6D33" w:rsidRPr="00016E30" w:rsidRDefault="00467B8E" w:rsidP="00D8268F">
            <w:pPr>
              <w:tabs>
                <w:tab w:val="left" w:pos="-720"/>
                <w:tab w:val="left" w:pos="4536"/>
              </w:tabs>
              <w:suppressAutoHyphens/>
              <w:rPr>
                <w:b/>
                <w:noProof/>
                <w:szCs w:val="22"/>
                <w:lang w:val="pt-PT"/>
              </w:rPr>
            </w:pPr>
            <w:r w:rsidRPr="00016E30">
              <w:rPr>
                <w:b/>
                <w:noProof/>
                <w:szCs w:val="22"/>
                <w:lang w:val="pt-PT"/>
              </w:rPr>
              <w:t>România</w:t>
            </w:r>
          </w:p>
          <w:p w14:paraId="68028787" w14:textId="77777777" w:rsidR="00DF6D33" w:rsidRDefault="00467B8E" w:rsidP="00D8268F">
            <w:pPr>
              <w:tabs>
                <w:tab w:val="left" w:pos="567"/>
              </w:tabs>
              <w:rPr>
                <w:lang w:val="pt-PT"/>
              </w:rPr>
            </w:pPr>
            <w:r w:rsidRPr="00C46860">
              <w:rPr>
                <w:lang w:val="pt-PT"/>
              </w:rPr>
              <w:t>BGP Products SRL</w:t>
            </w:r>
          </w:p>
          <w:p w14:paraId="441625CD" w14:textId="77777777" w:rsidR="00DF6D33" w:rsidRDefault="00467B8E" w:rsidP="00D8268F">
            <w:pPr>
              <w:rPr>
                <w:szCs w:val="22"/>
                <w:lang w:val="pt-PT"/>
              </w:rPr>
            </w:pPr>
            <w:r>
              <w:rPr>
                <w:szCs w:val="22"/>
                <w:lang w:val="pt-PT"/>
              </w:rPr>
              <w:t xml:space="preserve">Tel: +40 </w:t>
            </w:r>
            <w:r w:rsidRPr="00C46860">
              <w:rPr>
                <w:szCs w:val="22"/>
                <w:lang w:val="pt-PT"/>
              </w:rPr>
              <w:t>372 579 000</w:t>
            </w:r>
          </w:p>
          <w:p w14:paraId="20B5088F" w14:textId="77777777" w:rsidR="00DF6D33" w:rsidRDefault="00DF6D33" w:rsidP="00D8268F">
            <w:pPr>
              <w:tabs>
                <w:tab w:val="left" w:pos="567"/>
              </w:tabs>
              <w:rPr>
                <w:b/>
                <w:lang w:val="pt-PT"/>
              </w:rPr>
            </w:pPr>
          </w:p>
        </w:tc>
      </w:tr>
      <w:tr w:rsidR="00F21B70" w14:paraId="7BDD3D47" w14:textId="77777777" w:rsidTr="00D8268F">
        <w:trPr>
          <w:cantSplit/>
          <w:trHeight w:val="467"/>
        </w:trPr>
        <w:tc>
          <w:tcPr>
            <w:tcW w:w="4503" w:type="dxa"/>
          </w:tcPr>
          <w:p w14:paraId="57572B08" w14:textId="77777777" w:rsidR="00DF6D33" w:rsidRDefault="00467B8E" w:rsidP="00D8268F">
            <w:pPr>
              <w:jc w:val="both"/>
              <w:rPr>
                <w:b/>
                <w:bCs/>
                <w:lang w:val="hr-HR"/>
              </w:rPr>
            </w:pPr>
            <w:r>
              <w:rPr>
                <w:b/>
                <w:bCs/>
                <w:lang w:val="hr-HR"/>
              </w:rPr>
              <w:t>Hrvatska</w:t>
            </w:r>
          </w:p>
          <w:p w14:paraId="461ABA5B" w14:textId="77777777" w:rsidR="00DF6D33" w:rsidRDefault="00467B8E" w:rsidP="00D8268F">
            <w:pPr>
              <w:jc w:val="both"/>
              <w:rPr>
                <w:lang w:val="hr-HR"/>
              </w:rPr>
            </w:pPr>
            <w:r>
              <w:rPr>
                <w:lang w:val="hr-HR"/>
              </w:rPr>
              <w:t>Viatris Hrvatska d.o.o.</w:t>
            </w:r>
          </w:p>
          <w:p w14:paraId="0A6C16D8" w14:textId="77777777" w:rsidR="00DF6D33" w:rsidRDefault="00467B8E" w:rsidP="00D8268F">
            <w:pPr>
              <w:rPr>
                <w:lang w:val="hr-HR"/>
              </w:rPr>
            </w:pPr>
            <w:r>
              <w:rPr>
                <w:lang w:val="hr-HR"/>
              </w:rPr>
              <w:t>Tel: + 385 1 23 50 599</w:t>
            </w:r>
          </w:p>
          <w:p w14:paraId="6FB51184" w14:textId="77777777" w:rsidR="00DF6D33" w:rsidRDefault="00DF6D33" w:rsidP="00D8268F">
            <w:pPr>
              <w:pStyle w:val="Heading6"/>
              <w:tabs>
                <w:tab w:val="left" w:pos="567"/>
              </w:tabs>
              <w:rPr>
                <w:snapToGrid/>
                <w:lang w:val="en-GB"/>
              </w:rPr>
            </w:pPr>
          </w:p>
        </w:tc>
        <w:tc>
          <w:tcPr>
            <w:tcW w:w="4820" w:type="dxa"/>
          </w:tcPr>
          <w:p w14:paraId="106DE5E0" w14:textId="77777777" w:rsidR="00DF6D33" w:rsidRDefault="00467B8E" w:rsidP="00D8268F">
            <w:pPr>
              <w:rPr>
                <w:lang w:val="sl-SI"/>
              </w:rPr>
            </w:pPr>
            <w:r>
              <w:rPr>
                <w:b/>
                <w:lang w:val="sl-SI"/>
              </w:rPr>
              <w:t>Slovenija</w:t>
            </w:r>
          </w:p>
          <w:p w14:paraId="63186BA9" w14:textId="77777777" w:rsidR="00DF6D33" w:rsidRDefault="00467B8E" w:rsidP="00D8268F">
            <w:pPr>
              <w:rPr>
                <w:lang w:val="sl-SI"/>
              </w:rPr>
            </w:pPr>
            <w:r w:rsidRPr="00C46860">
              <w:t>Viatris d.o.o.</w:t>
            </w:r>
          </w:p>
          <w:p w14:paraId="3AE70F75" w14:textId="77777777" w:rsidR="00DF6D33" w:rsidRDefault="00467B8E" w:rsidP="00D8268F">
            <w:pPr>
              <w:tabs>
                <w:tab w:val="left" w:pos="567"/>
              </w:tabs>
              <w:rPr>
                <w:strike/>
                <w:lang w:val="fr-FR"/>
              </w:rPr>
            </w:pPr>
            <w:r>
              <w:rPr>
                <w:lang w:val="sl-SI"/>
              </w:rPr>
              <w:t xml:space="preserve">Tel: + </w:t>
            </w:r>
            <w:r>
              <w:rPr>
                <w:lang w:val="en-US"/>
              </w:rPr>
              <w:t>386</w:t>
            </w:r>
            <w:r>
              <w:t xml:space="preserve"> </w:t>
            </w:r>
            <w:r w:rsidRPr="00C46860">
              <w:rPr>
                <w:lang w:val="en-US"/>
              </w:rPr>
              <w:t>1 236 31 80</w:t>
            </w:r>
          </w:p>
          <w:p w14:paraId="4D48C5E8" w14:textId="77777777" w:rsidR="00DF6D33" w:rsidRDefault="00DF6D33" w:rsidP="00D8268F">
            <w:pPr>
              <w:rPr>
                <w:b/>
                <w:lang w:val="sl-SI"/>
              </w:rPr>
            </w:pPr>
          </w:p>
        </w:tc>
      </w:tr>
      <w:tr w:rsidR="00F21B70" w14:paraId="046471F3" w14:textId="77777777" w:rsidTr="00D8268F">
        <w:trPr>
          <w:cantSplit/>
          <w:trHeight w:val="467"/>
        </w:trPr>
        <w:tc>
          <w:tcPr>
            <w:tcW w:w="4503" w:type="dxa"/>
          </w:tcPr>
          <w:p w14:paraId="7184D17D" w14:textId="77777777" w:rsidR="00DF6D33" w:rsidRDefault="00467B8E" w:rsidP="00D8268F">
            <w:pPr>
              <w:pStyle w:val="Heading6"/>
              <w:tabs>
                <w:tab w:val="left" w:pos="567"/>
              </w:tabs>
              <w:rPr>
                <w:snapToGrid/>
                <w:lang w:val="en-GB"/>
              </w:rPr>
            </w:pPr>
            <w:r>
              <w:rPr>
                <w:snapToGrid/>
                <w:lang w:val="en-GB"/>
              </w:rPr>
              <w:lastRenderedPageBreak/>
              <w:t>Ireland</w:t>
            </w:r>
          </w:p>
          <w:p w14:paraId="0F659CA1" w14:textId="4A08EF3B" w:rsidR="00DF6D33" w:rsidRDefault="002D75A4" w:rsidP="00D8268F">
            <w:pPr>
              <w:tabs>
                <w:tab w:val="left" w:pos="567"/>
              </w:tabs>
            </w:pPr>
            <w:r>
              <w:t>Viatris</w:t>
            </w:r>
            <w:r w:rsidR="00467B8E" w:rsidRPr="00C46860">
              <w:t xml:space="preserve"> Limited</w:t>
            </w:r>
          </w:p>
          <w:p w14:paraId="48367579" w14:textId="77777777" w:rsidR="00DF6D33" w:rsidRDefault="00467B8E" w:rsidP="00D8268F">
            <w:pPr>
              <w:tabs>
                <w:tab w:val="left" w:pos="567"/>
              </w:tabs>
              <w:rPr>
                <w:b/>
                <w:lang w:val="pt-PT"/>
              </w:rPr>
            </w:pPr>
            <w:r>
              <w:rPr>
                <w:lang w:val="lt-LT"/>
              </w:rPr>
              <w:t xml:space="preserve">Tel: </w:t>
            </w:r>
            <w:r>
              <w:rPr>
                <w:szCs w:val="22"/>
              </w:rPr>
              <w:t>+</w:t>
            </w:r>
            <w:r>
              <w:t xml:space="preserve"> </w:t>
            </w:r>
            <w:r w:rsidRPr="00C46860">
              <w:rPr>
                <w:szCs w:val="22"/>
              </w:rPr>
              <w:t>353 1 8711600</w:t>
            </w:r>
          </w:p>
        </w:tc>
        <w:tc>
          <w:tcPr>
            <w:tcW w:w="4820" w:type="dxa"/>
          </w:tcPr>
          <w:p w14:paraId="6C458A81" w14:textId="77777777" w:rsidR="00DF6D33" w:rsidRDefault="00467B8E" w:rsidP="00D8268F">
            <w:pPr>
              <w:tabs>
                <w:tab w:val="left" w:pos="-720"/>
              </w:tabs>
              <w:suppressAutoHyphens/>
              <w:rPr>
                <w:b/>
                <w:szCs w:val="22"/>
                <w:lang w:val="sk-SK"/>
              </w:rPr>
            </w:pPr>
            <w:r>
              <w:rPr>
                <w:b/>
                <w:szCs w:val="22"/>
                <w:lang w:val="sk-SK"/>
              </w:rPr>
              <w:t>Slovenská republika</w:t>
            </w:r>
          </w:p>
          <w:p w14:paraId="42DF781D" w14:textId="77777777" w:rsidR="00DF6D33" w:rsidRPr="00016E30" w:rsidRDefault="00467B8E" w:rsidP="00D8268F">
            <w:pPr>
              <w:rPr>
                <w:lang w:val="pt-PT"/>
              </w:rPr>
            </w:pPr>
            <w:r w:rsidRPr="009E38FB">
              <w:rPr>
                <w:szCs w:val="24"/>
                <w:lang w:val="pt-PT"/>
              </w:rPr>
              <w:t>Viatris Slovakia s.r.o.</w:t>
            </w:r>
          </w:p>
          <w:p w14:paraId="120FD71D" w14:textId="77777777" w:rsidR="00DF6D33" w:rsidRDefault="00467B8E" w:rsidP="00D8268F">
            <w:pPr>
              <w:tabs>
                <w:tab w:val="right" w:pos="4604"/>
              </w:tabs>
              <w:rPr>
                <w:b/>
                <w:lang w:val="fr-FR"/>
              </w:rPr>
            </w:pPr>
            <w:r>
              <w:rPr>
                <w:szCs w:val="22"/>
                <w:lang w:val="sk-SK"/>
              </w:rPr>
              <w:t>Tel: +421</w:t>
            </w:r>
            <w:r>
              <w:t xml:space="preserve"> </w:t>
            </w:r>
            <w:r w:rsidRPr="009E38FB">
              <w:rPr>
                <w:szCs w:val="22"/>
                <w:lang w:val="sk-SK"/>
              </w:rPr>
              <w:t>2 32 199 100</w:t>
            </w:r>
          </w:p>
          <w:p w14:paraId="04BC4091" w14:textId="77777777" w:rsidR="00DF6D33" w:rsidRDefault="00DF6D33" w:rsidP="00D8268F">
            <w:pPr>
              <w:tabs>
                <w:tab w:val="left" w:pos="567"/>
              </w:tabs>
              <w:rPr>
                <w:b/>
                <w:lang w:val="fr-FR"/>
              </w:rPr>
            </w:pPr>
          </w:p>
          <w:p w14:paraId="4505A3A9" w14:textId="77777777" w:rsidR="00DF6D33" w:rsidRDefault="00DF6D33" w:rsidP="00D8268F">
            <w:pPr>
              <w:tabs>
                <w:tab w:val="left" w:pos="567"/>
              </w:tabs>
              <w:rPr>
                <w:b/>
                <w:lang w:val="fr-FR"/>
              </w:rPr>
            </w:pPr>
          </w:p>
        </w:tc>
      </w:tr>
      <w:tr w:rsidR="00F21B70" w14:paraId="685A10F8" w14:textId="77777777" w:rsidTr="00D8268F">
        <w:trPr>
          <w:cantSplit/>
          <w:trHeight w:val="622"/>
        </w:trPr>
        <w:tc>
          <w:tcPr>
            <w:tcW w:w="4503" w:type="dxa"/>
          </w:tcPr>
          <w:p w14:paraId="1C742BCE" w14:textId="77777777" w:rsidR="00DF6D33" w:rsidRDefault="00467B8E" w:rsidP="00D8268F">
            <w:pPr>
              <w:tabs>
                <w:tab w:val="left" w:pos="567"/>
              </w:tabs>
              <w:rPr>
                <w:b/>
                <w:snapToGrid w:val="0"/>
                <w:lang w:val="is-IS"/>
              </w:rPr>
            </w:pPr>
            <w:r>
              <w:rPr>
                <w:b/>
                <w:snapToGrid w:val="0"/>
              </w:rPr>
              <w:t>Ís</w:t>
            </w:r>
            <w:r>
              <w:rPr>
                <w:b/>
                <w:snapToGrid w:val="0"/>
                <w:lang w:val="is-IS"/>
              </w:rPr>
              <w:t>land</w:t>
            </w:r>
          </w:p>
          <w:p w14:paraId="2FC13DFA" w14:textId="77777777" w:rsidR="00DF6D33" w:rsidRDefault="00467B8E" w:rsidP="00D8268F">
            <w:pPr>
              <w:tabs>
                <w:tab w:val="left" w:pos="567"/>
              </w:tabs>
              <w:rPr>
                <w:snapToGrid w:val="0"/>
                <w:lang w:val="is-IS"/>
              </w:rPr>
            </w:pPr>
            <w:r>
              <w:rPr>
                <w:snapToGrid w:val="0"/>
                <w:lang w:val="is-IS"/>
              </w:rPr>
              <w:t>Icepharma hf.</w:t>
            </w:r>
          </w:p>
          <w:p w14:paraId="237365E1" w14:textId="53CE91AF" w:rsidR="00DF6D33" w:rsidRDefault="00467B8E" w:rsidP="00D8268F">
            <w:pPr>
              <w:tabs>
                <w:tab w:val="left" w:pos="567"/>
              </w:tabs>
              <w:rPr>
                <w:snapToGrid w:val="0"/>
                <w:lang w:val="is-IS"/>
              </w:rPr>
            </w:pPr>
            <w:r>
              <w:rPr>
                <w:snapToGrid w:val="0"/>
                <w:lang w:val="is-IS"/>
              </w:rPr>
              <w:t>Sími: +354 540 8000</w:t>
            </w:r>
          </w:p>
          <w:p w14:paraId="1D183C36" w14:textId="77777777" w:rsidR="00DF6D33" w:rsidRDefault="00DF6D33" w:rsidP="00D8268F">
            <w:pPr>
              <w:tabs>
                <w:tab w:val="left" w:pos="567"/>
              </w:tabs>
              <w:rPr>
                <w:b/>
                <w:lang w:val="fr-FR"/>
              </w:rPr>
            </w:pPr>
          </w:p>
        </w:tc>
        <w:tc>
          <w:tcPr>
            <w:tcW w:w="4820" w:type="dxa"/>
          </w:tcPr>
          <w:p w14:paraId="45CAA46E" w14:textId="77777777" w:rsidR="00DF6D33" w:rsidRDefault="00467B8E" w:rsidP="00D8268F">
            <w:pPr>
              <w:tabs>
                <w:tab w:val="left" w:pos="567"/>
              </w:tabs>
              <w:rPr>
                <w:b/>
                <w:lang w:val="fr-FR"/>
              </w:rPr>
            </w:pPr>
            <w:r>
              <w:rPr>
                <w:b/>
                <w:lang w:val="fr-FR"/>
              </w:rPr>
              <w:t>Suomi/Finland</w:t>
            </w:r>
          </w:p>
          <w:p w14:paraId="0A12EE60" w14:textId="77777777" w:rsidR="00DF6D33" w:rsidRDefault="00467B8E" w:rsidP="00D8268F">
            <w:pPr>
              <w:tabs>
                <w:tab w:val="left" w:pos="567"/>
              </w:tabs>
              <w:rPr>
                <w:snapToGrid w:val="0"/>
                <w:u w:val="single"/>
                <w:lang w:val="fr-FR"/>
              </w:rPr>
            </w:pPr>
            <w:r>
              <w:rPr>
                <w:lang w:val="fr-FR"/>
              </w:rPr>
              <w:t>Viatris Oy</w:t>
            </w:r>
          </w:p>
          <w:p w14:paraId="134F8742" w14:textId="77777777" w:rsidR="00DF6D33" w:rsidRDefault="00467B8E" w:rsidP="00D8268F">
            <w:pPr>
              <w:tabs>
                <w:tab w:val="left" w:pos="567"/>
              </w:tabs>
              <w:rPr>
                <w:b/>
                <w:lang w:val="de-DE"/>
              </w:rPr>
            </w:pPr>
            <w:r>
              <w:rPr>
                <w:lang w:val="de-DE"/>
              </w:rPr>
              <w:t>Puh/Tel: +358 20 720 9555</w:t>
            </w:r>
          </w:p>
          <w:p w14:paraId="6D04B329" w14:textId="77777777" w:rsidR="00DF6D33" w:rsidRDefault="00DF6D33" w:rsidP="00D8268F">
            <w:pPr>
              <w:tabs>
                <w:tab w:val="right" w:pos="4604"/>
              </w:tabs>
              <w:rPr>
                <w:b/>
                <w:lang w:val="es-ES"/>
              </w:rPr>
            </w:pPr>
          </w:p>
        </w:tc>
      </w:tr>
      <w:tr w:rsidR="00F21B70" w14:paraId="18B57696" w14:textId="77777777" w:rsidTr="00D8268F">
        <w:trPr>
          <w:cantSplit/>
          <w:trHeight w:val="386"/>
        </w:trPr>
        <w:tc>
          <w:tcPr>
            <w:tcW w:w="4503" w:type="dxa"/>
          </w:tcPr>
          <w:p w14:paraId="6249FBA5" w14:textId="77777777" w:rsidR="00DF6D33" w:rsidRDefault="00467B8E" w:rsidP="00D8268F">
            <w:pPr>
              <w:tabs>
                <w:tab w:val="left" w:pos="567"/>
              </w:tabs>
              <w:rPr>
                <w:b/>
                <w:lang w:val="pt-PT"/>
              </w:rPr>
            </w:pPr>
            <w:r>
              <w:rPr>
                <w:b/>
                <w:lang w:val="pt-PT"/>
              </w:rPr>
              <w:t>Italia</w:t>
            </w:r>
          </w:p>
          <w:p w14:paraId="4B47C4F4" w14:textId="77777777" w:rsidR="00DF6D33" w:rsidRDefault="00467B8E" w:rsidP="00D8268F">
            <w:pPr>
              <w:tabs>
                <w:tab w:val="left" w:pos="567"/>
              </w:tabs>
              <w:rPr>
                <w:strike/>
                <w:lang w:val="it-IT"/>
              </w:rPr>
            </w:pPr>
            <w:r>
              <w:rPr>
                <w:lang w:val="pt-PT"/>
              </w:rPr>
              <w:t>Viatris Pharma S.r.l.</w:t>
            </w:r>
          </w:p>
          <w:p w14:paraId="1B5BA095" w14:textId="77777777" w:rsidR="00DF6D33" w:rsidRDefault="00467B8E" w:rsidP="00D8268F">
            <w:pPr>
              <w:tabs>
                <w:tab w:val="left" w:pos="567"/>
              </w:tabs>
            </w:pPr>
            <w:r>
              <w:t xml:space="preserve">Tel: +39 </w:t>
            </w:r>
            <w:r w:rsidRPr="006E62E4">
              <w:rPr>
                <w:lang w:val="it-IT"/>
              </w:rPr>
              <w:t>02 612 46921</w:t>
            </w:r>
          </w:p>
          <w:p w14:paraId="252C22BC" w14:textId="77777777" w:rsidR="00DF6D33" w:rsidRDefault="00DF6D33" w:rsidP="00D8268F">
            <w:pPr>
              <w:tabs>
                <w:tab w:val="left" w:pos="567"/>
              </w:tabs>
            </w:pPr>
          </w:p>
        </w:tc>
        <w:tc>
          <w:tcPr>
            <w:tcW w:w="4820" w:type="dxa"/>
          </w:tcPr>
          <w:p w14:paraId="293D5F63" w14:textId="77777777" w:rsidR="00DF6D33" w:rsidRDefault="00467B8E" w:rsidP="00D8268F">
            <w:pPr>
              <w:tabs>
                <w:tab w:val="left" w:pos="567"/>
              </w:tabs>
              <w:rPr>
                <w:b/>
                <w:lang w:val="de-DE"/>
              </w:rPr>
            </w:pPr>
            <w:r>
              <w:rPr>
                <w:b/>
                <w:lang w:val="de-DE"/>
              </w:rPr>
              <w:t xml:space="preserve">Sverige </w:t>
            </w:r>
          </w:p>
          <w:p w14:paraId="328131AE" w14:textId="77777777" w:rsidR="00DF6D33" w:rsidRDefault="00467B8E" w:rsidP="00D8268F">
            <w:pPr>
              <w:tabs>
                <w:tab w:val="left" w:pos="567"/>
              </w:tabs>
              <w:rPr>
                <w:strike/>
              </w:rPr>
            </w:pPr>
            <w:r>
              <w:rPr>
                <w:lang w:val="de-DE"/>
              </w:rPr>
              <w:t>Viatris AB</w:t>
            </w:r>
          </w:p>
          <w:p w14:paraId="215BBC73" w14:textId="77777777" w:rsidR="00DF6D33" w:rsidRDefault="00467B8E" w:rsidP="00D8268F">
            <w:pPr>
              <w:tabs>
                <w:tab w:val="left" w:pos="567"/>
              </w:tabs>
            </w:pPr>
            <w:r>
              <w:t>Tel: +</w:t>
            </w:r>
            <w:r>
              <w:rPr>
                <w:lang w:val="sv-SE"/>
              </w:rPr>
              <w:t>46 (0)8 630 19 00</w:t>
            </w:r>
          </w:p>
          <w:p w14:paraId="57595241" w14:textId="77777777" w:rsidR="00DF6D33" w:rsidRDefault="00DF6D33" w:rsidP="00D8268F">
            <w:pPr>
              <w:tabs>
                <w:tab w:val="left" w:pos="567"/>
              </w:tabs>
              <w:rPr>
                <w:b/>
                <w:lang w:val="de-DE"/>
              </w:rPr>
            </w:pPr>
          </w:p>
        </w:tc>
      </w:tr>
      <w:tr w:rsidR="00F21B70" w14:paraId="0BA70863" w14:textId="77777777" w:rsidTr="00D8268F">
        <w:trPr>
          <w:cantSplit/>
          <w:trHeight w:val="824"/>
        </w:trPr>
        <w:tc>
          <w:tcPr>
            <w:tcW w:w="4503" w:type="dxa"/>
          </w:tcPr>
          <w:p w14:paraId="04930C59" w14:textId="77777777" w:rsidR="00DF6D33" w:rsidRDefault="00467B8E" w:rsidP="00D8268F">
            <w:pPr>
              <w:rPr>
                <w:b/>
                <w:lang w:val="el-GR"/>
              </w:rPr>
            </w:pPr>
            <w:r>
              <w:rPr>
                <w:b/>
                <w:lang w:val="el-GR"/>
              </w:rPr>
              <w:t>Κύπρος</w:t>
            </w:r>
          </w:p>
          <w:p w14:paraId="184D5A1F" w14:textId="3919B780" w:rsidR="00DF6D33" w:rsidRPr="002D75A4" w:rsidRDefault="00467B8E" w:rsidP="00D8268F">
            <w:del w:id="47" w:author="Author">
              <w:r w:rsidRPr="002D75A4" w:rsidDel="00EB2055">
                <w:delText xml:space="preserve">GPA </w:delText>
              </w:r>
            </w:del>
            <w:ins w:id="48" w:author="Author">
              <w:r w:rsidR="00EB2055">
                <w:t>CPO</w:t>
              </w:r>
              <w:r w:rsidR="00EB2055" w:rsidRPr="002D75A4">
                <w:t xml:space="preserve"> </w:t>
              </w:r>
            </w:ins>
            <w:r w:rsidRPr="002D75A4">
              <w:t xml:space="preserve">Pharmaceuticals </w:t>
            </w:r>
            <w:del w:id="49" w:author="Author">
              <w:r w:rsidRPr="002D75A4" w:rsidDel="00EB2055">
                <w:delText xml:space="preserve">Ltd </w:delText>
              </w:r>
            </w:del>
            <w:ins w:id="50" w:author="Author">
              <w:r w:rsidR="00EB2055">
                <w:t>Limited</w:t>
              </w:r>
              <w:r w:rsidR="00EB2055" w:rsidRPr="002D75A4">
                <w:t xml:space="preserve"> </w:t>
              </w:r>
            </w:ins>
          </w:p>
          <w:p w14:paraId="6A871C0B" w14:textId="77777777" w:rsidR="00DF6D33" w:rsidRPr="002D75A4" w:rsidRDefault="00467B8E" w:rsidP="00D8268F">
            <w:r>
              <w:t>Τηλ</w:t>
            </w:r>
            <w:r w:rsidRPr="002D75A4">
              <w:t>: +357 22863100</w:t>
            </w:r>
          </w:p>
          <w:p w14:paraId="5C4BC875" w14:textId="77777777" w:rsidR="00DF6D33" w:rsidRPr="002D75A4" w:rsidRDefault="00DF6D33" w:rsidP="00D8268F">
            <w:pPr>
              <w:tabs>
                <w:tab w:val="left" w:pos="567"/>
              </w:tabs>
              <w:rPr>
                <w:b/>
              </w:rPr>
            </w:pPr>
          </w:p>
        </w:tc>
        <w:tc>
          <w:tcPr>
            <w:tcW w:w="4820" w:type="dxa"/>
          </w:tcPr>
          <w:p w14:paraId="62561103" w14:textId="7380FBED" w:rsidR="00DF6D33" w:rsidDel="00EB2055" w:rsidRDefault="00467B8E" w:rsidP="00D8268F">
            <w:pPr>
              <w:tabs>
                <w:tab w:val="left" w:pos="567"/>
              </w:tabs>
              <w:rPr>
                <w:del w:id="51" w:author="Author"/>
                <w:b/>
              </w:rPr>
            </w:pPr>
            <w:del w:id="52" w:author="Author">
              <w:r w:rsidDel="00EB2055">
                <w:rPr>
                  <w:b/>
                </w:rPr>
                <w:delText>United Kingdom (Northern Ireland)</w:delText>
              </w:r>
            </w:del>
          </w:p>
          <w:p w14:paraId="1AD77822" w14:textId="5AFBE423" w:rsidR="00DF6D33" w:rsidDel="00EB2055" w:rsidRDefault="00467B8E" w:rsidP="00D8268F">
            <w:pPr>
              <w:tabs>
                <w:tab w:val="left" w:pos="567"/>
              </w:tabs>
              <w:rPr>
                <w:del w:id="53" w:author="Author"/>
              </w:rPr>
            </w:pPr>
            <w:del w:id="54" w:author="Author">
              <w:r w:rsidRPr="009E38FB" w:rsidDel="00EB2055">
                <w:delText>Mylan IRE Healthcare Limited</w:delText>
              </w:r>
            </w:del>
          </w:p>
          <w:p w14:paraId="5728743C" w14:textId="5ED7CE85" w:rsidR="00DF6D33" w:rsidRPr="00016E30" w:rsidDel="00EB2055" w:rsidRDefault="00467B8E" w:rsidP="00D8268F">
            <w:pPr>
              <w:tabs>
                <w:tab w:val="left" w:pos="567"/>
              </w:tabs>
              <w:rPr>
                <w:del w:id="55" w:author="Author"/>
                <w:lang w:val="en-US"/>
              </w:rPr>
            </w:pPr>
            <w:del w:id="56" w:author="Author">
              <w:r w:rsidRPr="00016E30" w:rsidDel="00EB2055">
                <w:rPr>
                  <w:lang w:val="en-US"/>
                </w:rPr>
                <w:delText>Tel: +</w:delText>
              </w:r>
              <w:r w:rsidDel="00EB2055">
                <w:delText xml:space="preserve"> </w:delText>
              </w:r>
              <w:r w:rsidRPr="009E38FB" w:rsidDel="00EB2055">
                <w:rPr>
                  <w:lang w:val="en-US"/>
                </w:rPr>
                <w:delText>353 18711600</w:delText>
              </w:r>
            </w:del>
          </w:p>
          <w:p w14:paraId="4600115D" w14:textId="77777777" w:rsidR="00DF6D33" w:rsidRDefault="00DF6D33" w:rsidP="00EB2055">
            <w:pPr>
              <w:tabs>
                <w:tab w:val="left" w:pos="567"/>
              </w:tabs>
              <w:rPr>
                <w:b/>
                <w:lang w:val="de-DE"/>
              </w:rPr>
            </w:pPr>
          </w:p>
        </w:tc>
      </w:tr>
      <w:tr w:rsidR="00F21B70" w14:paraId="0B7A97D5" w14:textId="77777777" w:rsidTr="00D8268F">
        <w:trPr>
          <w:cantSplit/>
          <w:trHeight w:val="838"/>
        </w:trPr>
        <w:tc>
          <w:tcPr>
            <w:tcW w:w="4503" w:type="dxa"/>
          </w:tcPr>
          <w:p w14:paraId="21F96B26" w14:textId="77777777" w:rsidR="00DF6D33" w:rsidRDefault="00467B8E" w:rsidP="00D8268F">
            <w:pPr>
              <w:rPr>
                <w:b/>
                <w:lang w:val="lv-LV"/>
              </w:rPr>
            </w:pPr>
            <w:r>
              <w:rPr>
                <w:b/>
                <w:lang w:val="lv-LV"/>
              </w:rPr>
              <w:t>Latvija</w:t>
            </w:r>
          </w:p>
          <w:p w14:paraId="78905895" w14:textId="77777777" w:rsidR="00DF6D33" w:rsidRPr="00016E30" w:rsidRDefault="00467B8E" w:rsidP="00D8268F">
            <w:pPr>
              <w:tabs>
                <w:tab w:val="left" w:pos="567"/>
              </w:tabs>
              <w:rPr>
                <w:lang w:val="de-DE"/>
              </w:rPr>
            </w:pPr>
            <w:r>
              <w:t>Viatris SIA</w:t>
            </w:r>
            <w:r>
              <w:rPr>
                <w:lang w:val="lv-LV"/>
              </w:rPr>
              <w:br/>
              <w:t xml:space="preserve">Tel: </w:t>
            </w:r>
            <w:r w:rsidRPr="00016E30">
              <w:rPr>
                <w:lang w:val="de-DE"/>
              </w:rPr>
              <w:t>+371 67</w:t>
            </w:r>
            <w:r w:rsidRPr="009E38FB">
              <w:rPr>
                <w:lang w:val="de-DE"/>
              </w:rPr>
              <w:t>6 055 80</w:t>
            </w:r>
          </w:p>
          <w:p w14:paraId="54A34CC8" w14:textId="77777777" w:rsidR="00DF6D33" w:rsidRDefault="00DF6D33" w:rsidP="00D8268F">
            <w:pPr>
              <w:tabs>
                <w:tab w:val="left" w:pos="567"/>
              </w:tabs>
              <w:rPr>
                <w:b/>
                <w:lang w:val="de-DE"/>
              </w:rPr>
            </w:pPr>
          </w:p>
        </w:tc>
        <w:tc>
          <w:tcPr>
            <w:tcW w:w="4820" w:type="dxa"/>
          </w:tcPr>
          <w:p w14:paraId="17C569DA" w14:textId="77777777" w:rsidR="00DF6D33" w:rsidRPr="00016E30" w:rsidRDefault="00DF6D33" w:rsidP="00D8268F">
            <w:pPr>
              <w:tabs>
                <w:tab w:val="left" w:pos="567"/>
              </w:tabs>
              <w:rPr>
                <w:bCs/>
                <w:lang w:val="de-DE"/>
              </w:rPr>
            </w:pPr>
          </w:p>
        </w:tc>
      </w:tr>
      <w:tr w:rsidR="00F21B70" w14:paraId="29882E00" w14:textId="77777777" w:rsidTr="00D8268F">
        <w:trPr>
          <w:cantSplit/>
          <w:trHeight w:val="995"/>
        </w:trPr>
        <w:tc>
          <w:tcPr>
            <w:tcW w:w="4503" w:type="dxa"/>
          </w:tcPr>
          <w:p w14:paraId="791F6C5D" w14:textId="77777777" w:rsidR="00DF6D33" w:rsidRDefault="00467B8E" w:rsidP="00D8268F">
            <w:pPr>
              <w:rPr>
                <w:lang w:val="lt-LT"/>
              </w:rPr>
            </w:pPr>
            <w:r>
              <w:rPr>
                <w:b/>
                <w:lang w:val="lt-LT"/>
              </w:rPr>
              <w:t>Lietuva</w:t>
            </w:r>
          </w:p>
          <w:p w14:paraId="458D2F82" w14:textId="77777777" w:rsidR="00DF6D33" w:rsidRDefault="00467B8E" w:rsidP="00D8268F">
            <w:pPr>
              <w:ind w:right="-449"/>
              <w:rPr>
                <w:lang w:val="lt-LT"/>
              </w:rPr>
            </w:pPr>
            <w:r>
              <w:t>Viatris UAB</w:t>
            </w:r>
          </w:p>
          <w:p w14:paraId="546474A7" w14:textId="77777777" w:rsidR="00DF6D33" w:rsidRDefault="00467B8E" w:rsidP="00D8268F">
            <w:pPr>
              <w:ind w:right="-449"/>
              <w:rPr>
                <w:lang w:val="lt-LT"/>
              </w:rPr>
            </w:pPr>
            <w:r>
              <w:rPr>
                <w:lang w:val="lt-LT"/>
              </w:rPr>
              <w:t>Tel. +</w:t>
            </w:r>
            <w:r>
              <w:t xml:space="preserve">370 </w:t>
            </w:r>
            <w:r w:rsidRPr="009E38FB">
              <w:t>52051288</w:t>
            </w:r>
          </w:p>
          <w:p w14:paraId="2CDC101F" w14:textId="77777777" w:rsidR="00DF6D33" w:rsidRDefault="00DF6D33" w:rsidP="00D8268F">
            <w:pPr>
              <w:pStyle w:val="IndexHeading"/>
              <w:tabs>
                <w:tab w:val="left" w:pos="567"/>
              </w:tabs>
              <w:rPr>
                <w:rFonts w:ascii="Times New Roman" w:hAnsi="Times New Roman" w:cs="Times New Roman"/>
                <w:bCs w:val="0"/>
                <w:lang w:val="pt-PT"/>
              </w:rPr>
            </w:pPr>
          </w:p>
        </w:tc>
        <w:tc>
          <w:tcPr>
            <w:tcW w:w="4820" w:type="dxa"/>
          </w:tcPr>
          <w:p w14:paraId="11634CDB" w14:textId="77777777" w:rsidR="00DF6D33" w:rsidRDefault="00DF6D33" w:rsidP="00D8268F">
            <w:pPr>
              <w:tabs>
                <w:tab w:val="left" w:pos="567"/>
              </w:tabs>
              <w:rPr>
                <w:b/>
              </w:rPr>
            </w:pPr>
          </w:p>
        </w:tc>
      </w:tr>
    </w:tbl>
    <w:p w14:paraId="04B7B543" w14:textId="77777777" w:rsidR="006524F5" w:rsidRDefault="006524F5" w:rsidP="006524F5">
      <w:pPr>
        <w:pStyle w:val="Heading2"/>
        <w:keepNext w:val="0"/>
        <w:tabs>
          <w:tab w:val="clear" w:pos="4680"/>
          <w:tab w:val="left" w:pos="567"/>
        </w:tabs>
        <w:ind w:right="0"/>
        <w:jc w:val="left"/>
        <w:rPr>
          <w:i w:val="0"/>
          <w:lang w:val="en-GB"/>
        </w:rPr>
      </w:pPr>
    </w:p>
    <w:p w14:paraId="16B17959" w14:textId="1E723756" w:rsidR="006524F5" w:rsidRPr="00822398" w:rsidRDefault="00467B8E" w:rsidP="006524F5">
      <w:pPr>
        <w:tabs>
          <w:tab w:val="left" w:pos="567"/>
        </w:tabs>
        <w:rPr>
          <w:b/>
          <w:bCs/>
        </w:rPr>
      </w:pPr>
      <w:r w:rsidRPr="00822398">
        <w:rPr>
          <w:b/>
        </w:rPr>
        <w:t xml:space="preserve">This leaflet was last </w:t>
      </w:r>
      <w:r>
        <w:rPr>
          <w:b/>
        </w:rPr>
        <w:t>revised</w:t>
      </w:r>
      <w:r w:rsidRPr="00822398">
        <w:rPr>
          <w:b/>
        </w:rPr>
        <w:t xml:space="preserve"> in</w:t>
      </w:r>
      <w:r w:rsidR="00F41766">
        <w:rPr>
          <w:b/>
          <w:bCs/>
        </w:rPr>
        <w:t>.</w:t>
      </w:r>
    </w:p>
    <w:p w14:paraId="3189130A" w14:textId="77777777" w:rsidR="006524F5" w:rsidRDefault="006524F5" w:rsidP="006524F5">
      <w:pPr>
        <w:tabs>
          <w:tab w:val="left" w:pos="567"/>
        </w:tabs>
        <w:rPr>
          <w:b/>
          <w:bCs/>
        </w:rPr>
      </w:pPr>
    </w:p>
    <w:p w14:paraId="72AC39F3" w14:textId="77777777" w:rsidR="006524F5" w:rsidRPr="00001344" w:rsidRDefault="00467B8E" w:rsidP="00C47880">
      <w:pPr>
        <w:keepNext/>
        <w:tabs>
          <w:tab w:val="left" w:pos="567"/>
        </w:tabs>
        <w:rPr>
          <w:b/>
        </w:rPr>
      </w:pPr>
      <w:r w:rsidRPr="00001344">
        <w:rPr>
          <w:b/>
        </w:rPr>
        <w:t>Other sources of information</w:t>
      </w:r>
    </w:p>
    <w:p w14:paraId="54381EE1" w14:textId="7B190B83" w:rsidR="006524F5" w:rsidRDefault="00467B8E" w:rsidP="006524F5">
      <w:pPr>
        <w:tabs>
          <w:tab w:val="left" w:pos="567"/>
        </w:tabs>
      </w:pPr>
      <w:r>
        <w:t xml:space="preserve">Detailed information on this medicine is available on the European Medicines Agency web site: </w:t>
      </w:r>
      <w:hyperlink r:id="rId21" w:history="1">
        <w:r w:rsidRPr="004C05C1">
          <w:rPr>
            <w:rStyle w:val="Hyperlink"/>
            <w:noProof/>
            <w:szCs w:val="22"/>
          </w:rPr>
          <w:t>http://www.ema.europa.eu</w:t>
        </w:r>
      </w:hyperlink>
      <w:r>
        <w:rPr>
          <w:noProof/>
          <w:color w:val="0000FF"/>
          <w:szCs w:val="22"/>
        </w:rPr>
        <w:t>.</w:t>
      </w:r>
    </w:p>
    <w:p w14:paraId="08058478" w14:textId="77777777" w:rsidR="006524F5" w:rsidRDefault="006524F5" w:rsidP="006524F5">
      <w:pPr>
        <w:tabs>
          <w:tab w:val="left" w:pos="567"/>
        </w:tabs>
      </w:pPr>
    </w:p>
    <w:p w14:paraId="56B7A431" w14:textId="77777777" w:rsidR="000850CF" w:rsidRDefault="000850CF" w:rsidP="006524F5">
      <w:pPr>
        <w:pStyle w:val="BodyText2"/>
        <w:tabs>
          <w:tab w:val="left" w:pos="567"/>
        </w:tabs>
        <w:spacing w:line="240" w:lineRule="auto"/>
        <w:ind w:left="0"/>
        <w:jc w:val="center"/>
      </w:pPr>
    </w:p>
    <w:p w14:paraId="5E22D945" w14:textId="77777777" w:rsidR="006D2901" w:rsidRPr="0033732C" w:rsidRDefault="00467B8E" w:rsidP="006D2901">
      <w:pPr>
        <w:pStyle w:val="BodyText2"/>
        <w:tabs>
          <w:tab w:val="left" w:pos="567"/>
        </w:tabs>
        <w:spacing w:line="240" w:lineRule="auto"/>
        <w:ind w:left="0"/>
        <w:jc w:val="center"/>
        <w:rPr>
          <w:b/>
        </w:rPr>
      </w:pPr>
      <w:r>
        <w:rPr>
          <w:rStyle w:val="SmPCHeading"/>
          <w:bCs/>
        </w:rPr>
        <w:br w:type="page"/>
      </w:r>
      <w:r>
        <w:rPr>
          <w:b/>
        </w:rPr>
        <w:lastRenderedPageBreak/>
        <w:t xml:space="preserve">Package leaflet: Information for the </w:t>
      </w:r>
      <w:r w:rsidRPr="0033732C">
        <w:rPr>
          <w:b/>
        </w:rPr>
        <w:t>patient</w:t>
      </w:r>
    </w:p>
    <w:p w14:paraId="79F6145D" w14:textId="77777777" w:rsidR="006D2901" w:rsidRPr="0033732C" w:rsidRDefault="006D2901" w:rsidP="006D2901">
      <w:pPr>
        <w:jc w:val="center"/>
        <w:outlineLvl w:val="0"/>
        <w:rPr>
          <w:b/>
        </w:rPr>
      </w:pPr>
    </w:p>
    <w:p w14:paraId="70782DFE" w14:textId="77777777" w:rsidR="006D2901" w:rsidRPr="00F860F6" w:rsidRDefault="00467B8E" w:rsidP="006D2901">
      <w:pPr>
        <w:numPr>
          <w:ilvl w:val="12"/>
          <w:numId w:val="0"/>
        </w:numPr>
        <w:jc w:val="center"/>
        <w:rPr>
          <w:b/>
          <w:bCs/>
          <w:lang w:val="sv-SE"/>
        </w:rPr>
      </w:pPr>
      <w:r w:rsidRPr="00F860F6">
        <w:rPr>
          <w:b/>
          <w:bCs/>
          <w:lang w:val="sv-SE"/>
        </w:rPr>
        <w:t xml:space="preserve">VIAGRA 50 mg orodispersible </w:t>
      </w:r>
      <w:r>
        <w:rPr>
          <w:b/>
          <w:bCs/>
          <w:lang w:val="sv-SE"/>
        </w:rPr>
        <w:t>films</w:t>
      </w:r>
    </w:p>
    <w:p w14:paraId="4D894D01" w14:textId="77777777" w:rsidR="006D2901" w:rsidRPr="00F860F6" w:rsidRDefault="00467B8E" w:rsidP="006D2901">
      <w:pPr>
        <w:pStyle w:val="BodyText2"/>
        <w:tabs>
          <w:tab w:val="left" w:pos="567"/>
        </w:tabs>
        <w:spacing w:line="240" w:lineRule="auto"/>
        <w:ind w:left="0"/>
        <w:jc w:val="center"/>
        <w:rPr>
          <w:b/>
          <w:lang w:val="sv-SE"/>
        </w:rPr>
      </w:pPr>
      <w:r>
        <w:rPr>
          <w:lang w:val="sv-SE"/>
        </w:rPr>
        <w:t>s</w:t>
      </w:r>
      <w:r w:rsidRPr="00F860F6">
        <w:rPr>
          <w:lang w:val="sv-SE"/>
        </w:rPr>
        <w:t xml:space="preserve">ildenafil </w:t>
      </w:r>
    </w:p>
    <w:p w14:paraId="275BF036" w14:textId="77777777" w:rsidR="006D2901" w:rsidRPr="00F860F6" w:rsidRDefault="006D2901" w:rsidP="006D2901">
      <w:pPr>
        <w:pStyle w:val="BodyText2"/>
        <w:tabs>
          <w:tab w:val="left" w:pos="567"/>
        </w:tabs>
        <w:spacing w:line="240" w:lineRule="auto"/>
        <w:ind w:left="0"/>
        <w:jc w:val="center"/>
        <w:rPr>
          <w:b/>
          <w:lang w:val="sv-SE"/>
        </w:rPr>
      </w:pPr>
    </w:p>
    <w:p w14:paraId="0D1B2116" w14:textId="77777777" w:rsidR="006D2901" w:rsidRPr="00F860F6" w:rsidRDefault="006D2901" w:rsidP="006D2901">
      <w:pPr>
        <w:tabs>
          <w:tab w:val="left" w:pos="567"/>
        </w:tabs>
        <w:rPr>
          <w:b/>
          <w:i/>
          <w:lang w:val="sv-SE"/>
        </w:rPr>
      </w:pPr>
    </w:p>
    <w:p w14:paraId="64D0F7D2" w14:textId="77777777" w:rsidR="006D2901" w:rsidRDefault="00467B8E" w:rsidP="006D2901">
      <w:pPr>
        <w:tabs>
          <w:tab w:val="left" w:pos="567"/>
        </w:tabs>
        <w:rPr>
          <w:b/>
        </w:rPr>
      </w:pPr>
      <w:r>
        <w:rPr>
          <w:b/>
        </w:rPr>
        <w:t>Read all of this leaflet carefully before you start taking this medicine because it contains important information for you.</w:t>
      </w:r>
    </w:p>
    <w:p w14:paraId="3FC02149" w14:textId="77777777" w:rsidR="006D2901" w:rsidRDefault="00467B8E" w:rsidP="006D2901">
      <w:pPr>
        <w:numPr>
          <w:ilvl w:val="0"/>
          <w:numId w:val="3"/>
        </w:numPr>
        <w:tabs>
          <w:tab w:val="clear" w:pos="510"/>
          <w:tab w:val="left" w:pos="567"/>
        </w:tabs>
        <w:ind w:left="0" w:firstLine="0"/>
      </w:pPr>
      <w:r>
        <w:t>Keep this leaflet. You may need to read it again.</w:t>
      </w:r>
    </w:p>
    <w:p w14:paraId="48C9B9DF" w14:textId="77777777" w:rsidR="006D2901" w:rsidRPr="0033732C" w:rsidRDefault="00467B8E" w:rsidP="006D2901">
      <w:pPr>
        <w:numPr>
          <w:ilvl w:val="0"/>
          <w:numId w:val="2"/>
        </w:numPr>
        <w:tabs>
          <w:tab w:val="clear" w:pos="510"/>
          <w:tab w:val="left" w:pos="567"/>
        </w:tabs>
        <w:ind w:left="0" w:firstLine="0"/>
      </w:pPr>
      <w:r>
        <w:t>If you have any further questions</w:t>
      </w:r>
      <w:r w:rsidRPr="0033732C">
        <w:t>, ask your doctor</w:t>
      </w:r>
      <w:r>
        <w:t xml:space="preserve">, </w:t>
      </w:r>
      <w:r w:rsidRPr="0033732C">
        <w:t>pharmacist</w:t>
      </w:r>
      <w:r>
        <w:t xml:space="preserve"> or nurse</w:t>
      </w:r>
      <w:r w:rsidRPr="0033732C">
        <w:t>.</w:t>
      </w:r>
    </w:p>
    <w:p w14:paraId="7DEC7D5E" w14:textId="77777777" w:rsidR="006D2901" w:rsidRPr="0033732C" w:rsidRDefault="00467B8E" w:rsidP="006D2901">
      <w:pPr>
        <w:numPr>
          <w:ilvl w:val="0"/>
          <w:numId w:val="2"/>
        </w:numPr>
        <w:tabs>
          <w:tab w:val="clear" w:pos="510"/>
          <w:tab w:val="left" w:pos="567"/>
        </w:tabs>
        <w:ind w:left="567" w:hanging="567"/>
        <w:rPr>
          <w:b/>
        </w:rPr>
      </w:pPr>
      <w:r w:rsidRPr="0033732C">
        <w:t>This medicine has been prescribed for you only. Do not pass it on to others. It may harm them, even if their signs of illness are the same as yours.</w:t>
      </w:r>
    </w:p>
    <w:p w14:paraId="74928BC9" w14:textId="77777777" w:rsidR="006D2901" w:rsidRDefault="00467B8E" w:rsidP="006D2901">
      <w:pPr>
        <w:numPr>
          <w:ilvl w:val="0"/>
          <w:numId w:val="2"/>
        </w:numPr>
        <w:tabs>
          <w:tab w:val="clear" w:pos="510"/>
          <w:tab w:val="left" w:pos="567"/>
        </w:tabs>
        <w:ind w:left="567" w:hanging="567"/>
        <w:rPr>
          <w:b/>
        </w:rPr>
      </w:pPr>
      <w:r w:rsidRPr="0033732C">
        <w:t>If you get any side effects, talk</w:t>
      </w:r>
      <w:r>
        <w:t xml:space="preserve"> to your doctor, pharmacist or nurse. This includes any possible side effects not listed in this leaflet.</w:t>
      </w:r>
      <w:r w:rsidRPr="00A02E87">
        <w:t xml:space="preserve"> </w:t>
      </w:r>
      <w:r w:rsidRPr="002920C3">
        <w:t>See section 4</w:t>
      </w:r>
      <w:r>
        <w:t>.</w:t>
      </w:r>
    </w:p>
    <w:p w14:paraId="35099BFA" w14:textId="77777777" w:rsidR="006D2901" w:rsidRDefault="006D2901" w:rsidP="006D2901">
      <w:pPr>
        <w:tabs>
          <w:tab w:val="left" w:pos="567"/>
        </w:tabs>
        <w:rPr>
          <w:b/>
        </w:rPr>
      </w:pPr>
    </w:p>
    <w:p w14:paraId="4CB18655" w14:textId="77777777" w:rsidR="006D2901" w:rsidRDefault="006D2901" w:rsidP="006D2901">
      <w:pPr>
        <w:tabs>
          <w:tab w:val="left" w:pos="567"/>
        </w:tabs>
      </w:pPr>
    </w:p>
    <w:p w14:paraId="517B53C7" w14:textId="77777777" w:rsidR="006D2901" w:rsidRPr="00A63DB2" w:rsidRDefault="00467B8E" w:rsidP="006D2901">
      <w:pPr>
        <w:tabs>
          <w:tab w:val="left" w:pos="567"/>
        </w:tabs>
        <w:rPr>
          <w:b/>
          <w:lang w:val="fr-FR"/>
        </w:rPr>
      </w:pPr>
      <w:r w:rsidRPr="00A63DB2">
        <w:rPr>
          <w:b/>
        </w:rPr>
        <w:t>What is in this leaflet</w:t>
      </w:r>
    </w:p>
    <w:p w14:paraId="0349DE86" w14:textId="77777777" w:rsidR="006D2901" w:rsidRPr="00016E30" w:rsidRDefault="00467B8E" w:rsidP="006D2901">
      <w:pPr>
        <w:tabs>
          <w:tab w:val="left" w:pos="567"/>
        </w:tabs>
        <w:rPr>
          <w:lang w:val="fr-FR"/>
        </w:rPr>
      </w:pPr>
      <w:r w:rsidRPr="00016E30">
        <w:rPr>
          <w:lang w:val="fr-FR"/>
        </w:rPr>
        <w:t>1.</w:t>
      </w:r>
      <w:r w:rsidRPr="00016E30">
        <w:rPr>
          <w:lang w:val="fr-FR"/>
        </w:rPr>
        <w:tab/>
        <w:t>What VIAGRA is and what it is used for</w:t>
      </w:r>
    </w:p>
    <w:p w14:paraId="43EA7D5E" w14:textId="77777777" w:rsidR="006D2901" w:rsidRPr="00016E30" w:rsidRDefault="00467B8E" w:rsidP="006D2901">
      <w:pPr>
        <w:tabs>
          <w:tab w:val="left" w:pos="567"/>
        </w:tabs>
        <w:rPr>
          <w:lang w:val="fr-FR"/>
        </w:rPr>
      </w:pPr>
      <w:r w:rsidRPr="00016E30">
        <w:rPr>
          <w:lang w:val="fr-FR"/>
        </w:rPr>
        <w:t>2.</w:t>
      </w:r>
      <w:r w:rsidRPr="00016E30">
        <w:rPr>
          <w:lang w:val="fr-FR"/>
        </w:rPr>
        <w:tab/>
      </w:r>
      <w:r>
        <w:t>What you need to know before you take VIAGRA</w:t>
      </w:r>
    </w:p>
    <w:p w14:paraId="15D84BF5" w14:textId="77777777" w:rsidR="006D2901" w:rsidRPr="00016E30" w:rsidRDefault="00467B8E" w:rsidP="006D2901">
      <w:pPr>
        <w:tabs>
          <w:tab w:val="left" w:pos="567"/>
        </w:tabs>
        <w:rPr>
          <w:lang w:val="fr-FR"/>
        </w:rPr>
      </w:pPr>
      <w:r w:rsidRPr="00016E30">
        <w:rPr>
          <w:lang w:val="fr-FR"/>
        </w:rPr>
        <w:t>3.</w:t>
      </w:r>
      <w:r w:rsidRPr="00016E30">
        <w:rPr>
          <w:lang w:val="fr-FR"/>
        </w:rPr>
        <w:tab/>
        <w:t>How to take VIAGRA</w:t>
      </w:r>
    </w:p>
    <w:p w14:paraId="25E6A117" w14:textId="77777777" w:rsidR="006D2901" w:rsidRPr="00016E30" w:rsidRDefault="00467B8E" w:rsidP="006D2901">
      <w:pPr>
        <w:tabs>
          <w:tab w:val="left" w:pos="567"/>
        </w:tabs>
        <w:rPr>
          <w:lang w:val="fr-FR"/>
        </w:rPr>
      </w:pPr>
      <w:r w:rsidRPr="00016E30">
        <w:rPr>
          <w:lang w:val="fr-FR"/>
        </w:rPr>
        <w:t>4.</w:t>
      </w:r>
      <w:r w:rsidRPr="00016E30">
        <w:rPr>
          <w:lang w:val="fr-FR"/>
        </w:rPr>
        <w:tab/>
        <w:t>Possible side effects</w:t>
      </w:r>
    </w:p>
    <w:p w14:paraId="1BBEB3D8" w14:textId="77777777" w:rsidR="006D2901" w:rsidRPr="00016E30" w:rsidRDefault="00467B8E" w:rsidP="006D2901">
      <w:pPr>
        <w:tabs>
          <w:tab w:val="left" w:pos="567"/>
        </w:tabs>
        <w:rPr>
          <w:lang w:val="fr-FR"/>
        </w:rPr>
      </w:pPr>
      <w:r w:rsidRPr="00016E30">
        <w:rPr>
          <w:lang w:val="fr-FR"/>
        </w:rPr>
        <w:t>5.</w:t>
      </w:r>
      <w:r w:rsidRPr="00016E30">
        <w:rPr>
          <w:lang w:val="fr-FR"/>
        </w:rPr>
        <w:tab/>
        <w:t>How to store VIAGRA</w:t>
      </w:r>
    </w:p>
    <w:p w14:paraId="7E0619B1" w14:textId="77777777" w:rsidR="006D2901" w:rsidRPr="00016E30" w:rsidRDefault="00467B8E" w:rsidP="006D2901">
      <w:pPr>
        <w:tabs>
          <w:tab w:val="left" w:pos="567"/>
        </w:tabs>
        <w:rPr>
          <w:lang w:val="fr-FR"/>
        </w:rPr>
      </w:pPr>
      <w:r w:rsidRPr="00016E30">
        <w:rPr>
          <w:lang w:val="fr-FR"/>
        </w:rPr>
        <w:t>6.</w:t>
      </w:r>
      <w:r w:rsidRPr="00016E30">
        <w:rPr>
          <w:lang w:val="fr-FR"/>
        </w:rPr>
        <w:tab/>
      </w:r>
      <w:r>
        <w:t>Contents of the pack and other information</w:t>
      </w:r>
    </w:p>
    <w:p w14:paraId="4B148C4B" w14:textId="77777777" w:rsidR="006D2901" w:rsidRDefault="006D2901" w:rsidP="006D2901">
      <w:pPr>
        <w:tabs>
          <w:tab w:val="left" w:pos="567"/>
        </w:tabs>
      </w:pPr>
    </w:p>
    <w:p w14:paraId="6E56EFC9" w14:textId="77777777" w:rsidR="006D2901" w:rsidRDefault="006D2901" w:rsidP="006D2901">
      <w:pPr>
        <w:tabs>
          <w:tab w:val="left" w:pos="567"/>
        </w:tabs>
      </w:pPr>
    </w:p>
    <w:p w14:paraId="1839EA5B" w14:textId="77777777" w:rsidR="006D2901" w:rsidRDefault="00467B8E" w:rsidP="006D2901">
      <w:pPr>
        <w:tabs>
          <w:tab w:val="left" w:pos="567"/>
        </w:tabs>
        <w:rPr>
          <w:b/>
          <w:caps/>
        </w:rPr>
      </w:pPr>
      <w:r>
        <w:rPr>
          <w:b/>
          <w:caps/>
        </w:rPr>
        <w:t>1.</w:t>
      </w:r>
      <w:r>
        <w:rPr>
          <w:b/>
          <w:caps/>
        </w:rPr>
        <w:tab/>
        <w:t>W</w:t>
      </w:r>
      <w:r>
        <w:rPr>
          <w:b/>
        </w:rPr>
        <w:t>hat</w:t>
      </w:r>
      <w:r>
        <w:rPr>
          <w:b/>
          <w:caps/>
        </w:rPr>
        <w:t xml:space="preserve"> VIAGRA </w:t>
      </w:r>
      <w:r>
        <w:rPr>
          <w:b/>
        </w:rPr>
        <w:t>is and what it is used for</w:t>
      </w:r>
    </w:p>
    <w:p w14:paraId="00E0741D" w14:textId="77777777" w:rsidR="006D2901" w:rsidRDefault="006D2901" w:rsidP="006D2901">
      <w:pPr>
        <w:tabs>
          <w:tab w:val="left" w:pos="567"/>
        </w:tabs>
        <w:rPr>
          <w:b/>
        </w:rPr>
      </w:pPr>
    </w:p>
    <w:p w14:paraId="3DD321DA" w14:textId="3A8A49BC" w:rsidR="006D2901" w:rsidRDefault="00467B8E" w:rsidP="006D2901">
      <w:pPr>
        <w:tabs>
          <w:tab w:val="left" w:pos="567"/>
        </w:tabs>
      </w:pPr>
      <w:r>
        <w:t xml:space="preserve">VIAGRA contains the active substance sildenafil which belongs to a group of medicines called phosphodiesterase type 5 (PDE5) inhibitors. It works by helping to relax the blood vessels in your penis, allowing blood to flow into your penis when you get sexually excited. VIAGRA will only help you to get an erection if you are sexually stimulated. </w:t>
      </w:r>
    </w:p>
    <w:p w14:paraId="663B8092" w14:textId="77777777" w:rsidR="004206E5" w:rsidRDefault="004206E5" w:rsidP="006D2901">
      <w:pPr>
        <w:tabs>
          <w:tab w:val="left" w:pos="567"/>
        </w:tabs>
      </w:pPr>
    </w:p>
    <w:p w14:paraId="67C66D34" w14:textId="77777777" w:rsidR="006D2901" w:rsidRDefault="00467B8E" w:rsidP="006D2901">
      <w:pPr>
        <w:tabs>
          <w:tab w:val="left" w:pos="567"/>
        </w:tabs>
      </w:pPr>
      <w:r>
        <w:t>VIAGRA is a treatment for adult men with erectile dysfunction, sometimes known as impotence. This is when a man cannot get, or keep a hard, erect penis suitable for sexual activity.</w:t>
      </w:r>
    </w:p>
    <w:p w14:paraId="4258545C" w14:textId="77777777" w:rsidR="006D2901" w:rsidRDefault="006D2901" w:rsidP="006D2901">
      <w:pPr>
        <w:tabs>
          <w:tab w:val="left" w:pos="567"/>
        </w:tabs>
        <w:rPr>
          <w:b/>
          <w:caps/>
        </w:rPr>
      </w:pPr>
    </w:p>
    <w:p w14:paraId="51A9198C" w14:textId="77777777" w:rsidR="006D2901" w:rsidRDefault="006D2901" w:rsidP="006D2901">
      <w:pPr>
        <w:tabs>
          <w:tab w:val="left" w:pos="567"/>
        </w:tabs>
        <w:rPr>
          <w:b/>
          <w:caps/>
        </w:rPr>
      </w:pPr>
    </w:p>
    <w:p w14:paraId="5F45FEAD" w14:textId="77777777" w:rsidR="006D2901" w:rsidRDefault="00467B8E" w:rsidP="006D2901">
      <w:pPr>
        <w:tabs>
          <w:tab w:val="left" w:pos="567"/>
        </w:tabs>
        <w:rPr>
          <w:b/>
          <w:caps/>
        </w:rPr>
      </w:pPr>
      <w:r>
        <w:rPr>
          <w:b/>
          <w:caps/>
        </w:rPr>
        <w:t>2.</w:t>
      </w:r>
      <w:r>
        <w:rPr>
          <w:b/>
          <w:caps/>
        </w:rPr>
        <w:tab/>
      </w:r>
      <w:r>
        <w:rPr>
          <w:b/>
        </w:rPr>
        <w:t xml:space="preserve">What you need to know before you take </w:t>
      </w:r>
      <w:r>
        <w:rPr>
          <w:b/>
          <w:caps/>
        </w:rPr>
        <w:t>VIAGRA</w:t>
      </w:r>
    </w:p>
    <w:p w14:paraId="1B48257E" w14:textId="77777777" w:rsidR="006D2901" w:rsidRDefault="006D2901" w:rsidP="006D2901">
      <w:pPr>
        <w:tabs>
          <w:tab w:val="left" w:pos="567"/>
        </w:tabs>
        <w:rPr>
          <w:b/>
          <w:caps/>
        </w:rPr>
      </w:pPr>
    </w:p>
    <w:p w14:paraId="39D302CE" w14:textId="77777777" w:rsidR="006D2901" w:rsidRDefault="00467B8E" w:rsidP="006D2901">
      <w:pPr>
        <w:tabs>
          <w:tab w:val="left" w:pos="567"/>
        </w:tabs>
      </w:pPr>
      <w:r>
        <w:rPr>
          <w:b/>
        </w:rPr>
        <w:t>Do not take VIAGRA</w:t>
      </w:r>
    </w:p>
    <w:p w14:paraId="6F1F5CDE" w14:textId="77777777" w:rsidR="006D2901" w:rsidRDefault="00467B8E" w:rsidP="006D2901">
      <w:pPr>
        <w:numPr>
          <w:ilvl w:val="0"/>
          <w:numId w:val="6"/>
        </w:numPr>
      </w:pPr>
      <w:r>
        <w:t>If you are allergic to sildenafil or any of the other ingredients of this medicine (listed in section</w:t>
      </w:r>
      <w:r w:rsidR="006C739E">
        <w:t> </w:t>
      </w:r>
      <w:r>
        <w:t>6).</w:t>
      </w:r>
    </w:p>
    <w:p w14:paraId="213AAE28" w14:textId="77777777" w:rsidR="006D2901" w:rsidRDefault="006D2901" w:rsidP="006D2901">
      <w:pPr>
        <w:ind w:left="567"/>
      </w:pPr>
    </w:p>
    <w:p w14:paraId="6337F199" w14:textId="77777777" w:rsidR="006D2901" w:rsidRDefault="00467B8E" w:rsidP="006D2901">
      <w:pPr>
        <w:numPr>
          <w:ilvl w:val="0"/>
          <w:numId w:val="6"/>
        </w:numPr>
        <w:tabs>
          <w:tab w:val="left" w:pos="567"/>
        </w:tabs>
      </w:pPr>
      <w:r>
        <w:t xml:space="preserve">If you are taking medicines called nitrates, as the combination may lead to a dangerous </w:t>
      </w:r>
      <w:r w:rsidRPr="001250EE">
        <w:t>fall in your blood pressure. Tell your doctor if you are taking any of these medicines which are often given</w:t>
      </w:r>
      <w:r>
        <w:t xml:space="preserve"> for relief of angina pectoris (or “chest pain”). If you are not certain, ask your doctor or pharmacist.</w:t>
      </w:r>
    </w:p>
    <w:p w14:paraId="743C55D8" w14:textId="77777777" w:rsidR="006D2901" w:rsidRDefault="006D2901" w:rsidP="006D2901"/>
    <w:p w14:paraId="49B62273" w14:textId="77777777" w:rsidR="006D2901" w:rsidRDefault="00467B8E" w:rsidP="006D2901">
      <w:pPr>
        <w:numPr>
          <w:ilvl w:val="0"/>
          <w:numId w:val="6"/>
        </w:numPr>
        <w:tabs>
          <w:tab w:val="left" w:pos="567"/>
        </w:tabs>
      </w:pPr>
      <w:r>
        <w:t>If you are using any of the medicines known as nitric oxide donors such as amyl nitrite (“poppers”), as the combination may also lead to a</w:t>
      </w:r>
      <w:r w:rsidRPr="00A926B0">
        <w:t xml:space="preserve"> dangerous </w:t>
      </w:r>
      <w:r>
        <w:t>fall</w:t>
      </w:r>
      <w:r w:rsidRPr="00A926B0">
        <w:t xml:space="preserve"> i</w:t>
      </w:r>
      <w:r>
        <w:t>n your blood pressure.</w:t>
      </w:r>
    </w:p>
    <w:p w14:paraId="6B546DAA" w14:textId="77777777" w:rsidR="006D2901" w:rsidRDefault="006D2901" w:rsidP="006D2901">
      <w:pPr>
        <w:numPr>
          <w:ilvl w:val="12"/>
          <w:numId w:val="0"/>
        </w:numPr>
        <w:tabs>
          <w:tab w:val="left" w:pos="567"/>
        </w:tabs>
      </w:pPr>
    </w:p>
    <w:p w14:paraId="2100156F" w14:textId="2BF0C6D1" w:rsidR="006D2901" w:rsidRDefault="00467B8E" w:rsidP="006D2901">
      <w:pPr>
        <w:numPr>
          <w:ilvl w:val="0"/>
          <w:numId w:val="6"/>
        </w:numPr>
        <w:tabs>
          <w:tab w:val="left" w:pos="567"/>
        </w:tabs>
      </w:pPr>
      <w:r>
        <w:t xml:space="preserve">If you are taking riociguat. This </w:t>
      </w:r>
      <w:r w:rsidR="004206E5">
        <w:t xml:space="preserve">medicine </w:t>
      </w:r>
      <w:r>
        <w:t xml:space="preserve">is used to treat pulmonary arterial hypertension (i.e., high blood pressure in the lungs) and chronic thromboembolic pulmonary hypertension (i.e., high blood pressure in the lungs secondary to blood clots). PDE5 inhibitors, such as </w:t>
      </w:r>
      <w:r w:rsidR="00345B50">
        <w:t xml:space="preserve">VIAGRA </w:t>
      </w:r>
      <w:r>
        <w:t>have been shown to increase the hypotensive effects of this medicine. If you are taking riociguat or are unsure tell your doctor.</w:t>
      </w:r>
    </w:p>
    <w:p w14:paraId="1B4314C6" w14:textId="77777777" w:rsidR="006D2901" w:rsidRDefault="006D2901" w:rsidP="006D2901">
      <w:pPr>
        <w:numPr>
          <w:ilvl w:val="12"/>
          <w:numId w:val="0"/>
        </w:numPr>
        <w:tabs>
          <w:tab w:val="left" w:pos="567"/>
        </w:tabs>
      </w:pPr>
    </w:p>
    <w:p w14:paraId="7780B469" w14:textId="77777777" w:rsidR="006D2901" w:rsidRDefault="00467B8E" w:rsidP="006D2901">
      <w:pPr>
        <w:numPr>
          <w:ilvl w:val="0"/>
          <w:numId w:val="8"/>
        </w:numPr>
        <w:tabs>
          <w:tab w:val="left" w:pos="567"/>
        </w:tabs>
        <w:ind w:left="0" w:firstLine="0"/>
      </w:pPr>
      <w:r>
        <w:t>If you have a severe heart or liver problem.</w:t>
      </w:r>
    </w:p>
    <w:p w14:paraId="1F962119" w14:textId="77777777" w:rsidR="006D2901" w:rsidRDefault="006D2901" w:rsidP="006D2901">
      <w:pPr>
        <w:tabs>
          <w:tab w:val="left" w:pos="567"/>
        </w:tabs>
      </w:pPr>
    </w:p>
    <w:p w14:paraId="5D8086C9" w14:textId="77777777" w:rsidR="006D2901" w:rsidRDefault="00467B8E" w:rsidP="006D2901">
      <w:pPr>
        <w:numPr>
          <w:ilvl w:val="0"/>
          <w:numId w:val="9"/>
        </w:numPr>
        <w:tabs>
          <w:tab w:val="left" w:pos="567"/>
        </w:tabs>
        <w:ind w:left="0" w:firstLine="0"/>
      </w:pPr>
      <w:r>
        <w:t>If you have recently had a stroke or a heart attack, or if you have low blood pressure.</w:t>
      </w:r>
    </w:p>
    <w:p w14:paraId="26BFAA88" w14:textId="77777777" w:rsidR="006D2901" w:rsidRDefault="006D2901" w:rsidP="006D2901">
      <w:pPr>
        <w:tabs>
          <w:tab w:val="left" w:pos="567"/>
        </w:tabs>
      </w:pPr>
    </w:p>
    <w:p w14:paraId="21FDF142" w14:textId="77777777" w:rsidR="006D2901" w:rsidRDefault="00467B8E" w:rsidP="006D2901">
      <w:pPr>
        <w:numPr>
          <w:ilvl w:val="0"/>
          <w:numId w:val="10"/>
        </w:numPr>
        <w:tabs>
          <w:tab w:val="left" w:pos="567"/>
        </w:tabs>
        <w:ind w:left="0" w:firstLine="0"/>
        <w:rPr>
          <w:i/>
        </w:rPr>
      </w:pPr>
      <w:r>
        <w:t xml:space="preserve">If you have certain rare inherited eye diseases (such as </w:t>
      </w:r>
      <w:r>
        <w:rPr>
          <w:i/>
        </w:rPr>
        <w:t>retinitis pigmentosa</w:t>
      </w:r>
      <w:r>
        <w:t>).</w:t>
      </w:r>
    </w:p>
    <w:p w14:paraId="261D4041" w14:textId="77777777" w:rsidR="006D2901" w:rsidRDefault="00467B8E" w:rsidP="006D2901">
      <w:pPr>
        <w:rPr>
          <w:i/>
        </w:rPr>
      </w:pPr>
      <w:r>
        <w:t xml:space="preserve"> </w:t>
      </w:r>
    </w:p>
    <w:p w14:paraId="4B36B7D5" w14:textId="77777777" w:rsidR="006D2901" w:rsidRDefault="00467B8E" w:rsidP="006D2901">
      <w:pPr>
        <w:pStyle w:val="Date"/>
        <w:numPr>
          <w:ilvl w:val="0"/>
          <w:numId w:val="10"/>
        </w:numPr>
        <w:tabs>
          <w:tab w:val="left" w:pos="567"/>
        </w:tabs>
        <w:rPr>
          <w:i/>
        </w:rPr>
      </w:pPr>
      <w:r>
        <w:t>If you have ever had loss of vision due to n</w:t>
      </w:r>
      <w:r>
        <w:rPr>
          <w:color w:val="000000"/>
          <w:lang w:eastAsia="es-ES"/>
        </w:rPr>
        <w:t>on</w:t>
      </w:r>
      <w:r>
        <w:rPr>
          <w:color w:val="000000"/>
          <w:lang w:eastAsia="es-ES"/>
        </w:rPr>
        <w:noBreakHyphen/>
        <w:t>arteritic anterior ischaemic optic neuropathy (NAION).</w:t>
      </w:r>
    </w:p>
    <w:p w14:paraId="0D374564" w14:textId="77777777" w:rsidR="006D2901" w:rsidRDefault="006D2901" w:rsidP="006D2901">
      <w:pPr>
        <w:tabs>
          <w:tab w:val="left" w:pos="567"/>
        </w:tabs>
        <w:rPr>
          <w:i/>
        </w:rPr>
      </w:pPr>
    </w:p>
    <w:p w14:paraId="1C6DCD18" w14:textId="77777777" w:rsidR="006D2901" w:rsidRDefault="00467B8E" w:rsidP="006D2901">
      <w:pPr>
        <w:pStyle w:val="Heading3"/>
        <w:keepNext w:val="0"/>
        <w:spacing w:before="0" w:after="0" w:line="240" w:lineRule="auto"/>
      </w:pPr>
      <w:r>
        <w:rPr>
          <w:sz w:val="22"/>
          <w:lang w:val="en-GB"/>
        </w:rPr>
        <w:t>Warnings and precautions</w:t>
      </w:r>
    </w:p>
    <w:p w14:paraId="3B61DB4D" w14:textId="77777777" w:rsidR="006D2901" w:rsidRDefault="00467B8E" w:rsidP="006D2901">
      <w:pPr>
        <w:tabs>
          <w:tab w:val="left" w:pos="567"/>
        </w:tabs>
      </w:pPr>
      <w:r>
        <w:t xml:space="preserve">Talk to your doctor, pharmacist or nurse before taking VIAGRA </w:t>
      </w:r>
    </w:p>
    <w:p w14:paraId="3426DAB0" w14:textId="77777777" w:rsidR="006D2901" w:rsidRDefault="00467B8E" w:rsidP="006D2901">
      <w:pPr>
        <w:numPr>
          <w:ilvl w:val="0"/>
          <w:numId w:val="11"/>
        </w:numPr>
        <w:tabs>
          <w:tab w:val="left" w:pos="567"/>
        </w:tabs>
      </w:pPr>
      <w:r>
        <w:t>If you have sickle cell anaemia (an abnormality of red blood cells), leukaemia (cancer of blood cells), multiple myeloma (cancer of bone marrow).</w:t>
      </w:r>
    </w:p>
    <w:p w14:paraId="51A050E0" w14:textId="77777777" w:rsidR="006D2901" w:rsidRDefault="006D2901" w:rsidP="006D2901"/>
    <w:p w14:paraId="0E4B9165" w14:textId="4F081CC3" w:rsidR="006D2901" w:rsidRDefault="00467B8E" w:rsidP="006D2901">
      <w:pPr>
        <w:numPr>
          <w:ilvl w:val="0"/>
          <w:numId w:val="11"/>
        </w:numPr>
        <w:tabs>
          <w:tab w:val="left" w:pos="567"/>
        </w:tabs>
      </w:pPr>
      <w:r>
        <w:t xml:space="preserve">If you have a deformity of your penis or Peyronie’s </w:t>
      </w:r>
      <w:r w:rsidR="004206E5">
        <w:t>d</w:t>
      </w:r>
      <w:r>
        <w:t>isease.</w:t>
      </w:r>
    </w:p>
    <w:p w14:paraId="04159860" w14:textId="77777777" w:rsidR="006D2901" w:rsidRDefault="006D2901" w:rsidP="006D2901"/>
    <w:p w14:paraId="4B8355B1" w14:textId="77777777" w:rsidR="006D2901" w:rsidRDefault="00467B8E" w:rsidP="006D2901">
      <w:pPr>
        <w:numPr>
          <w:ilvl w:val="0"/>
          <w:numId w:val="14"/>
        </w:numPr>
        <w:tabs>
          <w:tab w:val="left" w:pos="567"/>
        </w:tabs>
      </w:pPr>
      <w:r>
        <w:t>If you have problems with your heart. Your doctor should carefully check whether your heart can take the additional strain of having sex.</w:t>
      </w:r>
    </w:p>
    <w:p w14:paraId="087B57B2" w14:textId="77777777" w:rsidR="006D2901" w:rsidRDefault="006D2901" w:rsidP="006D2901">
      <w:pPr>
        <w:pStyle w:val="Header"/>
        <w:tabs>
          <w:tab w:val="clear" w:pos="4153"/>
          <w:tab w:val="clear" w:pos="8306"/>
          <w:tab w:val="left" w:pos="567"/>
        </w:tabs>
        <w:rPr>
          <w:rFonts w:ascii="Times New Roman" w:hAnsi="Times New Roman"/>
          <w:sz w:val="22"/>
        </w:rPr>
      </w:pPr>
    </w:p>
    <w:p w14:paraId="7EE00CD2" w14:textId="77777777" w:rsidR="006D2901" w:rsidRDefault="00467B8E" w:rsidP="006D2901">
      <w:pPr>
        <w:numPr>
          <w:ilvl w:val="0"/>
          <w:numId w:val="12"/>
        </w:numPr>
        <w:tabs>
          <w:tab w:val="left" w:pos="567"/>
        </w:tabs>
        <w:ind w:left="0" w:firstLine="0"/>
      </w:pPr>
      <w:r>
        <w:t>If you currently have a stomach ulcer, or a bleeding problems (such as haemophilia).</w:t>
      </w:r>
    </w:p>
    <w:p w14:paraId="7458C73A" w14:textId="77777777" w:rsidR="006D2901" w:rsidRDefault="006D2901" w:rsidP="006D2901"/>
    <w:p w14:paraId="0CDFEE7D" w14:textId="77777777" w:rsidR="006D2901" w:rsidRDefault="00467B8E" w:rsidP="006D2901">
      <w:pPr>
        <w:numPr>
          <w:ilvl w:val="0"/>
          <w:numId w:val="12"/>
        </w:numPr>
        <w:tabs>
          <w:tab w:val="left" w:pos="567"/>
        </w:tabs>
      </w:pPr>
      <w:r>
        <w:t xml:space="preserve">If you </w:t>
      </w:r>
      <w:r>
        <w:rPr>
          <w:color w:val="000000"/>
          <w:lang w:eastAsia="es-ES"/>
        </w:rPr>
        <w:t>experience sudden decrease or loss of vision, stop taking VIAGRA and contact your doctor immediately.</w:t>
      </w:r>
    </w:p>
    <w:p w14:paraId="05CCF2FA" w14:textId="77777777" w:rsidR="006D2901" w:rsidRDefault="006D2901" w:rsidP="006D2901">
      <w:pPr>
        <w:tabs>
          <w:tab w:val="left" w:pos="567"/>
        </w:tabs>
        <w:rPr>
          <w:i/>
        </w:rPr>
      </w:pPr>
    </w:p>
    <w:p w14:paraId="229211D3" w14:textId="77777777" w:rsidR="006D2901" w:rsidRDefault="00467B8E" w:rsidP="006D2901">
      <w:pPr>
        <w:tabs>
          <w:tab w:val="left" w:pos="567"/>
        </w:tabs>
      </w:pPr>
      <w:r>
        <w:t xml:space="preserve">You should not use VIAGRA with any other oral or local treatments for erectile dysfunction. </w:t>
      </w:r>
    </w:p>
    <w:p w14:paraId="58C29D8C" w14:textId="77777777" w:rsidR="006D2901" w:rsidRPr="006867B8" w:rsidRDefault="00467B8E" w:rsidP="006D2901">
      <w:pPr>
        <w:autoSpaceDE w:val="0"/>
        <w:autoSpaceDN w:val="0"/>
        <w:adjustRightInd w:val="0"/>
        <w:spacing w:before="120"/>
      </w:pPr>
      <w:r w:rsidRPr="00B361DD">
        <w:t>You should not use VIAGRA with treatments for pulmonary arterial hypertension (PAH) containing sildenafil or any other PDE5 inhibitors.</w:t>
      </w:r>
    </w:p>
    <w:p w14:paraId="3D22F228" w14:textId="77777777" w:rsidR="006D2901" w:rsidRDefault="006D2901" w:rsidP="006D2901">
      <w:pPr>
        <w:tabs>
          <w:tab w:val="left" w:pos="567"/>
        </w:tabs>
      </w:pPr>
    </w:p>
    <w:p w14:paraId="00B0AA66" w14:textId="77777777" w:rsidR="006D2901" w:rsidRDefault="00467B8E" w:rsidP="006D2901">
      <w:pPr>
        <w:tabs>
          <w:tab w:val="left" w:pos="567"/>
        </w:tabs>
      </w:pPr>
      <w:r>
        <w:t>You should not take VIAGRA if you do not have erectile dysfunction.</w:t>
      </w:r>
    </w:p>
    <w:p w14:paraId="1485B192" w14:textId="77777777" w:rsidR="006D2901" w:rsidRDefault="006D2901" w:rsidP="006D2901">
      <w:pPr>
        <w:tabs>
          <w:tab w:val="left" w:pos="567"/>
        </w:tabs>
      </w:pPr>
    </w:p>
    <w:p w14:paraId="67F9EF73" w14:textId="77777777" w:rsidR="006D2901" w:rsidRDefault="00467B8E" w:rsidP="006D2901">
      <w:pPr>
        <w:tabs>
          <w:tab w:val="left" w:pos="567"/>
        </w:tabs>
      </w:pPr>
      <w:r>
        <w:t>You should not take VIAGRA if you are a woman.</w:t>
      </w:r>
    </w:p>
    <w:p w14:paraId="7A640A12" w14:textId="77777777" w:rsidR="006D2901" w:rsidRDefault="006D2901" w:rsidP="006D2901">
      <w:pPr>
        <w:tabs>
          <w:tab w:val="left" w:pos="567"/>
        </w:tabs>
        <w:rPr>
          <w:b/>
        </w:rPr>
      </w:pPr>
    </w:p>
    <w:p w14:paraId="6AE33D49" w14:textId="77777777" w:rsidR="006D2901" w:rsidRDefault="00467B8E" w:rsidP="006D2901">
      <w:pPr>
        <w:pStyle w:val="Heading3"/>
        <w:keepNext w:val="0"/>
        <w:spacing w:before="0" w:after="0" w:line="240" w:lineRule="auto"/>
        <w:rPr>
          <w:b w:val="0"/>
          <w:i/>
          <w:sz w:val="22"/>
          <w:lang w:val="en-GB"/>
        </w:rPr>
      </w:pPr>
      <w:r>
        <w:rPr>
          <w:b w:val="0"/>
          <w:i/>
          <w:sz w:val="22"/>
          <w:lang w:val="en-GB"/>
        </w:rPr>
        <w:t>Special considerations for patients with kidney or liver problems</w:t>
      </w:r>
    </w:p>
    <w:p w14:paraId="2AB31753" w14:textId="77777777" w:rsidR="006D2901" w:rsidRDefault="00467B8E" w:rsidP="006D2901">
      <w:pPr>
        <w:tabs>
          <w:tab w:val="left" w:pos="567"/>
        </w:tabs>
      </w:pPr>
      <w:r>
        <w:t xml:space="preserve">You should tell your doctor if you have kidney or liver problems. Your doctor may decide on a lower dose for you. </w:t>
      </w:r>
    </w:p>
    <w:p w14:paraId="3392A418" w14:textId="77777777" w:rsidR="006D2901" w:rsidRDefault="006D2901" w:rsidP="006D2901">
      <w:pPr>
        <w:tabs>
          <w:tab w:val="left" w:pos="567"/>
        </w:tabs>
      </w:pPr>
    </w:p>
    <w:p w14:paraId="1BADF780" w14:textId="77777777" w:rsidR="006D2901" w:rsidRDefault="00467B8E" w:rsidP="006D2901">
      <w:pPr>
        <w:pStyle w:val="Heading3"/>
        <w:keepNext w:val="0"/>
        <w:spacing w:before="0" w:after="0" w:line="240" w:lineRule="auto"/>
        <w:rPr>
          <w:b w:val="0"/>
          <w:i/>
          <w:sz w:val="22"/>
          <w:lang w:val="en-GB"/>
        </w:rPr>
      </w:pPr>
      <w:r w:rsidRPr="00092F5B">
        <w:rPr>
          <w:sz w:val="22"/>
          <w:lang w:val="en-GB"/>
        </w:rPr>
        <w:t>Children and adolescents</w:t>
      </w:r>
    </w:p>
    <w:p w14:paraId="7BFCA79D" w14:textId="77777777" w:rsidR="006D2901" w:rsidRDefault="00467B8E" w:rsidP="006D2901">
      <w:pPr>
        <w:numPr>
          <w:ilvl w:val="12"/>
          <w:numId w:val="0"/>
        </w:numPr>
        <w:tabs>
          <w:tab w:val="left" w:pos="567"/>
        </w:tabs>
      </w:pPr>
      <w:r>
        <w:t>VIAGRA should not be given to individuals under the age of 18.</w:t>
      </w:r>
    </w:p>
    <w:p w14:paraId="26B72221" w14:textId="77777777" w:rsidR="006D2901" w:rsidRDefault="006D2901" w:rsidP="006D2901">
      <w:pPr>
        <w:tabs>
          <w:tab w:val="left" w:pos="567"/>
        </w:tabs>
      </w:pPr>
    </w:p>
    <w:p w14:paraId="5AA51BA3" w14:textId="77777777" w:rsidR="006D2901" w:rsidRDefault="00467B8E" w:rsidP="006D2901">
      <w:pPr>
        <w:tabs>
          <w:tab w:val="left" w:pos="567"/>
        </w:tabs>
        <w:rPr>
          <w:b/>
        </w:rPr>
      </w:pPr>
      <w:r>
        <w:rPr>
          <w:b/>
        </w:rPr>
        <w:t>Other medicines and VIAGRA</w:t>
      </w:r>
    </w:p>
    <w:p w14:paraId="0B221948" w14:textId="77777777" w:rsidR="006D2901" w:rsidRDefault="00467B8E" w:rsidP="006D2901">
      <w:pPr>
        <w:tabs>
          <w:tab w:val="left" w:pos="567"/>
        </w:tabs>
      </w:pPr>
      <w:r>
        <w:t>Tell your doctor or pharmacist if you are taking, have recently taken or might take any other medicines.</w:t>
      </w:r>
    </w:p>
    <w:p w14:paraId="36308333" w14:textId="77777777" w:rsidR="006D2901" w:rsidRDefault="006D2901" w:rsidP="006D2901">
      <w:pPr>
        <w:pStyle w:val="Date"/>
        <w:tabs>
          <w:tab w:val="left" w:pos="567"/>
        </w:tabs>
      </w:pPr>
    </w:p>
    <w:p w14:paraId="7E25FD29" w14:textId="77777777" w:rsidR="006D2901" w:rsidRDefault="00467B8E" w:rsidP="006D2901">
      <w:pPr>
        <w:tabs>
          <w:tab w:val="left" w:pos="567"/>
        </w:tabs>
      </w:pPr>
      <w:r>
        <w:t>VIAGRA may interfere with some medicines, especially those used to treat chest pain. In the event of a medical emergency, you should tell your doctor, pharmacist or nurse that you have taken VIAGRA and when you did. Do not take VIAGRA</w:t>
      </w:r>
      <w:r>
        <w:rPr>
          <w:caps/>
        </w:rPr>
        <w:t xml:space="preserve"> </w:t>
      </w:r>
      <w:r>
        <w:t>with other medicines unless your doctor tells you that you can.</w:t>
      </w:r>
    </w:p>
    <w:p w14:paraId="126E1298" w14:textId="77777777" w:rsidR="006D2901" w:rsidRDefault="006D2901" w:rsidP="006D2901">
      <w:pPr>
        <w:tabs>
          <w:tab w:val="left" w:pos="567"/>
        </w:tabs>
      </w:pPr>
    </w:p>
    <w:p w14:paraId="23CC1F12" w14:textId="77777777" w:rsidR="006D2901" w:rsidRDefault="00467B8E" w:rsidP="006D2901">
      <w:pPr>
        <w:tabs>
          <w:tab w:val="left" w:pos="567"/>
        </w:tabs>
      </w:pPr>
      <w:r>
        <w:t>You should not take VIAGRA if you are taking medicines called nitrates, as the combination of these medicines may lead to a dangerous fall in your blood pressure. Always tell your doctor, pharmacist or nurse if you are taking any of these medicines that are often used for the relief of angina pectoris (or “chest pain”).</w:t>
      </w:r>
    </w:p>
    <w:p w14:paraId="68D0C4D0" w14:textId="77777777" w:rsidR="006D2901" w:rsidRDefault="006D2901" w:rsidP="006D2901">
      <w:pPr>
        <w:pStyle w:val="BodyTextIndent"/>
        <w:spacing w:line="240" w:lineRule="auto"/>
        <w:ind w:left="0"/>
        <w:rPr>
          <w:b/>
        </w:rPr>
      </w:pPr>
    </w:p>
    <w:p w14:paraId="2C1B4026" w14:textId="77777777" w:rsidR="006D2901" w:rsidRDefault="00467B8E" w:rsidP="006D2901">
      <w:pPr>
        <w:pStyle w:val="BodyTextIndent"/>
        <w:spacing w:line="240" w:lineRule="auto"/>
        <w:ind w:left="0"/>
      </w:pPr>
      <w:r>
        <w:t>You should not take VIAGRA if you are using any of the medicines known as nitric oxide donors such as amyl nitrite (“poppers”) as the combination may also lead to a dangerous fall in your blood pressure.</w:t>
      </w:r>
    </w:p>
    <w:p w14:paraId="2C78AA74" w14:textId="77777777" w:rsidR="006D2901" w:rsidRDefault="006D2901" w:rsidP="006D2901">
      <w:pPr>
        <w:autoSpaceDE w:val="0"/>
        <w:autoSpaceDN w:val="0"/>
        <w:adjustRightInd w:val="0"/>
        <w:rPr>
          <w:szCs w:val="22"/>
          <w:lang w:eastAsia="en-GB"/>
        </w:rPr>
      </w:pPr>
    </w:p>
    <w:p w14:paraId="2C2FE3E8" w14:textId="77777777" w:rsidR="006D2901" w:rsidRPr="00EB2791" w:rsidRDefault="00467B8E" w:rsidP="006D2901">
      <w:pPr>
        <w:autoSpaceDE w:val="0"/>
        <w:autoSpaceDN w:val="0"/>
        <w:adjustRightInd w:val="0"/>
        <w:rPr>
          <w:szCs w:val="22"/>
          <w:lang w:eastAsia="en-GB"/>
        </w:rPr>
      </w:pPr>
      <w:r w:rsidRPr="00EB2791">
        <w:rPr>
          <w:szCs w:val="22"/>
          <w:lang w:eastAsia="en-GB"/>
        </w:rPr>
        <w:t>Tell your doctor or pharmacist if you are already taking riociguat.</w:t>
      </w:r>
    </w:p>
    <w:p w14:paraId="444704DC" w14:textId="77777777" w:rsidR="006D2901" w:rsidRDefault="006D2901" w:rsidP="006D2901">
      <w:pPr>
        <w:pStyle w:val="BodyTextIndent"/>
        <w:spacing w:line="240" w:lineRule="auto"/>
        <w:ind w:left="0"/>
        <w:rPr>
          <w:b/>
        </w:rPr>
      </w:pPr>
    </w:p>
    <w:p w14:paraId="739253FF" w14:textId="77777777" w:rsidR="006D2901" w:rsidRDefault="00467B8E" w:rsidP="006D2901">
      <w:pPr>
        <w:pStyle w:val="BodyTextIndent"/>
        <w:spacing w:line="240" w:lineRule="auto"/>
        <w:ind w:left="0"/>
      </w:pPr>
      <w:r>
        <w:t>If you are taking medicines known as protease inhibitors, such as for the treatment of HIV, your doctor may start you on the lowest dose (25 mg film</w:t>
      </w:r>
      <w:r>
        <w:noBreakHyphen/>
      </w:r>
      <w:r w:rsidRPr="00315F16">
        <w:t>coated tablets</w:t>
      </w:r>
      <w:r>
        <w:t>) of VIAGRA.</w:t>
      </w:r>
    </w:p>
    <w:p w14:paraId="4FAD42F0" w14:textId="77777777" w:rsidR="006D2901" w:rsidRDefault="006D2901" w:rsidP="006D2901">
      <w:pPr>
        <w:pStyle w:val="BodyTextIndent"/>
        <w:spacing w:line="240" w:lineRule="auto"/>
        <w:ind w:left="0"/>
      </w:pPr>
    </w:p>
    <w:p w14:paraId="44EDE135" w14:textId="178E9DBD" w:rsidR="006D2901" w:rsidRDefault="00467B8E" w:rsidP="006D2901">
      <w:pPr>
        <w:autoSpaceDE w:val="0"/>
        <w:autoSpaceDN w:val="0"/>
        <w:adjustRightInd w:val="0"/>
        <w:rPr>
          <w:lang w:val="en-AU"/>
        </w:rPr>
      </w:pPr>
      <w:r>
        <w:rPr>
          <w:lang w:val="en-AU"/>
        </w:rPr>
        <w:t>Some patients who take alpha</w:t>
      </w:r>
      <w:r>
        <w:rPr>
          <w:lang w:val="en-AU"/>
        </w:rPr>
        <w:noBreakHyphen/>
        <w:t>blocker therapy for the treatment of high blood pressure or prostate enlargement may experience dizziness or light</w:t>
      </w:r>
      <w:r>
        <w:rPr>
          <w:lang w:val="en-AU"/>
        </w:rPr>
        <w:noBreakHyphen/>
        <w:t>headedness, which may be caused by low blood pressure upon sitting or standing up quickly. Certain patients have experienced these symptoms when taking VIAGRA with alpha</w:t>
      </w:r>
      <w:r>
        <w:rPr>
          <w:lang w:val="en-AU"/>
        </w:rPr>
        <w:noBreakHyphen/>
        <w:t>blockers. This is most likely to happen within 4 hours after taking VIAGRA. To reduce the chance that these symptoms might happen, you should be on a regular daily dose of your alpha</w:t>
      </w:r>
      <w:r>
        <w:rPr>
          <w:lang w:val="en-AU"/>
        </w:rPr>
        <w:noBreakHyphen/>
        <w:t>blocker before you start VIAGRA. Your doctor may start you on a lower dose (25</w:t>
      </w:r>
      <w:r>
        <w:t> </w:t>
      </w:r>
      <w:r>
        <w:rPr>
          <w:lang w:val="en-AU"/>
        </w:rPr>
        <w:t xml:space="preserve">mg </w:t>
      </w:r>
      <w:r w:rsidRPr="00315F16">
        <w:t>f</w:t>
      </w:r>
      <w:r>
        <w:t>ilm-</w:t>
      </w:r>
      <w:r w:rsidRPr="00315F16">
        <w:t>coated tablets</w:t>
      </w:r>
      <w:r>
        <w:rPr>
          <w:lang w:val="en-AU"/>
        </w:rPr>
        <w:t>) of VIAGRA.</w:t>
      </w:r>
    </w:p>
    <w:p w14:paraId="5546138E" w14:textId="0AEE3BC8" w:rsidR="004206E5" w:rsidRDefault="004206E5" w:rsidP="006D2901">
      <w:pPr>
        <w:autoSpaceDE w:val="0"/>
        <w:autoSpaceDN w:val="0"/>
        <w:adjustRightInd w:val="0"/>
        <w:rPr>
          <w:lang w:val="en-AU"/>
        </w:rPr>
      </w:pPr>
    </w:p>
    <w:p w14:paraId="67B36406" w14:textId="77777777" w:rsidR="004206E5" w:rsidRDefault="00467B8E" w:rsidP="004206E5">
      <w:pPr>
        <w:tabs>
          <w:tab w:val="left" w:pos="567"/>
        </w:tabs>
      </w:pPr>
      <w:r>
        <w:t>Tell your doctor or pharmacist if you are taking medicines containing sacubitril/valsartan, used to treat heart failure.</w:t>
      </w:r>
    </w:p>
    <w:p w14:paraId="707812BD" w14:textId="77777777" w:rsidR="004206E5" w:rsidRDefault="004206E5" w:rsidP="006D2901">
      <w:pPr>
        <w:autoSpaceDE w:val="0"/>
        <w:autoSpaceDN w:val="0"/>
        <w:adjustRightInd w:val="0"/>
      </w:pPr>
    </w:p>
    <w:p w14:paraId="22109002" w14:textId="77777777" w:rsidR="006D2901" w:rsidRPr="0033732C" w:rsidRDefault="00467B8E" w:rsidP="006D2901">
      <w:pPr>
        <w:tabs>
          <w:tab w:val="left" w:pos="567"/>
        </w:tabs>
        <w:rPr>
          <w:b/>
        </w:rPr>
      </w:pPr>
      <w:r w:rsidRPr="0033732C">
        <w:rPr>
          <w:b/>
        </w:rPr>
        <w:t>VIAGRA with alcohol</w:t>
      </w:r>
    </w:p>
    <w:p w14:paraId="707166D4" w14:textId="77777777" w:rsidR="006D2901" w:rsidRDefault="00467B8E" w:rsidP="006D2901">
      <w:pPr>
        <w:tabs>
          <w:tab w:val="left" w:pos="567"/>
        </w:tabs>
      </w:pPr>
      <w:r>
        <w:t>Drinking alcohol can temporarily impair your ability to get an erection. To get the maximum benefit from your medicine, you are advised not to drink excessive amounts of alcohol before taking VIAGRA.</w:t>
      </w:r>
    </w:p>
    <w:p w14:paraId="4982C581" w14:textId="77777777" w:rsidR="006D2901" w:rsidRDefault="006D2901" w:rsidP="006D2901">
      <w:pPr>
        <w:tabs>
          <w:tab w:val="left" w:pos="567"/>
        </w:tabs>
      </w:pPr>
    </w:p>
    <w:p w14:paraId="38DFD4AF" w14:textId="77777777" w:rsidR="006D2901" w:rsidRDefault="00467B8E" w:rsidP="006D2901">
      <w:pPr>
        <w:tabs>
          <w:tab w:val="left" w:pos="567"/>
        </w:tabs>
        <w:rPr>
          <w:b/>
        </w:rPr>
      </w:pPr>
      <w:r>
        <w:rPr>
          <w:b/>
        </w:rPr>
        <w:t>Pregnancy, breast</w:t>
      </w:r>
      <w:r>
        <w:rPr>
          <w:b/>
        </w:rPr>
        <w:noBreakHyphen/>
        <w:t>feeding and fertility</w:t>
      </w:r>
    </w:p>
    <w:p w14:paraId="7DEF09D9" w14:textId="77777777" w:rsidR="006D2901" w:rsidRDefault="00467B8E" w:rsidP="006D2901">
      <w:pPr>
        <w:tabs>
          <w:tab w:val="left" w:pos="567"/>
        </w:tabs>
      </w:pPr>
      <w:r>
        <w:t>VIAGRA is not indicated for use by women.</w:t>
      </w:r>
    </w:p>
    <w:p w14:paraId="5659C696" w14:textId="77777777" w:rsidR="006D2901" w:rsidRDefault="006D2901" w:rsidP="006D2901">
      <w:pPr>
        <w:tabs>
          <w:tab w:val="left" w:pos="567"/>
        </w:tabs>
      </w:pPr>
    </w:p>
    <w:p w14:paraId="4D2452F7" w14:textId="77777777" w:rsidR="006D2901" w:rsidRDefault="00467B8E" w:rsidP="006D2901">
      <w:pPr>
        <w:tabs>
          <w:tab w:val="left" w:pos="567"/>
        </w:tabs>
        <w:rPr>
          <w:b/>
        </w:rPr>
      </w:pPr>
      <w:r>
        <w:rPr>
          <w:b/>
        </w:rPr>
        <w:t>Driving and using machines</w:t>
      </w:r>
    </w:p>
    <w:p w14:paraId="058FABD8" w14:textId="77777777" w:rsidR="006D2901" w:rsidRDefault="00467B8E" w:rsidP="006D2901">
      <w:pPr>
        <w:tabs>
          <w:tab w:val="left" w:pos="567"/>
        </w:tabs>
      </w:pPr>
      <w:r>
        <w:t>VIAGRA can cause dizziness and can affect vision. You should be aware of how you react to VIAGRA before you drive or use machinery.</w:t>
      </w:r>
    </w:p>
    <w:p w14:paraId="73C03656" w14:textId="67452DBA" w:rsidR="006D2901" w:rsidRDefault="006D2901" w:rsidP="006D2901">
      <w:pPr>
        <w:tabs>
          <w:tab w:val="left" w:pos="567"/>
        </w:tabs>
      </w:pPr>
    </w:p>
    <w:p w14:paraId="63F81FE5" w14:textId="77777777" w:rsidR="00725327" w:rsidRDefault="00725327" w:rsidP="006D2901">
      <w:pPr>
        <w:tabs>
          <w:tab w:val="left" w:pos="567"/>
        </w:tabs>
      </w:pPr>
    </w:p>
    <w:p w14:paraId="2FF17C47" w14:textId="77777777" w:rsidR="006D2901" w:rsidRDefault="00467B8E" w:rsidP="006D2901">
      <w:pPr>
        <w:tabs>
          <w:tab w:val="left" w:pos="567"/>
        </w:tabs>
        <w:rPr>
          <w:b/>
        </w:rPr>
      </w:pPr>
      <w:r>
        <w:rPr>
          <w:b/>
        </w:rPr>
        <w:t>3.</w:t>
      </w:r>
      <w:r>
        <w:rPr>
          <w:b/>
        </w:rPr>
        <w:tab/>
        <w:t>How to take VIAGRA</w:t>
      </w:r>
    </w:p>
    <w:p w14:paraId="5E396D28" w14:textId="77777777" w:rsidR="006D2901" w:rsidRDefault="006D2901" w:rsidP="006D2901">
      <w:pPr>
        <w:tabs>
          <w:tab w:val="left" w:pos="567"/>
        </w:tabs>
        <w:rPr>
          <w:b/>
        </w:rPr>
      </w:pPr>
    </w:p>
    <w:p w14:paraId="5C1D8EAA" w14:textId="77777777" w:rsidR="006D2901" w:rsidRDefault="00467B8E" w:rsidP="006D2901">
      <w:pPr>
        <w:pStyle w:val="BodyText3"/>
        <w:spacing w:line="240" w:lineRule="auto"/>
        <w:jc w:val="left"/>
      </w:pPr>
      <w:r w:rsidRPr="00916388">
        <w:t xml:space="preserve">Always take </w:t>
      </w:r>
      <w:r>
        <w:t>this medicine</w:t>
      </w:r>
      <w:r w:rsidRPr="00916388">
        <w:t xml:space="preserve"> exactly as your doctor </w:t>
      </w:r>
      <w:r>
        <w:t xml:space="preserve">or pharmacist </w:t>
      </w:r>
      <w:r w:rsidRPr="00916388">
        <w:t xml:space="preserve">has told you. </w:t>
      </w:r>
      <w:r>
        <w:t>C</w:t>
      </w:r>
      <w:r w:rsidRPr="00916388">
        <w:t>heck with your doctor or pharmacist if you are not sure.</w:t>
      </w:r>
    </w:p>
    <w:p w14:paraId="74F7089D" w14:textId="77777777" w:rsidR="006D2901" w:rsidRDefault="006D2901" w:rsidP="006D2901">
      <w:pPr>
        <w:pStyle w:val="BodyText3"/>
        <w:spacing w:line="240" w:lineRule="auto"/>
        <w:jc w:val="left"/>
      </w:pPr>
    </w:p>
    <w:p w14:paraId="44126EB7" w14:textId="77777777" w:rsidR="006D2901" w:rsidRDefault="00467B8E" w:rsidP="006D2901">
      <w:pPr>
        <w:pStyle w:val="BodyText3"/>
        <w:spacing w:line="240" w:lineRule="auto"/>
        <w:jc w:val="left"/>
      </w:pPr>
      <w:r w:rsidRPr="00916388">
        <w:t xml:space="preserve">The </w:t>
      </w:r>
      <w:r>
        <w:t>recommended</w:t>
      </w:r>
      <w:r w:rsidRPr="00916388">
        <w:t xml:space="preserve"> starting dose is 50 mg</w:t>
      </w:r>
      <w:r>
        <w:t>.</w:t>
      </w:r>
    </w:p>
    <w:p w14:paraId="122E29BE" w14:textId="77777777" w:rsidR="006D2901" w:rsidRDefault="006D2901" w:rsidP="006D2901">
      <w:pPr>
        <w:pStyle w:val="BodyText3"/>
        <w:spacing w:line="240" w:lineRule="auto"/>
        <w:jc w:val="left"/>
      </w:pPr>
    </w:p>
    <w:p w14:paraId="10040789" w14:textId="77777777" w:rsidR="006D2901" w:rsidRDefault="00467B8E" w:rsidP="006D2901">
      <w:pPr>
        <w:tabs>
          <w:tab w:val="left" w:pos="567"/>
        </w:tabs>
      </w:pPr>
      <w:r>
        <w:rPr>
          <w:b/>
          <w:i/>
        </w:rPr>
        <w:t>You should not take VIAGRA more than once a day.</w:t>
      </w:r>
    </w:p>
    <w:p w14:paraId="05A1DE60" w14:textId="77777777" w:rsidR="006D2901" w:rsidRDefault="006D2901" w:rsidP="006D2901">
      <w:pPr>
        <w:tabs>
          <w:tab w:val="left" w:pos="567"/>
        </w:tabs>
      </w:pPr>
    </w:p>
    <w:p w14:paraId="2DDCC6EB" w14:textId="4B404718" w:rsidR="006D2901" w:rsidRPr="00335FB7" w:rsidRDefault="00467B8E" w:rsidP="006D2901">
      <w:pPr>
        <w:tabs>
          <w:tab w:val="left" w:pos="567"/>
        </w:tabs>
      </w:pPr>
      <w:r w:rsidRPr="00335FB7">
        <w:t>Do not take VIAGRA orodispersible films in combination with other sildenafil containing products including VIAGRA film</w:t>
      </w:r>
      <w:r w:rsidRPr="00335FB7">
        <w:noBreakHyphen/>
        <w:t xml:space="preserve">coated tablets or </w:t>
      </w:r>
      <w:r w:rsidR="006C739E" w:rsidRPr="00335FB7">
        <w:t>VIAGRA</w:t>
      </w:r>
      <w:r w:rsidRPr="00335FB7">
        <w:t xml:space="preserve"> </w:t>
      </w:r>
      <w:bookmarkStart w:id="57" w:name="_Hlk106355484"/>
      <w:r w:rsidRPr="00335FB7">
        <w:t>orodispersible tablets</w:t>
      </w:r>
      <w:bookmarkEnd w:id="57"/>
      <w:r w:rsidRPr="00335FB7">
        <w:t>.</w:t>
      </w:r>
    </w:p>
    <w:p w14:paraId="09C7E823" w14:textId="77777777" w:rsidR="006D2901" w:rsidRPr="00551276" w:rsidRDefault="006D2901" w:rsidP="006D2901">
      <w:pPr>
        <w:tabs>
          <w:tab w:val="left" w:pos="567"/>
        </w:tabs>
      </w:pPr>
    </w:p>
    <w:p w14:paraId="5521341F" w14:textId="77777777" w:rsidR="006D2901" w:rsidRPr="00551276" w:rsidRDefault="00467B8E" w:rsidP="006D2901">
      <w:pPr>
        <w:tabs>
          <w:tab w:val="left" w:pos="567"/>
        </w:tabs>
      </w:pPr>
      <w:r w:rsidRPr="00551276">
        <w:t>You should take VIAGRA about one hour before you plan to have sex. The amount of time VIAGRA takes to work varies from person to person, but it normally takes between half an hour and one hour.</w:t>
      </w:r>
    </w:p>
    <w:p w14:paraId="75D965F2" w14:textId="77777777" w:rsidR="006D2901" w:rsidRPr="00551276" w:rsidRDefault="006D2901" w:rsidP="006D2901">
      <w:pPr>
        <w:tabs>
          <w:tab w:val="left" w:pos="567"/>
        </w:tabs>
      </w:pPr>
    </w:p>
    <w:p w14:paraId="3028E934" w14:textId="1EC1A3A1" w:rsidR="007C364E" w:rsidRPr="00335FB7" w:rsidRDefault="00467B8E" w:rsidP="007C364E">
      <w:pPr>
        <w:rPr>
          <w:lang w:eastAsia="en-GB"/>
        </w:rPr>
      </w:pPr>
      <w:r w:rsidRPr="00335FB7">
        <w:rPr>
          <w:lang w:eastAsia="en-GB"/>
        </w:rPr>
        <w:t xml:space="preserve">Carefully peel open the aluminium pouch with dry hands. Do not cut it open. Take out the orodispersible film with a dry finger and immediately </w:t>
      </w:r>
      <w:r w:rsidRPr="00335FB7">
        <w:t xml:space="preserve">place the orodispersible film on the tongue, where it will </w:t>
      </w:r>
      <w:r w:rsidR="004930E8" w:rsidRPr="00335FB7">
        <w:t xml:space="preserve">disintegrate </w:t>
      </w:r>
      <w:r w:rsidRPr="00335FB7">
        <w:t>in seconds</w:t>
      </w:r>
      <w:r w:rsidR="0059367A">
        <w:t xml:space="preserve"> with or without water</w:t>
      </w:r>
      <w:r w:rsidR="00404A42">
        <w:t xml:space="preserve">. </w:t>
      </w:r>
      <w:r w:rsidR="00404A42" w:rsidRPr="00404A42">
        <w:t>During disintegration saliva may be swallowed, but without swallowing the film</w:t>
      </w:r>
      <w:r w:rsidRPr="00335FB7">
        <w:t>.</w:t>
      </w:r>
    </w:p>
    <w:p w14:paraId="2C874622" w14:textId="77777777" w:rsidR="006D2901" w:rsidRPr="00335FB7" w:rsidRDefault="006D2901" w:rsidP="006D2901">
      <w:pPr>
        <w:tabs>
          <w:tab w:val="left" w:pos="567"/>
        </w:tabs>
      </w:pPr>
    </w:p>
    <w:p w14:paraId="5C9A62D0" w14:textId="77777777" w:rsidR="006D2901" w:rsidRPr="00551276" w:rsidRDefault="00467B8E" w:rsidP="006D2901">
      <w:pPr>
        <w:tabs>
          <w:tab w:val="left" w:pos="567"/>
        </w:tabs>
      </w:pPr>
      <w:r w:rsidRPr="00335FB7">
        <w:t>The orodispersible film should be taken on an empty stomach as you may find that it takes longer to start working if you take it with a heavy meal.</w:t>
      </w:r>
    </w:p>
    <w:p w14:paraId="29CDA4F3" w14:textId="77777777" w:rsidR="006D2901" w:rsidRPr="00551276" w:rsidRDefault="006D2901" w:rsidP="006D2901">
      <w:pPr>
        <w:tabs>
          <w:tab w:val="left" w:pos="567"/>
        </w:tabs>
      </w:pPr>
    </w:p>
    <w:p w14:paraId="513DBA85" w14:textId="77777777" w:rsidR="006D2901" w:rsidRDefault="00467B8E" w:rsidP="006D2901">
      <w:pPr>
        <w:tabs>
          <w:tab w:val="left" w:pos="567"/>
        </w:tabs>
      </w:pPr>
      <w:r w:rsidRPr="00551276">
        <w:t xml:space="preserve">If you require a second 50 mg orodispersible </w:t>
      </w:r>
      <w:r w:rsidRPr="00335FB7">
        <w:t>film to make a 100 mg dose, you should wait until the first one has completely disintegrated and you have s</w:t>
      </w:r>
      <w:r w:rsidRPr="00551276">
        <w:t xml:space="preserve">wallowed it before taking the second orodispersible </w:t>
      </w:r>
      <w:r w:rsidRPr="00335FB7">
        <w:t>film.</w:t>
      </w:r>
    </w:p>
    <w:p w14:paraId="48295BA7" w14:textId="77777777" w:rsidR="006D2901" w:rsidRDefault="006D2901" w:rsidP="006D2901">
      <w:pPr>
        <w:tabs>
          <w:tab w:val="left" w:pos="567"/>
        </w:tabs>
      </w:pPr>
    </w:p>
    <w:p w14:paraId="75ADFF9D" w14:textId="77777777" w:rsidR="006D2901" w:rsidRDefault="00467B8E" w:rsidP="006D2901">
      <w:pPr>
        <w:pStyle w:val="BodyText3"/>
        <w:spacing w:line="240" w:lineRule="auto"/>
        <w:jc w:val="left"/>
      </w:pPr>
      <w:r>
        <w:t>If you feel that the effect of VIAGRA is too strong or too weak, talk to your doctor or pharmacist.</w:t>
      </w:r>
    </w:p>
    <w:p w14:paraId="2F342418" w14:textId="77777777" w:rsidR="006D2901" w:rsidRDefault="006D2901" w:rsidP="006D2901">
      <w:pPr>
        <w:tabs>
          <w:tab w:val="left" w:pos="567"/>
        </w:tabs>
      </w:pPr>
    </w:p>
    <w:p w14:paraId="7E598282" w14:textId="77777777" w:rsidR="006D2901" w:rsidRDefault="00467B8E" w:rsidP="006D2901">
      <w:pPr>
        <w:tabs>
          <w:tab w:val="left" w:pos="567"/>
        </w:tabs>
      </w:pPr>
      <w:r>
        <w:lastRenderedPageBreak/>
        <w:t xml:space="preserve">VIAGRA will only help you to get an erection if you are sexually </w:t>
      </w:r>
      <w:r w:rsidRPr="00CB3669">
        <w:t>stimulated.</w:t>
      </w:r>
    </w:p>
    <w:p w14:paraId="4AF0B49B" w14:textId="77777777" w:rsidR="006D2901" w:rsidRDefault="006D2901" w:rsidP="006D2901">
      <w:pPr>
        <w:tabs>
          <w:tab w:val="left" w:pos="567"/>
        </w:tabs>
      </w:pPr>
    </w:p>
    <w:p w14:paraId="0F4D700F" w14:textId="77777777" w:rsidR="006D2901" w:rsidRDefault="00467B8E" w:rsidP="006D2901">
      <w:pPr>
        <w:tabs>
          <w:tab w:val="left" w:pos="567"/>
        </w:tabs>
      </w:pPr>
      <w:r>
        <w:t>If VIAGRA does not help you to get an erection, or if your erection does not last long enough for you to complete sexual intercourse you should tell your doctor.</w:t>
      </w:r>
    </w:p>
    <w:p w14:paraId="28D0A972" w14:textId="77777777" w:rsidR="006D2901" w:rsidRDefault="006D2901" w:rsidP="006D2901">
      <w:pPr>
        <w:tabs>
          <w:tab w:val="left" w:pos="567"/>
        </w:tabs>
      </w:pPr>
    </w:p>
    <w:p w14:paraId="68014484" w14:textId="76160787" w:rsidR="006D2901" w:rsidRDefault="00467B8E" w:rsidP="006D2901">
      <w:pPr>
        <w:pStyle w:val="Heading3"/>
        <w:keepNext w:val="0"/>
        <w:spacing w:before="0" w:after="0" w:line="240" w:lineRule="auto"/>
        <w:rPr>
          <w:sz w:val="22"/>
          <w:lang w:val="en-GB"/>
        </w:rPr>
      </w:pPr>
      <w:r>
        <w:rPr>
          <w:sz w:val="22"/>
          <w:lang w:val="en-GB"/>
        </w:rPr>
        <w:t>If you take more VIAGRA than you should</w:t>
      </w:r>
    </w:p>
    <w:p w14:paraId="13AE6E72" w14:textId="77777777" w:rsidR="006D2901" w:rsidRDefault="00467B8E" w:rsidP="006D2901">
      <w:pPr>
        <w:tabs>
          <w:tab w:val="left" w:pos="567"/>
        </w:tabs>
        <w:rPr>
          <w:b/>
        </w:rPr>
      </w:pPr>
      <w:r>
        <w:t xml:space="preserve">You may experience an increase in side effects and their severity. Doses above 100 mg do not increase the efficacy. </w:t>
      </w:r>
    </w:p>
    <w:p w14:paraId="25CFD3DF" w14:textId="77777777" w:rsidR="006D2901" w:rsidRDefault="006D2901" w:rsidP="006D2901">
      <w:pPr>
        <w:tabs>
          <w:tab w:val="left" w:pos="567"/>
        </w:tabs>
        <w:rPr>
          <w:b/>
          <w:i/>
        </w:rPr>
      </w:pPr>
    </w:p>
    <w:p w14:paraId="30FFDE4A" w14:textId="77777777" w:rsidR="006D2901" w:rsidRDefault="00467B8E" w:rsidP="006D2901">
      <w:pPr>
        <w:tabs>
          <w:tab w:val="left" w:pos="567"/>
        </w:tabs>
        <w:rPr>
          <w:b/>
          <w:i/>
        </w:rPr>
      </w:pPr>
      <w:r>
        <w:rPr>
          <w:b/>
          <w:i/>
        </w:rPr>
        <w:t xml:space="preserve">You should not take more </w:t>
      </w:r>
      <w:r w:rsidR="003619D4">
        <w:rPr>
          <w:b/>
          <w:i/>
        </w:rPr>
        <w:t>films</w:t>
      </w:r>
      <w:r>
        <w:rPr>
          <w:b/>
          <w:i/>
        </w:rPr>
        <w:t xml:space="preserve"> than your doctor tells you to. </w:t>
      </w:r>
    </w:p>
    <w:p w14:paraId="62FF9346" w14:textId="77777777" w:rsidR="006D2901" w:rsidRDefault="006D2901" w:rsidP="006D2901">
      <w:pPr>
        <w:tabs>
          <w:tab w:val="left" w:pos="567"/>
        </w:tabs>
      </w:pPr>
    </w:p>
    <w:p w14:paraId="01C1CED5" w14:textId="77777777" w:rsidR="006D2901" w:rsidRDefault="00467B8E" w:rsidP="006D2901">
      <w:pPr>
        <w:tabs>
          <w:tab w:val="left" w:pos="567"/>
        </w:tabs>
      </w:pPr>
      <w:r>
        <w:t xml:space="preserve">Contact your doctor if you take more </w:t>
      </w:r>
      <w:r w:rsidR="003619D4">
        <w:t>films</w:t>
      </w:r>
      <w:r>
        <w:t xml:space="preserve"> than you should.</w:t>
      </w:r>
    </w:p>
    <w:p w14:paraId="03287229" w14:textId="77777777" w:rsidR="006D2901" w:rsidRDefault="006D2901" w:rsidP="006D2901">
      <w:pPr>
        <w:pStyle w:val="Heading1"/>
        <w:tabs>
          <w:tab w:val="left" w:pos="567"/>
        </w:tabs>
        <w:ind w:left="0" w:firstLine="0"/>
        <w:rPr>
          <w:caps/>
        </w:rPr>
      </w:pPr>
    </w:p>
    <w:p w14:paraId="41B04BE4" w14:textId="77777777" w:rsidR="006D2901" w:rsidRDefault="00467B8E" w:rsidP="006D2901">
      <w:pPr>
        <w:numPr>
          <w:ilvl w:val="12"/>
          <w:numId w:val="0"/>
        </w:numPr>
        <w:ind w:right="-2"/>
      </w:pPr>
      <w:r>
        <w:t>If you have any further questions on the use of this</w:t>
      </w:r>
      <w:r w:rsidRPr="009E5E39">
        <w:t xml:space="preserve"> </w:t>
      </w:r>
      <w:r>
        <w:t>medicine, ask your doctor, pharmacist or nurse.</w:t>
      </w:r>
    </w:p>
    <w:p w14:paraId="235C2EC2" w14:textId="77777777" w:rsidR="006D2901" w:rsidRDefault="006D2901" w:rsidP="006D2901">
      <w:pPr>
        <w:tabs>
          <w:tab w:val="left" w:pos="567"/>
        </w:tabs>
      </w:pPr>
    </w:p>
    <w:p w14:paraId="227A9EDF" w14:textId="77777777" w:rsidR="006D2901" w:rsidRDefault="006D2901" w:rsidP="006D2901">
      <w:pPr>
        <w:tabs>
          <w:tab w:val="left" w:pos="567"/>
        </w:tabs>
      </w:pPr>
    </w:p>
    <w:p w14:paraId="552D950C" w14:textId="77777777" w:rsidR="006D2901" w:rsidRDefault="00467B8E" w:rsidP="006D2901">
      <w:pPr>
        <w:tabs>
          <w:tab w:val="left" w:pos="567"/>
        </w:tabs>
        <w:rPr>
          <w:b/>
        </w:rPr>
      </w:pPr>
      <w:r>
        <w:rPr>
          <w:b/>
        </w:rPr>
        <w:t>4.</w:t>
      </w:r>
      <w:r>
        <w:rPr>
          <w:b/>
        </w:rPr>
        <w:tab/>
        <w:t xml:space="preserve">Possible side effects </w:t>
      </w:r>
    </w:p>
    <w:p w14:paraId="50BBC480" w14:textId="77777777" w:rsidR="006D2901" w:rsidRDefault="006D2901" w:rsidP="006D2901">
      <w:pPr>
        <w:tabs>
          <w:tab w:val="left" w:pos="567"/>
        </w:tabs>
      </w:pPr>
    </w:p>
    <w:p w14:paraId="4E6E45DB" w14:textId="77777777" w:rsidR="006D2901" w:rsidRPr="00916388" w:rsidRDefault="00467B8E" w:rsidP="006D2901">
      <w:pPr>
        <w:tabs>
          <w:tab w:val="left" w:pos="567"/>
        </w:tabs>
      </w:pPr>
      <w:r w:rsidRPr="00916388">
        <w:t xml:space="preserve">Like all medicines, </w:t>
      </w:r>
      <w:r>
        <w:t>this medicine</w:t>
      </w:r>
      <w:r w:rsidRPr="00916388">
        <w:t xml:space="preserve"> can cause side effects although not everybody gets them. The side effects reported in association with the use of </w:t>
      </w:r>
      <w:r>
        <w:t>VIAGRA</w:t>
      </w:r>
      <w:r w:rsidRPr="00916388">
        <w:t xml:space="preserve"> are usually mild to moderate and of a short duration.</w:t>
      </w:r>
    </w:p>
    <w:p w14:paraId="777AB6DA" w14:textId="77777777" w:rsidR="006D2901" w:rsidRPr="00916388" w:rsidRDefault="006D2901" w:rsidP="006D2901">
      <w:pPr>
        <w:tabs>
          <w:tab w:val="left" w:pos="567"/>
        </w:tabs>
      </w:pPr>
    </w:p>
    <w:p w14:paraId="39C5B04C" w14:textId="77777777" w:rsidR="006D2901" w:rsidRPr="00275F3B" w:rsidRDefault="00467B8E" w:rsidP="006D2901">
      <w:pPr>
        <w:tabs>
          <w:tab w:val="left" w:pos="567"/>
        </w:tabs>
        <w:rPr>
          <w:b/>
        </w:rPr>
      </w:pPr>
      <w:r w:rsidRPr="00275F3B">
        <w:rPr>
          <w:b/>
        </w:rPr>
        <w:t>If you experience any of the following serious side effects stop taking VIAGRA and seek medical help immediately</w:t>
      </w:r>
      <w:r>
        <w:rPr>
          <w:b/>
        </w:rPr>
        <w:t>:</w:t>
      </w:r>
    </w:p>
    <w:p w14:paraId="70092B0C" w14:textId="77777777" w:rsidR="006D2901" w:rsidRDefault="006D2901" w:rsidP="006D2901">
      <w:pPr>
        <w:tabs>
          <w:tab w:val="left" w:pos="567"/>
        </w:tabs>
      </w:pPr>
    </w:p>
    <w:p w14:paraId="2AC56A97" w14:textId="77777777" w:rsidR="006D2901" w:rsidRDefault="00467B8E" w:rsidP="006D2901">
      <w:pPr>
        <w:numPr>
          <w:ilvl w:val="0"/>
          <w:numId w:val="33"/>
        </w:numPr>
        <w:rPr>
          <w:lang w:val="en-US"/>
        </w:rPr>
      </w:pPr>
      <w:r>
        <w:rPr>
          <w:lang w:val="en-US"/>
        </w:rPr>
        <w:t xml:space="preserve">An allergic reaction – this occurs </w:t>
      </w:r>
      <w:r>
        <w:rPr>
          <w:b/>
          <w:lang w:val="en-US"/>
        </w:rPr>
        <w:t>uncommonly</w:t>
      </w:r>
      <w:r w:rsidRPr="009A2B6F">
        <w:t xml:space="preserve"> </w:t>
      </w:r>
      <w:r w:rsidR="00CC2927">
        <w:t>(</w:t>
      </w:r>
      <w:r>
        <w:t>may affect up to</w:t>
      </w:r>
      <w:r w:rsidRPr="00916388">
        <w:t xml:space="preserve"> 1 </w:t>
      </w:r>
      <w:r>
        <w:t xml:space="preserve">in </w:t>
      </w:r>
      <w:r w:rsidRPr="00916388">
        <w:t>10</w:t>
      </w:r>
      <w:r>
        <w:t>0</w:t>
      </w:r>
      <w:r w:rsidRPr="00916388">
        <w:t xml:space="preserve"> </w:t>
      </w:r>
      <w:r>
        <w:t>people</w:t>
      </w:r>
      <w:r>
        <w:rPr>
          <w:lang w:val="en-US"/>
        </w:rPr>
        <w:t>)</w:t>
      </w:r>
    </w:p>
    <w:p w14:paraId="7296E6D0" w14:textId="77777777" w:rsidR="006D2901" w:rsidRDefault="00467B8E" w:rsidP="006D2901">
      <w:pPr>
        <w:ind w:left="720"/>
        <w:rPr>
          <w:lang w:val="en-US"/>
        </w:rPr>
      </w:pPr>
      <w:r>
        <w:rPr>
          <w:lang w:val="en-US"/>
        </w:rPr>
        <w:t xml:space="preserve">Symptoms include </w:t>
      </w:r>
      <w:r w:rsidRPr="00916388">
        <w:rPr>
          <w:lang w:val="en-US"/>
        </w:rPr>
        <w:t>sudden wheeziness, difficulty in breathing or dizziness, swelling of the eyelids, face, lips or throat.</w:t>
      </w:r>
    </w:p>
    <w:p w14:paraId="2221B01A" w14:textId="77777777" w:rsidR="006D2901" w:rsidRDefault="006D2901" w:rsidP="006D2901">
      <w:pPr>
        <w:rPr>
          <w:lang w:val="en-US"/>
        </w:rPr>
      </w:pPr>
    </w:p>
    <w:p w14:paraId="016D96B6" w14:textId="77777777" w:rsidR="006D2901" w:rsidRDefault="00467B8E" w:rsidP="006D2901">
      <w:pPr>
        <w:numPr>
          <w:ilvl w:val="0"/>
          <w:numId w:val="33"/>
        </w:numPr>
        <w:rPr>
          <w:lang w:val="en-US"/>
        </w:rPr>
      </w:pPr>
      <w:r>
        <w:rPr>
          <w:lang w:val="en-US"/>
        </w:rPr>
        <w:t>C</w:t>
      </w:r>
      <w:r w:rsidRPr="00916388">
        <w:rPr>
          <w:lang w:val="en-US"/>
        </w:rPr>
        <w:t>hest pains</w:t>
      </w:r>
      <w:r>
        <w:rPr>
          <w:lang w:val="en-US"/>
        </w:rPr>
        <w:t xml:space="preserve"> - this occurs </w:t>
      </w:r>
      <w:r w:rsidRPr="00D61DFA">
        <w:rPr>
          <w:b/>
          <w:lang w:val="en-US"/>
        </w:rPr>
        <w:t>uncommon</w:t>
      </w:r>
      <w:r>
        <w:rPr>
          <w:b/>
          <w:lang w:val="en-US"/>
        </w:rPr>
        <w:t xml:space="preserve">ly </w:t>
      </w:r>
    </w:p>
    <w:p w14:paraId="643B7F9C" w14:textId="77777777" w:rsidR="006D2901" w:rsidRPr="00916388" w:rsidRDefault="00467B8E" w:rsidP="006D2901">
      <w:pPr>
        <w:ind w:left="720"/>
        <w:rPr>
          <w:lang w:val="en-US"/>
        </w:rPr>
      </w:pPr>
      <w:r>
        <w:rPr>
          <w:lang w:val="en-US"/>
        </w:rPr>
        <w:t>If this occurs</w:t>
      </w:r>
      <w:r w:rsidRPr="00916388">
        <w:rPr>
          <w:lang w:val="en-US"/>
        </w:rPr>
        <w:t xml:space="preserve"> during or after intercourse:</w:t>
      </w:r>
    </w:p>
    <w:p w14:paraId="599B660D" w14:textId="77777777" w:rsidR="006D2901" w:rsidRPr="00916388" w:rsidRDefault="00467B8E" w:rsidP="006D2901">
      <w:pPr>
        <w:rPr>
          <w:lang w:val="en-US"/>
        </w:rPr>
      </w:pPr>
      <w:r>
        <w:rPr>
          <w:lang w:val="en-US"/>
        </w:rPr>
        <w:tab/>
      </w:r>
      <w:r>
        <w:rPr>
          <w:lang w:val="en-US"/>
        </w:rPr>
        <w:tab/>
      </w:r>
      <w:r w:rsidRPr="00916388">
        <w:rPr>
          <w:lang w:val="en-US"/>
        </w:rPr>
        <w:t>- Get in a semi</w:t>
      </w:r>
      <w:r>
        <w:rPr>
          <w:lang w:val="en-US"/>
        </w:rPr>
        <w:noBreakHyphen/>
      </w:r>
      <w:r w:rsidRPr="00916388">
        <w:rPr>
          <w:lang w:val="en-US"/>
        </w:rPr>
        <w:t>sitting position and try to relax.</w:t>
      </w:r>
    </w:p>
    <w:p w14:paraId="39A6F8FC" w14:textId="77777777" w:rsidR="006D2901" w:rsidRPr="00916388" w:rsidRDefault="00467B8E" w:rsidP="006D2901">
      <w:pPr>
        <w:rPr>
          <w:lang w:val="en-US"/>
        </w:rPr>
      </w:pPr>
      <w:r>
        <w:rPr>
          <w:lang w:val="en-US"/>
        </w:rPr>
        <w:tab/>
      </w:r>
      <w:r>
        <w:rPr>
          <w:lang w:val="en-US"/>
        </w:rPr>
        <w:tab/>
      </w:r>
      <w:r w:rsidRPr="00916388">
        <w:rPr>
          <w:lang w:val="en-US"/>
        </w:rPr>
        <w:t xml:space="preserve">- </w:t>
      </w:r>
      <w:r w:rsidRPr="00916388">
        <w:rPr>
          <w:b/>
          <w:lang w:val="en-US"/>
        </w:rPr>
        <w:t xml:space="preserve">Do not use nitrates </w:t>
      </w:r>
      <w:r w:rsidRPr="00916388">
        <w:rPr>
          <w:lang w:val="en-US"/>
        </w:rPr>
        <w:t>to treat your chest pain.</w:t>
      </w:r>
    </w:p>
    <w:p w14:paraId="55AAA37A" w14:textId="77777777" w:rsidR="006D2901" w:rsidRPr="00916388" w:rsidRDefault="006D2901" w:rsidP="006D2901">
      <w:pPr>
        <w:tabs>
          <w:tab w:val="left" w:pos="567"/>
        </w:tabs>
        <w:rPr>
          <w:lang w:val="en-US"/>
        </w:rPr>
      </w:pPr>
    </w:p>
    <w:p w14:paraId="0E4E678D" w14:textId="462BBD54" w:rsidR="006D2901" w:rsidRPr="000C344E" w:rsidRDefault="00467B8E" w:rsidP="006D2901">
      <w:pPr>
        <w:numPr>
          <w:ilvl w:val="0"/>
          <w:numId w:val="33"/>
        </w:numPr>
        <w:tabs>
          <w:tab w:val="left" w:pos="567"/>
        </w:tabs>
      </w:pPr>
      <w:r>
        <w:rPr>
          <w:lang w:val="en-US"/>
        </w:rPr>
        <w:tab/>
      </w:r>
      <w:r w:rsidRPr="000C344E">
        <w:t xml:space="preserve">Prolonged and sometimes painful erections – this occurs </w:t>
      </w:r>
      <w:r w:rsidRPr="000C344E">
        <w:rPr>
          <w:b/>
        </w:rPr>
        <w:t xml:space="preserve">rarely </w:t>
      </w:r>
      <w:r w:rsidRPr="000C344E">
        <w:t>(may affect up to 1 in 1</w:t>
      </w:r>
      <w:r w:rsidR="00DA09AF">
        <w:t> </w:t>
      </w:r>
      <w:r w:rsidRPr="000C344E">
        <w:t>000 people)</w:t>
      </w:r>
    </w:p>
    <w:p w14:paraId="70E732BC" w14:textId="77777777" w:rsidR="006D2901" w:rsidRPr="00916388" w:rsidRDefault="00467B8E" w:rsidP="006D2901">
      <w:pPr>
        <w:tabs>
          <w:tab w:val="left" w:pos="720"/>
        </w:tabs>
        <w:ind w:left="720"/>
      </w:pPr>
      <w:r w:rsidRPr="00916388">
        <w:t>If you have an erection which lasts for more than 4 hours, you should contact a doctor</w:t>
      </w:r>
      <w:r>
        <w:t xml:space="preserve"> </w:t>
      </w:r>
      <w:r w:rsidRPr="00916388">
        <w:t>immediately.</w:t>
      </w:r>
    </w:p>
    <w:p w14:paraId="70923E12" w14:textId="77777777" w:rsidR="006D2901" w:rsidRPr="00916388" w:rsidRDefault="006D2901" w:rsidP="006D2901">
      <w:pPr>
        <w:tabs>
          <w:tab w:val="left" w:pos="567"/>
        </w:tabs>
      </w:pPr>
    </w:p>
    <w:p w14:paraId="35642868" w14:textId="77777777" w:rsidR="006D2901" w:rsidRPr="000C344E" w:rsidRDefault="00467B8E" w:rsidP="006D2901">
      <w:pPr>
        <w:numPr>
          <w:ilvl w:val="0"/>
          <w:numId w:val="35"/>
        </w:numPr>
        <w:tabs>
          <w:tab w:val="left" w:pos="567"/>
        </w:tabs>
      </w:pPr>
      <w:r>
        <w:rPr>
          <w:lang w:val="en-US"/>
        </w:rPr>
        <w:tab/>
        <w:t>A</w:t>
      </w:r>
      <w:r w:rsidRPr="00916388">
        <w:rPr>
          <w:lang w:val="en-US"/>
        </w:rPr>
        <w:t xml:space="preserve"> sudden decrease or loss of vision</w:t>
      </w:r>
      <w:r>
        <w:rPr>
          <w:lang w:val="en-US"/>
        </w:rPr>
        <w:t xml:space="preserve"> </w:t>
      </w:r>
      <w:r w:rsidRPr="000C344E">
        <w:rPr>
          <w:szCs w:val="22"/>
        </w:rPr>
        <w:t xml:space="preserve">- </w:t>
      </w:r>
      <w:r w:rsidRPr="000C344E">
        <w:t xml:space="preserve">this occurs </w:t>
      </w:r>
      <w:r w:rsidRPr="000C344E">
        <w:rPr>
          <w:b/>
        </w:rPr>
        <w:t>rarely</w:t>
      </w:r>
    </w:p>
    <w:p w14:paraId="5E6EFEF6" w14:textId="77777777" w:rsidR="006D2901" w:rsidRDefault="006D2901" w:rsidP="006D2901">
      <w:pPr>
        <w:tabs>
          <w:tab w:val="left" w:pos="567"/>
        </w:tabs>
        <w:ind w:left="720"/>
      </w:pPr>
    </w:p>
    <w:p w14:paraId="633813C2" w14:textId="77777777" w:rsidR="006D2901" w:rsidRPr="000C344E" w:rsidRDefault="00467B8E" w:rsidP="006D2901">
      <w:pPr>
        <w:numPr>
          <w:ilvl w:val="0"/>
          <w:numId w:val="35"/>
        </w:numPr>
        <w:tabs>
          <w:tab w:val="left" w:pos="567"/>
        </w:tabs>
        <w:rPr>
          <w:bCs/>
          <w:szCs w:val="22"/>
          <w:lang w:eastAsia="en-GB"/>
        </w:rPr>
      </w:pPr>
      <w:r>
        <w:rPr>
          <w:szCs w:val="22"/>
        </w:rPr>
        <w:tab/>
        <w:t xml:space="preserve">Serious </w:t>
      </w:r>
      <w:r w:rsidRPr="003E5182">
        <w:rPr>
          <w:szCs w:val="22"/>
        </w:rPr>
        <w:t xml:space="preserve">skin </w:t>
      </w:r>
      <w:r>
        <w:rPr>
          <w:szCs w:val="22"/>
        </w:rPr>
        <w:t xml:space="preserve">reactions - </w:t>
      </w:r>
      <w:r w:rsidRPr="000C344E">
        <w:t xml:space="preserve">this occurs </w:t>
      </w:r>
      <w:r w:rsidRPr="000C344E">
        <w:rPr>
          <w:b/>
        </w:rPr>
        <w:t>rarely</w:t>
      </w:r>
    </w:p>
    <w:p w14:paraId="795AE4FF" w14:textId="77777777" w:rsidR="006D2901" w:rsidRDefault="00467B8E" w:rsidP="006D2901">
      <w:pPr>
        <w:tabs>
          <w:tab w:val="left" w:pos="567"/>
        </w:tabs>
        <w:ind w:left="720"/>
        <w:rPr>
          <w:szCs w:val="22"/>
        </w:rPr>
      </w:pPr>
      <w:r>
        <w:rPr>
          <w:bCs/>
          <w:szCs w:val="22"/>
          <w:lang w:eastAsia="en-GB"/>
        </w:rPr>
        <w:t>S</w:t>
      </w:r>
      <w:r w:rsidRPr="00E52D13">
        <w:rPr>
          <w:szCs w:val="22"/>
        </w:rPr>
        <w:t>ymptoms may include severe peeling and swelling of the skin, blistering of the mouth, genitals and around the eyes, fever.</w:t>
      </w:r>
    </w:p>
    <w:p w14:paraId="2F0FFD94" w14:textId="77777777" w:rsidR="006D2901" w:rsidRPr="00134056" w:rsidRDefault="006D2901" w:rsidP="006D2901">
      <w:pPr>
        <w:tabs>
          <w:tab w:val="left" w:pos="567"/>
        </w:tabs>
        <w:ind w:left="720"/>
        <w:rPr>
          <w:bCs/>
          <w:szCs w:val="22"/>
          <w:lang w:eastAsia="en-GB"/>
        </w:rPr>
      </w:pPr>
    </w:p>
    <w:p w14:paraId="137FE2D2" w14:textId="77777777" w:rsidR="006D2901" w:rsidRPr="000C344E" w:rsidRDefault="00467B8E" w:rsidP="006D2901">
      <w:pPr>
        <w:numPr>
          <w:ilvl w:val="0"/>
          <w:numId w:val="33"/>
        </w:numPr>
        <w:tabs>
          <w:tab w:val="left" w:pos="567"/>
        </w:tabs>
        <w:rPr>
          <w:bCs/>
          <w:szCs w:val="22"/>
          <w:lang w:eastAsia="en-GB"/>
        </w:rPr>
      </w:pPr>
      <w:r>
        <w:rPr>
          <w:szCs w:val="22"/>
        </w:rPr>
        <w:tab/>
        <w:t xml:space="preserve">Seizures or fits </w:t>
      </w:r>
      <w:r w:rsidRPr="000C344E">
        <w:rPr>
          <w:szCs w:val="22"/>
        </w:rPr>
        <w:t xml:space="preserve">- </w:t>
      </w:r>
      <w:r w:rsidRPr="000C344E">
        <w:t xml:space="preserve">this occurs </w:t>
      </w:r>
      <w:r w:rsidRPr="000C344E">
        <w:rPr>
          <w:b/>
        </w:rPr>
        <w:t>rarely</w:t>
      </w:r>
    </w:p>
    <w:p w14:paraId="2C2D53C7" w14:textId="77777777" w:rsidR="006D2901" w:rsidRPr="000C344E" w:rsidRDefault="006D2901" w:rsidP="006D2901">
      <w:pPr>
        <w:tabs>
          <w:tab w:val="left" w:pos="567"/>
        </w:tabs>
        <w:ind w:left="720"/>
      </w:pPr>
    </w:p>
    <w:p w14:paraId="61F3C9B0" w14:textId="77777777" w:rsidR="006D2901" w:rsidRPr="00E52D13" w:rsidRDefault="00467B8E" w:rsidP="006D2901">
      <w:pPr>
        <w:tabs>
          <w:tab w:val="left" w:pos="567"/>
        </w:tabs>
        <w:ind w:left="720" w:hanging="720"/>
        <w:rPr>
          <w:bCs/>
          <w:szCs w:val="22"/>
          <w:lang w:eastAsia="en-GB"/>
        </w:rPr>
      </w:pPr>
      <w:r w:rsidRPr="00884DB6">
        <w:rPr>
          <w:b/>
        </w:rPr>
        <w:t>Other side effect</w:t>
      </w:r>
      <w:r>
        <w:rPr>
          <w:b/>
        </w:rPr>
        <w:t>s:</w:t>
      </w:r>
    </w:p>
    <w:p w14:paraId="608D6151" w14:textId="77777777" w:rsidR="006D2901" w:rsidRDefault="006D2901" w:rsidP="006D2901">
      <w:pPr>
        <w:tabs>
          <w:tab w:val="left" w:pos="567"/>
        </w:tabs>
        <w:rPr>
          <w:b/>
        </w:rPr>
      </w:pPr>
    </w:p>
    <w:p w14:paraId="2ADB4E59" w14:textId="77777777" w:rsidR="006D2901" w:rsidRPr="00916388" w:rsidRDefault="00467B8E" w:rsidP="006D2901">
      <w:pPr>
        <w:tabs>
          <w:tab w:val="left" w:pos="567"/>
        </w:tabs>
      </w:pPr>
      <w:r>
        <w:rPr>
          <w:b/>
        </w:rPr>
        <w:t>V</w:t>
      </w:r>
      <w:r w:rsidRPr="00916388">
        <w:rPr>
          <w:b/>
        </w:rPr>
        <w:t xml:space="preserve">ery common </w:t>
      </w:r>
      <w:r w:rsidRPr="00916388">
        <w:t>(</w:t>
      </w:r>
      <w:r>
        <w:t>may affect</w:t>
      </w:r>
      <w:r w:rsidRPr="00916388">
        <w:t xml:space="preserve"> more than 1 in 10 </w:t>
      </w:r>
      <w:r>
        <w:t>people</w:t>
      </w:r>
      <w:r w:rsidRPr="00916388">
        <w:t>)</w:t>
      </w:r>
      <w:r>
        <w:t>:</w:t>
      </w:r>
      <w:r w:rsidRPr="00916388">
        <w:t xml:space="preserve"> headache. </w:t>
      </w:r>
    </w:p>
    <w:p w14:paraId="3A5971B7" w14:textId="77777777" w:rsidR="006D2901" w:rsidRPr="00916388" w:rsidRDefault="006D2901" w:rsidP="006D2901">
      <w:pPr>
        <w:tabs>
          <w:tab w:val="left" w:pos="567"/>
        </w:tabs>
      </w:pPr>
    </w:p>
    <w:p w14:paraId="146C5AF7" w14:textId="77777777" w:rsidR="006D2901" w:rsidRPr="00916388" w:rsidRDefault="00467B8E" w:rsidP="006D2901">
      <w:pPr>
        <w:tabs>
          <w:tab w:val="left" w:pos="567"/>
        </w:tabs>
      </w:pPr>
      <w:r w:rsidRPr="00916388">
        <w:rPr>
          <w:b/>
        </w:rPr>
        <w:t xml:space="preserve">Common </w:t>
      </w:r>
      <w:r w:rsidRPr="00916388">
        <w:t>(</w:t>
      </w:r>
      <w:r>
        <w:t>may affect up to</w:t>
      </w:r>
      <w:r w:rsidRPr="00916388">
        <w:t xml:space="preserve"> 1 </w:t>
      </w:r>
      <w:r>
        <w:t>in</w:t>
      </w:r>
      <w:r w:rsidRPr="00916388">
        <w:t xml:space="preserve"> 10 </w:t>
      </w:r>
      <w:r>
        <w:t>people</w:t>
      </w:r>
      <w:r w:rsidRPr="00916388">
        <w:t>)</w:t>
      </w:r>
      <w:r>
        <w:t xml:space="preserve">: nausea, </w:t>
      </w:r>
      <w:r w:rsidRPr="00916388">
        <w:t xml:space="preserve">facial flushing, </w:t>
      </w:r>
      <w:r>
        <w:rPr>
          <w:lang w:val="en"/>
        </w:rPr>
        <w:t xml:space="preserve">hot flush (symptoms include a sudden feeling of heat in your upper body), </w:t>
      </w:r>
      <w:r w:rsidRPr="00916388">
        <w:t>indigestion, colour tinge to vision, blurred vision</w:t>
      </w:r>
      <w:r>
        <w:t>, visual disturbance,</w:t>
      </w:r>
      <w:r w:rsidRPr="00916388">
        <w:t xml:space="preserve"> stuffy nose and dizziness.</w:t>
      </w:r>
    </w:p>
    <w:p w14:paraId="1BEA7546" w14:textId="77777777" w:rsidR="006D2901" w:rsidRPr="00916388" w:rsidRDefault="006D2901" w:rsidP="006D2901">
      <w:pPr>
        <w:tabs>
          <w:tab w:val="left" w:pos="567"/>
        </w:tabs>
      </w:pPr>
    </w:p>
    <w:p w14:paraId="0CA1B31C" w14:textId="77777777" w:rsidR="006D2901" w:rsidRPr="00810B68" w:rsidRDefault="00467B8E" w:rsidP="006D29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GB"/>
        </w:rPr>
      </w:pPr>
      <w:r w:rsidRPr="00916388">
        <w:rPr>
          <w:b/>
        </w:rPr>
        <w:t xml:space="preserve">Uncommon </w:t>
      </w:r>
      <w:r w:rsidRPr="00916388">
        <w:t>(</w:t>
      </w:r>
      <w:r>
        <w:t>may affect up to</w:t>
      </w:r>
      <w:r w:rsidRPr="00916388">
        <w:t xml:space="preserve"> 1 </w:t>
      </w:r>
      <w:r>
        <w:t>in</w:t>
      </w:r>
      <w:r w:rsidRPr="00916388">
        <w:t xml:space="preserve"> 10</w:t>
      </w:r>
      <w:r>
        <w:t>0</w:t>
      </w:r>
      <w:r w:rsidRPr="00916388">
        <w:t xml:space="preserve"> </w:t>
      </w:r>
      <w:r>
        <w:t>people</w:t>
      </w:r>
      <w:r w:rsidRPr="00916388">
        <w:t xml:space="preserve">): vomiting, skin rash, eye irritation, bloodshot eyes /red eyes, eye pain, </w:t>
      </w:r>
      <w:r>
        <w:t>seeing flashes of light, visual brightness, light sensitivity, watery eyes</w:t>
      </w:r>
      <w:r w:rsidRPr="00CB3669">
        <w:t xml:space="preserve">, pounding </w:t>
      </w:r>
      <w:r w:rsidRPr="00CB3669">
        <w:lastRenderedPageBreak/>
        <w:t>heartbeat, rapid</w:t>
      </w:r>
      <w:r w:rsidRPr="00916388">
        <w:t xml:space="preserve"> heartbeat, </w:t>
      </w:r>
      <w:r w:rsidRPr="0061622E">
        <w:rPr>
          <w:szCs w:val="22"/>
        </w:rPr>
        <w:t>high blood pressure, low blood pressure,</w:t>
      </w:r>
      <w:r>
        <w:rPr>
          <w:szCs w:val="22"/>
        </w:rPr>
        <w:t xml:space="preserve"> </w:t>
      </w:r>
      <w:r w:rsidRPr="00916388">
        <w:t xml:space="preserve">muscle pain, feeling sleepy, reduced sense of touch, vertigo, ringing in the ears, dry mouth, </w:t>
      </w:r>
      <w:r w:rsidRPr="0061622E">
        <w:rPr>
          <w:szCs w:val="22"/>
        </w:rPr>
        <w:t>blocked or stuffy sinuses,</w:t>
      </w:r>
      <w:r w:rsidRPr="0061622E">
        <w:rPr>
          <w:i/>
          <w:szCs w:val="22"/>
          <w:lang w:eastAsia="en-GB"/>
        </w:rPr>
        <w:t xml:space="preserve"> </w:t>
      </w:r>
      <w:r w:rsidRPr="0061622E">
        <w:rPr>
          <w:szCs w:val="22"/>
          <w:lang w:eastAsia="en-GB"/>
        </w:rPr>
        <w:t>inflammation of the lining of the nose (symptoms includ</w:t>
      </w:r>
      <w:r>
        <w:rPr>
          <w:szCs w:val="22"/>
          <w:lang w:eastAsia="en-GB"/>
        </w:rPr>
        <w:t>e runny nose, sneezing and</w:t>
      </w:r>
      <w:r w:rsidRPr="0061622E">
        <w:rPr>
          <w:szCs w:val="22"/>
          <w:lang w:eastAsia="en-GB"/>
        </w:rPr>
        <w:t xml:space="preserve"> stuffy nose),</w:t>
      </w:r>
      <w:r w:rsidRPr="0061622E">
        <w:rPr>
          <w:szCs w:val="22"/>
        </w:rPr>
        <w:t xml:space="preserve"> upper abdominal pain, </w:t>
      </w:r>
      <w:r w:rsidRPr="0061622E">
        <w:rPr>
          <w:szCs w:val="22"/>
          <w:lang w:eastAsia="en-GB"/>
        </w:rPr>
        <w:t xml:space="preserve">gastro-oesophageal reflux disease </w:t>
      </w:r>
      <w:r>
        <w:rPr>
          <w:szCs w:val="22"/>
          <w:lang w:eastAsia="en-GB"/>
        </w:rPr>
        <w:t>(</w:t>
      </w:r>
      <w:r w:rsidRPr="0061622E">
        <w:rPr>
          <w:szCs w:val="22"/>
          <w:lang w:eastAsia="en-GB"/>
        </w:rPr>
        <w:t>symptoms include heartburn</w:t>
      </w:r>
      <w:r>
        <w:rPr>
          <w:szCs w:val="22"/>
          <w:lang w:eastAsia="en-GB"/>
        </w:rPr>
        <w:t>)</w:t>
      </w:r>
      <w:r w:rsidRPr="0061622E">
        <w:rPr>
          <w:szCs w:val="22"/>
          <w:lang w:eastAsia="en-GB"/>
        </w:rPr>
        <w:t xml:space="preserve">, </w:t>
      </w:r>
      <w:r>
        <w:t xml:space="preserve">presence of blood in urine, </w:t>
      </w:r>
      <w:r w:rsidRPr="0061622E">
        <w:rPr>
          <w:szCs w:val="22"/>
          <w:lang w:eastAsia="en-GB"/>
        </w:rPr>
        <w:t xml:space="preserve">pain in the arms or legs, </w:t>
      </w:r>
      <w:r>
        <w:rPr>
          <w:szCs w:val="22"/>
          <w:lang w:eastAsia="en-GB"/>
        </w:rPr>
        <w:t xml:space="preserve">nosebleed, </w:t>
      </w:r>
      <w:r w:rsidRPr="0061622E">
        <w:rPr>
          <w:szCs w:val="22"/>
          <w:lang w:eastAsia="en-GB"/>
        </w:rPr>
        <w:t xml:space="preserve">feeling hot </w:t>
      </w:r>
      <w:r w:rsidRPr="00916388">
        <w:t>and feeling tired.</w:t>
      </w:r>
    </w:p>
    <w:p w14:paraId="3260E0E3" w14:textId="77777777" w:rsidR="006D2901" w:rsidRPr="00810B68" w:rsidRDefault="006D2901" w:rsidP="006D29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en-GB"/>
        </w:rPr>
      </w:pPr>
    </w:p>
    <w:p w14:paraId="49A02248" w14:textId="170B1FF3" w:rsidR="006D2901" w:rsidRDefault="00467B8E" w:rsidP="006D2901">
      <w:pPr>
        <w:pStyle w:val="BodyText3"/>
        <w:numPr>
          <w:ilvl w:val="12"/>
          <w:numId w:val="0"/>
        </w:numPr>
        <w:spacing w:line="240" w:lineRule="auto"/>
        <w:jc w:val="left"/>
        <w:rPr>
          <w:b/>
          <w:noProof/>
        </w:rPr>
      </w:pPr>
      <w:r w:rsidRPr="00916388">
        <w:rPr>
          <w:b/>
        </w:rPr>
        <w:t xml:space="preserve">Rare </w:t>
      </w:r>
      <w:r w:rsidRPr="00916388">
        <w:t>(</w:t>
      </w:r>
      <w:r>
        <w:t>may affect up to</w:t>
      </w:r>
      <w:r w:rsidRPr="00916388">
        <w:t xml:space="preserve"> 1 </w:t>
      </w:r>
      <w:r>
        <w:t>in</w:t>
      </w:r>
      <w:r w:rsidRPr="00916388">
        <w:t xml:space="preserve"> 1</w:t>
      </w:r>
      <w:r w:rsidR="00725327">
        <w:t> </w:t>
      </w:r>
      <w:r w:rsidRPr="00916388">
        <w:t>0</w:t>
      </w:r>
      <w:r>
        <w:t>00</w:t>
      </w:r>
      <w:r w:rsidRPr="00916388">
        <w:t xml:space="preserve"> </w:t>
      </w:r>
      <w:r>
        <w:t>people</w:t>
      </w:r>
      <w:r w:rsidRPr="00916388">
        <w:t>): fainting, stroke,</w:t>
      </w:r>
      <w:r>
        <w:t xml:space="preserve"> </w:t>
      </w:r>
      <w:r w:rsidRPr="00916388">
        <w:t>heart attack</w:t>
      </w:r>
      <w:r>
        <w:t>,</w:t>
      </w:r>
      <w:r w:rsidRPr="00916388">
        <w:t xml:space="preserve"> </w:t>
      </w:r>
      <w:r>
        <w:t xml:space="preserve">irregular heartbeat, </w:t>
      </w:r>
      <w:r w:rsidRPr="00916388">
        <w:t>temporary decreased b</w:t>
      </w:r>
      <w:r>
        <w:t xml:space="preserve">lood flow to parts of the brain, feeling of tightening of the throat, numb mouth, bleeding at the back of the eye, double vision, reduced sharpness of vision, abnormal sensation in the eye, swelling of the eye or eyelid, small particles or spots in your vision, seeing halos around lights, dilation of the pupil of the eye, discolouration of the white of the eye, penile bleeding, presence of blood in semen, dry nose, swelling of the inside of the nose, feeling irritable </w:t>
      </w:r>
      <w:r w:rsidRPr="00916388">
        <w:t>and sudden decrease or loss of hearing.</w:t>
      </w:r>
      <w:r>
        <w:rPr>
          <w:b/>
          <w:noProof/>
        </w:rPr>
        <w:t xml:space="preserve"> </w:t>
      </w:r>
    </w:p>
    <w:p w14:paraId="1F4FF861" w14:textId="77777777" w:rsidR="006D2901" w:rsidRDefault="006D2901" w:rsidP="006D2901"/>
    <w:p w14:paraId="59F85B02" w14:textId="77777777" w:rsidR="006D2901" w:rsidRDefault="00467B8E" w:rsidP="006D2901">
      <w:pPr>
        <w:pStyle w:val="BodyText3"/>
        <w:numPr>
          <w:ilvl w:val="12"/>
          <w:numId w:val="0"/>
        </w:numPr>
        <w:spacing w:line="240" w:lineRule="auto"/>
        <w:jc w:val="left"/>
      </w:pPr>
      <w:r>
        <w:t xml:space="preserve">From post-marketing experience cases of unstable angina (a heart condition) and sudden death have been reported rarely. Of note, most, but not all, of the men who experienced </w:t>
      </w:r>
      <w:r w:rsidRPr="00D2080A">
        <w:t>these side effects</w:t>
      </w:r>
      <w:r>
        <w:t xml:space="preserve"> had heart problems before taking this medicine. It is not possible to determine whether these events were directly related to VIAGRA. </w:t>
      </w:r>
    </w:p>
    <w:p w14:paraId="27C8374A" w14:textId="77777777" w:rsidR="006D2901" w:rsidRDefault="006D2901" w:rsidP="006D2901">
      <w:pPr>
        <w:tabs>
          <w:tab w:val="left" w:pos="567"/>
        </w:tabs>
      </w:pPr>
    </w:p>
    <w:p w14:paraId="46FDEA5F" w14:textId="77777777" w:rsidR="006D2901" w:rsidRPr="009644B5" w:rsidRDefault="00467B8E" w:rsidP="006D2901">
      <w:pPr>
        <w:numPr>
          <w:ilvl w:val="12"/>
          <w:numId w:val="0"/>
        </w:numPr>
        <w:outlineLvl w:val="0"/>
        <w:rPr>
          <w:b/>
          <w:noProof/>
          <w:szCs w:val="22"/>
        </w:rPr>
      </w:pPr>
      <w:r w:rsidRPr="009644B5">
        <w:rPr>
          <w:b/>
          <w:noProof/>
          <w:szCs w:val="22"/>
        </w:rPr>
        <w:t>Reporting of side effects</w:t>
      </w:r>
    </w:p>
    <w:p w14:paraId="16152C36" w14:textId="2475775C" w:rsidR="006D2901" w:rsidRPr="00157895" w:rsidRDefault="00467B8E" w:rsidP="006D2901">
      <w:pPr>
        <w:tabs>
          <w:tab w:val="left" w:pos="567"/>
        </w:tabs>
      </w:pPr>
      <w:r>
        <w:t xml:space="preserve">If you get any side effects, talk to you doctor, pharmacist or nurse. This includes any possible side effects not listed in this leaflet. </w:t>
      </w:r>
      <w:r w:rsidRPr="002920C3">
        <w:t xml:space="preserve">You can also report side effects directly via </w:t>
      </w:r>
      <w:r w:rsidRPr="002920C3">
        <w:rPr>
          <w:highlight w:val="lightGray"/>
        </w:rPr>
        <w:t xml:space="preserve">the national reporting system listed in </w:t>
      </w:r>
      <w:hyperlink r:id="rId22" w:history="1">
        <w:r w:rsidRPr="00D32DA3">
          <w:rPr>
            <w:rStyle w:val="Hyperlink"/>
            <w:szCs w:val="22"/>
            <w:highlight w:val="lightGray"/>
          </w:rPr>
          <w:t>Appendix V</w:t>
        </w:r>
      </w:hyperlink>
      <w:r w:rsidRPr="00BC6DC2">
        <w:t>.</w:t>
      </w:r>
      <w:r w:rsidRPr="00157895">
        <w:t xml:space="preserve"> By reporting side effects you can help provide more information on the safety of this medicine.</w:t>
      </w:r>
    </w:p>
    <w:p w14:paraId="454DC419" w14:textId="77777777" w:rsidR="006D2901" w:rsidRDefault="006D2901" w:rsidP="006D2901">
      <w:pPr>
        <w:tabs>
          <w:tab w:val="left" w:pos="567"/>
        </w:tabs>
        <w:rPr>
          <w:b/>
        </w:rPr>
      </w:pPr>
    </w:p>
    <w:p w14:paraId="5368BA90" w14:textId="77777777" w:rsidR="006D2901" w:rsidRDefault="006D2901" w:rsidP="006D2901">
      <w:pPr>
        <w:pStyle w:val="Heading1"/>
        <w:tabs>
          <w:tab w:val="left" w:pos="567"/>
        </w:tabs>
        <w:ind w:left="0" w:firstLine="0"/>
        <w:rPr>
          <w:i/>
        </w:rPr>
      </w:pPr>
    </w:p>
    <w:p w14:paraId="73CA0B17" w14:textId="77777777" w:rsidR="006D2901" w:rsidRDefault="00467B8E" w:rsidP="006D2901">
      <w:pPr>
        <w:pStyle w:val="Heading1"/>
        <w:tabs>
          <w:tab w:val="left" w:pos="567"/>
        </w:tabs>
        <w:ind w:left="0" w:firstLine="0"/>
        <w:rPr>
          <w:caps/>
        </w:rPr>
      </w:pPr>
      <w:r>
        <w:rPr>
          <w:caps/>
        </w:rPr>
        <w:t>5.</w:t>
      </w:r>
      <w:r>
        <w:rPr>
          <w:caps/>
        </w:rPr>
        <w:tab/>
        <w:t>H</w:t>
      </w:r>
      <w:r>
        <w:t xml:space="preserve">ow to store </w:t>
      </w:r>
      <w:r>
        <w:rPr>
          <w:caps/>
        </w:rPr>
        <w:t>VIAGRA</w:t>
      </w:r>
    </w:p>
    <w:p w14:paraId="291856F6" w14:textId="77777777" w:rsidR="006D2901" w:rsidRDefault="006D2901" w:rsidP="006D2901">
      <w:pPr>
        <w:tabs>
          <w:tab w:val="left" w:pos="567"/>
        </w:tabs>
      </w:pPr>
    </w:p>
    <w:p w14:paraId="25CCDA89" w14:textId="77777777" w:rsidR="006D2901" w:rsidRDefault="00467B8E" w:rsidP="006D2901">
      <w:pPr>
        <w:tabs>
          <w:tab w:val="left" w:pos="567"/>
        </w:tabs>
      </w:pPr>
      <w:r>
        <w:t>Keep this medicine out of the sight and reach of children.</w:t>
      </w:r>
    </w:p>
    <w:p w14:paraId="3EE871F7" w14:textId="77777777" w:rsidR="006D2901" w:rsidRDefault="006D2901" w:rsidP="006D2901">
      <w:pPr>
        <w:tabs>
          <w:tab w:val="left" w:pos="567"/>
        </w:tabs>
      </w:pPr>
    </w:p>
    <w:p w14:paraId="7668F368" w14:textId="77777777" w:rsidR="006D2901" w:rsidRDefault="00467B8E" w:rsidP="006D2901">
      <w:pPr>
        <w:tabs>
          <w:tab w:val="left" w:pos="567"/>
        </w:tabs>
      </w:pPr>
      <w:r>
        <w:t xml:space="preserve">Do not use this medicine after the expiry date which is stated on </w:t>
      </w:r>
      <w:r w:rsidRPr="00D00C9F">
        <w:t xml:space="preserve">the carton and </w:t>
      </w:r>
      <w:r w:rsidR="005054B5">
        <w:t>pouch</w:t>
      </w:r>
      <w:r w:rsidR="00824D2F">
        <w:t xml:space="preserve"> </w:t>
      </w:r>
      <w:r w:rsidRPr="00D00C9F">
        <w:t>after EXP</w:t>
      </w:r>
      <w:r w:rsidRPr="004025BC">
        <w:t>.</w:t>
      </w:r>
      <w:r w:rsidRPr="0033732C">
        <w:t xml:space="preserve"> The expiry date refers to the last day of that month.</w:t>
      </w:r>
    </w:p>
    <w:p w14:paraId="334EE574" w14:textId="05AF129C" w:rsidR="006D2901" w:rsidRPr="00335FB7" w:rsidRDefault="00467B8E" w:rsidP="006D2901">
      <w:pPr>
        <w:tabs>
          <w:tab w:val="left" w:pos="567"/>
        </w:tabs>
      </w:pPr>
      <w:r w:rsidRPr="00335FB7">
        <w:t xml:space="preserve">This </w:t>
      </w:r>
      <w:r w:rsidR="004206E5">
        <w:t>medicine</w:t>
      </w:r>
      <w:r w:rsidRPr="00335FB7">
        <w:t xml:space="preserve"> does not require any special storage conditions.</w:t>
      </w:r>
    </w:p>
    <w:p w14:paraId="50FED861" w14:textId="77777777" w:rsidR="006D2901" w:rsidRDefault="006D2901" w:rsidP="006D2901">
      <w:pPr>
        <w:tabs>
          <w:tab w:val="left" w:pos="567"/>
        </w:tabs>
        <w:rPr>
          <w:b/>
        </w:rPr>
      </w:pPr>
    </w:p>
    <w:p w14:paraId="5BBFD395" w14:textId="77777777" w:rsidR="006D2901" w:rsidRDefault="00467B8E" w:rsidP="006D2901">
      <w:pPr>
        <w:tabs>
          <w:tab w:val="left" w:pos="567"/>
        </w:tabs>
        <w:rPr>
          <w:noProof/>
        </w:rPr>
      </w:pPr>
      <w:r>
        <w:rPr>
          <w:noProof/>
        </w:rPr>
        <w:t>Do not throw away any medicines via wastewater or household waste. Ask your pharmacist how to throw away medicines you no longer use. These measures will help protect the environment.</w:t>
      </w:r>
    </w:p>
    <w:p w14:paraId="6924ECDE" w14:textId="77777777" w:rsidR="006D2901" w:rsidRDefault="006D2901" w:rsidP="006D2901">
      <w:pPr>
        <w:tabs>
          <w:tab w:val="left" w:pos="567"/>
        </w:tabs>
      </w:pPr>
    </w:p>
    <w:p w14:paraId="489FF683" w14:textId="77777777" w:rsidR="006D2901" w:rsidRDefault="006D2901" w:rsidP="006D2901">
      <w:pPr>
        <w:tabs>
          <w:tab w:val="left" w:pos="567"/>
        </w:tabs>
      </w:pPr>
    </w:p>
    <w:p w14:paraId="3BC0CEB7" w14:textId="77777777" w:rsidR="006D2901" w:rsidRDefault="00467B8E" w:rsidP="006D2901">
      <w:pPr>
        <w:pStyle w:val="Heading1"/>
        <w:tabs>
          <w:tab w:val="left" w:pos="567"/>
        </w:tabs>
        <w:ind w:left="0" w:firstLine="0"/>
      </w:pPr>
      <w:r>
        <w:t>6.</w:t>
      </w:r>
      <w:r>
        <w:tab/>
        <w:t>Contents of the pack and other information</w:t>
      </w:r>
    </w:p>
    <w:p w14:paraId="6EC71520" w14:textId="77777777" w:rsidR="006D2901" w:rsidRDefault="006D2901" w:rsidP="006D2901">
      <w:pPr>
        <w:tabs>
          <w:tab w:val="left" w:pos="567"/>
        </w:tabs>
      </w:pPr>
    </w:p>
    <w:p w14:paraId="668253E0" w14:textId="77777777" w:rsidR="006D2901" w:rsidRDefault="00467B8E" w:rsidP="006D2901">
      <w:pPr>
        <w:numPr>
          <w:ilvl w:val="12"/>
          <w:numId w:val="0"/>
        </w:numPr>
        <w:ind w:right="-2"/>
        <w:rPr>
          <w:u w:val="single"/>
        </w:rPr>
      </w:pPr>
      <w:r>
        <w:rPr>
          <w:b/>
          <w:bCs/>
        </w:rPr>
        <w:t>What VIAGRA contains</w:t>
      </w:r>
    </w:p>
    <w:p w14:paraId="30D89DE7" w14:textId="77777777" w:rsidR="006D2901" w:rsidRPr="007805A0" w:rsidRDefault="00467B8E" w:rsidP="006D2901">
      <w:pPr>
        <w:numPr>
          <w:ilvl w:val="0"/>
          <w:numId w:val="13"/>
        </w:numPr>
        <w:tabs>
          <w:tab w:val="left" w:pos="567"/>
        </w:tabs>
        <w:rPr>
          <w:szCs w:val="22"/>
        </w:rPr>
      </w:pPr>
      <w:r w:rsidRPr="000709DA">
        <w:rPr>
          <w:szCs w:val="22"/>
        </w:rPr>
        <w:t xml:space="preserve">The active substance is sildenafil. Each </w:t>
      </w:r>
      <w:r w:rsidRPr="00335FB7">
        <w:rPr>
          <w:szCs w:val="22"/>
        </w:rPr>
        <w:t>orodispersible film cont</w:t>
      </w:r>
      <w:r w:rsidRPr="000709DA">
        <w:rPr>
          <w:szCs w:val="22"/>
        </w:rPr>
        <w:t xml:space="preserve">ains 50 mg of sildenafil (as the </w:t>
      </w:r>
      <w:r w:rsidRPr="007805A0">
        <w:rPr>
          <w:szCs w:val="22"/>
        </w:rPr>
        <w:t>citrate salt).</w:t>
      </w:r>
    </w:p>
    <w:p w14:paraId="012E857B" w14:textId="704DE546" w:rsidR="006D2901" w:rsidRPr="004C338F" w:rsidRDefault="00467B8E" w:rsidP="004C338F">
      <w:pPr>
        <w:numPr>
          <w:ilvl w:val="0"/>
          <w:numId w:val="13"/>
        </w:numPr>
        <w:tabs>
          <w:tab w:val="left" w:pos="567"/>
        </w:tabs>
        <w:rPr>
          <w:szCs w:val="22"/>
        </w:rPr>
      </w:pPr>
      <w:r w:rsidRPr="005166C4">
        <w:rPr>
          <w:szCs w:val="22"/>
        </w:rPr>
        <w:t>The other ingredients are</w:t>
      </w:r>
      <w:r>
        <w:rPr>
          <w:szCs w:val="22"/>
        </w:rPr>
        <w:t xml:space="preserve"> h</w:t>
      </w:r>
      <w:r w:rsidRPr="004025BC">
        <w:rPr>
          <w:szCs w:val="22"/>
        </w:rPr>
        <w:t>ydroxypropylcellulose</w:t>
      </w:r>
      <w:r w:rsidR="004206E5">
        <w:rPr>
          <w:szCs w:val="22"/>
        </w:rPr>
        <w:t xml:space="preserve"> (E463)</w:t>
      </w:r>
      <w:r w:rsidRPr="004025BC">
        <w:rPr>
          <w:szCs w:val="22"/>
        </w:rPr>
        <w:t xml:space="preserve">, </w:t>
      </w:r>
      <w:r w:rsidRPr="007805A0">
        <w:rPr>
          <w:szCs w:val="22"/>
        </w:rPr>
        <w:t>m</w:t>
      </w:r>
      <w:r w:rsidRPr="004025BC">
        <w:rPr>
          <w:szCs w:val="22"/>
        </w:rPr>
        <w:t xml:space="preserve">acrogol, </w:t>
      </w:r>
      <w:r w:rsidRPr="007805A0">
        <w:rPr>
          <w:szCs w:val="22"/>
        </w:rPr>
        <w:t>c</w:t>
      </w:r>
      <w:r w:rsidRPr="004025BC">
        <w:rPr>
          <w:szCs w:val="22"/>
        </w:rPr>
        <w:t>rospovidone</w:t>
      </w:r>
      <w:r w:rsidR="004206E5">
        <w:rPr>
          <w:szCs w:val="22"/>
        </w:rPr>
        <w:t xml:space="preserve"> (E1202)</w:t>
      </w:r>
      <w:r w:rsidRPr="004025BC">
        <w:rPr>
          <w:szCs w:val="22"/>
        </w:rPr>
        <w:t xml:space="preserve">, </w:t>
      </w:r>
      <w:r w:rsidRPr="007805A0">
        <w:rPr>
          <w:szCs w:val="22"/>
        </w:rPr>
        <w:t>p</w:t>
      </w:r>
      <w:r w:rsidRPr="004025BC">
        <w:rPr>
          <w:szCs w:val="22"/>
        </w:rPr>
        <w:t>ovidone</w:t>
      </w:r>
      <w:r w:rsidR="004206E5">
        <w:rPr>
          <w:szCs w:val="22"/>
        </w:rPr>
        <w:t xml:space="preserve"> (E1201)</w:t>
      </w:r>
      <w:r w:rsidRPr="004025BC">
        <w:rPr>
          <w:szCs w:val="22"/>
        </w:rPr>
        <w:t xml:space="preserve">, </w:t>
      </w:r>
      <w:r w:rsidRPr="007805A0">
        <w:rPr>
          <w:szCs w:val="22"/>
        </w:rPr>
        <w:t>s</w:t>
      </w:r>
      <w:r w:rsidRPr="004025BC">
        <w:rPr>
          <w:szCs w:val="22"/>
        </w:rPr>
        <w:t>ucralose</w:t>
      </w:r>
      <w:r w:rsidR="004206E5">
        <w:rPr>
          <w:szCs w:val="22"/>
        </w:rPr>
        <w:t xml:space="preserve"> (E955)</w:t>
      </w:r>
      <w:r w:rsidRPr="004025BC">
        <w:rPr>
          <w:szCs w:val="22"/>
        </w:rPr>
        <w:t>,</w:t>
      </w:r>
      <w:r w:rsidR="00824D2F">
        <w:rPr>
          <w:szCs w:val="22"/>
        </w:rPr>
        <w:t xml:space="preserve"> </w:t>
      </w:r>
      <w:r w:rsidR="004C338F">
        <w:rPr>
          <w:szCs w:val="22"/>
        </w:rPr>
        <w:t>m</w:t>
      </w:r>
      <w:r w:rsidR="00824D2F" w:rsidRPr="00824D2F">
        <w:rPr>
          <w:szCs w:val="22"/>
        </w:rPr>
        <w:t>acrogol poly(vinyl alcohol) grafted copolymer</w:t>
      </w:r>
      <w:r w:rsidR="004C338F">
        <w:rPr>
          <w:szCs w:val="22"/>
        </w:rPr>
        <w:t xml:space="preserve">, </w:t>
      </w:r>
      <w:r w:rsidR="004C338F" w:rsidRPr="004C338F">
        <w:rPr>
          <w:szCs w:val="22"/>
        </w:rPr>
        <w:t>levo</w:t>
      </w:r>
      <w:r w:rsidRPr="004C338F">
        <w:rPr>
          <w:szCs w:val="22"/>
        </w:rPr>
        <w:t>menthol</w:t>
      </w:r>
      <w:r w:rsidRPr="00681C1E">
        <w:rPr>
          <w:szCs w:val="22"/>
        </w:rPr>
        <w:t>, hypromell</w:t>
      </w:r>
      <w:r w:rsidRPr="004875BF">
        <w:rPr>
          <w:szCs w:val="22"/>
        </w:rPr>
        <w:t>ose (E464), titanium dioxide (E171), ferric oxide</w:t>
      </w:r>
      <w:r w:rsidR="004206E5">
        <w:rPr>
          <w:szCs w:val="22"/>
        </w:rPr>
        <w:t xml:space="preserve"> red</w:t>
      </w:r>
      <w:r w:rsidRPr="004875BF">
        <w:rPr>
          <w:szCs w:val="22"/>
        </w:rPr>
        <w:t xml:space="preserve"> (E172)</w:t>
      </w:r>
      <w:r w:rsidR="004C338F">
        <w:rPr>
          <w:szCs w:val="22"/>
        </w:rPr>
        <w:t>.</w:t>
      </w:r>
    </w:p>
    <w:p w14:paraId="70C37C00" w14:textId="77777777" w:rsidR="00824D2F" w:rsidRPr="00824D2F" w:rsidRDefault="00824D2F" w:rsidP="00824D2F">
      <w:pPr>
        <w:pStyle w:val="Default"/>
        <w:rPr>
          <w:sz w:val="22"/>
          <w:szCs w:val="22"/>
        </w:rPr>
      </w:pPr>
    </w:p>
    <w:p w14:paraId="1678EE4F" w14:textId="77777777" w:rsidR="006D2901" w:rsidRDefault="006D2901" w:rsidP="006D2901">
      <w:pPr>
        <w:numPr>
          <w:ilvl w:val="12"/>
          <w:numId w:val="0"/>
        </w:numPr>
        <w:ind w:right="-2"/>
        <w:rPr>
          <w:b/>
          <w:bCs/>
          <w:lang w:val="it-IT"/>
        </w:rPr>
      </w:pPr>
    </w:p>
    <w:p w14:paraId="385B17B4" w14:textId="77777777" w:rsidR="006D2901" w:rsidRPr="00A65119" w:rsidRDefault="00467B8E" w:rsidP="006D2901">
      <w:pPr>
        <w:keepNext/>
        <w:numPr>
          <w:ilvl w:val="12"/>
          <w:numId w:val="0"/>
        </w:numPr>
        <w:ind w:right="-2"/>
        <w:rPr>
          <w:b/>
          <w:bCs/>
        </w:rPr>
      </w:pPr>
      <w:r w:rsidRPr="00A65119">
        <w:rPr>
          <w:b/>
          <w:bCs/>
        </w:rPr>
        <w:t>What VIAGRA looks like and contents of the pack</w:t>
      </w:r>
    </w:p>
    <w:p w14:paraId="19A9276A" w14:textId="77777777" w:rsidR="006D2901" w:rsidRPr="00A65119" w:rsidRDefault="00467B8E" w:rsidP="006D2901">
      <w:pPr>
        <w:tabs>
          <w:tab w:val="left" w:pos="567"/>
        </w:tabs>
        <w:outlineLvl w:val="0"/>
      </w:pPr>
      <w:r w:rsidRPr="00A65119">
        <w:t xml:space="preserve">Each orodispersible film is packed in an individual foil pouch. </w:t>
      </w:r>
    </w:p>
    <w:p w14:paraId="0959CAE1" w14:textId="77777777" w:rsidR="006D2901" w:rsidRPr="00A65119" w:rsidRDefault="00467B8E" w:rsidP="006D2901">
      <w:pPr>
        <w:tabs>
          <w:tab w:val="left" w:pos="567"/>
        </w:tabs>
        <w:outlineLvl w:val="0"/>
      </w:pPr>
      <w:r w:rsidRPr="00A65119">
        <w:t xml:space="preserve">They are supplied in cartons containing </w:t>
      </w:r>
      <w:r w:rsidR="00642CDC" w:rsidRPr="00A65119">
        <w:t>2,</w:t>
      </w:r>
      <w:r w:rsidR="005265F7" w:rsidRPr="00A65119">
        <w:t xml:space="preserve"> </w:t>
      </w:r>
      <w:r w:rsidR="00642CDC" w:rsidRPr="00A65119">
        <w:t xml:space="preserve">4, 8 or 12 </w:t>
      </w:r>
      <w:r w:rsidRPr="00A65119">
        <w:t>pouches.</w:t>
      </w:r>
    </w:p>
    <w:p w14:paraId="54C8C426" w14:textId="77777777" w:rsidR="006D2901" w:rsidRDefault="006D2901" w:rsidP="006D2901">
      <w:pPr>
        <w:pStyle w:val="BodyText3"/>
        <w:keepNext/>
        <w:spacing w:line="240" w:lineRule="auto"/>
        <w:jc w:val="left"/>
      </w:pPr>
    </w:p>
    <w:p w14:paraId="3519B84D" w14:textId="41706439" w:rsidR="006D2901" w:rsidRDefault="00467B8E" w:rsidP="006D2901">
      <w:pPr>
        <w:pStyle w:val="BodyText3"/>
        <w:keepNext/>
        <w:spacing w:line="240" w:lineRule="auto"/>
        <w:jc w:val="left"/>
      </w:pPr>
      <w:r>
        <w:t>Some pack sizes may not be marketed in your country.</w:t>
      </w:r>
    </w:p>
    <w:p w14:paraId="36C03B4A" w14:textId="77777777" w:rsidR="006D2901" w:rsidRDefault="006D2901" w:rsidP="006D2901">
      <w:pPr>
        <w:keepNext/>
        <w:numPr>
          <w:ilvl w:val="12"/>
          <w:numId w:val="0"/>
        </w:numPr>
        <w:ind w:right="-2"/>
      </w:pPr>
    </w:p>
    <w:p w14:paraId="07AF4D25" w14:textId="0FC1A777" w:rsidR="006D2901" w:rsidRDefault="00467B8E" w:rsidP="006D2901">
      <w:pPr>
        <w:keepNext/>
        <w:numPr>
          <w:ilvl w:val="12"/>
          <w:numId w:val="0"/>
        </w:numPr>
        <w:ind w:right="-2"/>
      </w:pPr>
      <w:r>
        <w:rPr>
          <w:b/>
          <w:bCs/>
        </w:rPr>
        <w:t xml:space="preserve">Marketing Authorisation Holder </w:t>
      </w:r>
    </w:p>
    <w:p w14:paraId="6B2F2DF3" w14:textId="13424205" w:rsidR="006D2901" w:rsidRDefault="00467B8E" w:rsidP="006D2901">
      <w:pPr>
        <w:keepNext/>
        <w:tabs>
          <w:tab w:val="left" w:pos="567"/>
        </w:tabs>
      </w:pPr>
      <w:r w:rsidRPr="004E2919">
        <w:t>Upjohn EESV, Rivium Westlaan 142, 2909 LD Capelle aan den IJssel, Netherlands</w:t>
      </w:r>
      <w:r w:rsidRPr="009D16F8">
        <w:t>.</w:t>
      </w:r>
    </w:p>
    <w:p w14:paraId="43DBDF19" w14:textId="50B17296" w:rsidR="004206E5" w:rsidRDefault="004206E5" w:rsidP="006D2901">
      <w:pPr>
        <w:keepNext/>
        <w:tabs>
          <w:tab w:val="left" w:pos="567"/>
        </w:tabs>
      </w:pPr>
    </w:p>
    <w:p w14:paraId="1CF5E561" w14:textId="77777777" w:rsidR="004206E5" w:rsidRDefault="00467B8E" w:rsidP="004206E5">
      <w:pPr>
        <w:keepNext/>
        <w:numPr>
          <w:ilvl w:val="12"/>
          <w:numId w:val="0"/>
        </w:numPr>
        <w:rPr>
          <w:lang w:val="fr-FR"/>
        </w:rPr>
      </w:pPr>
      <w:r>
        <w:rPr>
          <w:b/>
          <w:bCs/>
        </w:rPr>
        <w:t>Manufacturer</w:t>
      </w:r>
    </w:p>
    <w:p w14:paraId="13A88D42" w14:textId="7EFC7CDC" w:rsidR="000C34A6" w:rsidRPr="002D75A4" w:rsidRDefault="00467B8E" w:rsidP="000C34A6">
      <w:pPr>
        <w:numPr>
          <w:ilvl w:val="12"/>
          <w:numId w:val="0"/>
        </w:numPr>
        <w:rPr>
          <w:lang w:val="de-DE"/>
        </w:rPr>
      </w:pPr>
      <w:r w:rsidRPr="002D75A4">
        <w:rPr>
          <w:lang w:val="de-DE"/>
        </w:rPr>
        <w:t>LTS Lohmann Therapie-Systeme AG, Lohmannstrasse 2, Andernach, Rhineland-Palatinate, 56626, Germany.</w:t>
      </w:r>
    </w:p>
    <w:p w14:paraId="5EEFF000" w14:textId="77777777" w:rsidR="006D2901" w:rsidRPr="002D75A4" w:rsidRDefault="006D2901" w:rsidP="006D2901">
      <w:pPr>
        <w:tabs>
          <w:tab w:val="left" w:pos="567"/>
        </w:tabs>
        <w:rPr>
          <w:lang w:val="de-DE"/>
        </w:rPr>
      </w:pPr>
    </w:p>
    <w:p w14:paraId="35D72018" w14:textId="77777777" w:rsidR="006D2901" w:rsidRDefault="00467B8E" w:rsidP="00F2635B">
      <w:pPr>
        <w:tabs>
          <w:tab w:val="left" w:pos="567"/>
        </w:tabs>
      </w:pPr>
      <w:r>
        <w:t>For any information about this medicine, please contact the local representative of the Marketing Authorisation Holder.</w:t>
      </w:r>
    </w:p>
    <w:p w14:paraId="42BEABEE" w14:textId="0E0A0CC7" w:rsidR="0058284F" w:rsidRPr="00822398" w:rsidRDefault="0058284F" w:rsidP="006D2901">
      <w:pPr>
        <w:tabs>
          <w:tab w:val="left" w:pos="567"/>
        </w:tabs>
        <w:rPr>
          <w:b/>
        </w:rPr>
      </w:pPr>
    </w:p>
    <w:tbl>
      <w:tblPr>
        <w:tblW w:w="9323" w:type="dxa"/>
        <w:tblBorders>
          <w:top w:val="dotted" w:sz="2" w:space="0" w:color="auto"/>
          <w:left w:val="dotted" w:sz="2" w:space="0" w:color="auto"/>
          <w:bottom w:val="dotted" w:sz="2" w:space="0" w:color="auto"/>
          <w:right w:val="dotted" w:sz="2" w:space="0" w:color="auto"/>
        </w:tblBorders>
        <w:tblLayout w:type="fixed"/>
        <w:tblLook w:val="0000" w:firstRow="0" w:lastRow="0" w:firstColumn="0" w:lastColumn="0" w:noHBand="0" w:noVBand="0"/>
      </w:tblPr>
      <w:tblGrid>
        <w:gridCol w:w="4503"/>
        <w:gridCol w:w="4820"/>
      </w:tblGrid>
      <w:tr w:rsidR="00F21B70" w14:paraId="0134E1CA" w14:textId="77777777" w:rsidTr="00D8268F">
        <w:trPr>
          <w:cantSplit/>
          <w:trHeight w:val="895"/>
        </w:trPr>
        <w:tc>
          <w:tcPr>
            <w:tcW w:w="4503" w:type="dxa"/>
          </w:tcPr>
          <w:p w14:paraId="27D6A89F" w14:textId="77777777" w:rsidR="0058284F" w:rsidRDefault="00467B8E" w:rsidP="00D8268F">
            <w:pPr>
              <w:tabs>
                <w:tab w:val="left" w:pos="567"/>
              </w:tabs>
              <w:rPr>
                <w:b/>
                <w:lang w:val="de-DE"/>
              </w:rPr>
            </w:pPr>
            <w:r>
              <w:rPr>
                <w:b/>
                <w:lang w:val="de-DE"/>
              </w:rPr>
              <w:t>België /Belgique / Belgien</w:t>
            </w:r>
          </w:p>
          <w:p w14:paraId="710FA976" w14:textId="77777777" w:rsidR="0058284F" w:rsidRDefault="00467B8E" w:rsidP="00D8268F">
            <w:pPr>
              <w:tabs>
                <w:tab w:val="left" w:pos="567"/>
              </w:tabs>
              <w:rPr>
                <w:lang w:val="de-DE"/>
              </w:rPr>
            </w:pPr>
            <w:r>
              <w:t>Viatris</w:t>
            </w:r>
          </w:p>
          <w:p w14:paraId="00E4FB92" w14:textId="77777777" w:rsidR="0058284F" w:rsidRDefault="00467B8E" w:rsidP="00D8268F">
            <w:pPr>
              <w:tabs>
                <w:tab w:val="left" w:pos="567"/>
              </w:tabs>
              <w:rPr>
                <w:lang w:val="de-DE"/>
              </w:rPr>
            </w:pPr>
            <w:r>
              <w:rPr>
                <w:lang w:val="de-DE"/>
              </w:rPr>
              <w:t xml:space="preserve">Tél/Tel: +32 (0)2 </w:t>
            </w:r>
            <w:r w:rsidRPr="004D2022">
              <w:rPr>
                <w:lang w:val="de-DE"/>
              </w:rPr>
              <w:t>658 61 00</w:t>
            </w:r>
          </w:p>
          <w:p w14:paraId="6B93D280" w14:textId="77777777" w:rsidR="0058284F" w:rsidRDefault="0058284F" w:rsidP="00D8268F">
            <w:pPr>
              <w:tabs>
                <w:tab w:val="left" w:pos="567"/>
              </w:tabs>
              <w:rPr>
                <w:b/>
                <w:lang w:val="de-DE"/>
              </w:rPr>
            </w:pPr>
          </w:p>
        </w:tc>
        <w:tc>
          <w:tcPr>
            <w:tcW w:w="4820" w:type="dxa"/>
          </w:tcPr>
          <w:p w14:paraId="166EF508" w14:textId="77777777" w:rsidR="0058284F" w:rsidRDefault="00467B8E" w:rsidP="0058284F">
            <w:pPr>
              <w:rPr>
                <w:lang w:val="lt-LT"/>
              </w:rPr>
            </w:pPr>
            <w:r>
              <w:rPr>
                <w:b/>
                <w:lang w:val="lt-LT"/>
              </w:rPr>
              <w:t>Lietuva</w:t>
            </w:r>
          </w:p>
          <w:p w14:paraId="39BAEFD9" w14:textId="77777777" w:rsidR="0058284F" w:rsidRDefault="00467B8E" w:rsidP="0058284F">
            <w:pPr>
              <w:ind w:right="-449"/>
              <w:rPr>
                <w:lang w:val="lt-LT"/>
              </w:rPr>
            </w:pPr>
            <w:r>
              <w:t>Viatris UAB</w:t>
            </w:r>
          </w:p>
          <w:p w14:paraId="6C472A76" w14:textId="53903DA9" w:rsidR="0058284F" w:rsidRDefault="00467B8E" w:rsidP="0058284F">
            <w:pPr>
              <w:tabs>
                <w:tab w:val="left" w:pos="567"/>
              </w:tabs>
              <w:rPr>
                <w:b/>
                <w:lang w:val="de-DE"/>
              </w:rPr>
            </w:pPr>
            <w:r>
              <w:rPr>
                <w:lang w:val="lt-LT"/>
              </w:rPr>
              <w:t>Tel. +</w:t>
            </w:r>
            <w:r>
              <w:t xml:space="preserve">370 </w:t>
            </w:r>
            <w:r w:rsidRPr="009E38FB">
              <w:t>52051288</w:t>
            </w:r>
          </w:p>
        </w:tc>
      </w:tr>
      <w:tr w:rsidR="00F21B70" w14:paraId="00DF29C3" w14:textId="77777777" w:rsidTr="00D8268F">
        <w:trPr>
          <w:trHeight w:val="963"/>
        </w:trPr>
        <w:tc>
          <w:tcPr>
            <w:tcW w:w="4503" w:type="dxa"/>
          </w:tcPr>
          <w:p w14:paraId="64C6ABAB" w14:textId="77777777" w:rsidR="0058284F" w:rsidRPr="00016E30" w:rsidRDefault="00467B8E" w:rsidP="0058284F">
            <w:pPr>
              <w:pStyle w:val="Heading2"/>
              <w:jc w:val="left"/>
              <w:rPr>
                <w:i w:val="0"/>
                <w:iCs w:val="0"/>
                <w:lang w:val="de-DE"/>
              </w:rPr>
            </w:pPr>
            <w:r>
              <w:rPr>
                <w:i w:val="0"/>
                <w:iCs w:val="0"/>
              </w:rPr>
              <w:t>България</w:t>
            </w:r>
            <w:r w:rsidRPr="00016E30">
              <w:rPr>
                <w:i w:val="0"/>
                <w:iCs w:val="0"/>
                <w:lang w:val="de-DE"/>
              </w:rPr>
              <w:t xml:space="preserve"> </w:t>
            </w:r>
          </w:p>
          <w:p w14:paraId="34B49C2F" w14:textId="77777777" w:rsidR="0058284F" w:rsidRPr="00016E30" w:rsidRDefault="00467B8E" w:rsidP="0058284F">
            <w:pPr>
              <w:pStyle w:val="Heading2"/>
              <w:jc w:val="left"/>
              <w:rPr>
                <w:b w:val="0"/>
                <w:i w:val="0"/>
                <w:iCs w:val="0"/>
                <w:lang w:val="de-DE"/>
              </w:rPr>
            </w:pPr>
            <w:r w:rsidRPr="000F6286">
              <w:rPr>
                <w:b w:val="0"/>
                <w:i w:val="0"/>
                <w:iCs w:val="0"/>
              </w:rPr>
              <w:t>Майлан ЕООД</w:t>
            </w:r>
          </w:p>
          <w:p w14:paraId="0FD88CF2" w14:textId="77777777" w:rsidR="0058284F" w:rsidRDefault="00467B8E" w:rsidP="0058284F">
            <w:pPr>
              <w:pStyle w:val="Heading2"/>
              <w:jc w:val="left"/>
              <w:rPr>
                <w:b w:val="0"/>
                <w:i w:val="0"/>
                <w:iCs w:val="0"/>
              </w:rPr>
            </w:pPr>
            <w:r>
              <w:rPr>
                <w:b w:val="0"/>
                <w:i w:val="0"/>
                <w:iCs w:val="0"/>
              </w:rPr>
              <w:t xml:space="preserve">Тел.: +359 2 </w:t>
            </w:r>
            <w:r w:rsidRPr="000F6286">
              <w:rPr>
                <w:b w:val="0"/>
                <w:i w:val="0"/>
                <w:iCs w:val="0"/>
              </w:rPr>
              <w:t>44 55 400</w:t>
            </w:r>
          </w:p>
          <w:p w14:paraId="01A3D98A" w14:textId="77777777" w:rsidR="0058284F" w:rsidRDefault="0058284F" w:rsidP="0058284F">
            <w:pPr>
              <w:pStyle w:val="Heading2"/>
              <w:jc w:val="left"/>
              <w:rPr>
                <w:i w:val="0"/>
                <w:iCs w:val="0"/>
              </w:rPr>
            </w:pPr>
          </w:p>
        </w:tc>
        <w:tc>
          <w:tcPr>
            <w:tcW w:w="4820" w:type="dxa"/>
          </w:tcPr>
          <w:p w14:paraId="124FF65B" w14:textId="77777777" w:rsidR="0058284F" w:rsidRDefault="00467B8E" w:rsidP="0058284F">
            <w:pPr>
              <w:tabs>
                <w:tab w:val="left" w:pos="567"/>
              </w:tabs>
              <w:rPr>
                <w:b/>
                <w:lang w:val="de-DE"/>
              </w:rPr>
            </w:pPr>
            <w:r>
              <w:rPr>
                <w:b/>
                <w:lang w:val="de-DE"/>
              </w:rPr>
              <w:t>Luxembourg/Luxemburg</w:t>
            </w:r>
          </w:p>
          <w:p w14:paraId="20AAB2F7" w14:textId="77777777" w:rsidR="0058284F" w:rsidRDefault="00467B8E" w:rsidP="0058284F">
            <w:pPr>
              <w:tabs>
                <w:tab w:val="left" w:pos="567"/>
              </w:tabs>
              <w:rPr>
                <w:lang w:val="de-DE"/>
              </w:rPr>
            </w:pPr>
            <w:r w:rsidRPr="002D75A4">
              <w:rPr>
                <w:lang w:val="de-DE"/>
              </w:rPr>
              <w:t>Viatris</w:t>
            </w:r>
          </w:p>
          <w:p w14:paraId="4FA06028" w14:textId="77777777" w:rsidR="0058284F" w:rsidRDefault="00467B8E" w:rsidP="0058284F">
            <w:pPr>
              <w:tabs>
                <w:tab w:val="left" w:pos="567"/>
              </w:tabs>
              <w:rPr>
                <w:lang w:val="de-DE"/>
              </w:rPr>
            </w:pPr>
            <w:r>
              <w:rPr>
                <w:lang w:val="de-DE"/>
              </w:rPr>
              <w:t xml:space="preserve">Tél/Tel: +32 (0)2 </w:t>
            </w:r>
            <w:r w:rsidRPr="000F6286">
              <w:rPr>
                <w:lang w:val="de-DE"/>
              </w:rPr>
              <w:t>658 61 00</w:t>
            </w:r>
          </w:p>
          <w:p w14:paraId="5695C1BC" w14:textId="77777777" w:rsidR="0058284F" w:rsidRDefault="00467B8E" w:rsidP="0058284F">
            <w:pPr>
              <w:tabs>
                <w:tab w:val="left" w:pos="567"/>
              </w:tabs>
              <w:rPr>
                <w:lang w:val="en-US"/>
              </w:rPr>
            </w:pPr>
            <w:r w:rsidRPr="00E518B1">
              <w:rPr>
                <w:lang w:val="en-US"/>
              </w:rPr>
              <w:t>(Belgique/Belgien)</w:t>
            </w:r>
          </w:p>
          <w:p w14:paraId="556438AD" w14:textId="0052AD53" w:rsidR="0058284F" w:rsidRDefault="0058284F" w:rsidP="0058284F">
            <w:pPr>
              <w:spacing w:line="260" w:lineRule="atLeast"/>
              <w:rPr>
                <w:b/>
                <w:lang w:val="hu-HU"/>
              </w:rPr>
            </w:pPr>
          </w:p>
        </w:tc>
      </w:tr>
      <w:tr w:rsidR="00F21B70" w14:paraId="54BDF08E" w14:textId="77777777" w:rsidTr="00D8268F">
        <w:trPr>
          <w:trHeight w:val="963"/>
        </w:trPr>
        <w:tc>
          <w:tcPr>
            <w:tcW w:w="4503" w:type="dxa"/>
          </w:tcPr>
          <w:p w14:paraId="0C51CC86" w14:textId="77777777" w:rsidR="0058284F" w:rsidRDefault="00467B8E" w:rsidP="0058284F">
            <w:pPr>
              <w:pStyle w:val="Heading2"/>
              <w:jc w:val="left"/>
              <w:rPr>
                <w:i w:val="0"/>
                <w:iCs w:val="0"/>
              </w:rPr>
            </w:pPr>
            <w:r>
              <w:rPr>
                <w:i w:val="0"/>
                <w:iCs w:val="0"/>
              </w:rPr>
              <w:t>Česká republika</w:t>
            </w:r>
          </w:p>
          <w:p w14:paraId="391FEA60" w14:textId="77777777" w:rsidR="0058284F" w:rsidRDefault="00467B8E" w:rsidP="0058284F">
            <w:pPr>
              <w:tabs>
                <w:tab w:val="left" w:pos="-720"/>
              </w:tabs>
              <w:suppressAutoHyphens/>
              <w:rPr>
                <w:lang w:val="de-DE"/>
              </w:rPr>
            </w:pPr>
            <w:r w:rsidRPr="000F6286">
              <w:rPr>
                <w:lang w:val="de-DE"/>
              </w:rPr>
              <w:t xml:space="preserve">Viatris CZ </w:t>
            </w:r>
            <w:r>
              <w:rPr>
                <w:rFonts w:hint="eastAsia"/>
                <w:lang w:val="de-DE"/>
              </w:rPr>
              <w:t>s.r.o.</w:t>
            </w:r>
            <w:r>
              <w:rPr>
                <w:lang w:val="de-DE"/>
              </w:rPr>
              <w:t xml:space="preserve"> </w:t>
            </w:r>
          </w:p>
          <w:p w14:paraId="186F44F9" w14:textId="77777777" w:rsidR="0058284F" w:rsidRDefault="00467B8E" w:rsidP="0058284F">
            <w:pPr>
              <w:tabs>
                <w:tab w:val="left" w:pos="-720"/>
              </w:tabs>
              <w:suppressAutoHyphens/>
              <w:rPr>
                <w:lang w:val="it-IT"/>
              </w:rPr>
            </w:pPr>
            <w:r>
              <w:rPr>
                <w:lang w:val="it-IT"/>
              </w:rPr>
              <w:t>Tel: +</w:t>
            </w:r>
            <w:r>
              <w:rPr>
                <w:rFonts w:hint="eastAsia"/>
                <w:lang w:val="it-IT"/>
              </w:rPr>
              <w:t>420</w:t>
            </w:r>
            <w:r>
              <w:t xml:space="preserve"> </w:t>
            </w:r>
            <w:r w:rsidRPr="000F6286">
              <w:rPr>
                <w:lang w:val="it-IT"/>
              </w:rPr>
              <w:t>222 004 400</w:t>
            </w:r>
          </w:p>
          <w:p w14:paraId="7FB5C963" w14:textId="77777777" w:rsidR="0058284F" w:rsidRDefault="0058284F" w:rsidP="0058284F">
            <w:pPr>
              <w:tabs>
                <w:tab w:val="left" w:pos="-720"/>
              </w:tabs>
              <w:suppressAutoHyphens/>
              <w:rPr>
                <w:lang w:val="it-IT"/>
              </w:rPr>
            </w:pPr>
          </w:p>
        </w:tc>
        <w:tc>
          <w:tcPr>
            <w:tcW w:w="4820" w:type="dxa"/>
          </w:tcPr>
          <w:p w14:paraId="172F937C" w14:textId="77777777" w:rsidR="0058284F" w:rsidRDefault="00467B8E" w:rsidP="0058284F">
            <w:pPr>
              <w:spacing w:line="260" w:lineRule="atLeast"/>
              <w:rPr>
                <w:b/>
                <w:lang w:val="hu-HU"/>
              </w:rPr>
            </w:pPr>
            <w:r>
              <w:rPr>
                <w:b/>
                <w:lang w:val="hu-HU"/>
              </w:rPr>
              <w:t>Magyarország</w:t>
            </w:r>
          </w:p>
          <w:p w14:paraId="1739AF27" w14:textId="77777777" w:rsidR="0058284F" w:rsidRDefault="00467B8E" w:rsidP="0058284F">
            <w:pPr>
              <w:rPr>
                <w:lang w:val="hu-HU"/>
              </w:rPr>
            </w:pPr>
            <w:r>
              <w:t xml:space="preserve">Viatris Healthcare </w:t>
            </w:r>
            <w:r>
              <w:rPr>
                <w:lang w:val="it-IT"/>
              </w:rPr>
              <w:t xml:space="preserve">Kft. </w:t>
            </w:r>
          </w:p>
          <w:p w14:paraId="1AE16A76" w14:textId="1B011A00" w:rsidR="0058284F" w:rsidRDefault="00467B8E" w:rsidP="0058284F">
            <w:pPr>
              <w:rPr>
                <w:lang w:val="hu-HU"/>
              </w:rPr>
            </w:pPr>
            <w:r>
              <w:rPr>
                <w:lang w:val="hu-HU"/>
              </w:rPr>
              <w:t>Tel.:</w:t>
            </w:r>
            <w:r>
              <w:rPr>
                <w:lang w:val="en-US"/>
              </w:rPr>
              <w:t xml:space="preserve"> + 36 1 4</w:t>
            </w:r>
            <w:r>
              <w:t xml:space="preserve"> </w:t>
            </w:r>
            <w:r w:rsidRPr="000F6286">
              <w:rPr>
                <w:lang w:val="en-US"/>
              </w:rPr>
              <w:t>65 2100</w:t>
            </w:r>
          </w:p>
        </w:tc>
      </w:tr>
      <w:tr w:rsidR="00F21B70" w14:paraId="7FDFF0D0" w14:textId="77777777" w:rsidTr="00D8268F">
        <w:trPr>
          <w:cantSplit/>
          <w:trHeight w:val="894"/>
        </w:trPr>
        <w:tc>
          <w:tcPr>
            <w:tcW w:w="4503" w:type="dxa"/>
          </w:tcPr>
          <w:p w14:paraId="15C26090" w14:textId="77777777" w:rsidR="0058284F" w:rsidRDefault="00467B8E" w:rsidP="0058284F">
            <w:pPr>
              <w:tabs>
                <w:tab w:val="left" w:pos="567"/>
              </w:tabs>
              <w:rPr>
                <w:b/>
                <w:lang w:val="de-DE"/>
              </w:rPr>
            </w:pPr>
            <w:r>
              <w:rPr>
                <w:b/>
                <w:lang w:val="de-DE"/>
              </w:rPr>
              <w:t>Danmark</w:t>
            </w:r>
          </w:p>
          <w:p w14:paraId="5CFF3A25" w14:textId="77777777" w:rsidR="0058284F" w:rsidRDefault="00467B8E" w:rsidP="0058284F">
            <w:pPr>
              <w:tabs>
                <w:tab w:val="left" w:pos="567"/>
              </w:tabs>
              <w:rPr>
                <w:lang w:val="de-DE"/>
              </w:rPr>
            </w:pPr>
            <w:r>
              <w:rPr>
                <w:lang w:val="de-DE"/>
              </w:rPr>
              <w:t>Viatris ApS</w:t>
            </w:r>
          </w:p>
          <w:p w14:paraId="4666825F" w14:textId="77777777" w:rsidR="0058284F" w:rsidRDefault="00467B8E" w:rsidP="0058284F">
            <w:pPr>
              <w:tabs>
                <w:tab w:val="left" w:pos="567"/>
              </w:tabs>
              <w:rPr>
                <w:lang w:val="de-DE"/>
              </w:rPr>
            </w:pPr>
            <w:r>
              <w:rPr>
                <w:lang w:val="de-DE"/>
              </w:rPr>
              <w:t>Tlf: +45 28 11 69 32</w:t>
            </w:r>
          </w:p>
          <w:p w14:paraId="65A443B0" w14:textId="77777777" w:rsidR="0058284F" w:rsidRDefault="0058284F" w:rsidP="0058284F">
            <w:pPr>
              <w:tabs>
                <w:tab w:val="left" w:pos="567"/>
              </w:tabs>
              <w:rPr>
                <w:b/>
                <w:lang w:val="de-DE"/>
              </w:rPr>
            </w:pPr>
          </w:p>
        </w:tc>
        <w:tc>
          <w:tcPr>
            <w:tcW w:w="4820" w:type="dxa"/>
          </w:tcPr>
          <w:p w14:paraId="5C014735" w14:textId="77777777" w:rsidR="0058284F" w:rsidRDefault="00467B8E" w:rsidP="0058284F">
            <w:pPr>
              <w:pStyle w:val="Heading1"/>
              <w:rPr>
                <w:lang w:val="it-IT"/>
              </w:rPr>
            </w:pPr>
            <w:r>
              <w:rPr>
                <w:lang w:val="it-IT"/>
              </w:rPr>
              <w:t>Malta</w:t>
            </w:r>
          </w:p>
          <w:p w14:paraId="3815B291" w14:textId="77777777" w:rsidR="0058284F" w:rsidRPr="00413A26" w:rsidRDefault="00467B8E" w:rsidP="0058284F">
            <w:pPr>
              <w:rPr>
                <w:lang w:val="en-US"/>
              </w:rPr>
            </w:pPr>
            <w:r w:rsidRPr="0043207C">
              <w:rPr>
                <w:szCs w:val="22"/>
                <w:lang w:val="it-IT"/>
              </w:rPr>
              <w:t>V.J. Salomone Pharma Limited</w:t>
            </w:r>
          </w:p>
          <w:p w14:paraId="75F62B16" w14:textId="3370373F" w:rsidR="0058284F" w:rsidRDefault="00467B8E" w:rsidP="0058284F">
            <w:pPr>
              <w:tabs>
                <w:tab w:val="left" w:pos="567"/>
              </w:tabs>
              <w:rPr>
                <w:lang w:val="de-DE"/>
              </w:rPr>
            </w:pPr>
            <w:r w:rsidRPr="00413A26">
              <w:rPr>
                <w:lang w:val="en-US"/>
              </w:rPr>
              <w:t xml:space="preserve">Tel: </w:t>
            </w:r>
            <w:r w:rsidRPr="00360451">
              <w:rPr>
                <w:lang w:val="en-US"/>
              </w:rPr>
              <w:t>(+356) 21 220 174</w:t>
            </w:r>
          </w:p>
        </w:tc>
      </w:tr>
      <w:tr w:rsidR="00F21B70" w14:paraId="4F1D4BB5" w14:textId="77777777" w:rsidTr="00D8268F">
        <w:trPr>
          <w:cantSplit/>
          <w:trHeight w:val="909"/>
        </w:trPr>
        <w:tc>
          <w:tcPr>
            <w:tcW w:w="4503" w:type="dxa"/>
          </w:tcPr>
          <w:p w14:paraId="4D264549" w14:textId="77777777" w:rsidR="0058284F" w:rsidRDefault="00467B8E" w:rsidP="0058284F">
            <w:pPr>
              <w:tabs>
                <w:tab w:val="left" w:pos="567"/>
              </w:tabs>
              <w:rPr>
                <w:b/>
                <w:lang w:val="de-DE"/>
              </w:rPr>
            </w:pPr>
            <w:r>
              <w:rPr>
                <w:b/>
                <w:lang w:val="de-DE"/>
              </w:rPr>
              <w:t>Deutschland</w:t>
            </w:r>
          </w:p>
          <w:p w14:paraId="503CE6BF" w14:textId="77777777" w:rsidR="0058284F" w:rsidRDefault="00467B8E" w:rsidP="0058284F">
            <w:pPr>
              <w:tabs>
                <w:tab w:val="left" w:pos="567"/>
              </w:tabs>
              <w:rPr>
                <w:lang w:val="de-DE"/>
              </w:rPr>
            </w:pPr>
            <w:r w:rsidRPr="000F6286">
              <w:rPr>
                <w:lang w:val="de-DE"/>
              </w:rPr>
              <w:t>Viatris Healthcare</w:t>
            </w:r>
            <w:r>
              <w:rPr>
                <w:lang w:val="de-DE"/>
              </w:rPr>
              <w:t xml:space="preserve"> </w:t>
            </w:r>
            <w:r w:rsidRPr="000F6286">
              <w:rPr>
                <w:lang w:val="de-DE"/>
              </w:rPr>
              <w:t>GmbH</w:t>
            </w:r>
          </w:p>
          <w:p w14:paraId="4B6D1670" w14:textId="77777777" w:rsidR="0058284F" w:rsidRDefault="00467B8E" w:rsidP="0058284F">
            <w:pPr>
              <w:tabs>
                <w:tab w:val="left" w:pos="567"/>
              </w:tabs>
              <w:rPr>
                <w:b/>
                <w:lang w:val="de-DE"/>
              </w:rPr>
            </w:pPr>
            <w:r>
              <w:rPr>
                <w:lang w:val="de-DE"/>
              </w:rPr>
              <w:t xml:space="preserve">Tel: +49 (0) </w:t>
            </w:r>
            <w:r w:rsidRPr="009038F9">
              <w:rPr>
                <w:rStyle w:val="ms-rteforecolor-21"/>
                <w:color w:val="auto"/>
                <w:szCs w:val="22"/>
                <w:lang w:val="de-DE"/>
              </w:rPr>
              <w:t xml:space="preserve">800 </w:t>
            </w:r>
            <w:r w:rsidRPr="000F6286">
              <w:rPr>
                <w:rStyle w:val="ms-rteforecolor-21"/>
                <w:color w:val="auto"/>
                <w:szCs w:val="22"/>
                <w:lang w:val="de-DE"/>
              </w:rPr>
              <w:t>0700 800</w:t>
            </w:r>
          </w:p>
        </w:tc>
        <w:tc>
          <w:tcPr>
            <w:tcW w:w="4820" w:type="dxa"/>
          </w:tcPr>
          <w:p w14:paraId="0DA395BA" w14:textId="77777777" w:rsidR="0058284F" w:rsidRPr="002D75A4" w:rsidRDefault="00467B8E" w:rsidP="0058284F">
            <w:pPr>
              <w:pStyle w:val="Heading6"/>
              <w:tabs>
                <w:tab w:val="left" w:pos="567"/>
              </w:tabs>
              <w:rPr>
                <w:snapToGrid/>
                <w:lang w:val="en-US"/>
              </w:rPr>
            </w:pPr>
            <w:r w:rsidRPr="002D75A4">
              <w:rPr>
                <w:snapToGrid/>
                <w:lang w:val="en-US"/>
              </w:rPr>
              <w:t>Nederland</w:t>
            </w:r>
          </w:p>
          <w:p w14:paraId="57B3AF2D" w14:textId="502692EA" w:rsidR="0058284F" w:rsidRDefault="00467B8E" w:rsidP="0058284F">
            <w:pPr>
              <w:tabs>
                <w:tab w:val="left" w:pos="567"/>
              </w:tabs>
              <w:rPr>
                <w:lang w:val="it-IT"/>
              </w:rPr>
            </w:pPr>
            <w:r w:rsidRPr="002D75A4">
              <w:rPr>
                <w:lang w:val="en-US"/>
              </w:rPr>
              <w:t>Mylan Healthcare BV</w:t>
            </w:r>
          </w:p>
          <w:p w14:paraId="480A52F5" w14:textId="23542A71" w:rsidR="0058284F" w:rsidRDefault="00467B8E" w:rsidP="0058284F">
            <w:pPr>
              <w:pStyle w:val="Heading6"/>
              <w:rPr>
                <w:b w:val="0"/>
                <w:bCs/>
                <w:lang w:val="nb-NO"/>
              </w:rPr>
            </w:pPr>
            <w:r w:rsidRPr="002D75A4">
              <w:rPr>
                <w:bCs/>
                <w:lang w:val="en-US"/>
              </w:rPr>
              <w:t>Tel: +31 (0)</w:t>
            </w:r>
            <w:r>
              <w:t xml:space="preserve"> </w:t>
            </w:r>
            <w:r w:rsidRPr="002D75A4">
              <w:rPr>
                <w:bCs/>
                <w:lang w:val="en-US"/>
              </w:rPr>
              <w:t>20 426 3300</w:t>
            </w:r>
          </w:p>
        </w:tc>
      </w:tr>
      <w:tr w:rsidR="00F21B70" w14:paraId="134257DB" w14:textId="77777777" w:rsidTr="00D8268F">
        <w:trPr>
          <w:cantSplit/>
          <w:trHeight w:val="709"/>
        </w:trPr>
        <w:tc>
          <w:tcPr>
            <w:tcW w:w="4503" w:type="dxa"/>
          </w:tcPr>
          <w:p w14:paraId="31EE3C44" w14:textId="77777777" w:rsidR="0058284F" w:rsidRDefault="00467B8E" w:rsidP="0058284F">
            <w:pPr>
              <w:tabs>
                <w:tab w:val="left" w:pos="-720"/>
                <w:tab w:val="left" w:pos="3000"/>
              </w:tabs>
              <w:suppressAutoHyphens/>
              <w:rPr>
                <w:b/>
                <w:bCs/>
                <w:lang w:val="et-EE"/>
              </w:rPr>
            </w:pPr>
            <w:r>
              <w:rPr>
                <w:b/>
                <w:bCs/>
                <w:lang w:val="et-EE"/>
              </w:rPr>
              <w:t>Eesti</w:t>
            </w:r>
          </w:p>
          <w:p w14:paraId="1B8ACA8E" w14:textId="77777777" w:rsidR="0058284F" w:rsidRDefault="00467B8E" w:rsidP="0058284F">
            <w:pPr>
              <w:tabs>
                <w:tab w:val="left" w:pos="-720"/>
                <w:tab w:val="left" w:pos="3000"/>
              </w:tabs>
              <w:suppressAutoHyphens/>
              <w:rPr>
                <w:lang w:val="et-EE"/>
              </w:rPr>
            </w:pPr>
            <w:r>
              <w:t xml:space="preserve">Viatris </w:t>
            </w:r>
            <w:r>
              <w:rPr>
                <w:color w:val="000000"/>
              </w:rPr>
              <w:t>OÜ</w:t>
            </w:r>
          </w:p>
          <w:p w14:paraId="368978DC" w14:textId="77777777" w:rsidR="0058284F" w:rsidRDefault="00467B8E" w:rsidP="0058284F">
            <w:pPr>
              <w:tabs>
                <w:tab w:val="left" w:pos="567"/>
              </w:tabs>
              <w:rPr>
                <w:lang w:val="en-US"/>
              </w:rPr>
            </w:pPr>
            <w:r>
              <w:rPr>
                <w:lang w:val="et-EE"/>
              </w:rPr>
              <w:t>Tel: +</w:t>
            </w:r>
            <w:r>
              <w:rPr>
                <w:lang w:val="en-US"/>
              </w:rPr>
              <w:t xml:space="preserve">372 </w:t>
            </w:r>
            <w:r w:rsidRPr="000215BE">
              <w:rPr>
                <w:lang w:val="en-US"/>
              </w:rPr>
              <w:t>6363 052</w:t>
            </w:r>
          </w:p>
          <w:p w14:paraId="52EE7081" w14:textId="77777777" w:rsidR="0058284F" w:rsidRDefault="0058284F" w:rsidP="0058284F">
            <w:pPr>
              <w:tabs>
                <w:tab w:val="left" w:pos="567"/>
              </w:tabs>
              <w:rPr>
                <w:b/>
                <w:lang w:val="de-DE"/>
              </w:rPr>
            </w:pPr>
          </w:p>
        </w:tc>
        <w:tc>
          <w:tcPr>
            <w:tcW w:w="4820" w:type="dxa"/>
          </w:tcPr>
          <w:p w14:paraId="337444F9" w14:textId="77777777" w:rsidR="0058284F" w:rsidRDefault="00467B8E" w:rsidP="0058284F">
            <w:pPr>
              <w:pStyle w:val="Heading6"/>
              <w:rPr>
                <w:lang w:val="nb-NO"/>
              </w:rPr>
            </w:pPr>
            <w:r>
              <w:rPr>
                <w:lang w:val="nb-NO"/>
              </w:rPr>
              <w:t>Norge</w:t>
            </w:r>
          </w:p>
          <w:p w14:paraId="0E86E019" w14:textId="77777777" w:rsidR="0058284F" w:rsidRDefault="00467B8E" w:rsidP="0058284F">
            <w:pPr>
              <w:rPr>
                <w:snapToGrid w:val="0"/>
                <w:lang w:val="nb-NO"/>
              </w:rPr>
            </w:pPr>
            <w:r>
              <w:rPr>
                <w:snapToGrid w:val="0"/>
                <w:lang w:val="nb-NO"/>
              </w:rPr>
              <w:t>Viatris AS</w:t>
            </w:r>
          </w:p>
          <w:p w14:paraId="674FD82D" w14:textId="77777777" w:rsidR="0058284F" w:rsidRDefault="00467B8E" w:rsidP="0058284F">
            <w:pPr>
              <w:pStyle w:val="Header"/>
              <w:tabs>
                <w:tab w:val="clear" w:pos="4153"/>
                <w:tab w:val="clear" w:pos="8306"/>
                <w:tab w:val="left" w:pos="567"/>
              </w:tabs>
              <w:rPr>
                <w:rFonts w:ascii="Times New Roman" w:hAnsi="Times New Roman"/>
                <w:snapToGrid w:val="0"/>
                <w:sz w:val="22"/>
                <w:lang w:val="nb-NO"/>
              </w:rPr>
            </w:pPr>
            <w:r>
              <w:rPr>
                <w:rFonts w:ascii="Times New Roman" w:hAnsi="Times New Roman"/>
                <w:snapToGrid w:val="0"/>
                <w:sz w:val="22"/>
                <w:lang w:val="nb-NO"/>
              </w:rPr>
              <w:t xml:space="preserve">Tlf: +47 </w:t>
            </w:r>
            <w:r w:rsidRPr="000F6286">
              <w:rPr>
                <w:rFonts w:ascii="Times New Roman" w:hAnsi="Times New Roman"/>
                <w:snapToGrid w:val="0"/>
                <w:sz w:val="22"/>
                <w:lang w:val="nb-NO"/>
              </w:rPr>
              <w:t>66 75 33 00</w:t>
            </w:r>
          </w:p>
          <w:p w14:paraId="77F1D341" w14:textId="77777777" w:rsidR="0058284F" w:rsidRDefault="0058284F" w:rsidP="0058284F">
            <w:pPr>
              <w:pStyle w:val="Header"/>
              <w:tabs>
                <w:tab w:val="clear" w:pos="4153"/>
                <w:tab w:val="clear" w:pos="8306"/>
                <w:tab w:val="left" w:pos="567"/>
              </w:tabs>
              <w:rPr>
                <w:rFonts w:ascii="Times New Roman" w:hAnsi="Times New Roman"/>
                <w:b/>
                <w:snapToGrid w:val="0"/>
                <w:sz w:val="22"/>
                <w:lang w:val="nb-NO"/>
              </w:rPr>
            </w:pPr>
          </w:p>
        </w:tc>
      </w:tr>
      <w:tr w:rsidR="00F21B70" w:rsidRPr="002D75A4" w14:paraId="677AC462" w14:textId="77777777" w:rsidTr="00D8268F">
        <w:trPr>
          <w:cantSplit/>
          <w:trHeight w:val="723"/>
        </w:trPr>
        <w:tc>
          <w:tcPr>
            <w:tcW w:w="4503" w:type="dxa"/>
          </w:tcPr>
          <w:p w14:paraId="73312E1E" w14:textId="77777777" w:rsidR="0058284F" w:rsidRDefault="00467B8E" w:rsidP="0058284F">
            <w:pPr>
              <w:pStyle w:val="Heading6"/>
              <w:tabs>
                <w:tab w:val="left" w:pos="567"/>
              </w:tabs>
              <w:rPr>
                <w:b w:val="0"/>
                <w:lang w:val="nb-NO"/>
              </w:rPr>
            </w:pPr>
            <w:r>
              <w:rPr>
                <w:lang w:val="en-GB"/>
              </w:rPr>
              <w:t>Ελλάδα</w:t>
            </w:r>
          </w:p>
          <w:p w14:paraId="40C332A1" w14:textId="77777777" w:rsidR="0058284F" w:rsidRDefault="00467B8E" w:rsidP="0058284F">
            <w:pPr>
              <w:rPr>
                <w:lang w:val="nb-NO"/>
              </w:rPr>
            </w:pPr>
            <w:r>
              <w:rPr>
                <w:lang w:val="en-US"/>
              </w:rPr>
              <w:t>Viatris Hellas Ltd</w:t>
            </w:r>
          </w:p>
          <w:p w14:paraId="1B7A1C8A" w14:textId="77777777" w:rsidR="0058284F" w:rsidRPr="00F860F6" w:rsidRDefault="00467B8E" w:rsidP="0058284F">
            <w:pPr>
              <w:rPr>
                <w:lang w:val="nb-NO"/>
              </w:rPr>
            </w:pPr>
            <w:r>
              <w:t>Τηλ</w:t>
            </w:r>
            <w:r w:rsidRPr="00F860F6">
              <w:rPr>
                <w:lang w:val="nb-NO"/>
              </w:rPr>
              <w:t>.: +30 210</w:t>
            </w:r>
            <w:r>
              <w:rPr>
                <w:lang w:val="nb-NO"/>
              </w:rPr>
              <w:t>0</w:t>
            </w:r>
            <w:r w:rsidRPr="00F860F6">
              <w:rPr>
                <w:lang w:val="nb-NO"/>
              </w:rPr>
              <w:t xml:space="preserve"> </w:t>
            </w:r>
            <w:r w:rsidRPr="00FD2BA9">
              <w:rPr>
                <w:lang w:val="nb-NO"/>
              </w:rPr>
              <w:t>100 002</w:t>
            </w:r>
          </w:p>
          <w:p w14:paraId="36A589A3" w14:textId="77777777" w:rsidR="0058284F" w:rsidRPr="00F860F6" w:rsidRDefault="0058284F" w:rsidP="0058284F">
            <w:pPr>
              <w:pStyle w:val="Header"/>
              <w:tabs>
                <w:tab w:val="clear" w:pos="4153"/>
                <w:tab w:val="clear" w:pos="8306"/>
                <w:tab w:val="left" w:pos="567"/>
              </w:tabs>
              <w:rPr>
                <w:rFonts w:ascii="Times New Roman" w:hAnsi="Times New Roman"/>
                <w:b/>
                <w:sz w:val="22"/>
                <w:lang w:val="nb-NO"/>
              </w:rPr>
            </w:pPr>
          </w:p>
        </w:tc>
        <w:tc>
          <w:tcPr>
            <w:tcW w:w="4820" w:type="dxa"/>
          </w:tcPr>
          <w:p w14:paraId="32F2B4E8" w14:textId="77777777" w:rsidR="0058284F" w:rsidRDefault="00467B8E" w:rsidP="0058284F">
            <w:pPr>
              <w:pStyle w:val="Heading6"/>
              <w:tabs>
                <w:tab w:val="left" w:pos="567"/>
              </w:tabs>
              <w:rPr>
                <w:snapToGrid/>
                <w:lang w:val="el-GR"/>
              </w:rPr>
            </w:pPr>
            <w:r>
              <w:rPr>
                <w:snapToGrid/>
                <w:lang w:val="el-GR"/>
              </w:rPr>
              <w:t>Ö</w:t>
            </w:r>
            <w:r>
              <w:rPr>
                <w:snapToGrid/>
                <w:lang w:val="de-DE"/>
              </w:rPr>
              <w:t>sterreich</w:t>
            </w:r>
          </w:p>
          <w:p w14:paraId="2412F17D" w14:textId="36B7CBF4" w:rsidR="0058284F" w:rsidRDefault="002D75A4" w:rsidP="0058284F">
            <w:pPr>
              <w:tabs>
                <w:tab w:val="left" w:pos="567"/>
              </w:tabs>
              <w:rPr>
                <w:lang w:val="de-DE"/>
              </w:rPr>
            </w:pPr>
            <w:r w:rsidRPr="002D75A4">
              <w:rPr>
                <w:lang w:val="de-DE"/>
              </w:rPr>
              <w:t>Viatris Austria</w:t>
            </w:r>
            <w:r w:rsidR="00467B8E" w:rsidRPr="000215BE">
              <w:rPr>
                <w:lang w:val="de-DE"/>
              </w:rPr>
              <w:t xml:space="preserve"> GmbH</w:t>
            </w:r>
          </w:p>
          <w:p w14:paraId="05C70DA6" w14:textId="77777777" w:rsidR="0058284F" w:rsidRDefault="00467B8E" w:rsidP="0058284F">
            <w:pPr>
              <w:tabs>
                <w:tab w:val="left" w:pos="567"/>
              </w:tabs>
              <w:rPr>
                <w:lang w:val="pl-PL"/>
              </w:rPr>
            </w:pPr>
            <w:r>
              <w:rPr>
                <w:lang w:val="pl-PL"/>
              </w:rPr>
              <w:t xml:space="preserve">Tel: +43 </w:t>
            </w:r>
            <w:r w:rsidRPr="000215BE">
              <w:rPr>
                <w:lang w:val="pl-PL"/>
              </w:rPr>
              <w:t>1 86390</w:t>
            </w:r>
          </w:p>
          <w:p w14:paraId="1BAA1881" w14:textId="77777777" w:rsidR="0058284F" w:rsidRDefault="0058284F" w:rsidP="0058284F">
            <w:pPr>
              <w:tabs>
                <w:tab w:val="left" w:pos="567"/>
              </w:tabs>
              <w:rPr>
                <w:b/>
                <w:lang w:val="pl-PL"/>
              </w:rPr>
            </w:pPr>
          </w:p>
        </w:tc>
      </w:tr>
      <w:tr w:rsidR="00F21B70" w14:paraId="67C4DF20" w14:textId="77777777" w:rsidTr="00D8268F">
        <w:trPr>
          <w:cantSplit/>
          <w:trHeight w:val="737"/>
        </w:trPr>
        <w:tc>
          <w:tcPr>
            <w:tcW w:w="4503" w:type="dxa"/>
          </w:tcPr>
          <w:p w14:paraId="6BCCD44B" w14:textId="77777777" w:rsidR="0058284F" w:rsidRDefault="00467B8E" w:rsidP="0058284F">
            <w:pPr>
              <w:tabs>
                <w:tab w:val="left" w:pos="567"/>
              </w:tabs>
              <w:rPr>
                <w:b/>
                <w:lang w:val="es-ES"/>
              </w:rPr>
            </w:pPr>
            <w:r>
              <w:rPr>
                <w:b/>
                <w:lang w:val="es-ES"/>
              </w:rPr>
              <w:t>España</w:t>
            </w:r>
          </w:p>
          <w:p w14:paraId="2BF92248" w14:textId="77777777" w:rsidR="0058284F" w:rsidRPr="00E155F9" w:rsidRDefault="00467B8E" w:rsidP="0058284F">
            <w:pPr>
              <w:tabs>
                <w:tab w:val="left" w:pos="567"/>
              </w:tabs>
              <w:rPr>
                <w:lang w:val="pt-PT"/>
              </w:rPr>
            </w:pPr>
            <w:r>
              <w:t>Viatris Pharmaceuticals</w:t>
            </w:r>
            <w:r w:rsidRPr="00E155F9">
              <w:rPr>
                <w:lang w:val="pt-PT"/>
              </w:rPr>
              <w:t>, S.L.</w:t>
            </w:r>
          </w:p>
          <w:p w14:paraId="0FA4E054" w14:textId="77777777" w:rsidR="0058284F" w:rsidRDefault="00467B8E" w:rsidP="0058284F">
            <w:pPr>
              <w:tabs>
                <w:tab w:val="left" w:pos="567"/>
              </w:tabs>
              <w:rPr>
                <w:b/>
                <w:lang w:val="es-ES"/>
              </w:rPr>
            </w:pPr>
            <w:r>
              <w:rPr>
                <w:lang w:val="pt-PT"/>
              </w:rPr>
              <w:t>Tel: +34 900 102 712</w:t>
            </w:r>
          </w:p>
        </w:tc>
        <w:tc>
          <w:tcPr>
            <w:tcW w:w="4820" w:type="dxa"/>
          </w:tcPr>
          <w:p w14:paraId="2160CC7B" w14:textId="77777777" w:rsidR="0058284F" w:rsidRDefault="00467B8E" w:rsidP="0058284F">
            <w:pPr>
              <w:pStyle w:val="Heading1"/>
              <w:rPr>
                <w:bCs/>
                <w:lang w:val="pl-PL"/>
              </w:rPr>
            </w:pPr>
            <w:r>
              <w:rPr>
                <w:bCs/>
                <w:lang w:val="pl-PL"/>
              </w:rPr>
              <w:t>Polska</w:t>
            </w:r>
          </w:p>
          <w:p w14:paraId="199145CE" w14:textId="44182043" w:rsidR="0058284F" w:rsidRDefault="002D75A4" w:rsidP="0058284F">
            <w:pPr>
              <w:pStyle w:val="Date"/>
              <w:rPr>
                <w:szCs w:val="22"/>
                <w:lang w:val="pl-PL"/>
              </w:rPr>
            </w:pPr>
            <w:r>
              <w:rPr>
                <w:szCs w:val="22"/>
                <w:lang w:val="pl-PL"/>
              </w:rPr>
              <w:t>Viatris</w:t>
            </w:r>
            <w:r w:rsidRPr="000215BE">
              <w:rPr>
                <w:szCs w:val="22"/>
                <w:lang w:val="pl-PL"/>
              </w:rPr>
              <w:t xml:space="preserve"> </w:t>
            </w:r>
            <w:r w:rsidR="00467B8E" w:rsidRPr="000215BE">
              <w:rPr>
                <w:szCs w:val="22"/>
                <w:lang w:val="pl-PL"/>
              </w:rPr>
              <w:t>Healthcare</w:t>
            </w:r>
            <w:r w:rsidR="00467B8E">
              <w:rPr>
                <w:szCs w:val="22"/>
                <w:lang w:val="pl-PL"/>
              </w:rPr>
              <w:t xml:space="preserve"> Sp. z o.o., </w:t>
            </w:r>
          </w:p>
          <w:p w14:paraId="752FAF5F" w14:textId="77777777" w:rsidR="0058284F" w:rsidRDefault="00467B8E" w:rsidP="0058284F">
            <w:pPr>
              <w:tabs>
                <w:tab w:val="left" w:pos="567"/>
              </w:tabs>
              <w:rPr>
                <w:strike/>
                <w:lang w:val="pt-PT"/>
              </w:rPr>
            </w:pPr>
            <w:r>
              <w:rPr>
                <w:szCs w:val="22"/>
                <w:lang w:val="pl-PL"/>
              </w:rPr>
              <w:t xml:space="preserve">Tel.: </w:t>
            </w:r>
            <w:r>
              <w:rPr>
                <w:lang w:val="en-US"/>
              </w:rPr>
              <w:t xml:space="preserve">+48 22 </w:t>
            </w:r>
            <w:r w:rsidRPr="000215BE">
              <w:rPr>
                <w:lang w:val="en-US"/>
              </w:rPr>
              <w:t>546 64 00</w:t>
            </w:r>
          </w:p>
          <w:p w14:paraId="2ECC1EC3" w14:textId="77777777" w:rsidR="0058284F" w:rsidRDefault="0058284F" w:rsidP="0058284F">
            <w:pPr>
              <w:tabs>
                <w:tab w:val="left" w:pos="567"/>
              </w:tabs>
              <w:rPr>
                <w:b/>
                <w:lang w:val="pt-PT"/>
              </w:rPr>
            </w:pPr>
          </w:p>
        </w:tc>
      </w:tr>
      <w:tr w:rsidR="00F21B70" w14:paraId="6E7CAB87" w14:textId="77777777" w:rsidTr="00D8268F">
        <w:trPr>
          <w:cantSplit/>
          <w:trHeight w:val="737"/>
        </w:trPr>
        <w:tc>
          <w:tcPr>
            <w:tcW w:w="4503" w:type="dxa"/>
          </w:tcPr>
          <w:p w14:paraId="06B0C8FD" w14:textId="77777777" w:rsidR="0058284F" w:rsidRDefault="00467B8E" w:rsidP="0058284F">
            <w:pPr>
              <w:tabs>
                <w:tab w:val="left" w:pos="567"/>
              </w:tabs>
              <w:rPr>
                <w:b/>
                <w:lang w:val="pt-PT"/>
              </w:rPr>
            </w:pPr>
            <w:r>
              <w:rPr>
                <w:b/>
                <w:lang w:val="pt-PT"/>
              </w:rPr>
              <w:t>France</w:t>
            </w:r>
          </w:p>
          <w:p w14:paraId="471B36C6" w14:textId="77777777" w:rsidR="0058284F" w:rsidRDefault="00467B8E" w:rsidP="0058284F">
            <w:pPr>
              <w:tabs>
                <w:tab w:val="left" w:pos="567"/>
              </w:tabs>
              <w:rPr>
                <w:lang w:val="fr-FR"/>
              </w:rPr>
            </w:pPr>
            <w:r>
              <w:rPr>
                <w:lang w:val="it-IT"/>
              </w:rPr>
              <w:t>Viatris Santé</w:t>
            </w:r>
          </w:p>
          <w:p w14:paraId="7A1131DA" w14:textId="77777777" w:rsidR="0058284F" w:rsidRDefault="00467B8E" w:rsidP="0058284F">
            <w:pPr>
              <w:tabs>
                <w:tab w:val="left" w:pos="567"/>
              </w:tabs>
              <w:rPr>
                <w:lang w:val="fr-FR"/>
              </w:rPr>
            </w:pPr>
            <w:r>
              <w:rPr>
                <w:lang w:val="fr-FR"/>
              </w:rPr>
              <w:t>Tél: +33 (0)4 37 25 75 00</w:t>
            </w:r>
          </w:p>
          <w:p w14:paraId="00B275EE" w14:textId="77777777" w:rsidR="0058284F" w:rsidRDefault="0058284F" w:rsidP="0058284F">
            <w:pPr>
              <w:tabs>
                <w:tab w:val="left" w:pos="567"/>
              </w:tabs>
              <w:rPr>
                <w:b/>
                <w:lang w:val="pt-PT"/>
              </w:rPr>
            </w:pPr>
          </w:p>
        </w:tc>
        <w:tc>
          <w:tcPr>
            <w:tcW w:w="4820" w:type="dxa"/>
          </w:tcPr>
          <w:p w14:paraId="4CB698D1" w14:textId="77777777" w:rsidR="0058284F" w:rsidRDefault="00467B8E" w:rsidP="0058284F">
            <w:pPr>
              <w:tabs>
                <w:tab w:val="left" w:pos="567"/>
              </w:tabs>
              <w:rPr>
                <w:b/>
                <w:lang w:val="pt-PT"/>
              </w:rPr>
            </w:pPr>
            <w:r>
              <w:rPr>
                <w:b/>
                <w:lang w:val="pt-PT"/>
              </w:rPr>
              <w:t>Portugal</w:t>
            </w:r>
          </w:p>
          <w:p w14:paraId="14115528" w14:textId="77777777" w:rsidR="0058284F" w:rsidRDefault="00467B8E" w:rsidP="0058284F">
            <w:pPr>
              <w:tabs>
                <w:tab w:val="left" w:pos="567"/>
              </w:tabs>
              <w:rPr>
                <w:lang w:val="pt-PT"/>
              </w:rPr>
            </w:pPr>
            <w:r w:rsidRPr="00F02A76">
              <w:t>Viatris Healthcare, Lda.</w:t>
            </w:r>
            <w:r>
              <w:rPr>
                <w:lang w:val="pt-PT"/>
              </w:rPr>
              <w:t xml:space="preserve"> </w:t>
            </w:r>
          </w:p>
          <w:p w14:paraId="77FCA117" w14:textId="77777777" w:rsidR="0058284F" w:rsidRDefault="00467B8E" w:rsidP="0058284F">
            <w:pPr>
              <w:tabs>
                <w:tab w:val="left" w:pos="567"/>
              </w:tabs>
              <w:rPr>
                <w:lang w:val="pt-PT"/>
              </w:rPr>
            </w:pPr>
            <w:r>
              <w:rPr>
                <w:lang w:val="pt-PT"/>
              </w:rPr>
              <w:t xml:space="preserve">Tel: </w:t>
            </w:r>
            <w:r w:rsidRPr="005B7566">
              <w:t>+351 21 412 72 00</w:t>
            </w:r>
          </w:p>
          <w:p w14:paraId="7DCE4D69" w14:textId="77777777" w:rsidR="0058284F" w:rsidRDefault="0058284F" w:rsidP="0058284F">
            <w:pPr>
              <w:rPr>
                <w:b/>
                <w:lang w:val="pt-PT"/>
              </w:rPr>
            </w:pPr>
          </w:p>
        </w:tc>
      </w:tr>
      <w:tr w:rsidR="00F21B70" w14:paraId="3CDE8385" w14:textId="77777777" w:rsidTr="00D8268F">
        <w:trPr>
          <w:cantSplit/>
          <w:trHeight w:val="467"/>
        </w:trPr>
        <w:tc>
          <w:tcPr>
            <w:tcW w:w="4503" w:type="dxa"/>
          </w:tcPr>
          <w:p w14:paraId="3FCD59F2" w14:textId="77777777" w:rsidR="0058284F" w:rsidRDefault="00467B8E" w:rsidP="0058284F">
            <w:pPr>
              <w:jc w:val="both"/>
              <w:rPr>
                <w:b/>
                <w:bCs/>
                <w:lang w:val="hr-HR"/>
              </w:rPr>
            </w:pPr>
            <w:r>
              <w:rPr>
                <w:b/>
                <w:bCs/>
                <w:lang w:val="hr-HR"/>
              </w:rPr>
              <w:t>Hrvatska</w:t>
            </w:r>
          </w:p>
          <w:p w14:paraId="44007527" w14:textId="77777777" w:rsidR="0058284F" w:rsidRDefault="00467B8E" w:rsidP="0058284F">
            <w:pPr>
              <w:jc w:val="both"/>
              <w:rPr>
                <w:lang w:val="hr-HR"/>
              </w:rPr>
            </w:pPr>
            <w:r>
              <w:rPr>
                <w:lang w:val="hr-HR"/>
              </w:rPr>
              <w:t>Viatris Hrvatska d.o.o.</w:t>
            </w:r>
          </w:p>
          <w:p w14:paraId="609B23A5" w14:textId="77777777" w:rsidR="0058284F" w:rsidRDefault="00467B8E" w:rsidP="0058284F">
            <w:pPr>
              <w:rPr>
                <w:lang w:val="hr-HR"/>
              </w:rPr>
            </w:pPr>
            <w:r>
              <w:rPr>
                <w:lang w:val="hr-HR"/>
              </w:rPr>
              <w:t>Tel: + 385 1 23 50 599</w:t>
            </w:r>
          </w:p>
          <w:p w14:paraId="3AB35FE9" w14:textId="77777777" w:rsidR="0058284F" w:rsidRDefault="0058284F" w:rsidP="0058284F">
            <w:pPr>
              <w:pStyle w:val="Heading6"/>
              <w:tabs>
                <w:tab w:val="left" w:pos="567"/>
              </w:tabs>
              <w:rPr>
                <w:snapToGrid/>
                <w:lang w:val="en-GB"/>
              </w:rPr>
            </w:pPr>
          </w:p>
        </w:tc>
        <w:tc>
          <w:tcPr>
            <w:tcW w:w="4820" w:type="dxa"/>
          </w:tcPr>
          <w:p w14:paraId="31749B19" w14:textId="77777777" w:rsidR="0058284F" w:rsidRPr="00016E30" w:rsidRDefault="00467B8E" w:rsidP="0058284F">
            <w:pPr>
              <w:tabs>
                <w:tab w:val="left" w:pos="-720"/>
                <w:tab w:val="left" w:pos="4536"/>
              </w:tabs>
              <w:suppressAutoHyphens/>
              <w:rPr>
                <w:b/>
                <w:noProof/>
                <w:szCs w:val="22"/>
                <w:lang w:val="pt-PT"/>
              </w:rPr>
            </w:pPr>
            <w:r w:rsidRPr="00016E30">
              <w:rPr>
                <w:b/>
                <w:noProof/>
                <w:szCs w:val="22"/>
                <w:lang w:val="pt-PT"/>
              </w:rPr>
              <w:t>România</w:t>
            </w:r>
          </w:p>
          <w:p w14:paraId="616ED7BC" w14:textId="77777777" w:rsidR="0058284F" w:rsidRDefault="00467B8E" w:rsidP="0058284F">
            <w:pPr>
              <w:tabs>
                <w:tab w:val="left" w:pos="567"/>
              </w:tabs>
              <w:rPr>
                <w:lang w:val="pt-PT"/>
              </w:rPr>
            </w:pPr>
            <w:r w:rsidRPr="00C46860">
              <w:rPr>
                <w:lang w:val="pt-PT"/>
              </w:rPr>
              <w:t>BGP Products SRL</w:t>
            </w:r>
          </w:p>
          <w:p w14:paraId="74573656" w14:textId="77777777" w:rsidR="0058284F" w:rsidRDefault="00467B8E" w:rsidP="0058284F">
            <w:pPr>
              <w:rPr>
                <w:szCs w:val="22"/>
                <w:lang w:val="pt-PT"/>
              </w:rPr>
            </w:pPr>
            <w:r>
              <w:rPr>
                <w:szCs w:val="22"/>
                <w:lang w:val="pt-PT"/>
              </w:rPr>
              <w:t xml:space="preserve">Tel: +40 </w:t>
            </w:r>
            <w:r w:rsidRPr="00C46860">
              <w:rPr>
                <w:szCs w:val="22"/>
                <w:lang w:val="pt-PT"/>
              </w:rPr>
              <w:t>372 579 000</w:t>
            </w:r>
          </w:p>
          <w:p w14:paraId="79F8122F" w14:textId="77777777" w:rsidR="0058284F" w:rsidRDefault="0058284F" w:rsidP="0058284F">
            <w:pPr>
              <w:tabs>
                <w:tab w:val="left" w:pos="567"/>
              </w:tabs>
              <w:rPr>
                <w:b/>
                <w:lang w:val="sl-SI"/>
              </w:rPr>
            </w:pPr>
          </w:p>
        </w:tc>
      </w:tr>
      <w:tr w:rsidR="00F21B70" w14:paraId="3BF9DF45" w14:textId="77777777" w:rsidTr="00D8268F">
        <w:trPr>
          <w:cantSplit/>
          <w:trHeight w:val="467"/>
        </w:trPr>
        <w:tc>
          <w:tcPr>
            <w:tcW w:w="4503" w:type="dxa"/>
          </w:tcPr>
          <w:p w14:paraId="3F685544" w14:textId="77777777" w:rsidR="0058284F" w:rsidRDefault="00467B8E" w:rsidP="0058284F">
            <w:pPr>
              <w:pStyle w:val="Heading6"/>
              <w:tabs>
                <w:tab w:val="left" w:pos="567"/>
              </w:tabs>
              <w:rPr>
                <w:snapToGrid/>
                <w:lang w:val="en-GB"/>
              </w:rPr>
            </w:pPr>
            <w:r>
              <w:rPr>
                <w:snapToGrid/>
                <w:lang w:val="en-GB"/>
              </w:rPr>
              <w:lastRenderedPageBreak/>
              <w:t>Ireland</w:t>
            </w:r>
          </w:p>
          <w:p w14:paraId="209BE447" w14:textId="015D0CE7" w:rsidR="0058284F" w:rsidRDefault="002D75A4" w:rsidP="0058284F">
            <w:pPr>
              <w:tabs>
                <w:tab w:val="left" w:pos="567"/>
              </w:tabs>
            </w:pPr>
            <w:r>
              <w:t>Viatris</w:t>
            </w:r>
            <w:r w:rsidR="00467B8E" w:rsidRPr="00C46860">
              <w:t xml:space="preserve"> Limited</w:t>
            </w:r>
          </w:p>
          <w:p w14:paraId="179131B7" w14:textId="77777777" w:rsidR="0058284F" w:rsidRDefault="00467B8E" w:rsidP="0058284F">
            <w:pPr>
              <w:tabs>
                <w:tab w:val="left" w:pos="567"/>
              </w:tabs>
              <w:rPr>
                <w:b/>
                <w:lang w:val="pt-PT"/>
              </w:rPr>
            </w:pPr>
            <w:r>
              <w:rPr>
                <w:lang w:val="lt-LT"/>
              </w:rPr>
              <w:t xml:space="preserve">Tel: </w:t>
            </w:r>
            <w:r>
              <w:rPr>
                <w:szCs w:val="22"/>
              </w:rPr>
              <w:t>+</w:t>
            </w:r>
            <w:r>
              <w:t xml:space="preserve"> </w:t>
            </w:r>
            <w:r w:rsidRPr="00C46860">
              <w:rPr>
                <w:szCs w:val="22"/>
              </w:rPr>
              <w:t>353 1 8711600</w:t>
            </w:r>
          </w:p>
        </w:tc>
        <w:tc>
          <w:tcPr>
            <w:tcW w:w="4820" w:type="dxa"/>
          </w:tcPr>
          <w:p w14:paraId="02BD29FA" w14:textId="77777777" w:rsidR="0058284F" w:rsidRDefault="00467B8E" w:rsidP="0058284F">
            <w:pPr>
              <w:rPr>
                <w:lang w:val="sl-SI"/>
              </w:rPr>
            </w:pPr>
            <w:r>
              <w:rPr>
                <w:b/>
                <w:lang w:val="sl-SI"/>
              </w:rPr>
              <w:t>Slovenija</w:t>
            </w:r>
          </w:p>
          <w:p w14:paraId="2E000A5A" w14:textId="77777777" w:rsidR="0058284F" w:rsidRDefault="00467B8E" w:rsidP="0058284F">
            <w:pPr>
              <w:rPr>
                <w:lang w:val="sl-SI"/>
              </w:rPr>
            </w:pPr>
            <w:r w:rsidRPr="00C46860">
              <w:t>Viatris d.o.o.</w:t>
            </w:r>
          </w:p>
          <w:p w14:paraId="5299F0D1" w14:textId="77777777" w:rsidR="0058284F" w:rsidRDefault="00467B8E" w:rsidP="0058284F">
            <w:pPr>
              <w:tabs>
                <w:tab w:val="left" w:pos="567"/>
              </w:tabs>
              <w:rPr>
                <w:strike/>
                <w:lang w:val="fr-FR"/>
              </w:rPr>
            </w:pPr>
            <w:r>
              <w:rPr>
                <w:lang w:val="sl-SI"/>
              </w:rPr>
              <w:t xml:space="preserve">Tel: + </w:t>
            </w:r>
            <w:r>
              <w:rPr>
                <w:lang w:val="en-US"/>
              </w:rPr>
              <w:t>386</w:t>
            </w:r>
            <w:r>
              <w:t xml:space="preserve"> </w:t>
            </w:r>
            <w:r w:rsidRPr="00C46860">
              <w:rPr>
                <w:lang w:val="en-US"/>
              </w:rPr>
              <w:t>1 236 31 80</w:t>
            </w:r>
          </w:p>
          <w:p w14:paraId="0AC829D7" w14:textId="77777777" w:rsidR="0058284F" w:rsidRDefault="0058284F" w:rsidP="0058284F">
            <w:pPr>
              <w:tabs>
                <w:tab w:val="left" w:pos="567"/>
              </w:tabs>
              <w:rPr>
                <w:b/>
                <w:lang w:val="fr-FR"/>
              </w:rPr>
            </w:pPr>
          </w:p>
        </w:tc>
      </w:tr>
      <w:tr w:rsidR="00F21B70" w14:paraId="0BE6EF34" w14:textId="77777777" w:rsidTr="00D8268F">
        <w:trPr>
          <w:cantSplit/>
          <w:trHeight w:val="622"/>
        </w:trPr>
        <w:tc>
          <w:tcPr>
            <w:tcW w:w="4503" w:type="dxa"/>
          </w:tcPr>
          <w:p w14:paraId="7BF71C73" w14:textId="77777777" w:rsidR="0058284F" w:rsidRDefault="00467B8E" w:rsidP="0058284F">
            <w:pPr>
              <w:tabs>
                <w:tab w:val="left" w:pos="567"/>
              </w:tabs>
              <w:rPr>
                <w:b/>
                <w:snapToGrid w:val="0"/>
                <w:lang w:val="is-IS"/>
              </w:rPr>
            </w:pPr>
            <w:r>
              <w:rPr>
                <w:b/>
                <w:snapToGrid w:val="0"/>
              </w:rPr>
              <w:t>Ís</w:t>
            </w:r>
            <w:r>
              <w:rPr>
                <w:b/>
                <w:snapToGrid w:val="0"/>
                <w:lang w:val="is-IS"/>
              </w:rPr>
              <w:t>land</w:t>
            </w:r>
          </w:p>
          <w:p w14:paraId="520B656E" w14:textId="77777777" w:rsidR="0058284F" w:rsidRDefault="00467B8E" w:rsidP="0058284F">
            <w:pPr>
              <w:tabs>
                <w:tab w:val="left" w:pos="567"/>
              </w:tabs>
              <w:rPr>
                <w:snapToGrid w:val="0"/>
                <w:lang w:val="is-IS"/>
              </w:rPr>
            </w:pPr>
            <w:r>
              <w:rPr>
                <w:snapToGrid w:val="0"/>
                <w:lang w:val="is-IS"/>
              </w:rPr>
              <w:t>Icepharma hf.</w:t>
            </w:r>
          </w:p>
          <w:p w14:paraId="1A3F1E54" w14:textId="69C49A36" w:rsidR="0058284F" w:rsidRDefault="00467B8E" w:rsidP="0058284F">
            <w:pPr>
              <w:tabs>
                <w:tab w:val="left" w:pos="567"/>
              </w:tabs>
              <w:rPr>
                <w:snapToGrid w:val="0"/>
                <w:lang w:val="is-IS"/>
              </w:rPr>
            </w:pPr>
            <w:r>
              <w:rPr>
                <w:snapToGrid w:val="0"/>
                <w:lang w:val="is-IS"/>
              </w:rPr>
              <w:t>Sími: +354 540 8000</w:t>
            </w:r>
          </w:p>
          <w:p w14:paraId="027B4F8A" w14:textId="77777777" w:rsidR="0058284F" w:rsidRDefault="0058284F" w:rsidP="0058284F">
            <w:pPr>
              <w:tabs>
                <w:tab w:val="left" w:pos="567"/>
              </w:tabs>
              <w:rPr>
                <w:b/>
                <w:lang w:val="fr-FR"/>
              </w:rPr>
            </w:pPr>
          </w:p>
        </w:tc>
        <w:tc>
          <w:tcPr>
            <w:tcW w:w="4820" w:type="dxa"/>
          </w:tcPr>
          <w:p w14:paraId="6773EE45" w14:textId="77777777" w:rsidR="0058284F" w:rsidRDefault="00467B8E" w:rsidP="0058284F">
            <w:pPr>
              <w:tabs>
                <w:tab w:val="left" w:pos="-720"/>
              </w:tabs>
              <w:suppressAutoHyphens/>
              <w:rPr>
                <w:b/>
                <w:szCs w:val="22"/>
                <w:lang w:val="sk-SK"/>
              </w:rPr>
            </w:pPr>
            <w:r>
              <w:rPr>
                <w:b/>
                <w:szCs w:val="22"/>
                <w:lang w:val="sk-SK"/>
              </w:rPr>
              <w:t>Slovenská republika</w:t>
            </w:r>
          </w:p>
          <w:p w14:paraId="6588AAA6" w14:textId="77777777" w:rsidR="0058284F" w:rsidRPr="00016E30" w:rsidRDefault="00467B8E" w:rsidP="0058284F">
            <w:pPr>
              <w:rPr>
                <w:lang w:val="pt-PT"/>
              </w:rPr>
            </w:pPr>
            <w:r w:rsidRPr="009E38FB">
              <w:rPr>
                <w:szCs w:val="24"/>
                <w:lang w:val="pt-PT"/>
              </w:rPr>
              <w:t>Viatris Slovakia s.r.o.</w:t>
            </w:r>
          </w:p>
          <w:p w14:paraId="47079D7D" w14:textId="77777777" w:rsidR="0058284F" w:rsidRDefault="00467B8E" w:rsidP="0058284F">
            <w:pPr>
              <w:tabs>
                <w:tab w:val="right" w:pos="4604"/>
              </w:tabs>
              <w:rPr>
                <w:b/>
                <w:lang w:val="fr-FR"/>
              </w:rPr>
            </w:pPr>
            <w:r>
              <w:rPr>
                <w:szCs w:val="22"/>
                <w:lang w:val="sk-SK"/>
              </w:rPr>
              <w:t>Tel: +421</w:t>
            </w:r>
            <w:r>
              <w:t xml:space="preserve"> </w:t>
            </w:r>
            <w:r w:rsidRPr="009E38FB">
              <w:rPr>
                <w:szCs w:val="22"/>
                <w:lang w:val="sk-SK"/>
              </w:rPr>
              <w:t>2 32 199 100</w:t>
            </w:r>
          </w:p>
          <w:p w14:paraId="6FEA55B5" w14:textId="77777777" w:rsidR="0058284F" w:rsidRDefault="0058284F" w:rsidP="0058284F">
            <w:pPr>
              <w:tabs>
                <w:tab w:val="left" w:pos="567"/>
              </w:tabs>
              <w:rPr>
                <w:b/>
                <w:lang w:val="es-ES"/>
              </w:rPr>
            </w:pPr>
          </w:p>
        </w:tc>
      </w:tr>
      <w:tr w:rsidR="00F21B70" w14:paraId="204C201B" w14:textId="77777777" w:rsidTr="00D8268F">
        <w:trPr>
          <w:cantSplit/>
          <w:trHeight w:val="386"/>
        </w:trPr>
        <w:tc>
          <w:tcPr>
            <w:tcW w:w="4503" w:type="dxa"/>
          </w:tcPr>
          <w:p w14:paraId="35735E68" w14:textId="77777777" w:rsidR="0058284F" w:rsidRDefault="00467B8E" w:rsidP="0058284F">
            <w:pPr>
              <w:tabs>
                <w:tab w:val="left" w:pos="567"/>
              </w:tabs>
              <w:rPr>
                <w:b/>
                <w:lang w:val="pt-PT"/>
              </w:rPr>
            </w:pPr>
            <w:r>
              <w:rPr>
                <w:b/>
                <w:lang w:val="pt-PT"/>
              </w:rPr>
              <w:t>Italia</w:t>
            </w:r>
          </w:p>
          <w:p w14:paraId="25F97E52" w14:textId="77777777" w:rsidR="0058284F" w:rsidRDefault="00467B8E" w:rsidP="0058284F">
            <w:pPr>
              <w:tabs>
                <w:tab w:val="left" w:pos="567"/>
              </w:tabs>
              <w:rPr>
                <w:strike/>
                <w:lang w:val="it-IT"/>
              </w:rPr>
            </w:pPr>
            <w:r>
              <w:rPr>
                <w:lang w:val="pt-PT"/>
              </w:rPr>
              <w:t>Viatris Pharma S.r.l.</w:t>
            </w:r>
          </w:p>
          <w:p w14:paraId="6F6FCEA7" w14:textId="77777777" w:rsidR="0058284F" w:rsidRDefault="00467B8E" w:rsidP="0058284F">
            <w:pPr>
              <w:tabs>
                <w:tab w:val="left" w:pos="567"/>
              </w:tabs>
            </w:pPr>
            <w:r>
              <w:t xml:space="preserve">Tel: +39 </w:t>
            </w:r>
            <w:r w:rsidRPr="006E62E4">
              <w:rPr>
                <w:lang w:val="it-IT"/>
              </w:rPr>
              <w:t>02 612 46921</w:t>
            </w:r>
          </w:p>
          <w:p w14:paraId="2F57C5B8" w14:textId="77777777" w:rsidR="0058284F" w:rsidRDefault="0058284F" w:rsidP="0058284F">
            <w:pPr>
              <w:tabs>
                <w:tab w:val="left" w:pos="567"/>
              </w:tabs>
            </w:pPr>
          </w:p>
        </w:tc>
        <w:tc>
          <w:tcPr>
            <w:tcW w:w="4820" w:type="dxa"/>
          </w:tcPr>
          <w:p w14:paraId="0DF0C90F" w14:textId="77777777" w:rsidR="0058284F" w:rsidRDefault="00467B8E" w:rsidP="0058284F">
            <w:pPr>
              <w:tabs>
                <w:tab w:val="left" w:pos="567"/>
              </w:tabs>
              <w:rPr>
                <w:b/>
                <w:lang w:val="fr-FR"/>
              </w:rPr>
            </w:pPr>
            <w:r>
              <w:rPr>
                <w:b/>
                <w:lang w:val="fr-FR"/>
              </w:rPr>
              <w:t>Suomi/Finland</w:t>
            </w:r>
          </w:p>
          <w:p w14:paraId="695E0CE7" w14:textId="77777777" w:rsidR="0058284F" w:rsidRDefault="00467B8E" w:rsidP="0058284F">
            <w:pPr>
              <w:tabs>
                <w:tab w:val="left" w:pos="567"/>
              </w:tabs>
              <w:rPr>
                <w:snapToGrid w:val="0"/>
                <w:u w:val="single"/>
                <w:lang w:val="fr-FR"/>
              </w:rPr>
            </w:pPr>
            <w:r>
              <w:rPr>
                <w:lang w:val="fr-FR"/>
              </w:rPr>
              <w:t>Viatris Oy</w:t>
            </w:r>
          </w:p>
          <w:p w14:paraId="5821EC8F" w14:textId="77777777" w:rsidR="0058284F" w:rsidRDefault="00467B8E" w:rsidP="0058284F">
            <w:pPr>
              <w:tabs>
                <w:tab w:val="left" w:pos="567"/>
              </w:tabs>
              <w:rPr>
                <w:b/>
                <w:lang w:val="de-DE"/>
              </w:rPr>
            </w:pPr>
            <w:r>
              <w:rPr>
                <w:lang w:val="de-DE"/>
              </w:rPr>
              <w:t>Puh/Tel: +358 20 720 9555</w:t>
            </w:r>
          </w:p>
          <w:p w14:paraId="1AC20525" w14:textId="77777777" w:rsidR="0058284F" w:rsidRDefault="0058284F" w:rsidP="0058284F">
            <w:pPr>
              <w:tabs>
                <w:tab w:val="left" w:pos="567"/>
              </w:tabs>
              <w:rPr>
                <w:b/>
                <w:lang w:val="de-DE"/>
              </w:rPr>
            </w:pPr>
          </w:p>
        </w:tc>
      </w:tr>
      <w:tr w:rsidR="00F21B70" w14:paraId="5083401D" w14:textId="77777777" w:rsidTr="00D8268F">
        <w:trPr>
          <w:cantSplit/>
          <w:trHeight w:val="824"/>
        </w:trPr>
        <w:tc>
          <w:tcPr>
            <w:tcW w:w="4503" w:type="dxa"/>
          </w:tcPr>
          <w:p w14:paraId="2378601C" w14:textId="77777777" w:rsidR="0058284F" w:rsidRDefault="00467B8E" w:rsidP="0058284F">
            <w:pPr>
              <w:rPr>
                <w:b/>
                <w:lang w:val="el-GR"/>
              </w:rPr>
            </w:pPr>
            <w:r>
              <w:rPr>
                <w:b/>
                <w:lang w:val="el-GR"/>
              </w:rPr>
              <w:t>Κύπρος</w:t>
            </w:r>
          </w:p>
          <w:p w14:paraId="5C0BE3C4" w14:textId="0AEC9019" w:rsidR="0058284F" w:rsidRPr="002D75A4" w:rsidRDefault="00467B8E" w:rsidP="0058284F">
            <w:del w:id="58" w:author="Author">
              <w:r w:rsidRPr="002D75A4" w:rsidDel="00EB2055">
                <w:delText xml:space="preserve">GPA </w:delText>
              </w:r>
            </w:del>
            <w:ins w:id="59" w:author="Author">
              <w:r w:rsidR="00EB2055">
                <w:t>CPO</w:t>
              </w:r>
              <w:r w:rsidR="00EB2055" w:rsidRPr="002D75A4">
                <w:t xml:space="preserve"> </w:t>
              </w:r>
            </w:ins>
            <w:r w:rsidRPr="002D75A4">
              <w:t xml:space="preserve">Pharmaceuticals </w:t>
            </w:r>
            <w:del w:id="60" w:author="Author">
              <w:r w:rsidRPr="002D75A4" w:rsidDel="00EB2055">
                <w:delText xml:space="preserve">Ltd </w:delText>
              </w:r>
            </w:del>
            <w:ins w:id="61" w:author="Author">
              <w:r w:rsidR="00EB2055">
                <w:t>Limited</w:t>
              </w:r>
              <w:r w:rsidR="00EB2055" w:rsidRPr="002D75A4">
                <w:t xml:space="preserve"> </w:t>
              </w:r>
            </w:ins>
          </w:p>
          <w:p w14:paraId="4F2DCEFD" w14:textId="77777777" w:rsidR="0058284F" w:rsidRPr="002D75A4" w:rsidRDefault="00467B8E" w:rsidP="0058284F">
            <w:r>
              <w:t>Τηλ</w:t>
            </w:r>
            <w:r w:rsidRPr="002D75A4">
              <w:t>: +357 22863100</w:t>
            </w:r>
          </w:p>
          <w:p w14:paraId="2B6A9242" w14:textId="77777777" w:rsidR="0058284F" w:rsidRPr="002D75A4" w:rsidRDefault="0058284F" w:rsidP="0058284F">
            <w:pPr>
              <w:tabs>
                <w:tab w:val="left" w:pos="567"/>
              </w:tabs>
              <w:rPr>
                <w:b/>
              </w:rPr>
            </w:pPr>
          </w:p>
        </w:tc>
        <w:tc>
          <w:tcPr>
            <w:tcW w:w="4820" w:type="dxa"/>
          </w:tcPr>
          <w:p w14:paraId="5295FD0A" w14:textId="77777777" w:rsidR="0058284F" w:rsidRDefault="00467B8E" w:rsidP="0058284F">
            <w:pPr>
              <w:tabs>
                <w:tab w:val="left" w:pos="567"/>
              </w:tabs>
              <w:rPr>
                <w:b/>
                <w:lang w:val="de-DE"/>
              </w:rPr>
            </w:pPr>
            <w:r>
              <w:rPr>
                <w:b/>
                <w:lang w:val="de-DE"/>
              </w:rPr>
              <w:t xml:space="preserve">Sverige </w:t>
            </w:r>
          </w:p>
          <w:p w14:paraId="5F193E46" w14:textId="77777777" w:rsidR="0058284F" w:rsidRDefault="00467B8E" w:rsidP="0058284F">
            <w:pPr>
              <w:tabs>
                <w:tab w:val="left" w:pos="567"/>
              </w:tabs>
              <w:rPr>
                <w:strike/>
              </w:rPr>
            </w:pPr>
            <w:r>
              <w:rPr>
                <w:lang w:val="de-DE"/>
              </w:rPr>
              <w:t>Viatris AB</w:t>
            </w:r>
          </w:p>
          <w:p w14:paraId="6676F4DE" w14:textId="77777777" w:rsidR="0058284F" w:rsidRDefault="00467B8E" w:rsidP="0058284F">
            <w:pPr>
              <w:tabs>
                <w:tab w:val="left" w:pos="567"/>
              </w:tabs>
            </w:pPr>
            <w:r>
              <w:t>Tel: +</w:t>
            </w:r>
            <w:r>
              <w:rPr>
                <w:lang w:val="sv-SE"/>
              </w:rPr>
              <w:t>46 (0)8 630 19 00</w:t>
            </w:r>
          </w:p>
          <w:p w14:paraId="7763F38C" w14:textId="77777777" w:rsidR="0058284F" w:rsidRDefault="0058284F" w:rsidP="0058284F">
            <w:pPr>
              <w:tabs>
                <w:tab w:val="left" w:pos="567"/>
              </w:tabs>
              <w:rPr>
                <w:b/>
                <w:lang w:val="de-DE"/>
              </w:rPr>
            </w:pPr>
          </w:p>
        </w:tc>
      </w:tr>
      <w:tr w:rsidR="00F21B70" w14:paraId="6E81E99E" w14:textId="77777777" w:rsidTr="00D8268F">
        <w:trPr>
          <w:cantSplit/>
          <w:trHeight w:val="838"/>
        </w:trPr>
        <w:tc>
          <w:tcPr>
            <w:tcW w:w="4503" w:type="dxa"/>
          </w:tcPr>
          <w:p w14:paraId="563F74EC" w14:textId="77777777" w:rsidR="0058284F" w:rsidRDefault="00467B8E" w:rsidP="0058284F">
            <w:pPr>
              <w:rPr>
                <w:b/>
                <w:lang w:val="lv-LV"/>
              </w:rPr>
            </w:pPr>
            <w:r>
              <w:rPr>
                <w:b/>
                <w:lang w:val="lv-LV"/>
              </w:rPr>
              <w:t>Latvija</w:t>
            </w:r>
          </w:p>
          <w:p w14:paraId="5B755A26" w14:textId="77777777" w:rsidR="0058284F" w:rsidRPr="00016E30" w:rsidRDefault="00467B8E" w:rsidP="0058284F">
            <w:pPr>
              <w:tabs>
                <w:tab w:val="left" w:pos="567"/>
              </w:tabs>
              <w:rPr>
                <w:lang w:val="de-DE"/>
              </w:rPr>
            </w:pPr>
            <w:r>
              <w:t>Viatris SIA</w:t>
            </w:r>
            <w:r>
              <w:rPr>
                <w:lang w:val="lv-LV"/>
              </w:rPr>
              <w:br/>
              <w:t xml:space="preserve">Tel: </w:t>
            </w:r>
            <w:r w:rsidRPr="00016E30">
              <w:rPr>
                <w:lang w:val="de-DE"/>
              </w:rPr>
              <w:t>+371 67</w:t>
            </w:r>
            <w:r w:rsidRPr="009E38FB">
              <w:rPr>
                <w:lang w:val="de-DE"/>
              </w:rPr>
              <w:t>6 055 80</w:t>
            </w:r>
          </w:p>
          <w:p w14:paraId="40104A88" w14:textId="77777777" w:rsidR="0058284F" w:rsidRDefault="0058284F" w:rsidP="0058284F">
            <w:pPr>
              <w:tabs>
                <w:tab w:val="left" w:pos="567"/>
              </w:tabs>
              <w:rPr>
                <w:b/>
                <w:lang w:val="de-DE"/>
              </w:rPr>
            </w:pPr>
          </w:p>
        </w:tc>
        <w:tc>
          <w:tcPr>
            <w:tcW w:w="4820" w:type="dxa"/>
          </w:tcPr>
          <w:p w14:paraId="3CDB1F4F" w14:textId="3F11E5FD" w:rsidR="0058284F" w:rsidDel="00EB2055" w:rsidRDefault="00467B8E" w:rsidP="0058284F">
            <w:pPr>
              <w:tabs>
                <w:tab w:val="left" w:pos="567"/>
              </w:tabs>
              <w:rPr>
                <w:del w:id="62" w:author="Author"/>
                <w:b/>
              </w:rPr>
            </w:pPr>
            <w:del w:id="63" w:author="Author">
              <w:r w:rsidDel="00EB2055">
                <w:rPr>
                  <w:b/>
                </w:rPr>
                <w:delText>United Kingdom (Northern Ireland)</w:delText>
              </w:r>
            </w:del>
          </w:p>
          <w:p w14:paraId="3D4CFCE8" w14:textId="1BBE5A85" w:rsidR="0058284F" w:rsidDel="00EB2055" w:rsidRDefault="00467B8E" w:rsidP="0058284F">
            <w:pPr>
              <w:tabs>
                <w:tab w:val="left" w:pos="567"/>
              </w:tabs>
              <w:rPr>
                <w:del w:id="64" w:author="Author"/>
              </w:rPr>
            </w:pPr>
            <w:del w:id="65" w:author="Author">
              <w:r w:rsidRPr="009E38FB" w:rsidDel="00EB2055">
                <w:delText>Mylan IRE Healthcare Limited</w:delText>
              </w:r>
            </w:del>
          </w:p>
          <w:p w14:paraId="4D8F16A3" w14:textId="463A3EF8" w:rsidR="0058284F" w:rsidRPr="00016E30" w:rsidDel="00EB2055" w:rsidRDefault="00467B8E" w:rsidP="0058284F">
            <w:pPr>
              <w:tabs>
                <w:tab w:val="left" w:pos="567"/>
              </w:tabs>
              <w:rPr>
                <w:del w:id="66" w:author="Author"/>
                <w:lang w:val="en-US"/>
              </w:rPr>
            </w:pPr>
            <w:del w:id="67" w:author="Author">
              <w:r w:rsidRPr="00016E30" w:rsidDel="00EB2055">
                <w:rPr>
                  <w:lang w:val="en-US"/>
                </w:rPr>
                <w:delText>Tel: +</w:delText>
              </w:r>
              <w:r w:rsidDel="00EB2055">
                <w:delText xml:space="preserve"> </w:delText>
              </w:r>
              <w:r w:rsidRPr="009E38FB" w:rsidDel="00EB2055">
                <w:rPr>
                  <w:lang w:val="en-US"/>
                </w:rPr>
                <w:delText>353 18711600</w:delText>
              </w:r>
            </w:del>
          </w:p>
          <w:p w14:paraId="4C081E5E" w14:textId="77777777" w:rsidR="0058284F" w:rsidRPr="00016E30" w:rsidRDefault="0058284F" w:rsidP="00EB2055">
            <w:pPr>
              <w:tabs>
                <w:tab w:val="left" w:pos="567"/>
              </w:tabs>
              <w:rPr>
                <w:bCs/>
                <w:lang w:val="de-DE"/>
              </w:rPr>
            </w:pPr>
          </w:p>
        </w:tc>
      </w:tr>
      <w:tr w:rsidR="00F21B70" w14:paraId="340C266C" w14:textId="77777777" w:rsidTr="00D8268F">
        <w:trPr>
          <w:cantSplit/>
          <w:trHeight w:val="995"/>
        </w:trPr>
        <w:tc>
          <w:tcPr>
            <w:tcW w:w="4503" w:type="dxa"/>
          </w:tcPr>
          <w:p w14:paraId="098526AC" w14:textId="39EB642D" w:rsidR="0058284F" w:rsidRDefault="0058284F" w:rsidP="0058284F">
            <w:pPr>
              <w:ind w:right="-449"/>
              <w:rPr>
                <w:lang w:val="lt-LT"/>
              </w:rPr>
            </w:pPr>
          </w:p>
          <w:p w14:paraId="542937ED" w14:textId="77777777" w:rsidR="0058284F" w:rsidRDefault="0058284F" w:rsidP="0058284F">
            <w:pPr>
              <w:pStyle w:val="IndexHeading"/>
              <w:tabs>
                <w:tab w:val="left" w:pos="567"/>
              </w:tabs>
              <w:rPr>
                <w:rFonts w:ascii="Times New Roman" w:hAnsi="Times New Roman" w:cs="Times New Roman"/>
                <w:bCs w:val="0"/>
                <w:lang w:val="pt-PT"/>
              </w:rPr>
            </w:pPr>
          </w:p>
        </w:tc>
        <w:tc>
          <w:tcPr>
            <w:tcW w:w="4820" w:type="dxa"/>
          </w:tcPr>
          <w:p w14:paraId="4C5355B7" w14:textId="77777777" w:rsidR="0058284F" w:rsidRDefault="0058284F" w:rsidP="0058284F">
            <w:pPr>
              <w:tabs>
                <w:tab w:val="left" w:pos="567"/>
              </w:tabs>
              <w:rPr>
                <w:b/>
              </w:rPr>
            </w:pPr>
          </w:p>
        </w:tc>
      </w:tr>
    </w:tbl>
    <w:p w14:paraId="281E01F7" w14:textId="77777777" w:rsidR="00CA75CD" w:rsidRDefault="00CA75CD" w:rsidP="006D2901">
      <w:pPr>
        <w:tabs>
          <w:tab w:val="left" w:pos="567"/>
        </w:tabs>
        <w:rPr>
          <w:b/>
        </w:rPr>
      </w:pPr>
    </w:p>
    <w:p w14:paraId="7EFCF32E" w14:textId="333234BD" w:rsidR="006D2901" w:rsidRPr="00822398" w:rsidRDefault="00467B8E" w:rsidP="006D2901">
      <w:pPr>
        <w:tabs>
          <w:tab w:val="left" w:pos="567"/>
        </w:tabs>
        <w:rPr>
          <w:b/>
          <w:bCs/>
        </w:rPr>
      </w:pPr>
      <w:r w:rsidRPr="00822398">
        <w:rPr>
          <w:b/>
        </w:rPr>
        <w:t xml:space="preserve">This leaflet was last </w:t>
      </w:r>
      <w:r>
        <w:rPr>
          <w:b/>
        </w:rPr>
        <w:t>revised</w:t>
      </w:r>
      <w:r w:rsidRPr="00822398">
        <w:rPr>
          <w:b/>
        </w:rPr>
        <w:t xml:space="preserve"> in</w:t>
      </w:r>
      <w:r>
        <w:rPr>
          <w:b/>
          <w:bCs/>
        </w:rPr>
        <w:t>.</w:t>
      </w:r>
    </w:p>
    <w:p w14:paraId="490A2C4A" w14:textId="77777777" w:rsidR="006D2901" w:rsidRDefault="006D2901" w:rsidP="006D2901">
      <w:pPr>
        <w:tabs>
          <w:tab w:val="left" w:pos="567"/>
        </w:tabs>
        <w:rPr>
          <w:b/>
          <w:bCs/>
        </w:rPr>
      </w:pPr>
    </w:p>
    <w:p w14:paraId="2651E109" w14:textId="77777777" w:rsidR="006D2901" w:rsidRPr="00001344" w:rsidRDefault="00467B8E" w:rsidP="006D2901">
      <w:pPr>
        <w:tabs>
          <w:tab w:val="left" w:pos="567"/>
        </w:tabs>
        <w:rPr>
          <w:b/>
        </w:rPr>
      </w:pPr>
      <w:r w:rsidRPr="00001344">
        <w:rPr>
          <w:b/>
        </w:rPr>
        <w:t>Other sources of information</w:t>
      </w:r>
    </w:p>
    <w:p w14:paraId="2E32DB0E" w14:textId="080EB8E8" w:rsidR="006D2901" w:rsidRDefault="00467B8E" w:rsidP="006D2901">
      <w:pPr>
        <w:tabs>
          <w:tab w:val="left" w:pos="567"/>
        </w:tabs>
      </w:pPr>
      <w:r>
        <w:t xml:space="preserve">Detailed information on this medicine is available on the European Medicines Agency web site: </w:t>
      </w:r>
      <w:hyperlink r:id="rId23" w:history="1">
        <w:r w:rsidRPr="004C05C1">
          <w:rPr>
            <w:rStyle w:val="Hyperlink"/>
            <w:noProof/>
            <w:szCs w:val="22"/>
          </w:rPr>
          <w:t>http://www.ema.europa.eu</w:t>
        </w:r>
      </w:hyperlink>
      <w:r>
        <w:rPr>
          <w:noProof/>
          <w:color w:val="0000FF"/>
          <w:szCs w:val="22"/>
        </w:rPr>
        <w:t>.</w:t>
      </w:r>
    </w:p>
    <w:p w14:paraId="700A782F" w14:textId="77777777" w:rsidR="00C646CE" w:rsidRDefault="00C646CE" w:rsidP="000850CF">
      <w:pPr>
        <w:pStyle w:val="IndexHeading"/>
        <w:tabs>
          <w:tab w:val="left" w:pos="567"/>
        </w:tabs>
        <w:rPr>
          <w:rStyle w:val="SmPCHeading"/>
          <w:rFonts w:cs="Times New Roman"/>
          <w:bCs w:val="0"/>
        </w:rPr>
      </w:pPr>
    </w:p>
    <w:sectPr w:rsidR="00C646CE">
      <w:headerReference w:type="even" r:id="rId24"/>
      <w:headerReference w:type="default" r:id="rId25"/>
      <w:footerReference w:type="even" r:id="rId26"/>
      <w:footerReference w:type="default" r:id="rId27"/>
      <w:headerReference w:type="first" r:id="rId28"/>
      <w:footerReference w:type="first" r:id="rId29"/>
      <w:pgSz w:w="11907" w:h="16840" w:code="9"/>
      <w:pgMar w:top="1134" w:right="1418" w:bottom="1134" w:left="1418" w:header="737" w:footer="7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178C9" w14:textId="77777777" w:rsidR="00561BDF" w:rsidRDefault="00561BDF">
      <w:r>
        <w:separator/>
      </w:r>
    </w:p>
  </w:endnote>
  <w:endnote w:type="continuationSeparator" w:id="0">
    <w:p w14:paraId="4B1D6433" w14:textId="77777777" w:rsidR="00561BDF" w:rsidRDefault="00561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8F189" w14:textId="77777777" w:rsidR="004A1397" w:rsidRDefault="00467B8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81</w:t>
    </w:r>
    <w:r>
      <w:rPr>
        <w:rStyle w:val="PageNumber"/>
      </w:rPr>
      <w:fldChar w:fldCharType="end"/>
    </w:r>
  </w:p>
  <w:p w14:paraId="5B46DB33" w14:textId="77777777" w:rsidR="004A1397" w:rsidRDefault="004A13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5EFAD" w14:textId="77777777" w:rsidR="004A1397" w:rsidRDefault="00467B8E">
    <w:pPr>
      <w:pStyle w:val="Footer"/>
      <w:jc w:val="center"/>
    </w:pPr>
    <w:r>
      <w:fldChar w:fldCharType="begin"/>
    </w:r>
    <w:r>
      <w:instrText xml:space="preserve"> PAGE   \* MERGEFORMAT </w:instrText>
    </w:r>
    <w:r>
      <w:fldChar w:fldCharType="separate"/>
    </w:r>
    <w:r w:rsidR="00A50D72">
      <w:rPr>
        <w:noProof/>
      </w:rPr>
      <w:t>100</w:t>
    </w:r>
    <w:r>
      <w:fldChar w:fldCharType="end"/>
    </w:r>
  </w:p>
  <w:p w14:paraId="2D58A022" w14:textId="77777777" w:rsidR="004A1397" w:rsidRDefault="004A1397">
    <w:pPr>
      <w:pStyle w:val="Footer"/>
      <w:jc w:val="center"/>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CDA67" w14:textId="77777777" w:rsidR="0051600B" w:rsidRDefault="005160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BAD62" w14:textId="77777777" w:rsidR="00561BDF" w:rsidRDefault="00561BDF">
      <w:r>
        <w:separator/>
      </w:r>
    </w:p>
  </w:footnote>
  <w:footnote w:type="continuationSeparator" w:id="0">
    <w:p w14:paraId="4D101662" w14:textId="77777777" w:rsidR="00561BDF" w:rsidRDefault="00561B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74557" w14:textId="1A9E11C2" w:rsidR="004875BF" w:rsidRDefault="004875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DF6E8" w14:textId="3D1BF7C0" w:rsidR="004875BF" w:rsidRDefault="004875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3BAA8" w14:textId="72ED7493" w:rsidR="004875BF" w:rsidRDefault="004875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202D1B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7AE0E3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1E4FBB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D582C9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F52795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CC57F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9B40A7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E0A6E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266AE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48EF1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C374FF"/>
    <w:multiLevelType w:val="hybridMultilevel"/>
    <w:tmpl w:val="8214D578"/>
    <w:lvl w:ilvl="0" w:tplc="4E465374">
      <w:start w:val="1"/>
      <w:numFmt w:val="bullet"/>
      <w:lvlText w:val=""/>
      <w:lvlJc w:val="left"/>
      <w:pPr>
        <w:ind w:left="720" w:hanging="360"/>
      </w:pPr>
      <w:rPr>
        <w:rFonts w:ascii="Symbol" w:hAnsi="Symbol" w:hint="default"/>
      </w:rPr>
    </w:lvl>
    <w:lvl w:ilvl="1" w:tplc="1590BC36" w:tentative="1">
      <w:start w:val="1"/>
      <w:numFmt w:val="bullet"/>
      <w:lvlText w:val="o"/>
      <w:lvlJc w:val="left"/>
      <w:pPr>
        <w:ind w:left="1440" w:hanging="360"/>
      </w:pPr>
      <w:rPr>
        <w:rFonts w:ascii="Courier New" w:hAnsi="Courier New" w:cs="Courier New" w:hint="default"/>
      </w:rPr>
    </w:lvl>
    <w:lvl w:ilvl="2" w:tplc="1824A1D6" w:tentative="1">
      <w:start w:val="1"/>
      <w:numFmt w:val="bullet"/>
      <w:lvlText w:val=""/>
      <w:lvlJc w:val="left"/>
      <w:pPr>
        <w:ind w:left="2160" w:hanging="360"/>
      </w:pPr>
      <w:rPr>
        <w:rFonts w:ascii="Wingdings" w:hAnsi="Wingdings" w:hint="default"/>
      </w:rPr>
    </w:lvl>
    <w:lvl w:ilvl="3" w:tplc="0AD29AA2" w:tentative="1">
      <w:start w:val="1"/>
      <w:numFmt w:val="bullet"/>
      <w:lvlText w:val=""/>
      <w:lvlJc w:val="left"/>
      <w:pPr>
        <w:ind w:left="2880" w:hanging="360"/>
      </w:pPr>
      <w:rPr>
        <w:rFonts w:ascii="Symbol" w:hAnsi="Symbol" w:hint="default"/>
      </w:rPr>
    </w:lvl>
    <w:lvl w:ilvl="4" w:tplc="C19E7CC2" w:tentative="1">
      <w:start w:val="1"/>
      <w:numFmt w:val="bullet"/>
      <w:lvlText w:val="o"/>
      <w:lvlJc w:val="left"/>
      <w:pPr>
        <w:ind w:left="3600" w:hanging="360"/>
      </w:pPr>
      <w:rPr>
        <w:rFonts w:ascii="Courier New" w:hAnsi="Courier New" w:cs="Courier New" w:hint="default"/>
      </w:rPr>
    </w:lvl>
    <w:lvl w:ilvl="5" w:tplc="89367090" w:tentative="1">
      <w:start w:val="1"/>
      <w:numFmt w:val="bullet"/>
      <w:lvlText w:val=""/>
      <w:lvlJc w:val="left"/>
      <w:pPr>
        <w:ind w:left="4320" w:hanging="360"/>
      </w:pPr>
      <w:rPr>
        <w:rFonts w:ascii="Wingdings" w:hAnsi="Wingdings" w:hint="default"/>
      </w:rPr>
    </w:lvl>
    <w:lvl w:ilvl="6" w:tplc="BB5654CC" w:tentative="1">
      <w:start w:val="1"/>
      <w:numFmt w:val="bullet"/>
      <w:lvlText w:val=""/>
      <w:lvlJc w:val="left"/>
      <w:pPr>
        <w:ind w:left="5040" w:hanging="360"/>
      </w:pPr>
      <w:rPr>
        <w:rFonts w:ascii="Symbol" w:hAnsi="Symbol" w:hint="default"/>
      </w:rPr>
    </w:lvl>
    <w:lvl w:ilvl="7" w:tplc="98AEF866" w:tentative="1">
      <w:start w:val="1"/>
      <w:numFmt w:val="bullet"/>
      <w:lvlText w:val="o"/>
      <w:lvlJc w:val="left"/>
      <w:pPr>
        <w:ind w:left="5760" w:hanging="360"/>
      </w:pPr>
      <w:rPr>
        <w:rFonts w:ascii="Courier New" w:hAnsi="Courier New" w:cs="Courier New" w:hint="default"/>
      </w:rPr>
    </w:lvl>
    <w:lvl w:ilvl="8" w:tplc="1EB2D96C" w:tentative="1">
      <w:start w:val="1"/>
      <w:numFmt w:val="bullet"/>
      <w:lvlText w:val=""/>
      <w:lvlJc w:val="left"/>
      <w:pPr>
        <w:ind w:left="6480" w:hanging="360"/>
      </w:pPr>
      <w:rPr>
        <w:rFonts w:ascii="Wingdings" w:hAnsi="Wingdings" w:hint="default"/>
      </w:rPr>
    </w:lvl>
  </w:abstractNum>
  <w:abstractNum w:abstractNumId="12" w15:restartNumberingAfterBreak="0">
    <w:nsid w:val="017057B4"/>
    <w:multiLevelType w:val="hybridMultilevel"/>
    <w:tmpl w:val="CA2EC582"/>
    <w:lvl w:ilvl="0" w:tplc="89424762">
      <w:start w:val="1"/>
      <w:numFmt w:val="bullet"/>
      <w:lvlText w:val=""/>
      <w:lvlJc w:val="left"/>
      <w:pPr>
        <w:ind w:left="720" w:hanging="360"/>
      </w:pPr>
      <w:rPr>
        <w:rFonts w:ascii="Symbol" w:hAnsi="Symbol" w:hint="default"/>
      </w:rPr>
    </w:lvl>
    <w:lvl w:ilvl="1" w:tplc="06ECE146" w:tentative="1">
      <w:start w:val="1"/>
      <w:numFmt w:val="bullet"/>
      <w:lvlText w:val="o"/>
      <w:lvlJc w:val="left"/>
      <w:pPr>
        <w:ind w:left="1440" w:hanging="360"/>
      </w:pPr>
      <w:rPr>
        <w:rFonts w:ascii="Courier New" w:hAnsi="Courier New" w:cs="Courier New" w:hint="default"/>
      </w:rPr>
    </w:lvl>
    <w:lvl w:ilvl="2" w:tplc="B92075FC" w:tentative="1">
      <w:start w:val="1"/>
      <w:numFmt w:val="bullet"/>
      <w:lvlText w:val=""/>
      <w:lvlJc w:val="left"/>
      <w:pPr>
        <w:ind w:left="2160" w:hanging="360"/>
      </w:pPr>
      <w:rPr>
        <w:rFonts w:ascii="Wingdings" w:hAnsi="Wingdings" w:hint="default"/>
      </w:rPr>
    </w:lvl>
    <w:lvl w:ilvl="3" w:tplc="D048F42A" w:tentative="1">
      <w:start w:val="1"/>
      <w:numFmt w:val="bullet"/>
      <w:lvlText w:val=""/>
      <w:lvlJc w:val="left"/>
      <w:pPr>
        <w:ind w:left="2880" w:hanging="360"/>
      </w:pPr>
      <w:rPr>
        <w:rFonts w:ascii="Symbol" w:hAnsi="Symbol" w:hint="default"/>
      </w:rPr>
    </w:lvl>
    <w:lvl w:ilvl="4" w:tplc="8D5C84DE" w:tentative="1">
      <w:start w:val="1"/>
      <w:numFmt w:val="bullet"/>
      <w:lvlText w:val="o"/>
      <w:lvlJc w:val="left"/>
      <w:pPr>
        <w:ind w:left="3600" w:hanging="360"/>
      </w:pPr>
      <w:rPr>
        <w:rFonts w:ascii="Courier New" w:hAnsi="Courier New" w:cs="Courier New" w:hint="default"/>
      </w:rPr>
    </w:lvl>
    <w:lvl w:ilvl="5" w:tplc="ADB6B6AA" w:tentative="1">
      <w:start w:val="1"/>
      <w:numFmt w:val="bullet"/>
      <w:lvlText w:val=""/>
      <w:lvlJc w:val="left"/>
      <w:pPr>
        <w:ind w:left="4320" w:hanging="360"/>
      </w:pPr>
      <w:rPr>
        <w:rFonts w:ascii="Wingdings" w:hAnsi="Wingdings" w:hint="default"/>
      </w:rPr>
    </w:lvl>
    <w:lvl w:ilvl="6" w:tplc="075C9C26" w:tentative="1">
      <w:start w:val="1"/>
      <w:numFmt w:val="bullet"/>
      <w:lvlText w:val=""/>
      <w:lvlJc w:val="left"/>
      <w:pPr>
        <w:ind w:left="5040" w:hanging="360"/>
      </w:pPr>
      <w:rPr>
        <w:rFonts w:ascii="Symbol" w:hAnsi="Symbol" w:hint="default"/>
      </w:rPr>
    </w:lvl>
    <w:lvl w:ilvl="7" w:tplc="CEA65B54" w:tentative="1">
      <w:start w:val="1"/>
      <w:numFmt w:val="bullet"/>
      <w:lvlText w:val="o"/>
      <w:lvlJc w:val="left"/>
      <w:pPr>
        <w:ind w:left="5760" w:hanging="360"/>
      </w:pPr>
      <w:rPr>
        <w:rFonts w:ascii="Courier New" w:hAnsi="Courier New" w:cs="Courier New" w:hint="default"/>
      </w:rPr>
    </w:lvl>
    <w:lvl w:ilvl="8" w:tplc="2716F88C" w:tentative="1">
      <w:start w:val="1"/>
      <w:numFmt w:val="bullet"/>
      <w:lvlText w:val=""/>
      <w:lvlJc w:val="left"/>
      <w:pPr>
        <w:ind w:left="6480" w:hanging="360"/>
      </w:pPr>
      <w:rPr>
        <w:rFonts w:ascii="Wingdings" w:hAnsi="Wingdings" w:hint="default"/>
      </w:rPr>
    </w:lvl>
  </w:abstractNum>
  <w:abstractNum w:abstractNumId="13" w15:restartNumberingAfterBreak="0">
    <w:nsid w:val="03591652"/>
    <w:multiLevelType w:val="singleLevel"/>
    <w:tmpl w:val="271A6902"/>
    <w:lvl w:ilvl="0">
      <w:start w:val="1"/>
      <w:numFmt w:val="bullet"/>
      <w:lvlText w:val=""/>
      <w:lvlJc w:val="left"/>
      <w:pPr>
        <w:tabs>
          <w:tab w:val="num" w:pos="510"/>
        </w:tabs>
        <w:ind w:left="510" w:hanging="510"/>
      </w:pPr>
      <w:rPr>
        <w:rFonts w:ascii="Symbol" w:hAnsi="Symbol" w:hint="default"/>
      </w:rPr>
    </w:lvl>
  </w:abstractNum>
  <w:abstractNum w:abstractNumId="14" w15:restartNumberingAfterBreak="0">
    <w:nsid w:val="04277AF3"/>
    <w:multiLevelType w:val="singleLevel"/>
    <w:tmpl w:val="2FDA33E8"/>
    <w:lvl w:ilvl="0">
      <w:start w:val="1"/>
      <w:numFmt w:val="upperLetter"/>
      <w:lvlText w:val="%1."/>
      <w:legacy w:legacy="1" w:legacySpace="0" w:legacyIndent="360"/>
      <w:lvlJc w:val="left"/>
      <w:pPr>
        <w:ind w:left="1494" w:hanging="360"/>
      </w:pPr>
    </w:lvl>
  </w:abstractNum>
  <w:abstractNum w:abstractNumId="15" w15:restartNumberingAfterBreak="0">
    <w:nsid w:val="0BBC6687"/>
    <w:multiLevelType w:val="singleLevel"/>
    <w:tmpl w:val="75328092"/>
    <w:lvl w:ilvl="0">
      <w:start w:val="1"/>
      <w:numFmt w:val="bullet"/>
      <w:lvlText w:val=""/>
      <w:lvlJc w:val="left"/>
      <w:pPr>
        <w:tabs>
          <w:tab w:val="num" w:pos="567"/>
        </w:tabs>
        <w:ind w:left="567" w:hanging="567"/>
      </w:pPr>
      <w:rPr>
        <w:rFonts w:ascii="Symbol" w:hAnsi="Symbol" w:hint="default"/>
        <w:sz w:val="16"/>
      </w:rPr>
    </w:lvl>
  </w:abstractNum>
  <w:abstractNum w:abstractNumId="16" w15:restartNumberingAfterBreak="0">
    <w:nsid w:val="0D0521D3"/>
    <w:multiLevelType w:val="singleLevel"/>
    <w:tmpl w:val="271A6902"/>
    <w:lvl w:ilvl="0">
      <w:start w:val="1"/>
      <w:numFmt w:val="bullet"/>
      <w:lvlText w:val=""/>
      <w:lvlJc w:val="left"/>
      <w:pPr>
        <w:tabs>
          <w:tab w:val="num" w:pos="510"/>
        </w:tabs>
        <w:ind w:left="510" w:hanging="510"/>
      </w:pPr>
      <w:rPr>
        <w:rFonts w:ascii="Symbol" w:hAnsi="Symbol" w:hint="default"/>
      </w:rPr>
    </w:lvl>
  </w:abstractNum>
  <w:abstractNum w:abstractNumId="17" w15:restartNumberingAfterBreak="0">
    <w:nsid w:val="0D2337EB"/>
    <w:multiLevelType w:val="singleLevel"/>
    <w:tmpl w:val="E4F057F2"/>
    <w:lvl w:ilvl="0">
      <w:start w:val="8"/>
      <w:numFmt w:val="decimal"/>
      <w:lvlText w:val="%1."/>
      <w:lvlJc w:val="left"/>
      <w:pPr>
        <w:tabs>
          <w:tab w:val="num" w:pos="570"/>
        </w:tabs>
        <w:ind w:left="570" w:hanging="570"/>
      </w:pPr>
      <w:rPr>
        <w:rFonts w:hint="default"/>
      </w:rPr>
    </w:lvl>
  </w:abstractNum>
  <w:abstractNum w:abstractNumId="18" w15:restartNumberingAfterBreak="0">
    <w:nsid w:val="17141684"/>
    <w:multiLevelType w:val="singleLevel"/>
    <w:tmpl w:val="6852931C"/>
    <w:lvl w:ilvl="0">
      <w:start w:val="1"/>
      <w:numFmt w:val="bullet"/>
      <w:lvlText w:val=""/>
      <w:lvlJc w:val="left"/>
      <w:pPr>
        <w:tabs>
          <w:tab w:val="num" w:pos="567"/>
        </w:tabs>
        <w:ind w:left="567" w:hanging="567"/>
      </w:pPr>
      <w:rPr>
        <w:rFonts w:ascii="Symbol" w:hAnsi="Symbol" w:hint="default"/>
        <w:sz w:val="16"/>
      </w:rPr>
    </w:lvl>
  </w:abstractNum>
  <w:abstractNum w:abstractNumId="19" w15:restartNumberingAfterBreak="0">
    <w:nsid w:val="1E5E275C"/>
    <w:multiLevelType w:val="singleLevel"/>
    <w:tmpl w:val="6852931C"/>
    <w:lvl w:ilvl="0">
      <w:start w:val="1"/>
      <w:numFmt w:val="bullet"/>
      <w:lvlText w:val=""/>
      <w:lvlJc w:val="left"/>
      <w:pPr>
        <w:tabs>
          <w:tab w:val="num" w:pos="567"/>
        </w:tabs>
        <w:ind w:left="567" w:hanging="567"/>
      </w:pPr>
      <w:rPr>
        <w:rFonts w:ascii="Symbol" w:hAnsi="Symbol" w:hint="default"/>
        <w:sz w:val="16"/>
      </w:rPr>
    </w:lvl>
  </w:abstractNum>
  <w:abstractNum w:abstractNumId="20" w15:restartNumberingAfterBreak="0">
    <w:nsid w:val="20C424A5"/>
    <w:multiLevelType w:val="singleLevel"/>
    <w:tmpl w:val="99E2122C"/>
    <w:lvl w:ilvl="0">
      <w:start w:val="1"/>
      <w:numFmt w:val="decimal"/>
      <w:lvlText w:val="%1."/>
      <w:lvlJc w:val="left"/>
      <w:pPr>
        <w:tabs>
          <w:tab w:val="num" w:pos="567"/>
        </w:tabs>
        <w:ind w:left="567" w:hanging="567"/>
      </w:pPr>
    </w:lvl>
  </w:abstractNum>
  <w:abstractNum w:abstractNumId="21" w15:restartNumberingAfterBreak="0">
    <w:nsid w:val="21555F99"/>
    <w:multiLevelType w:val="hybridMultilevel"/>
    <w:tmpl w:val="A3F0C75E"/>
    <w:lvl w:ilvl="0" w:tplc="7DB4F0A8">
      <w:numFmt w:val="bullet"/>
      <w:lvlText w:val="•"/>
      <w:lvlJc w:val="left"/>
      <w:pPr>
        <w:ind w:left="487" w:hanging="360"/>
      </w:pPr>
      <w:rPr>
        <w:rFonts w:ascii="Times New Roman" w:eastAsia="Times New Roman" w:hAnsi="Times New Roman" w:cs="Times New Roman" w:hint="default"/>
      </w:rPr>
    </w:lvl>
    <w:lvl w:ilvl="1" w:tplc="E54ACD30" w:tentative="1">
      <w:start w:val="1"/>
      <w:numFmt w:val="bullet"/>
      <w:lvlText w:val="o"/>
      <w:lvlJc w:val="left"/>
      <w:pPr>
        <w:ind w:left="1207" w:hanging="360"/>
      </w:pPr>
      <w:rPr>
        <w:rFonts w:ascii="Courier New" w:hAnsi="Courier New" w:cs="Courier New" w:hint="default"/>
      </w:rPr>
    </w:lvl>
    <w:lvl w:ilvl="2" w:tplc="54BC151A" w:tentative="1">
      <w:start w:val="1"/>
      <w:numFmt w:val="bullet"/>
      <w:lvlText w:val=""/>
      <w:lvlJc w:val="left"/>
      <w:pPr>
        <w:ind w:left="1927" w:hanging="360"/>
      </w:pPr>
      <w:rPr>
        <w:rFonts w:ascii="Wingdings" w:hAnsi="Wingdings" w:hint="default"/>
      </w:rPr>
    </w:lvl>
    <w:lvl w:ilvl="3" w:tplc="C2FA8DF6" w:tentative="1">
      <w:start w:val="1"/>
      <w:numFmt w:val="bullet"/>
      <w:lvlText w:val=""/>
      <w:lvlJc w:val="left"/>
      <w:pPr>
        <w:ind w:left="2647" w:hanging="360"/>
      </w:pPr>
      <w:rPr>
        <w:rFonts w:ascii="Symbol" w:hAnsi="Symbol" w:hint="default"/>
      </w:rPr>
    </w:lvl>
    <w:lvl w:ilvl="4" w:tplc="89E6A8A2" w:tentative="1">
      <w:start w:val="1"/>
      <w:numFmt w:val="bullet"/>
      <w:lvlText w:val="o"/>
      <w:lvlJc w:val="left"/>
      <w:pPr>
        <w:ind w:left="3367" w:hanging="360"/>
      </w:pPr>
      <w:rPr>
        <w:rFonts w:ascii="Courier New" w:hAnsi="Courier New" w:cs="Courier New" w:hint="default"/>
      </w:rPr>
    </w:lvl>
    <w:lvl w:ilvl="5" w:tplc="03564300" w:tentative="1">
      <w:start w:val="1"/>
      <w:numFmt w:val="bullet"/>
      <w:lvlText w:val=""/>
      <w:lvlJc w:val="left"/>
      <w:pPr>
        <w:ind w:left="4087" w:hanging="360"/>
      </w:pPr>
      <w:rPr>
        <w:rFonts w:ascii="Wingdings" w:hAnsi="Wingdings" w:hint="default"/>
      </w:rPr>
    </w:lvl>
    <w:lvl w:ilvl="6" w:tplc="A1920EEE" w:tentative="1">
      <w:start w:val="1"/>
      <w:numFmt w:val="bullet"/>
      <w:lvlText w:val=""/>
      <w:lvlJc w:val="left"/>
      <w:pPr>
        <w:ind w:left="4807" w:hanging="360"/>
      </w:pPr>
      <w:rPr>
        <w:rFonts w:ascii="Symbol" w:hAnsi="Symbol" w:hint="default"/>
      </w:rPr>
    </w:lvl>
    <w:lvl w:ilvl="7" w:tplc="FCE8F994" w:tentative="1">
      <w:start w:val="1"/>
      <w:numFmt w:val="bullet"/>
      <w:lvlText w:val="o"/>
      <w:lvlJc w:val="left"/>
      <w:pPr>
        <w:ind w:left="5527" w:hanging="360"/>
      </w:pPr>
      <w:rPr>
        <w:rFonts w:ascii="Courier New" w:hAnsi="Courier New" w:cs="Courier New" w:hint="default"/>
      </w:rPr>
    </w:lvl>
    <w:lvl w:ilvl="8" w:tplc="568A80FC" w:tentative="1">
      <w:start w:val="1"/>
      <w:numFmt w:val="bullet"/>
      <w:lvlText w:val=""/>
      <w:lvlJc w:val="left"/>
      <w:pPr>
        <w:ind w:left="6247" w:hanging="360"/>
      </w:pPr>
      <w:rPr>
        <w:rFonts w:ascii="Wingdings" w:hAnsi="Wingdings" w:hint="default"/>
      </w:rPr>
    </w:lvl>
  </w:abstractNum>
  <w:abstractNum w:abstractNumId="22" w15:restartNumberingAfterBreak="0">
    <w:nsid w:val="273E3DFA"/>
    <w:multiLevelType w:val="singleLevel"/>
    <w:tmpl w:val="25CC5B84"/>
    <w:lvl w:ilvl="0">
      <w:start w:val="8"/>
      <w:numFmt w:val="decimal"/>
      <w:lvlText w:val="%1."/>
      <w:lvlJc w:val="left"/>
      <w:pPr>
        <w:tabs>
          <w:tab w:val="num" w:pos="360"/>
        </w:tabs>
        <w:ind w:left="360" w:hanging="360"/>
      </w:pPr>
    </w:lvl>
  </w:abstractNum>
  <w:abstractNum w:abstractNumId="23" w15:restartNumberingAfterBreak="0">
    <w:nsid w:val="290976C9"/>
    <w:multiLevelType w:val="singleLevel"/>
    <w:tmpl w:val="6852931C"/>
    <w:lvl w:ilvl="0">
      <w:start w:val="1"/>
      <w:numFmt w:val="bullet"/>
      <w:lvlText w:val=""/>
      <w:lvlJc w:val="left"/>
      <w:pPr>
        <w:tabs>
          <w:tab w:val="num" w:pos="567"/>
        </w:tabs>
        <w:ind w:left="567" w:hanging="567"/>
      </w:pPr>
      <w:rPr>
        <w:rFonts w:ascii="Symbol" w:hAnsi="Symbol" w:hint="default"/>
        <w:sz w:val="16"/>
      </w:rPr>
    </w:lvl>
  </w:abstractNum>
  <w:abstractNum w:abstractNumId="24" w15:restartNumberingAfterBreak="0">
    <w:nsid w:val="2AD866D7"/>
    <w:multiLevelType w:val="hybridMultilevel"/>
    <w:tmpl w:val="30800254"/>
    <w:lvl w:ilvl="0" w:tplc="A9A0F40E">
      <w:start w:val="1"/>
      <w:numFmt w:val="bullet"/>
      <w:lvlText w:val=""/>
      <w:lvlJc w:val="left"/>
      <w:pPr>
        <w:tabs>
          <w:tab w:val="num" w:pos="720"/>
        </w:tabs>
        <w:ind w:left="720" w:hanging="360"/>
      </w:pPr>
      <w:rPr>
        <w:rFonts w:ascii="Symbol" w:hAnsi="Symbol" w:hint="default"/>
      </w:rPr>
    </w:lvl>
    <w:lvl w:ilvl="1" w:tplc="624A3258">
      <w:start w:val="1"/>
      <w:numFmt w:val="decimal"/>
      <w:lvlText w:val="%2."/>
      <w:lvlJc w:val="left"/>
      <w:pPr>
        <w:tabs>
          <w:tab w:val="num" w:pos="1440"/>
        </w:tabs>
        <w:ind w:left="1440" w:hanging="360"/>
      </w:pPr>
      <w:rPr>
        <w:rFonts w:cs="Times New Roman"/>
      </w:rPr>
    </w:lvl>
    <w:lvl w:ilvl="2" w:tplc="E9586394">
      <w:start w:val="1"/>
      <w:numFmt w:val="decimal"/>
      <w:lvlText w:val="%3."/>
      <w:lvlJc w:val="left"/>
      <w:pPr>
        <w:tabs>
          <w:tab w:val="num" w:pos="2160"/>
        </w:tabs>
        <w:ind w:left="2160" w:hanging="360"/>
      </w:pPr>
      <w:rPr>
        <w:rFonts w:cs="Times New Roman"/>
      </w:rPr>
    </w:lvl>
    <w:lvl w:ilvl="3" w:tplc="981CD4C8">
      <w:start w:val="1"/>
      <w:numFmt w:val="decimal"/>
      <w:lvlText w:val="%4."/>
      <w:lvlJc w:val="left"/>
      <w:pPr>
        <w:tabs>
          <w:tab w:val="num" w:pos="2880"/>
        </w:tabs>
        <w:ind w:left="2880" w:hanging="360"/>
      </w:pPr>
      <w:rPr>
        <w:rFonts w:cs="Times New Roman"/>
      </w:rPr>
    </w:lvl>
    <w:lvl w:ilvl="4" w:tplc="877ABCA0">
      <w:start w:val="1"/>
      <w:numFmt w:val="decimal"/>
      <w:lvlText w:val="%5."/>
      <w:lvlJc w:val="left"/>
      <w:pPr>
        <w:tabs>
          <w:tab w:val="num" w:pos="3600"/>
        </w:tabs>
        <w:ind w:left="3600" w:hanging="360"/>
      </w:pPr>
      <w:rPr>
        <w:rFonts w:cs="Times New Roman"/>
      </w:rPr>
    </w:lvl>
    <w:lvl w:ilvl="5" w:tplc="DD7A310C">
      <w:start w:val="1"/>
      <w:numFmt w:val="decimal"/>
      <w:lvlText w:val="%6."/>
      <w:lvlJc w:val="left"/>
      <w:pPr>
        <w:tabs>
          <w:tab w:val="num" w:pos="4320"/>
        </w:tabs>
        <w:ind w:left="4320" w:hanging="360"/>
      </w:pPr>
      <w:rPr>
        <w:rFonts w:cs="Times New Roman"/>
      </w:rPr>
    </w:lvl>
    <w:lvl w:ilvl="6" w:tplc="E63E8320">
      <w:start w:val="1"/>
      <w:numFmt w:val="decimal"/>
      <w:lvlText w:val="%7."/>
      <w:lvlJc w:val="left"/>
      <w:pPr>
        <w:tabs>
          <w:tab w:val="num" w:pos="5040"/>
        </w:tabs>
        <w:ind w:left="5040" w:hanging="360"/>
      </w:pPr>
      <w:rPr>
        <w:rFonts w:cs="Times New Roman"/>
      </w:rPr>
    </w:lvl>
    <w:lvl w:ilvl="7" w:tplc="E4A65C94">
      <w:start w:val="1"/>
      <w:numFmt w:val="decimal"/>
      <w:lvlText w:val="%8."/>
      <w:lvlJc w:val="left"/>
      <w:pPr>
        <w:tabs>
          <w:tab w:val="num" w:pos="5760"/>
        </w:tabs>
        <w:ind w:left="5760" w:hanging="360"/>
      </w:pPr>
      <w:rPr>
        <w:rFonts w:cs="Times New Roman"/>
      </w:rPr>
    </w:lvl>
    <w:lvl w:ilvl="8" w:tplc="35487BAC">
      <w:start w:val="1"/>
      <w:numFmt w:val="decimal"/>
      <w:lvlText w:val="%9."/>
      <w:lvlJc w:val="left"/>
      <w:pPr>
        <w:tabs>
          <w:tab w:val="num" w:pos="6480"/>
        </w:tabs>
        <w:ind w:left="6480" w:hanging="360"/>
      </w:pPr>
      <w:rPr>
        <w:rFonts w:cs="Times New Roman"/>
      </w:rPr>
    </w:lvl>
  </w:abstractNum>
  <w:abstractNum w:abstractNumId="25" w15:restartNumberingAfterBreak="0">
    <w:nsid w:val="2BA76BA3"/>
    <w:multiLevelType w:val="singleLevel"/>
    <w:tmpl w:val="6852931C"/>
    <w:lvl w:ilvl="0">
      <w:start w:val="1"/>
      <w:numFmt w:val="bullet"/>
      <w:lvlText w:val=""/>
      <w:lvlJc w:val="left"/>
      <w:pPr>
        <w:tabs>
          <w:tab w:val="num" w:pos="567"/>
        </w:tabs>
        <w:ind w:left="567" w:hanging="567"/>
      </w:pPr>
      <w:rPr>
        <w:rFonts w:ascii="Symbol" w:hAnsi="Symbol" w:hint="default"/>
        <w:sz w:val="16"/>
      </w:rPr>
    </w:lvl>
  </w:abstractNum>
  <w:abstractNum w:abstractNumId="26" w15:restartNumberingAfterBreak="0">
    <w:nsid w:val="2E5F2A23"/>
    <w:multiLevelType w:val="singleLevel"/>
    <w:tmpl w:val="6852931C"/>
    <w:lvl w:ilvl="0">
      <w:start w:val="1"/>
      <w:numFmt w:val="bullet"/>
      <w:lvlText w:val=""/>
      <w:lvlJc w:val="left"/>
      <w:pPr>
        <w:tabs>
          <w:tab w:val="num" w:pos="567"/>
        </w:tabs>
        <w:ind w:left="567" w:hanging="567"/>
      </w:pPr>
      <w:rPr>
        <w:rFonts w:ascii="Symbol" w:hAnsi="Symbol" w:hint="default"/>
        <w:sz w:val="16"/>
      </w:rPr>
    </w:lvl>
  </w:abstractNum>
  <w:abstractNum w:abstractNumId="27" w15:restartNumberingAfterBreak="0">
    <w:nsid w:val="31901918"/>
    <w:multiLevelType w:val="hybridMultilevel"/>
    <w:tmpl w:val="A5F2C7B2"/>
    <w:lvl w:ilvl="0" w:tplc="1710146C">
      <w:start w:val="1"/>
      <w:numFmt w:val="bullet"/>
      <w:lvlText w:val=""/>
      <w:lvlJc w:val="left"/>
      <w:pPr>
        <w:ind w:left="720" w:hanging="360"/>
      </w:pPr>
      <w:rPr>
        <w:rFonts w:ascii="Symbol" w:hAnsi="Symbol" w:hint="default"/>
        <w:sz w:val="16"/>
      </w:rPr>
    </w:lvl>
    <w:lvl w:ilvl="1" w:tplc="B45C9F66" w:tentative="1">
      <w:start w:val="1"/>
      <w:numFmt w:val="bullet"/>
      <w:lvlText w:val="o"/>
      <w:lvlJc w:val="left"/>
      <w:pPr>
        <w:ind w:left="1440" w:hanging="360"/>
      </w:pPr>
      <w:rPr>
        <w:rFonts w:ascii="Courier New" w:hAnsi="Courier New" w:cs="Courier New" w:hint="default"/>
      </w:rPr>
    </w:lvl>
    <w:lvl w:ilvl="2" w:tplc="8FC04268" w:tentative="1">
      <w:start w:val="1"/>
      <w:numFmt w:val="bullet"/>
      <w:lvlText w:val=""/>
      <w:lvlJc w:val="left"/>
      <w:pPr>
        <w:ind w:left="2160" w:hanging="360"/>
      </w:pPr>
      <w:rPr>
        <w:rFonts w:ascii="Wingdings" w:hAnsi="Wingdings" w:hint="default"/>
      </w:rPr>
    </w:lvl>
    <w:lvl w:ilvl="3" w:tplc="1458C338" w:tentative="1">
      <w:start w:val="1"/>
      <w:numFmt w:val="bullet"/>
      <w:lvlText w:val=""/>
      <w:lvlJc w:val="left"/>
      <w:pPr>
        <w:ind w:left="2880" w:hanging="360"/>
      </w:pPr>
      <w:rPr>
        <w:rFonts w:ascii="Symbol" w:hAnsi="Symbol" w:hint="default"/>
      </w:rPr>
    </w:lvl>
    <w:lvl w:ilvl="4" w:tplc="E4985AEA" w:tentative="1">
      <w:start w:val="1"/>
      <w:numFmt w:val="bullet"/>
      <w:lvlText w:val="o"/>
      <w:lvlJc w:val="left"/>
      <w:pPr>
        <w:ind w:left="3600" w:hanging="360"/>
      </w:pPr>
      <w:rPr>
        <w:rFonts w:ascii="Courier New" w:hAnsi="Courier New" w:cs="Courier New" w:hint="default"/>
      </w:rPr>
    </w:lvl>
    <w:lvl w:ilvl="5" w:tplc="1B746FC2" w:tentative="1">
      <w:start w:val="1"/>
      <w:numFmt w:val="bullet"/>
      <w:lvlText w:val=""/>
      <w:lvlJc w:val="left"/>
      <w:pPr>
        <w:ind w:left="4320" w:hanging="360"/>
      </w:pPr>
      <w:rPr>
        <w:rFonts w:ascii="Wingdings" w:hAnsi="Wingdings" w:hint="default"/>
      </w:rPr>
    </w:lvl>
    <w:lvl w:ilvl="6" w:tplc="E42283F0" w:tentative="1">
      <w:start w:val="1"/>
      <w:numFmt w:val="bullet"/>
      <w:lvlText w:val=""/>
      <w:lvlJc w:val="left"/>
      <w:pPr>
        <w:ind w:left="5040" w:hanging="360"/>
      </w:pPr>
      <w:rPr>
        <w:rFonts w:ascii="Symbol" w:hAnsi="Symbol" w:hint="default"/>
      </w:rPr>
    </w:lvl>
    <w:lvl w:ilvl="7" w:tplc="059A452A" w:tentative="1">
      <w:start w:val="1"/>
      <w:numFmt w:val="bullet"/>
      <w:lvlText w:val="o"/>
      <w:lvlJc w:val="left"/>
      <w:pPr>
        <w:ind w:left="5760" w:hanging="360"/>
      </w:pPr>
      <w:rPr>
        <w:rFonts w:ascii="Courier New" w:hAnsi="Courier New" w:cs="Courier New" w:hint="default"/>
      </w:rPr>
    </w:lvl>
    <w:lvl w:ilvl="8" w:tplc="D324B0A0" w:tentative="1">
      <w:start w:val="1"/>
      <w:numFmt w:val="bullet"/>
      <w:lvlText w:val=""/>
      <w:lvlJc w:val="left"/>
      <w:pPr>
        <w:ind w:left="6480" w:hanging="360"/>
      </w:pPr>
      <w:rPr>
        <w:rFonts w:ascii="Wingdings" w:hAnsi="Wingdings" w:hint="default"/>
      </w:rPr>
    </w:lvl>
  </w:abstractNum>
  <w:abstractNum w:abstractNumId="28" w15:restartNumberingAfterBreak="0">
    <w:nsid w:val="32A47D0B"/>
    <w:multiLevelType w:val="singleLevel"/>
    <w:tmpl w:val="5E54576C"/>
    <w:lvl w:ilvl="0">
      <w:start w:val="8"/>
      <w:numFmt w:val="decimal"/>
      <w:lvlText w:val="%1."/>
      <w:lvlJc w:val="left"/>
      <w:pPr>
        <w:tabs>
          <w:tab w:val="num" w:pos="360"/>
        </w:tabs>
        <w:ind w:left="360" w:hanging="360"/>
      </w:pPr>
    </w:lvl>
  </w:abstractNum>
  <w:abstractNum w:abstractNumId="29" w15:restartNumberingAfterBreak="0">
    <w:nsid w:val="3A131DE0"/>
    <w:multiLevelType w:val="hybridMultilevel"/>
    <w:tmpl w:val="95D47464"/>
    <w:lvl w:ilvl="0" w:tplc="43E4DA52">
      <w:start w:val="1"/>
      <w:numFmt w:val="bullet"/>
      <w:lvlText w:val=""/>
      <w:lvlJc w:val="left"/>
      <w:pPr>
        <w:ind w:left="720" w:hanging="360"/>
      </w:pPr>
      <w:rPr>
        <w:rFonts w:ascii="Symbol" w:hAnsi="Symbol" w:hint="default"/>
      </w:rPr>
    </w:lvl>
    <w:lvl w:ilvl="1" w:tplc="09601C62">
      <w:start w:val="1"/>
      <w:numFmt w:val="decimal"/>
      <w:lvlText w:val="%2."/>
      <w:lvlJc w:val="left"/>
      <w:pPr>
        <w:tabs>
          <w:tab w:val="num" w:pos="1440"/>
        </w:tabs>
        <w:ind w:left="1440" w:hanging="360"/>
      </w:pPr>
    </w:lvl>
    <w:lvl w:ilvl="2" w:tplc="1C5EA7FE">
      <w:start w:val="1"/>
      <w:numFmt w:val="decimal"/>
      <w:lvlText w:val="%3."/>
      <w:lvlJc w:val="left"/>
      <w:pPr>
        <w:tabs>
          <w:tab w:val="num" w:pos="2160"/>
        </w:tabs>
        <w:ind w:left="2160" w:hanging="360"/>
      </w:pPr>
    </w:lvl>
    <w:lvl w:ilvl="3" w:tplc="258E4580">
      <w:start w:val="1"/>
      <w:numFmt w:val="decimal"/>
      <w:lvlText w:val="%4."/>
      <w:lvlJc w:val="left"/>
      <w:pPr>
        <w:tabs>
          <w:tab w:val="num" w:pos="2880"/>
        </w:tabs>
        <w:ind w:left="2880" w:hanging="360"/>
      </w:pPr>
    </w:lvl>
    <w:lvl w:ilvl="4" w:tplc="A490C1DE">
      <w:start w:val="1"/>
      <w:numFmt w:val="decimal"/>
      <w:lvlText w:val="%5."/>
      <w:lvlJc w:val="left"/>
      <w:pPr>
        <w:tabs>
          <w:tab w:val="num" w:pos="3600"/>
        </w:tabs>
        <w:ind w:left="3600" w:hanging="360"/>
      </w:pPr>
    </w:lvl>
    <w:lvl w:ilvl="5" w:tplc="E7BCCB72">
      <w:start w:val="1"/>
      <w:numFmt w:val="decimal"/>
      <w:lvlText w:val="%6."/>
      <w:lvlJc w:val="left"/>
      <w:pPr>
        <w:tabs>
          <w:tab w:val="num" w:pos="4320"/>
        </w:tabs>
        <w:ind w:left="4320" w:hanging="360"/>
      </w:pPr>
    </w:lvl>
    <w:lvl w:ilvl="6" w:tplc="76DC2FE2">
      <w:start w:val="1"/>
      <w:numFmt w:val="decimal"/>
      <w:lvlText w:val="%7."/>
      <w:lvlJc w:val="left"/>
      <w:pPr>
        <w:tabs>
          <w:tab w:val="num" w:pos="5040"/>
        </w:tabs>
        <w:ind w:left="5040" w:hanging="360"/>
      </w:pPr>
    </w:lvl>
    <w:lvl w:ilvl="7" w:tplc="5D249A56">
      <w:start w:val="1"/>
      <w:numFmt w:val="decimal"/>
      <w:lvlText w:val="%8."/>
      <w:lvlJc w:val="left"/>
      <w:pPr>
        <w:tabs>
          <w:tab w:val="num" w:pos="5760"/>
        </w:tabs>
        <w:ind w:left="5760" w:hanging="360"/>
      </w:pPr>
    </w:lvl>
    <w:lvl w:ilvl="8" w:tplc="4E4E8018">
      <w:start w:val="1"/>
      <w:numFmt w:val="decimal"/>
      <w:lvlText w:val="%9."/>
      <w:lvlJc w:val="left"/>
      <w:pPr>
        <w:tabs>
          <w:tab w:val="num" w:pos="6480"/>
        </w:tabs>
        <w:ind w:left="6480" w:hanging="360"/>
      </w:pPr>
    </w:lvl>
  </w:abstractNum>
  <w:abstractNum w:abstractNumId="30" w15:restartNumberingAfterBreak="0">
    <w:nsid w:val="42B0154D"/>
    <w:multiLevelType w:val="singleLevel"/>
    <w:tmpl w:val="99E2122C"/>
    <w:lvl w:ilvl="0">
      <w:start w:val="1"/>
      <w:numFmt w:val="decimal"/>
      <w:lvlText w:val="%1."/>
      <w:lvlJc w:val="left"/>
      <w:pPr>
        <w:tabs>
          <w:tab w:val="num" w:pos="567"/>
        </w:tabs>
        <w:ind w:left="567" w:hanging="567"/>
      </w:pPr>
    </w:lvl>
  </w:abstractNum>
  <w:abstractNum w:abstractNumId="31" w15:restartNumberingAfterBreak="0">
    <w:nsid w:val="448B54EE"/>
    <w:multiLevelType w:val="singleLevel"/>
    <w:tmpl w:val="D2300A76"/>
    <w:lvl w:ilvl="0">
      <w:start w:val="1"/>
      <w:numFmt w:val="decimal"/>
      <w:lvlText w:val="%1."/>
      <w:lvlJc w:val="left"/>
      <w:pPr>
        <w:tabs>
          <w:tab w:val="num" w:pos="360"/>
        </w:tabs>
        <w:ind w:left="360" w:hanging="360"/>
      </w:pPr>
      <w:rPr>
        <w:rFonts w:hint="default"/>
      </w:rPr>
    </w:lvl>
  </w:abstractNum>
  <w:abstractNum w:abstractNumId="32" w15:restartNumberingAfterBreak="0">
    <w:nsid w:val="4B442C3C"/>
    <w:multiLevelType w:val="hybridMultilevel"/>
    <w:tmpl w:val="688664C2"/>
    <w:lvl w:ilvl="0" w:tplc="AC2ED654">
      <w:start w:val="1"/>
      <w:numFmt w:val="bullet"/>
      <w:lvlText w:val=""/>
      <w:lvlJc w:val="left"/>
      <w:pPr>
        <w:ind w:left="720" w:hanging="360"/>
      </w:pPr>
      <w:rPr>
        <w:rFonts w:ascii="Symbol" w:hAnsi="Symbol" w:hint="default"/>
        <w:sz w:val="16"/>
      </w:rPr>
    </w:lvl>
    <w:lvl w:ilvl="1" w:tplc="F79CB6F6" w:tentative="1">
      <w:start w:val="1"/>
      <w:numFmt w:val="bullet"/>
      <w:lvlText w:val="o"/>
      <w:lvlJc w:val="left"/>
      <w:pPr>
        <w:ind w:left="1440" w:hanging="360"/>
      </w:pPr>
      <w:rPr>
        <w:rFonts w:ascii="Courier New" w:hAnsi="Courier New" w:cs="Courier New" w:hint="default"/>
      </w:rPr>
    </w:lvl>
    <w:lvl w:ilvl="2" w:tplc="85F8E0D2" w:tentative="1">
      <w:start w:val="1"/>
      <w:numFmt w:val="bullet"/>
      <w:lvlText w:val=""/>
      <w:lvlJc w:val="left"/>
      <w:pPr>
        <w:ind w:left="2160" w:hanging="360"/>
      </w:pPr>
      <w:rPr>
        <w:rFonts w:ascii="Wingdings" w:hAnsi="Wingdings" w:hint="default"/>
      </w:rPr>
    </w:lvl>
    <w:lvl w:ilvl="3" w:tplc="8EF85090" w:tentative="1">
      <w:start w:val="1"/>
      <w:numFmt w:val="bullet"/>
      <w:lvlText w:val=""/>
      <w:lvlJc w:val="left"/>
      <w:pPr>
        <w:ind w:left="2880" w:hanging="360"/>
      </w:pPr>
      <w:rPr>
        <w:rFonts w:ascii="Symbol" w:hAnsi="Symbol" w:hint="default"/>
      </w:rPr>
    </w:lvl>
    <w:lvl w:ilvl="4" w:tplc="F90CCAC2" w:tentative="1">
      <w:start w:val="1"/>
      <w:numFmt w:val="bullet"/>
      <w:lvlText w:val="o"/>
      <w:lvlJc w:val="left"/>
      <w:pPr>
        <w:ind w:left="3600" w:hanging="360"/>
      </w:pPr>
      <w:rPr>
        <w:rFonts w:ascii="Courier New" w:hAnsi="Courier New" w:cs="Courier New" w:hint="default"/>
      </w:rPr>
    </w:lvl>
    <w:lvl w:ilvl="5" w:tplc="1C9AC1B0" w:tentative="1">
      <w:start w:val="1"/>
      <w:numFmt w:val="bullet"/>
      <w:lvlText w:val=""/>
      <w:lvlJc w:val="left"/>
      <w:pPr>
        <w:ind w:left="4320" w:hanging="360"/>
      </w:pPr>
      <w:rPr>
        <w:rFonts w:ascii="Wingdings" w:hAnsi="Wingdings" w:hint="default"/>
      </w:rPr>
    </w:lvl>
    <w:lvl w:ilvl="6" w:tplc="007E373C" w:tentative="1">
      <w:start w:val="1"/>
      <w:numFmt w:val="bullet"/>
      <w:lvlText w:val=""/>
      <w:lvlJc w:val="left"/>
      <w:pPr>
        <w:ind w:left="5040" w:hanging="360"/>
      </w:pPr>
      <w:rPr>
        <w:rFonts w:ascii="Symbol" w:hAnsi="Symbol" w:hint="default"/>
      </w:rPr>
    </w:lvl>
    <w:lvl w:ilvl="7" w:tplc="86560A86" w:tentative="1">
      <w:start w:val="1"/>
      <w:numFmt w:val="bullet"/>
      <w:lvlText w:val="o"/>
      <w:lvlJc w:val="left"/>
      <w:pPr>
        <w:ind w:left="5760" w:hanging="360"/>
      </w:pPr>
      <w:rPr>
        <w:rFonts w:ascii="Courier New" w:hAnsi="Courier New" w:cs="Courier New" w:hint="default"/>
      </w:rPr>
    </w:lvl>
    <w:lvl w:ilvl="8" w:tplc="0532A07C" w:tentative="1">
      <w:start w:val="1"/>
      <w:numFmt w:val="bullet"/>
      <w:lvlText w:val=""/>
      <w:lvlJc w:val="left"/>
      <w:pPr>
        <w:ind w:left="6480" w:hanging="360"/>
      </w:pPr>
      <w:rPr>
        <w:rFonts w:ascii="Wingdings" w:hAnsi="Wingdings" w:hint="default"/>
      </w:rPr>
    </w:lvl>
  </w:abstractNum>
  <w:abstractNum w:abstractNumId="33" w15:restartNumberingAfterBreak="0">
    <w:nsid w:val="4FDA2624"/>
    <w:multiLevelType w:val="singleLevel"/>
    <w:tmpl w:val="6852931C"/>
    <w:lvl w:ilvl="0">
      <w:start w:val="1"/>
      <w:numFmt w:val="bullet"/>
      <w:lvlText w:val=""/>
      <w:lvlJc w:val="left"/>
      <w:pPr>
        <w:tabs>
          <w:tab w:val="num" w:pos="567"/>
        </w:tabs>
        <w:ind w:left="567" w:hanging="567"/>
      </w:pPr>
      <w:rPr>
        <w:rFonts w:ascii="Symbol" w:hAnsi="Symbol" w:hint="default"/>
        <w:sz w:val="16"/>
      </w:rPr>
    </w:lvl>
  </w:abstractNum>
  <w:abstractNum w:abstractNumId="34" w15:restartNumberingAfterBreak="0">
    <w:nsid w:val="567B0625"/>
    <w:multiLevelType w:val="singleLevel"/>
    <w:tmpl w:val="99E2122C"/>
    <w:lvl w:ilvl="0">
      <w:start w:val="1"/>
      <w:numFmt w:val="decimal"/>
      <w:lvlText w:val="%1."/>
      <w:lvlJc w:val="left"/>
      <w:pPr>
        <w:tabs>
          <w:tab w:val="num" w:pos="567"/>
        </w:tabs>
        <w:ind w:left="567" w:hanging="567"/>
      </w:pPr>
    </w:lvl>
  </w:abstractNum>
  <w:abstractNum w:abstractNumId="35" w15:restartNumberingAfterBreak="0">
    <w:nsid w:val="572C76F5"/>
    <w:multiLevelType w:val="hybridMultilevel"/>
    <w:tmpl w:val="AC908034"/>
    <w:lvl w:ilvl="0" w:tplc="27124168">
      <w:start w:val="1"/>
      <w:numFmt w:val="bullet"/>
      <w:lvlText w:val=""/>
      <w:lvlJc w:val="left"/>
      <w:pPr>
        <w:ind w:left="720" w:hanging="360"/>
      </w:pPr>
      <w:rPr>
        <w:rFonts w:ascii="Symbol" w:hAnsi="Symbol" w:hint="default"/>
      </w:rPr>
    </w:lvl>
    <w:lvl w:ilvl="1" w:tplc="BD7CED48" w:tentative="1">
      <w:start w:val="1"/>
      <w:numFmt w:val="bullet"/>
      <w:lvlText w:val="o"/>
      <w:lvlJc w:val="left"/>
      <w:pPr>
        <w:ind w:left="1440" w:hanging="360"/>
      </w:pPr>
      <w:rPr>
        <w:rFonts w:ascii="Courier New" w:hAnsi="Courier New" w:cs="Courier New" w:hint="default"/>
      </w:rPr>
    </w:lvl>
    <w:lvl w:ilvl="2" w:tplc="893AFBB2" w:tentative="1">
      <w:start w:val="1"/>
      <w:numFmt w:val="bullet"/>
      <w:lvlText w:val=""/>
      <w:lvlJc w:val="left"/>
      <w:pPr>
        <w:ind w:left="2160" w:hanging="360"/>
      </w:pPr>
      <w:rPr>
        <w:rFonts w:ascii="Wingdings" w:hAnsi="Wingdings" w:hint="default"/>
      </w:rPr>
    </w:lvl>
    <w:lvl w:ilvl="3" w:tplc="5D4CAFFC" w:tentative="1">
      <w:start w:val="1"/>
      <w:numFmt w:val="bullet"/>
      <w:lvlText w:val=""/>
      <w:lvlJc w:val="left"/>
      <w:pPr>
        <w:ind w:left="2880" w:hanging="360"/>
      </w:pPr>
      <w:rPr>
        <w:rFonts w:ascii="Symbol" w:hAnsi="Symbol" w:hint="default"/>
      </w:rPr>
    </w:lvl>
    <w:lvl w:ilvl="4" w:tplc="05A85FF0" w:tentative="1">
      <w:start w:val="1"/>
      <w:numFmt w:val="bullet"/>
      <w:lvlText w:val="o"/>
      <w:lvlJc w:val="left"/>
      <w:pPr>
        <w:ind w:left="3600" w:hanging="360"/>
      </w:pPr>
      <w:rPr>
        <w:rFonts w:ascii="Courier New" w:hAnsi="Courier New" w:cs="Courier New" w:hint="default"/>
      </w:rPr>
    </w:lvl>
    <w:lvl w:ilvl="5" w:tplc="EE7E188E" w:tentative="1">
      <w:start w:val="1"/>
      <w:numFmt w:val="bullet"/>
      <w:lvlText w:val=""/>
      <w:lvlJc w:val="left"/>
      <w:pPr>
        <w:ind w:left="4320" w:hanging="360"/>
      </w:pPr>
      <w:rPr>
        <w:rFonts w:ascii="Wingdings" w:hAnsi="Wingdings" w:hint="default"/>
      </w:rPr>
    </w:lvl>
    <w:lvl w:ilvl="6" w:tplc="88CA418C" w:tentative="1">
      <w:start w:val="1"/>
      <w:numFmt w:val="bullet"/>
      <w:lvlText w:val=""/>
      <w:lvlJc w:val="left"/>
      <w:pPr>
        <w:ind w:left="5040" w:hanging="360"/>
      </w:pPr>
      <w:rPr>
        <w:rFonts w:ascii="Symbol" w:hAnsi="Symbol" w:hint="default"/>
      </w:rPr>
    </w:lvl>
    <w:lvl w:ilvl="7" w:tplc="FACE6CD6" w:tentative="1">
      <w:start w:val="1"/>
      <w:numFmt w:val="bullet"/>
      <w:lvlText w:val="o"/>
      <w:lvlJc w:val="left"/>
      <w:pPr>
        <w:ind w:left="5760" w:hanging="360"/>
      </w:pPr>
      <w:rPr>
        <w:rFonts w:ascii="Courier New" w:hAnsi="Courier New" w:cs="Courier New" w:hint="default"/>
      </w:rPr>
    </w:lvl>
    <w:lvl w:ilvl="8" w:tplc="B4C0D70E" w:tentative="1">
      <w:start w:val="1"/>
      <w:numFmt w:val="bullet"/>
      <w:lvlText w:val=""/>
      <w:lvlJc w:val="left"/>
      <w:pPr>
        <w:ind w:left="6480" w:hanging="360"/>
      </w:pPr>
      <w:rPr>
        <w:rFonts w:ascii="Wingdings" w:hAnsi="Wingdings" w:hint="default"/>
      </w:rPr>
    </w:lvl>
  </w:abstractNum>
  <w:abstractNum w:abstractNumId="36" w15:restartNumberingAfterBreak="0">
    <w:nsid w:val="5D4C6571"/>
    <w:multiLevelType w:val="hybridMultilevel"/>
    <w:tmpl w:val="BCA8FEE2"/>
    <w:lvl w:ilvl="0" w:tplc="73B4509C">
      <w:start w:val="1"/>
      <w:numFmt w:val="bullet"/>
      <w:lvlText w:val=""/>
      <w:lvlJc w:val="left"/>
      <w:pPr>
        <w:ind w:left="720" w:hanging="360"/>
      </w:pPr>
      <w:rPr>
        <w:rFonts w:ascii="Symbol" w:hAnsi="Symbol" w:hint="default"/>
        <w:sz w:val="16"/>
      </w:rPr>
    </w:lvl>
    <w:lvl w:ilvl="1" w:tplc="DBEEFA7E" w:tentative="1">
      <w:start w:val="1"/>
      <w:numFmt w:val="bullet"/>
      <w:lvlText w:val="o"/>
      <w:lvlJc w:val="left"/>
      <w:pPr>
        <w:ind w:left="1440" w:hanging="360"/>
      </w:pPr>
      <w:rPr>
        <w:rFonts w:ascii="Courier New" w:hAnsi="Courier New" w:cs="Courier New" w:hint="default"/>
      </w:rPr>
    </w:lvl>
    <w:lvl w:ilvl="2" w:tplc="4532F9BE" w:tentative="1">
      <w:start w:val="1"/>
      <w:numFmt w:val="bullet"/>
      <w:lvlText w:val=""/>
      <w:lvlJc w:val="left"/>
      <w:pPr>
        <w:ind w:left="2160" w:hanging="360"/>
      </w:pPr>
      <w:rPr>
        <w:rFonts w:ascii="Wingdings" w:hAnsi="Wingdings" w:hint="default"/>
      </w:rPr>
    </w:lvl>
    <w:lvl w:ilvl="3" w:tplc="85CED1B6" w:tentative="1">
      <w:start w:val="1"/>
      <w:numFmt w:val="bullet"/>
      <w:lvlText w:val=""/>
      <w:lvlJc w:val="left"/>
      <w:pPr>
        <w:ind w:left="2880" w:hanging="360"/>
      </w:pPr>
      <w:rPr>
        <w:rFonts w:ascii="Symbol" w:hAnsi="Symbol" w:hint="default"/>
      </w:rPr>
    </w:lvl>
    <w:lvl w:ilvl="4" w:tplc="C4DA843C" w:tentative="1">
      <w:start w:val="1"/>
      <w:numFmt w:val="bullet"/>
      <w:lvlText w:val="o"/>
      <w:lvlJc w:val="left"/>
      <w:pPr>
        <w:ind w:left="3600" w:hanging="360"/>
      </w:pPr>
      <w:rPr>
        <w:rFonts w:ascii="Courier New" w:hAnsi="Courier New" w:cs="Courier New" w:hint="default"/>
      </w:rPr>
    </w:lvl>
    <w:lvl w:ilvl="5" w:tplc="51909A88" w:tentative="1">
      <w:start w:val="1"/>
      <w:numFmt w:val="bullet"/>
      <w:lvlText w:val=""/>
      <w:lvlJc w:val="left"/>
      <w:pPr>
        <w:ind w:left="4320" w:hanging="360"/>
      </w:pPr>
      <w:rPr>
        <w:rFonts w:ascii="Wingdings" w:hAnsi="Wingdings" w:hint="default"/>
      </w:rPr>
    </w:lvl>
    <w:lvl w:ilvl="6" w:tplc="D8249118" w:tentative="1">
      <w:start w:val="1"/>
      <w:numFmt w:val="bullet"/>
      <w:lvlText w:val=""/>
      <w:lvlJc w:val="left"/>
      <w:pPr>
        <w:ind w:left="5040" w:hanging="360"/>
      </w:pPr>
      <w:rPr>
        <w:rFonts w:ascii="Symbol" w:hAnsi="Symbol" w:hint="default"/>
      </w:rPr>
    </w:lvl>
    <w:lvl w:ilvl="7" w:tplc="B64E8564" w:tentative="1">
      <w:start w:val="1"/>
      <w:numFmt w:val="bullet"/>
      <w:lvlText w:val="o"/>
      <w:lvlJc w:val="left"/>
      <w:pPr>
        <w:ind w:left="5760" w:hanging="360"/>
      </w:pPr>
      <w:rPr>
        <w:rFonts w:ascii="Courier New" w:hAnsi="Courier New" w:cs="Courier New" w:hint="default"/>
      </w:rPr>
    </w:lvl>
    <w:lvl w:ilvl="8" w:tplc="B622E4C6" w:tentative="1">
      <w:start w:val="1"/>
      <w:numFmt w:val="bullet"/>
      <w:lvlText w:val=""/>
      <w:lvlJc w:val="left"/>
      <w:pPr>
        <w:ind w:left="6480" w:hanging="360"/>
      </w:pPr>
      <w:rPr>
        <w:rFonts w:ascii="Wingdings" w:hAnsi="Wingdings" w:hint="default"/>
      </w:rPr>
    </w:lvl>
  </w:abstractNum>
  <w:abstractNum w:abstractNumId="37" w15:restartNumberingAfterBreak="0">
    <w:nsid w:val="6B2C3ADB"/>
    <w:multiLevelType w:val="singleLevel"/>
    <w:tmpl w:val="25CC5B84"/>
    <w:lvl w:ilvl="0">
      <w:start w:val="8"/>
      <w:numFmt w:val="decimal"/>
      <w:lvlText w:val="%1."/>
      <w:lvlJc w:val="left"/>
      <w:pPr>
        <w:tabs>
          <w:tab w:val="num" w:pos="360"/>
        </w:tabs>
        <w:ind w:left="360" w:hanging="360"/>
      </w:pPr>
    </w:lvl>
  </w:abstractNum>
  <w:abstractNum w:abstractNumId="38" w15:restartNumberingAfterBreak="0">
    <w:nsid w:val="6DA3538E"/>
    <w:multiLevelType w:val="singleLevel"/>
    <w:tmpl w:val="6852931C"/>
    <w:lvl w:ilvl="0">
      <w:start w:val="1"/>
      <w:numFmt w:val="bullet"/>
      <w:lvlText w:val=""/>
      <w:lvlJc w:val="left"/>
      <w:pPr>
        <w:tabs>
          <w:tab w:val="num" w:pos="567"/>
        </w:tabs>
        <w:ind w:left="567" w:hanging="567"/>
      </w:pPr>
      <w:rPr>
        <w:rFonts w:ascii="Symbol" w:hAnsi="Symbol" w:hint="default"/>
        <w:sz w:val="16"/>
      </w:rPr>
    </w:lvl>
  </w:abstractNum>
  <w:abstractNum w:abstractNumId="39" w15:restartNumberingAfterBreak="0">
    <w:nsid w:val="6F0E2F2A"/>
    <w:multiLevelType w:val="hybridMultilevel"/>
    <w:tmpl w:val="4FE4575A"/>
    <w:lvl w:ilvl="0" w:tplc="12943E3C">
      <w:start w:val="2"/>
      <w:numFmt w:val="decimal"/>
      <w:lvlText w:val="%1."/>
      <w:lvlJc w:val="left"/>
      <w:pPr>
        <w:tabs>
          <w:tab w:val="num" w:pos="720"/>
        </w:tabs>
        <w:ind w:left="720" w:hanging="360"/>
      </w:pPr>
      <w:rPr>
        <w:rFonts w:hint="default"/>
      </w:rPr>
    </w:lvl>
    <w:lvl w:ilvl="1" w:tplc="CE309AF0" w:tentative="1">
      <w:start w:val="1"/>
      <w:numFmt w:val="lowerLetter"/>
      <w:lvlText w:val="%2."/>
      <w:lvlJc w:val="left"/>
      <w:pPr>
        <w:tabs>
          <w:tab w:val="num" w:pos="1440"/>
        </w:tabs>
        <w:ind w:left="1440" w:hanging="360"/>
      </w:pPr>
    </w:lvl>
    <w:lvl w:ilvl="2" w:tplc="9A2E4276" w:tentative="1">
      <w:start w:val="1"/>
      <w:numFmt w:val="lowerRoman"/>
      <w:lvlText w:val="%3."/>
      <w:lvlJc w:val="right"/>
      <w:pPr>
        <w:tabs>
          <w:tab w:val="num" w:pos="2160"/>
        </w:tabs>
        <w:ind w:left="2160" w:hanging="180"/>
      </w:pPr>
    </w:lvl>
    <w:lvl w:ilvl="3" w:tplc="187A7296" w:tentative="1">
      <w:start w:val="1"/>
      <w:numFmt w:val="decimal"/>
      <w:lvlText w:val="%4."/>
      <w:lvlJc w:val="left"/>
      <w:pPr>
        <w:tabs>
          <w:tab w:val="num" w:pos="2880"/>
        </w:tabs>
        <w:ind w:left="2880" w:hanging="360"/>
      </w:pPr>
    </w:lvl>
    <w:lvl w:ilvl="4" w:tplc="77406948" w:tentative="1">
      <w:start w:val="1"/>
      <w:numFmt w:val="lowerLetter"/>
      <w:lvlText w:val="%5."/>
      <w:lvlJc w:val="left"/>
      <w:pPr>
        <w:tabs>
          <w:tab w:val="num" w:pos="3600"/>
        </w:tabs>
        <w:ind w:left="3600" w:hanging="360"/>
      </w:pPr>
    </w:lvl>
    <w:lvl w:ilvl="5" w:tplc="689A6284" w:tentative="1">
      <w:start w:val="1"/>
      <w:numFmt w:val="lowerRoman"/>
      <w:lvlText w:val="%6."/>
      <w:lvlJc w:val="right"/>
      <w:pPr>
        <w:tabs>
          <w:tab w:val="num" w:pos="4320"/>
        </w:tabs>
        <w:ind w:left="4320" w:hanging="180"/>
      </w:pPr>
    </w:lvl>
    <w:lvl w:ilvl="6" w:tplc="F5DE0BA4" w:tentative="1">
      <w:start w:val="1"/>
      <w:numFmt w:val="decimal"/>
      <w:lvlText w:val="%7."/>
      <w:lvlJc w:val="left"/>
      <w:pPr>
        <w:tabs>
          <w:tab w:val="num" w:pos="5040"/>
        </w:tabs>
        <w:ind w:left="5040" w:hanging="360"/>
      </w:pPr>
    </w:lvl>
    <w:lvl w:ilvl="7" w:tplc="0BBEDBF4" w:tentative="1">
      <w:start w:val="1"/>
      <w:numFmt w:val="lowerLetter"/>
      <w:lvlText w:val="%8."/>
      <w:lvlJc w:val="left"/>
      <w:pPr>
        <w:tabs>
          <w:tab w:val="num" w:pos="5760"/>
        </w:tabs>
        <w:ind w:left="5760" w:hanging="360"/>
      </w:pPr>
    </w:lvl>
    <w:lvl w:ilvl="8" w:tplc="D366AA4C" w:tentative="1">
      <w:start w:val="1"/>
      <w:numFmt w:val="lowerRoman"/>
      <w:lvlText w:val="%9."/>
      <w:lvlJc w:val="right"/>
      <w:pPr>
        <w:tabs>
          <w:tab w:val="num" w:pos="6480"/>
        </w:tabs>
        <w:ind w:left="6480" w:hanging="180"/>
      </w:pPr>
    </w:lvl>
  </w:abstractNum>
  <w:abstractNum w:abstractNumId="40" w15:restartNumberingAfterBreak="0">
    <w:nsid w:val="6F9337D0"/>
    <w:multiLevelType w:val="multilevel"/>
    <w:tmpl w:val="00000051"/>
    <w:lvl w:ilvl="0">
      <w:start w:val="1"/>
      <w:numFmt w:val="bullet"/>
      <w:lvlText w:val=""/>
      <w:lvlJc w:val="left"/>
      <w:pPr>
        <w:tabs>
          <w:tab w:val="num" w:pos="468"/>
        </w:tabs>
        <w:ind w:left="828" w:hanging="360"/>
      </w:pPr>
      <w:rPr>
        <w:rFonts w:ascii="Symbol" w:hAnsi="Symbol"/>
        <w:color w:val="000000"/>
        <w:sz w:val="24"/>
      </w:rPr>
    </w:lvl>
    <w:lvl w:ilvl="1">
      <w:start w:val="1"/>
      <w:numFmt w:val="bullet"/>
      <w:lvlText w:val="o"/>
      <w:lvlJc w:val="left"/>
      <w:pPr>
        <w:tabs>
          <w:tab w:val="num" w:pos="1548"/>
        </w:tabs>
        <w:ind w:left="1548" w:hanging="360"/>
      </w:pPr>
      <w:rPr>
        <w:rFonts w:ascii="Courier New" w:hAnsi="Courier New"/>
        <w:color w:val="000000"/>
        <w:sz w:val="24"/>
      </w:rPr>
    </w:lvl>
    <w:lvl w:ilvl="2">
      <w:start w:val="1"/>
      <w:numFmt w:val="bullet"/>
      <w:lvlText w:val=""/>
      <w:lvlJc w:val="left"/>
      <w:pPr>
        <w:tabs>
          <w:tab w:val="num" w:pos="2268"/>
        </w:tabs>
        <w:ind w:left="2268" w:hanging="360"/>
      </w:pPr>
      <w:rPr>
        <w:rFonts w:ascii="Arial" w:hAnsi="Arial"/>
        <w:color w:val="000000"/>
        <w:sz w:val="24"/>
      </w:rPr>
    </w:lvl>
    <w:lvl w:ilvl="3">
      <w:start w:val="1"/>
      <w:numFmt w:val="bullet"/>
      <w:lvlText w:val=""/>
      <w:lvlJc w:val="left"/>
      <w:pPr>
        <w:tabs>
          <w:tab w:val="num" w:pos="2988"/>
        </w:tabs>
        <w:ind w:left="2988" w:hanging="360"/>
      </w:pPr>
      <w:rPr>
        <w:rFonts w:ascii="Symbol" w:hAnsi="Symbol"/>
        <w:color w:val="000000"/>
        <w:sz w:val="24"/>
      </w:rPr>
    </w:lvl>
    <w:lvl w:ilvl="4">
      <w:start w:val="1"/>
      <w:numFmt w:val="bullet"/>
      <w:lvlText w:val="o"/>
      <w:lvlJc w:val="left"/>
      <w:pPr>
        <w:tabs>
          <w:tab w:val="num" w:pos="3708"/>
        </w:tabs>
        <w:ind w:left="3708" w:hanging="360"/>
      </w:pPr>
      <w:rPr>
        <w:rFonts w:ascii="Courier New" w:hAnsi="Courier New"/>
        <w:color w:val="000000"/>
        <w:sz w:val="24"/>
      </w:rPr>
    </w:lvl>
    <w:lvl w:ilvl="5">
      <w:start w:val="1"/>
      <w:numFmt w:val="bullet"/>
      <w:lvlText w:val=""/>
      <w:lvlJc w:val="left"/>
      <w:pPr>
        <w:tabs>
          <w:tab w:val="num" w:pos="4428"/>
        </w:tabs>
        <w:ind w:left="4428" w:hanging="360"/>
      </w:pPr>
      <w:rPr>
        <w:rFonts w:ascii="Arial" w:hAnsi="Arial"/>
        <w:color w:val="000000"/>
        <w:sz w:val="24"/>
      </w:rPr>
    </w:lvl>
    <w:lvl w:ilvl="6">
      <w:start w:val="1"/>
      <w:numFmt w:val="bullet"/>
      <w:lvlText w:val=""/>
      <w:lvlJc w:val="left"/>
      <w:pPr>
        <w:tabs>
          <w:tab w:val="num" w:pos="5148"/>
        </w:tabs>
        <w:ind w:left="5148" w:hanging="360"/>
      </w:pPr>
      <w:rPr>
        <w:rFonts w:ascii="Symbol" w:hAnsi="Symbol"/>
        <w:color w:val="000000"/>
        <w:sz w:val="24"/>
      </w:rPr>
    </w:lvl>
    <w:lvl w:ilvl="7">
      <w:start w:val="1"/>
      <w:numFmt w:val="bullet"/>
      <w:lvlText w:val="o"/>
      <w:lvlJc w:val="left"/>
      <w:pPr>
        <w:tabs>
          <w:tab w:val="num" w:pos="5868"/>
        </w:tabs>
        <w:ind w:left="5868" w:hanging="360"/>
      </w:pPr>
      <w:rPr>
        <w:rFonts w:ascii="Courier New" w:hAnsi="Courier New"/>
        <w:color w:val="000000"/>
        <w:sz w:val="24"/>
      </w:rPr>
    </w:lvl>
    <w:lvl w:ilvl="8">
      <w:start w:val="1"/>
      <w:numFmt w:val="bullet"/>
      <w:lvlText w:val=""/>
      <w:lvlJc w:val="left"/>
      <w:pPr>
        <w:tabs>
          <w:tab w:val="num" w:pos="6588"/>
        </w:tabs>
        <w:ind w:left="6588" w:hanging="360"/>
      </w:pPr>
      <w:rPr>
        <w:rFonts w:ascii="Arial" w:hAnsi="Arial"/>
        <w:color w:val="000000"/>
        <w:sz w:val="24"/>
      </w:rPr>
    </w:lvl>
  </w:abstractNum>
  <w:abstractNum w:abstractNumId="41" w15:restartNumberingAfterBreak="0">
    <w:nsid w:val="71796D69"/>
    <w:multiLevelType w:val="hybridMultilevel"/>
    <w:tmpl w:val="55B8C8E6"/>
    <w:lvl w:ilvl="0" w:tplc="E772BB38">
      <w:start w:val="1"/>
      <w:numFmt w:val="bullet"/>
      <w:lvlText w:val=""/>
      <w:lvlJc w:val="left"/>
      <w:pPr>
        <w:ind w:left="720" w:hanging="360"/>
      </w:pPr>
      <w:rPr>
        <w:rFonts w:ascii="Symbol" w:hAnsi="Symbol" w:hint="default"/>
      </w:rPr>
    </w:lvl>
    <w:lvl w:ilvl="1" w:tplc="D5B4F1A6" w:tentative="1">
      <w:start w:val="1"/>
      <w:numFmt w:val="bullet"/>
      <w:lvlText w:val="o"/>
      <w:lvlJc w:val="left"/>
      <w:pPr>
        <w:ind w:left="1440" w:hanging="360"/>
      </w:pPr>
      <w:rPr>
        <w:rFonts w:ascii="Courier New" w:hAnsi="Courier New" w:cs="Courier New" w:hint="default"/>
      </w:rPr>
    </w:lvl>
    <w:lvl w:ilvl="2" w:tplc="EF1ED91E" w:tentative="1">
      <w:start w:val="1"/>
      <w:numFmt w:val="bullet"/>
      <w:lvlText w:val=""/>
      <w:lvlJc w:val="left"/>
      <w:pPr>
        <w:ind w:left="2160" w:hanging="360"/>
      </w:pPr>
      <w:rPr>
        <w:rFonts w:ascii="Wingdings" w:hAnsi="Wingdings" w:hint="default"/>
      </w:rPr>
    </w:lvl>
    <w:lvl w:ilvl="3" w:tplc="09F0A9F6" w:tentative="1">
      <w:start w:val="1"/>
      <w:numFmt w:val="bullet"/>
      <w:lvlText w:val=""/>
      <w:lvlJc w:val="left"/>
      <w:pPr>
        <w:ind w:left="2880" w:hanging="360"/>
      </w:pPr>
      <w:rPr>
        <w:rFonts w:ascii="Symbol" w:hAnsi="Symbol" w:hint="default"/>
      </w:rPr>
    </w:lvl>
    <w:lvl w:ilvl="4" w:tplc="C238885E" w:tentative="1">
      <w:start w:val="1"/>
      <w:numFmt w:val="bullet"/>
      <w:lvlText w:val="o"/>
      <w:lvlJc w:val="left"/>
      <w:pPr>
        <w:ind w:left="3600" w:hanging="360"/>
      </w:pPr>
      <w:rPr>
        <w:rFonts w:ascii="Courier New" w:hAnsi="Courier New" w:cs="Courier New" w:hint="default"/>
      </w:rPr>
    </w:lvl>
    <w:lvl w:ilvl="5" w:tplc="12F0FD6C" w:tentative="1">
      <w:start w:val="1"/>
      <w:numFmt w:val="bullet"/>
      <w:lvlText w:val=""/>
      <w:lvlJc w:val="left"/>
      <w:pPr>
        <w:ind w:left="4320" w:hanging="360"/>
      </w:pPr>
      <w:rPr>
        <w:rFonts w:ascii="Wingdings" w:hAnsi="Wingdings" w:hint="default"/>
      </w:rPr>
    </w:lvl>
    <w:lvl w:ilvl="6" w:tplc="B5A89966" w:tentative="1">
      <w:start w:val="1"/>
      <w:numFmt w:val="bullet"/>
      <w:lvlText w:val=""/>
      <w:lvlJc w:val="left"/>
      <w:pPr>
        <w:ind w:left="5040" w:hanging="360"/>
      </w:pPr>
      <w:rPr>
        <w:rFonts w:ascii="Symbol" w:hAnsi="Symbol" w:hint="default"/>
      </w:rPr>
    </w:lvl>
    <w:lvl w:ilvl="7" w:tplc="527A96C2" w:tentative="1">
      <w:start w:val="1"/>
      <w:numFmt w:val="bullet"/>
      <w:lvlText w:val="o"/>
      <w:lvlJc w:val="left"/>
      <w:pPr>
        <w:ind w:left="5760" w:hanging="360"/>
      </w:pPr>
      <w:rPr>
        <w:rFonts w:ascii="Courier New" w:hAnsi="Courier New" w:cs="Courier New" w:hint="default"/>
      </w:rPr>
    </w:lvl>
    <w:lvl w:ilvl="8" w:tplc="237A6C80" w:tentative="1">
      <w:start w:val="1"/>
      <w:numFmt w:val="bullet"/>
      <w:lvlText w:val=""/>
      <w:lvlJc w:val="left"/>
      <w:pPr>
        <w:ind w:left="6480" w:hanging="360"/>
      </w:pPr>
      <w:rPr>
        <w:rFonts w:ascii="Wingdings" w:hAnsi="Wingdings" w:hint="default"/>
      </w:rPr>
    </w:lvl>
  </w:abstractNum>
  <w:abstractNum w:abstractNumId="42" w15:restartNumberingAfterBreak="0">
    <w:nsid w:val="7BD03652"/>
    <w:multiLevelType w:val="hybridMultilevel"/>
    <w:tmpl w:val="529C9F4E"/>
    <w:lvl w:ilvl="0" w:tplc="DA08EACC">
      <w:start w:val="1"/>
      <w:numFmt w:val="bullet"/>
      <w:lvlText w:val=""/>
      <w:lvlJc w:val="left"/>
      <w:pPr>
        <w:ind w:left="720" w:hanging="360"/>
      </w:pPr>
      <w:rPr>
        <w:rFonts w:ascii="Symbol" w:hAnsi="Symbol" w:hint="default"/>
        <w:sz w:val="16"/>
      </w:rPr>
    </w:lvl>
    <w:lvl w:ilvl="1" w:tplc="3680393E" w:tentative="1">
      <w:start w:val="1"/>
      <w:numFmt w:val="bullet"/>
      <w:lvlText w:val="o"/>
      <w:lvlJc w:val="left"/>
      <w:pPr>
        <w:ind w:left="1440" w:hanging="360"/>
      </w:pPr>
      <w:rPr>
        <w:rFonts w:ascii="Courier New" w:hAnsi="Courier New" w:cs="Courier New" w:hint="default"/>
      </w:rPr>
    </w:lvl>
    <w:lvl w:ilvl="2" w:tplc="5176951E" w:tentative="1">
      <w:start w:val="1"/>
      <w:numFmt w:val="bullet"/>
      <w:lvlText w:val=""/>
      <w:lvlJc w:val="left"/>
      <w:pPr>
        <w:ind w:left="2160" w:hanging="360"/>
      </w:pPr>
      <w:rPr>
        <w:rFonts w:ascii="Wingdings" w:hAnsi="Wingdings" w:hint="default"/>
      </w:rPr>
    </w:lvl>
    <w:lvl w:ilvl="3" w:tplc="49883624" w:tentative="1">
      <w:start w:val="1"/>
      <w:numFmt w:val="bullet"/>
      <w:lvlText w:val=""/>
      <w:lvlJc w:val="left"/>
      <w:pPr>
        <w:ind w:left="2880" w:hanging="360"/>
      </w:pPr>
      <w:rPr>
        <w:rFonts w:ascii="Symbol" w:hAnsi="Symbol" w:hint="default"/>
      </w:rPr>
    </w:lvl>
    <w:lvl w:ilvl="4" w:tplc="7DA485B0" w:tentative="1">
      <w:start w:val="1"/>
      <w:numFmt w:val="bullet"/>
      <w:lvlText w:val="o"/>
      <w:lvlJc w:val="left"/>
      <w:pPr>
        <w:ind w:left="3600" w:hanging="360"/>
      </w:pPr>
      <w:rPr>
        <w:rFonts w:ascii="Courier New" w:hAnsi="Courier New" w:cs="Courier New" w:hint="default"/>
      </w:rPr>
    </w:lvl>
    <w:lvl w:ilvl="5" w:tplc="58148344" w:tentative="1">
      <w:start w:val="1"/>
      <w:numFmt w:val="bullet"/>
      <w:lvlText w:val=""/>
      <w:lvlJc w:val="left"/>
      <w:pPr>
        <w:ind w:left="4320" w:hanging="360"/>
      </w:pPr>
      <w:rPr>
        <w:rFonts w:ascii="Wingdings" w:hAnsi="Wingdings" w:hint="default"/>
      </w:rPr>
    </w:lvl>
    <w:lvl w:ilvl="6" w:tplc="2E1421B6" w:tentative="1">
      <w:start w:val="1"/>
      <w:numFmt w:val="bullet"/>
      <w:lvlText w:val=""/>
      <w:lvlJc w:val="left"/>
      <w:pPr>
        <w:ind w:left="5040" w:hanging="360"/>
      </w:pPr>
      <w:rPr>
        <w:rFonts w:ascii="Symbol" w:hAnsi="Symbol" w:hint="default"/>
      </w:rPr>
    </w:lvl>
    <w:lvl w:ilvl="7" w:tplc="A680F190" w:tentative="1">
      <w:start w:val="1"/>
      <w:numFmt w:val="bullet"/>
      <w:lvlText w:val="o"/>
      <w:lvlJc w:val="left"/>
      <w:pPr>
        <w:ind w:left="5760" w:hanging="360"/>
      </w:pPr>
      <w:rPr>
        <w:rFonts w:ascii="Courier New" w:hAnsi="Courier New" w:cs="Courier New" w:hint="default"/>
      </w:rPr>
    </w:lvl>
    <w:lvl w:ilvl="8" w:tplc="B3AC3C72" w:tentative="1">
      <w:start w:val="1"/>
      <w:numFmt w:val="bullet"/>
      <w:lvlText w:val=""/>
      <w:lvlJc w:val="left"/>
      <w:pPr>
        <w:ind w:left="6480" w:hanging="360"/>
      </w:pPr>
      <w:rPr>
        <w:rFonts w:ascii="Wingdings" w:hAnsi="Wingdings" w:hint="default"/>
      </w:rPr>
    </w:lvl>
  </w:abstractNum>
  <w:abstractNum w:abstractNumId="43" w15:restartNumberingAfterBreak="0">
    <w:nsid w:val="7CEF428C"/>
    <w:multiLevelType w:val="hybridMultilevel"/>
    <w:tmpl w:val="5A76C090"/>
    <w:lvl w:ilvl="0" w:tplc="7ABE33EE">
      <w:numFmt w:val="bullet"/>
      <w:lvlText w:val="•"/>
      <w:lvlJc w:val="left"/>
      <w:pPr>
        <w:ind w:left="614" w:hanging="360"/>
      </w:pPr>
      <w:rPr>
        <w:rFonts w:ascii="Times New Roman" w:eastAsia="Times New Roman" w:hAnsi="Times New Roman" w:cs="Times New Roman" w:hint="default"/>
      </w:rPr>
    </w:lvl>
    <w:lvl w:ilvl="1" w:tplc="9300E8E6" w:tentative="1">
      <w:start w:val="1"/>
      <w:numFmt w:val="bullet"/>
      <w:lvlText w:val="o"/>
      <w:lvlJc w:val="left"/>
      <w:pPr>
        <w:ind w:left="1567" w:hanging="360"/>
      </w:pPr>
      <w:rPr>
        <w:rFonts w:ascii="Courier New" w:hAnsi="Courier New" w:cs="Courier New" w:hint="default"/>
      </w:rPr>
    </w:lvl>
    <w:lvl w:ilvl="2" w:tplc="68A27856" w:tentative="1">
      <w:start w:val="1"/>
      <w:numFmt w:val="bullet"/>
      <w:lvlText w:val=""/>
      <w:lvlJc w:val="left"/>
      <w:pPr>
        <w:ind w:left="2287" w:hanging="360"/>
      </w:pPr>
      <w:rPr>
        <w:rFonts w:ascii="Wingdings" w:hAnsi="Wingdings" w:hint="default"/>
      </w:rPr>
    </w:lvl>
    <w:lvl w:ilvl="3" w:tplc="F33A8ECC" w:tentative="1">
      <w:start w:val="1"/>
      <w:numFmt w:val="bullet"/>
      <w:lvlText w:val=""/>
      <w:lvlJc w:val="left"/>
      <w:pPr>
        <w:ind w:left="3007" w:hanging="360"/>
      </w:pPr>
      <w:rPr>
        <w:rFonts w:ascii="Symbol" w:hAnsi="Symbol" w:hint="default"/>
      </w:rPr>
    </w:lvl>
    <w:lvl w:ilvl="4" w:tplc="976A3DBC" w:tentative="1">
      <w:start w:val="1"/>
      <w:numFmt w:val="bullet"/>
      <w:lvlText w:val="o"/>
      <w:lvlJc w:val="left"/>
      <w:pPr>
        <w:ind w:left="3727" w:hanging="360"/>
      </w:pPr>
      <w:rPr>
        <w:rFonts w:ascii="Courier New" w:hAnsi="Courier New" w:cs="Courier New" w:hint="default"/>
      </w:rPr>
    </w:lvl>
    <w:lvl w:ilvl="5" w:tplc="AE800A32" w:tentative="1">
      <w:start w:val="1"/>
      <w:numFmt w:val="bullet"/>
      <w:lvlText w:val=""/>
      <w:lvlJc w:val="left"/>
      <w:pPr>
        <w:ind w:left="4447" w:hanging="360"/>
      </w:pPr>
      <w:rPr>
        <w:rFonts w:ascii="Wingdings" w:hAnsi="Wingdings" w:hint="default"/>
      </w:rPr>
    </w:lvl>
    <w:lvl w:ilvl="6" w:tplc="6608B1C6" w:tentative="1">
      <w:start w:val="1"/>
      <w:numFmt w:val="bullet"/>
      <w:lvlText w:val=""/>
      <w:lvlJc w:val="left"/>
      <w:pPr>
        <w:ind w:left="5167" w:hanging="360"/>
      </w:pPr>
      <w:rPr>
        <w:rFonts w:ascii="Symbol" w:hAnsi="Symbol" w:hint="default"/>
      </w:rPr>
    </w:lvl>
    <w:lvl w:ilvl="7" w:tplc="7A629FB8" w:tentative="1">
      <w:start w:val="1"/>
      <w:numFmt w:val="bullet"/>
      <w:lvlText w:val="o"/>
      <w:lvlJc w:val="left"/>
      <w:pPr>
        <w:ind w:left="5887" w:hanging="360"/>
      </w:pPr>
      <w:rPr>
        <w:rFonts w:ascii="Courier New" w:hAnsi="Courier New" w:cs="Courier New" w:hint="default"/>
      </w:rPr>
    </w:lvl>
    <w:lvl w:ilvl="8" w:tplc="02B642D6" w:tentative="1">
      <w:start w:val="1"/>
      <w:numFmt w:val="bullet"/>
      <w:lvlText w:val=""/>
      <w:lvlJc w:val="left"/>
      <w:pPr>
        <w:ind w:left="6607" w:hanging="360"/>
      </w:pPr>
      <w:rPr>
        <w:rFonts w:ascii="Wingdings" w:hAnsi="Wingdings" w:hint="default"/>
      </w:rPr>
    </w:lvl>
  </w:abstractNum>
  <w:abstractNum w:abstractNumId="44" w15:restartNumberingAfterBreak="0">
    <w:nsid w:val="7E4201C2"/>
    <w:multiLevelType w:val="singleLevel"/>
    <w:tmpl w:val="6852931C"/>
    <w:lvl w:ilvl="0">
      <w:start w:val="1"/>
      <w:numFmt w:val="bullet"/>
      <w:lvlText w:val=""/>
      <w:lvlJc w:val="left"/>
      <w:pPr>
        <w:tabs>
          <w:tab w:val="num" w:pos="567"/>
        </w:tabs>
        <w:ind w:left="567" w:hanging="567"/>
      </w:pPr>
      <w:rPr>
        <w:rFonts w:ascii="Symbol" w:hAnsi="Symbol" w:hint="default"/>
        <w:sz w:val="16"/>
      </w:rPr>
    </w:lvl>
  </w:abstractNum>
  <w:num w:numId="1" w16cid:durableId="86193479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410467629">
    <w:abstractNumId w:val="13"/>
  </w:num>
  <w:num w:numId="3" w16cid:durableId="68969824">
    <w:abstractNumId w:val="16"/>
  </w:num>
  <w:num w:numId="4" w16cid:durableId="744838425">
    <w:abstractNumId w:val="30"/>
  </w:num>
  <w:num w:numId="5" w16cid:durableId="1706904539">
    <w:abstractNumId w:val="31"/>
  </w:num>
  <w:num w:numId="6" w16cid:durableId="190919963">
    <w:abstractNumId w:val="38"/>
  </w:num>
  <w:num w:numId="7" w16cid:durableId="2129856652">
    <w:abstractNumId w:val="25"/>
  </w:num>
  <w:num w:numId="8" w16cid:durableId="811602841">
    <w:abstractNumId w:val="23"/>
  </w:num>
  <w:num w:numId="9" w16cid:durableId="1155073973">
    <w:abstractNumId w:val="33"/>
  </w:num>
  <w:num w:numId="10" w16cid:durableId="1655909948">
    <w:abstractNumId w:val="44"/>
  </w:num>
  <w:num w:numId="11" w16cid:durableId="2046253170">
    <w:abstractNumId w:val="19"/>
  </w:num>
  <w:num w:numId="12" w16cid:durableId="659962332">
    <w:abstractNumId w:val="26"/>
  </w:num>
  <w:num w:numId="13" w16cid:durableId="700907766">
    <w:abstractNumId w:val="15"/>
  </w:num>
  <w:num w:numId="14" w16cid:durableId="1926767773">
    <w:abstractNumId w:val="18"/>
  </w:num>
  <w:num w:numId="15" w16cid:durableId="1861625510">
    <w:abstractNumId w:val="17"/>
  </w:num>
  <w:num w:numId="16" w16cid:durableId="1356149553">
    <w:abstractNumId w:val="22"/>
  </w:num>
  <w:num w:numId="17" w16cid:durableId="1596817074">
    <w:abstractNumId w:val="28"/>
  </w:num>
  <w:num w:numId="18" w16cid:durableId="795567337">
    <w:abstractNumId w:val="14"/>
  </w:num>
  <w:num w:numId="19" w16cid:durableId="1398551564">
    <w:abstractNumId w:val="9"/>
  </w:num>
  <w:num w:numId="20" w16cid:durableId="552885858">
    <w:abstractNumId w:val="7"/>
  </w:num>
  <w:num w:numId="21" w16cid:durableId="1433207037">
    <w:abstractNumId w:val="6"/>
  </w:num>
  <w:num w:numId="22" w16cid:durableId="72241280">
    <w:abstractNumId w:val="5"/>
  </w:num>
  <w:num w:numId="23" w16cid:durableId="237324296">
    <w:abstractNumId w:val="4"/>
  </w:num>
  <w:num w:numId="24" w16cid:durableId="1358386884">
    <w:abstractNumId w:val="8"/>
  </w:num>
  <w:num w:numId="25" w16cid:durableId="410124844">
    <w:abstractNumId w:val="3"/>
  </w:num>
  <w:num w:numId="26" w16cid:durableId="1036736600">
    <w:abstractNumId w:val="2"/>
  </w:num>
  <w:num w:numId="27" w16cid:durableId="609626134">
    <w:abstractNumId w:val="1"/>
  </w:num>
  <w:num w:numId="28" w16cid:durableId="1418021803">
    <w:abstractNumId w:val="0"/>
  </w:num>
  <w:num w:numId="29" w16cid:durableId="1632636546">
    <w:abstractNumId w:val="39"/>
  </w:num>
  <w:num w:numId="30" w16cid:durableId="104151174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61603756">
    <w:abstractNumId w:val="29"/>
  </w:num>
  <w:num w:numId="32" w16cid:durableId="1467701526">
    <w:abstractNumId w:val="37"/>
  </w:num>
  <w:num w:numId="33" w16cid:durableId="50157231">
    <w:abstractNumId w:val="35"/>
  </w:num>
  <w:num w:numId="34" w16cid:durableId="96096809">
    <w:abstractNumId w:val="12"/>
  </w:num>
  <w:num w:numId="35" w16cid:durableId="603195986">
    <w:abstractNumId w:val="41"/>
  </w:num>
  <w:num w:numId="36" w16cid:durableId="455373774">
    <w:abstractNumId w:val="40"/>
  </w:num>
  <w:num w:numId="37" w16cid:durableId="535434688">
    <w:abstractNumId w:val="21"/>
  </w:num>
  <w:num w:numId="38" w16cid:durableId="228346786">
    <w:abstractNumId w:val="43"/>
  </w:num>
  <w:num w:numId="39" w16cid:durableId="13725099">
    <w:abstractNumId w:val="34"/>
  </w:num>
  <w:num w:numId="40" w16cid:durableId="12551616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92191282">
    <w:abstractNumId w:val="11"/>
  </w:num>
  <w:num w:numId="42" w16cid:durableId="966862578">
    <w:abstractNumId w:val="32"/>
  </w:num>
  <w:num w:numId="43" w16cid:durableId="1167553034">
    <w:abstractNumId w:val="27"/>
  </w:num>
  <w:num w:numId="44" w16cid:durableId="799614656">
    <w:abstractNumId w:val="36"/>
  </w:num>
  <w:num w:numId="45" w16cid:durableId="1800029444">
    <w:abstractNumId w:val="42"/>
  </w:num>
  <w:num w:numId="46" w16cid:durableId="828712857">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3D6E03"/>
    <w:rsid w:val="00000B0D"/>
    <w:rsid w:val="00001344"/>
    <w:rsid w:val="00001599"/>
    <w:rsid w:val="00001D16"/>
    <w:rsid w:val="0000303A"/>
    <w:rsid w:val="000074A1"/>
    <w:rsid w:val="000111AE"/>
    <w:rsid w:val="0001277C"/>
    <w:rsid w:val="0001286F"/>
    <w:rsid w:val="000129B3"/>
    <w:rsid w:val="00013639"/>
    <w:rsid w:val="000142A0"/>
    <w:rsid w:val="0001617B"/>
    <w:rsid w:val="0001658B"/>
    <w:rsid w:val="00016E30"/>
    <w:rsid w:val="0001748F"/>
    <w:rsid w:val="000203C1"/>
    <w:rsid w:val="00020B2B"/>
    <w:rsid w:val="000215BE"/>
    <w:rsid w:val="0002299C"/>
    <w:rsid w:val="00027399"/>
    <w:rsid w:val="00027548"/>
    <w:rsid w:val="000324D4"/>
    <w:rsid w:val="00034328"/>
    <w:rsid w:val="00034D77"/>
    <w:rsid w:val="00035363"/>
    <w:rsid w:val="00037C68"/>
    <w:rsid w:val="00040847"/>
    <w:rsid w:val="0004146B"/>
    <w:rsid w:val="0004157C"/>
    <w:rsid w:val="00041A44"/>
    <w:rsid w:val="000423E2"/>
    <w:rsid w:val="00043091"/>
    <w:rsid w:val="00047C0D"/>
    <w:rsid w:val="00047FF5"/>
    <w:rsid w:val="000519C7"/>
    <w:rsid w:val="0005335D"/>
    <w:rsid w:val="00053A36"/>
    <w:rsid w:val="0005588A"/>
    <w:rsid w:val="0006035D"/>
    <w:rsid w:val="00060818"/>
    <w:rsid w:val="00061C69"/>
    <w:rsid w:val="000643D3"/>
    <w:rsid w:val="00064CFF"/>
    <w:rsid w:val="00065E45"/>
    <w:rsid w:val="00067B16"/>
    <w:rsid w:val="000709DA"/>
    <w:rsid w:val="00072E33"/>
    <w:rsid w:val="00073709"/>
    <w:rsid w:val="00074858"/>
    <w:rsid w:val="00074AD8"/>
    <w:rsid w:val="0007546A"/>
    <w:rsid w:val="000764ED"/>
    <w:rsid w:val="00081169"/>
    <w:rsid w:val="0008175C"/>
    <w:rsid w:val="00083F33"/>
    <w:rsid w:val="000850CF"/>
    <w:rsid w:val="00085DB1"/>
    <w:rsid w:val="000869DA"/>
    <w:rsid w:val="0009199F"/>
    <w:rsid w:val="00092F5B"/>
    <w:rsid w:val="0009592E"/>
    <w:rsid w:val="00095B46"/>
    <w:rsid w:val="0009672A"/>
    <w:rsid w:val="000970E8"/>
    <w:rsid w:val="000A1573"/>
    <w:rsid w:val="000A1749"/>
    <w:rsid w:val="000A5CCC"/>
    <w:rsid w:val="000A628C"/>
    <w:rsid w:val="000A69CC"/>
    <w:rsid w:val="000A6C7C"/>
    <w:rsid w:val="000B1AB3"/>
    <w:rsid w:val="000B1E79"/>
    <w:rsid w:val="000B3B9E"/>
    <w:rsid w:val="000B3CA2"/>
    <w:rsid w:val="000B5F06"/>
    <w:rsid w:val="000B5F29"/>
    <w:rsid w:val="000B6321"/>
    <w:rsid w:val="000C344E"/>
    <w:rsid w:val="000C34A6"/>
    <w:rsid w:val="000C4F0C"/>
    <w:rsid w:val="000D28AD"/>
    <w:rsid w:val="000D2E86"/>
    <w:rsid w:val="000D3046"/>
    <w:rsid w:val="000D3682"/>
    <w:rsid w:val="000D3FAC"/>
    <w:rsid w:val="000D42DC"/>
    <w:rsid w:val="000D5057"/>
    <w:rsid w:val="000D6372"/>
    <w:rsid w:val="000D63F0"/>
    <w:rsid w:val="000D72F0"/>
    <w:rsid w:val="000E26C0"/>
    <w:rsid w:val="000E299B"/>
    <w:rsid w:val="000E7EB4"/>
    <w:rsid w:val="000E7F30"/>
    <w:rsid w:val="000F0C24"/>
    <w:rsid w:val="000F18B3"/>
    <w:rsid w:val="000F1AAA"/>
    <w:rsid w:val="000F200E"/>
    <w:rsid w:val="000F26D0"/>
    <w:rsid w:val="000F336A"/>
    <w:rsid w:val="000F4E8C"/>
    <w:rsid w:val="000F5B46"/>
    <w:rsid w:val="000F6286"/>
    <w:rsid w:val="000F6424"/>
    <w:rsid w:val="000F7604"/>
    <w:rsid w:val="00105D5C"/>
    <w:rsid w:val="00106A6C"/>
    <w:rsid w:val="00106D84"/>
    <w:rsid w:val="0010750E"/>
    <w:rsid w:val="001079D0"/>
    <w:rsid w:val="00111C49"/>
    <w:rsid w:val="00112226"/>
    <w:rsid w:val="00112A95"/>
    <w:rsid w:val="001140BE"/>
    <w:rsid w:val="00114D37"/>
    <w:rsid w:val="00115DEF"/>
    <w:rsid w:val="00116388"/>
    <w:rsid w:val="00120035"/>
    <w:rsid w:val="001218A6"/>
    <w:rsid w:val="0012372F"/>
    <w:rsid w:val="001242E5"/>
    <w:rsid w:val="001250EE"/>
    <w:rsid w:val="00125594"/>
    <w:rsid w:val="001258C1"/>
    <w:rsid w:val="00126533"/>
    <w:rsid w:val="0012690D"/>
    <w:rsid w:val="00126BC4"/>
    <w:rsid w:val="00127A27"/>
    <w:rsid w:val="001307D4"/>
    <w:rsid w:val="00131C73"/>
    <w:rsid w:val="0013210D"/>
    <w:rsid w:val="00134056"/>
    <w:rsid w:val="00134D4A"/>
    <w:rsid w:val="001354A4"/>
    <w:rsid w:val="00141D91"/>
    <w:rsid w:val="001426CE"/>
    <w:rsid w:val="00142BF2"/>
    <w:rsid w:val="001444E8"/>
    <w:rsid w:val="00145513"/>
    <w:rsid w:val="00145AC2"/>
    <w:rsid w:val="001465F5"/>
    <w:rsid w:val="00146E87"/>
    <w:rsid w:val="0014710E"/>
    <w:rsid w:val="0014748A"/>
    <w:rsid w:val="00152D6D"/>
    <w:rsid w:val="001531A8"/>
    <w:rsid w:val="001537B5"/>
    <w:rsid w:val="0015539E"/>
    <w:rsid w:val="001569E5"/>
    <w:rsid w:val="00156E7E"/>
    <w:rsid w:val="00157014"/>
    <w:rsid w:val="0015713A"/>
    <w:rsid w:val="00157895"/>
    <w:rsid w:val="00157BDC"/>
    <w:rsid w:val="00161357"/>
    <w:rsid w:val="00165229"/>
    <w:rsid w:val="0016703E"/>
    <w:rsid w:val="001673A2"/>
    <w:rsid w:val="001673D7"/>
    <w:rsid w:val="001713F9"/>
    <w:rsid w:val="00174A85"/>
    <w:rsid w:val="0017537F"/>
    <w:rsid w:val="001769B5"/>
    <w:rsid w:val="001805A4"/>
    <w:rsid w:val="00181703"/>
    <w:rsid w:val="00182E44"/>
    <w:rsid w:val="00182FD6"/>
    <w:rsid w:val="0018305C"/>
    <w:rsid w:val="0018318D"/>
    <w:rsid w:val="00184137"/>
    <w:rsid w:val="00184789"/>
    <w:rsid w:val="00184D08"/>
    <w:rsid w:val="00184EEF"/>
    <w:rsid w:val="00185640"/>
    <w:rsid w:val="00187133"/>
    <w:rsid w:val="00187C24"/>
    <w:rsid w:val="00187F71"/>
    <w:rsid w:val="00191BC3"/>
    <w:rsid w:val="001927D0"/>
    <w:rsid w:val="00192998"/>
    <w:rsid w:val="00192A1C"/>
    <w:rsid w:val="00193140"/>
    <w:rsid w:val="00193B2E"/>
    <w:rsid w:val="00193E46"/>
    <w:rsid w:val="00193EB0"/>
    <w:rsid w:val="001951C1"/>
    <w:rsid w:val="001962D3"/>
    <w:rsid w:val="0019773E"/>
    <w:rsid w:val="00197D83"/>
    <w:rsid w:val="00197F5B"/>
    <w:rsid w:val="001A06F7"/>
    <w:rsid w:val="001A1944"/>
    <w:rsid w:val="001A1C03"/>
    <w:rsid w:val="001A301C"/>
    <w:rsid w:val="001A31EF"/>
    <w:rsid w:val="001A5140"/>
    <w:rsid w:val="001A5A6A"/>
    <w:rsid w:val="001A6B76"/>
    <w:rsid w:val="001A7ADC"/>
    <w:rsid w:val="001B1793"/>
    <w:rsid w:val="001B31AA"/>
    <w:rsid w:val="001B4272"/>
    <w:rsid w:val="001B6346"/>
    <w:rsid w:val="001C0575"/>
    <w:rsid w:val="001C0EED"/>
    <w:rsid w:val="001C1918"/>
    <w:rsid w:val="001C3D8A"/>
    <w:rsid w:val="001C52F3"/>
    <w:rsid w:val="001C570A"/>
    <w:rsid w:val="001C5EED"/>
    <w:rsid w:val="001C6699"/>
    <w:rsid w:val="001D0AF4"/>
    <w:rsid w:val="001D23AD"/>
    <w:rsid w:val="001D53DC"/>
    <w:rsid w:val="001E24BF"/>
    <w:rsid w:val="001E392F"/>
    <w:rsid w:val="001E3B10"/>
    <w:rsid w:val="001E3C01"/>
    <w:rsid w:val="001E4086"/>
    <w:rsid w:val="001F0C23"/>
    <w:rsid w:val="001F39FA"/>
    <w:rsid w:val="001F46E1"/>
    <w:rsid w:val="001F4F72"/>
    <w:rsid w:val="001F595A"/>
    <w:rsid w:val="001F6423"/>
    <w:rsid w:val="001F681F"/>
    <w:rsid w:val="00201B92"/>
    <w:rsid w:val="00201F64"/>
    <w:rsid w:val="0020338A"/>
    <w:rsid w:val="002048A7"/>
    <w:rsid w:val="00204EAE"/>
    <w:rsid w:val="0021168A"/>
    <w:rsid w:val="00212B82"/>
    <w:rsid w:val="0021320E"/>
    <w:rsid w:val="0021515D"/>
    <w:rsid w:val="002151F8"/>
    <w:rsid w:val="00215A12"/>
    <w:rsid w:val="002204DB"/>
    <w:rsid w:val="00220831"/>
    <w:rsid w:val="00221E35"/>
    <w:rsid w:val="00222B3F"/>
    <w:rsid w:val="002236BE"/>
    <w:rsid w:val="002243BC"/>
    <w:rsid w:val="00224D27"/>
    <w:rsid w:val="00225DDA"/>
    <w:rsid w:val="002277F7"/>
    <w:rsid w:val="00227E61"/>
    <w:rsid w:val="00230064"/>
    <w:rsid w:val="002303BF"/>
    <w:rsid w:val="002311A4"/>
    <w:rsid w:val="00232405"/>
    <w:rsid w:val="00232C41"/>
    <w:rsid w:val="00233C1E"/>
    <w:rsid w:val="002437BC"/>
    <w:rsid w:val="0024536B"/>
    <w:rsid w:val="0024593B"/>
    <w:rsid w:val="00245B6C"/>
    <w:rsid w:val="002464C5"/>
    <w:rsid w:val="002465AC"/>
    <w:rsid w:val="00246723"/>
    <w:rsid w:val="002470B1"/>
    <w:rsid w:val="0025073D"/>
    <w:rsid w:val="00250D86"/>
    <w:rsid w:val="0025180B"/>
    <w:rsid w:val="00251D84"/>
    <w:rsid w:val="0025267C"/>
    <w:rsid w:val="00253C77"/>
    <w:rsid w:val="00255F2C"/>
    <w:rsid w:val="00257182"/>
    <w:rsid w:val="002578B0"/>
    <w:rsid w:val="002644A0"/>
    <w:rsid w:val="0026557D"/>
    <w:rsid w:val="00267DF6"/>
    <w:rsid w:val="002715DF"/>
    <w:rsid w:val="00271941"/>
    <w:rsid w:val="002724B8"/>
    <w:rsid w:val="00272B04"/>
    <w:rsid w:val="002754AF"/>
    <w:rsid w:val="00275812"/>
    <w:rsid w:val="00275C48"/>
    <w:rsid w:val="00275EAA"/>
    <w:rsid w:val="00275F3B"/>
    <w:rsid w:val="00281D35"/>
    <w:rsid w:val="00282FCD"/>
    <w:rsid w:val="00282FDD"/>
    <w:rsid w:val="00283183"/>
    <w:rsid w:val="00283ED7"/>
    <w:rsid w:val="00284091"/>
    <w:rsid w:val="00285B1B"/>
    <w:rsid w:val="00285D20"/>
    <w:rsid w:val="0028672C"/>
    <w:rsid w:val="002868D1"/>
    <w:rsid w:val="00291763"/>
    <w:rsid w:val="002920C3"/>
    <w:rsid w:val="00292A47"/>
    <w:rsid w:val="002932C4"/>
    <w:rsid w:val="00293E11"/>
    <w:rsid w:val="00294FCA"/>
    <w:rsid w:val="00295EF0"/>
    <w:rsid w:val="0029666A"/>
    <w:rsid w:val="002A0D1A"/>
    <w:rsid w:val="002A1101"/>
    <w:rsid w:val="002A121D"/>
    <w:rsid w:val="002A1E9C"/>
    <w:rsid w:val="002A23F0"/>
    <w:rsid w:val="002A37D6"/>
    <w:rsid w:val="002A5207"/>
    <w:rsid w:val="002A5CF9"/>
    <w:rsid w:val="002A6F57"/>
    <w:rsid w:val="002A78CB"/>
    <w:rsid w:val="002A7F03"/>
    <w:rsid w:val="002B0496"/>
    <w:rsid w:val="002B32B0"/>
    <w:rsid w:val="002B5393"/>
    <w:rsid w:val="002B5AFF"/>
    <w:rsid w:val="002B6259"/>
    <w:rsid w:val="002B792C"/>
    <w:rsid w:val="002B7A82"/>
    <w:rsid w:val="002C04F1"/>
    <w:rsid w:val="002C1F4D"/>
    <w:rsid w:val="002C2482"/>
    <w:rsid w:val="002C52C8"/>
    <w:rsid w:val="002C630F"/>
    <w:rsid w:val="002D1E45"/>
    <w:rsid w:val="002D3E5B"/>
    <w:rsid w:val="002D4A2E"/>
    <w:rsid w:val="002D4B02"/>
    <w:rsid w:val="002D4EB1"/>
    <w:rsid w:val="002D6188"/>
    <w:rsid w:val="002D726E"/>
    <w:rsid w:val="002D75A4"/>
    <w:rsid w:val="002D79F9"/>
    <w:rsid w:val="002E0D9E"/>
    <w:rsid w:val="002E0EDC"/>
    <w:rsid w:val="002E1DC1"/>
    <w:rsid w:val="002E3202"/>
    <w:rsid w:val="002E3914"/>
    <w:rsid w:val="002E4799"/>
    <w:rsid w:val="002E5655"/>
    <w:rsid w:val="002E6D15"/>
    <w:rsid w:val="002E72FE"/>
    <w:rsid w:val="002F06EC"/>
    <w:rsid w:val="002F2374"/>
    <w:rsid w:val="002F2A5F"/>
    <w:rsid w:val="002F2B3B"/>
    <w:rsid w:val="002F5478"/>
    <w:rsid w:val="002F5F37"/>
    <w:rsid w:val="002F6689"/>
    <w:rsid w:val="002F7030"/>
    <w:rsid w:val="003010FE"/>
    <w:rsid w:val="00302D78"/>
    <w:rsid w:val="00302DAD"/>
    <w:rsid w:val="00303431"/>
    <w:rsid w:val="0030376E"/>
    <w:rsid w:val="00304AF3"/>
    <w:rsid w:val="00304BB4"/>
    <w:rsid w:val="00304D3E"/>
    <w:rsid w:val="00306DF0"/>
    <w:rsid w:val="00311D52"/>
    <w:rsid w:val="00312466"/>
    <w:rsid w:val="00312A5D"/>
    <w:rsid w:val="00312FC8"/>
    <w:rsid w:val="003131E3"/>
    <w:rsid w:val="00314097"/>
    <w:rsid w:val="00314677"/>
    <w:rsid w:val="003155DE"/>
    <w:rsid w:val="00315BF8"/>
    <w:rsid w:val="00315F16"/>
    <w:rsid w:val="00317816"/>
    <w:rsid w:val="0032141B"/>
    <w:rsid w:val="00323621"/>
    <w:rsid w:val="00323C24"/>
    <w:rsid w:val="003255CE"/>
    <w:rsid w:val="00326351"/>
    <w:rsid w:val="00327EE3"/>
    <w:rsid w:val="00327F3A"/>
    <w:rsid w:val="003314E8"/>
    <w:rsid w:val="00332141"/>
    <w:rsid w:val="003332C2"/>
    <w:rsid w:val="0033371B"/>
    <w:rsid w:val="00334063"/>
    <w:rsid w:val="00334D1F"/>
    <w:rsid w:val="00335FB7"/>
    <w:rsid w:val="00336098"/>
    <w:rsid w:val="00336D0E"/>
    <w:rsid w:val="0033732C"/>
    <w:rsid w:val="00345B50"/>
    <w:rsid w:val="00346CD5"/>
    <w:rsid w:val="00350E09"/>
    <w:rsid w:val="0035201B"/>
    <w:rsid w:val="003567AC"/>
    <w:rsid w:val="00356966"/>
    <w:rsid w:val="003571AE"/>
    <w:rsid w:val="003578D2"/>
    <w:rsid w:val="00360451"/>
    <w:rsid w:val="003619D4"/>
    <w:rsid w:val="003637E0"/>
    <w:rsid w:val="0036493B"/>
    <w:rsid w:val="00364998"/>
    <w:rsid w:val="00365EEB"/>
    <w:rsid w:val="00367831"/>
    <w:rsid w:val="00371399"/>
    <w:rsid w:val="00371433"/>
    <w:rsid w:val="00371B18"/>
    <w:rsid w:val="00374A78"/>
    <w:rsid w:val="003770E0"/>
    <w:rsid w:val="003805D8"/>
    <w:rsid w:val="0038442B"/>
    <w:rsid w:val="003849D9"/>
    <w:rsid w:val="00387EF0"/>
    <w:rsid w:val="00390141"/>
    <w:rsid w:val="003912C3"/>
    <w:rsid w:val="00391DF9"/>
    <w:rsid w:val="00395F49"/>
    <w:rsid w:val="00397647"/>
    <w:rsid w:val="00397A5F"/>
    <w:rsid w:val="003A1F8D"/>
    <w:rsid w:val="003A2D73"/>
    <w:rsid w:val="003A4EC7"/>
    <w:rsid w:val="003A7439"/>
    <w:rsid w:val="003A7B9F"/>
    <w:rsid w:val="003B2FAB"/>
    <w:rsid w:val="003B6105"/>
    <w:rsid w:val="003B7630"/>
    <w:rsid w:val="003C05F5"/>
    <w:rsid w:val="003C1453"/>
    <w:rsid w:val="003C2325"/>
    <w:rsid w:val="003C254F"/>
    <w:rsid w:val="003C2EC2"/>
    <w:rsid w:val="003C2FFE"/>
    <w:rsid w:val="003C45DE"/>
    <w:rsid w:val="003C5219"/>
    <w:rsid w:val="003D31A7"/>
    <w:rsid w:val="003D320D"/>
    <w:rsid w:val="003D540A"/>
    <w:rsid w:val="003D58FF"/>
    <w:rsid w:val="003D6B2C"/>
    <w:rsid w:val="003D6E03"/>
    <w:rsid w:val="003D7612"/>
    <w:rsid w:val="003D7A27"/>
    <w:rsid w:val="003E0970"/>
    <w:rsid w:val="003E1229"/>
    <w:rsid w:val="003E36D0"/>
    <w:rsid w:val="003E4147"/>
    <w:rsid w:val="003E5182"/>
    <w:rsid w:val="003E5D4C"/>
    <w:rsid w:val="003E64B2"/>
    <w:rsid w:val="003E70F6"/>
    <w:rsid w:val="003E7D13"/>
    <w:rsid w:val="003F145F"/>
    <w:rsid w:val="003F1ADA"/>
    <w:rsid w:val="003F2653"/>
    <w:rsid w:val="003F301B"/>
    <w:rsid w:val="003F312D"/>
    <w:rsid w:val="003F3720"/>
    <w:rsid w:val="003F4FEC"/>
    <w:rsid w:val="003F508E"/>
    <w:rsid w:val="003F693B"/>
    <w:rsid w:val="003F74A2"/>
    <w:rsid w:val="004002B1"/>
    <w:rsid w:val="00400466"/>
    <w:rsid w:val="0040053D"/>
    <w:rsid w:val="004025BC"/>
    <w:rsid w:val="00404A42"/>
    <w:rsid w:val="00405AD8"/>
    <w:rsid w:val="00405CD3"/>
    <w:rsid w:val="0040603E"/>
    <w:rsid w:val="00406FCF"/>
    <w:rsid w:val="004107AD"/>
    <w:rsid w:val="00411074"/>
    <w:rsid w:val="00411903"/>
    <w:rsid w:val="00411B9E"/>
    <w:rsid w:val="00412450"/>
    <w:rsid w:val="00412DC3"/>
    <w:rsid w:val="00413A26"/>
    <w:rsid w:val="00413DFB"/>
    <w:rsid w:val="00414610"/>
    <w:rsid w:val="00414764"/>
    <w:rsid w:val="00415E0F"/>
    <w:rsid w:val="004206E5"/>
    <w:rsid w:val="004215F8"/>
    <w:rsid w:val="00421830"/>
    <w:rsid w:val="00421EB4"/>
    <w:rsid w:val="004225F7"/>
    <w:rsid w:val="00423263"/>
    <w:rsid w:val="00423ABF"/>
    <w:rsid w:val="00424819"/>
    <w:rsid w:val="00425C45"/>
    <w:rsid w:val="0043031E"/>
    <w:rsid w:val="00430649"/>
    <w:rsid w:val="00431B48"/>
    <w:rsid w:val="0043207C"/>
    <w:rsid w:val="00435866"/>
    <w:rsid w:val="00435D61"/>
    <w:rsid w:val="004360CA"/>
    <w:rsid w:val="00437AAE"/>
    <w:rsid w:val="004407E0"/>
    <w:rsid w:val="00440BE2"/>
    <w:rsid w:val="0044256F"/>
    <w:rsid w:val="00444749"/>
    <w:rsid w:val="00445419"/>
    <w:rsid w:val="00447A29"/>
    <w:rsid w:val="00452813"/>
    <w:rsid w:val="00452B8D"/>
    <w:rsid w:val="0045419C"/>
    <w:rsid w:val="004550D8"/>
    <w:rsid w:val="00456187"/>
    <w:rsid w:val="00456232"/>
    <w:rsid w:val="00456DFF"/>
    <w:rsid w:val="00456F37"/>
    <w:rsid w:val="0046053F"/>
    <w:rsid w:val="0046145B"/>
    <w:rsid w:val="00462074"/>
    <w:rsid w:val="00462977"/>
    <w:rsid w:val="0046579D"/>
    <w:rsid w:val="00465872"/>
    <w:rsid w:val="004665D0"/>
    <w:rsid w:val="004674C4"/>
    <w:rsid w:val="0046782E"/>
    <w:rsid w:val="00467B8E"/>
    <w:rsid w:val="004707A8"/>
    <w:rsid w:val="00470B94"/>
    <w:rsid w:val="004711CE"/>
    <w:rsid w:val="0047234D"/>
    <w:rsid w:val="00472DB4"/>
    <w:rsid w:val="0047477F"/>
    <w:rsid w:val="00475229"/>
    <w:rsid w:val="0047625D"/>
    <w:rsid w:val="00476A4C"/>
    <w:rsid w:val="004778D6"/>
    <w:rsid w:val="00480EC4"/>
    <w:rsid w:val="00482CA7"/>
    <w:rsid w:val="00482CB2"/>
    <w:rsid w:val="00483841"/>
    <w:rsid w:val="00483AB4"/>
    <w:rsid w:val="004875BF"/>
    <w:rsid w:val="0048767C"/>
    <w:rsid w:val="00490D9B"/>
    <w:rsid w:val="00491D48"/>
    <w:rsid w:val="00492197"/>
    <w:rsid w:val="00492AF8"/>
    <w:rsid w:val="00492CD8"/>
    <w:rsid w:val="004930E8"/>
    <w:rsid w:val="0049445A"/>
    <w:rsid w:val="00494893"/>
    <w:rsid w:val="00494BB4"/>
    <w:rsid w:val="004954C9"/>
    <w:rsid w:val="00495662"/>
    <w:rsid w:val="0049583B"/>
    <w:rsid w:val="00495858"/>
    <w:rsid w:val="00496139"/>
    <w:rsid w:val="00496A25"/>
    <w:rsid w:val="004A036C"/>
    <w:rsid w:val="004A1397"/>
    <w:rsid w:val="004A294E"/>
    <w:rsid w:val="004A2A37"/>
    <w:rsid w:val="004A5D1A"/>
    <w:rsid w:val="004B12AE"/>
    <w:rsid w:val="004B3050"/>
    <w:rsid w:val="004B3473"/>
    <w:rsid w:val="004B380F"/>
    <w:rsid w:val="004B3E48"/>
    <w:rsid w:val="004B59CE"/>
    <w:rsid w:val="004B7E6A"/>
    <w:rsid w:val="004C05C1"/>
    <w:rsid w:val="004C12ED"/>
    <w:rsid w:val="004C27AD"/>
    <w:rsid w:val="004C2A16"/>
    <w:rsid w:val="004C2E2A"/>
    <w:rsid w:val="004C338F"/>
    <w:rsid w:val="004C695F"/>
    <w:rsid w:val="004C7230"/>
    <w:rsid w:val="004C7B94"/>
    <w:rsid w:val="004D0F05"/>
    <w:rsid w:val="004D167A"/>
    <w:rsid w:val="004D2022"/>
    <w:rsid w:val="004D3EAB"/>
    <w:rsid w:val="004D4126"/>
    <w:rsid w:val="004D4377"/>
    <w:rsid w:val="004D529E"/>
    <w:rsid w:val="004D6194"/>
    <w:rsid w:val="004D75B2"/>
    <w:rsid w:val="004E0A2E"/>
    <w:rsid w:val="004E190A"/>
    <w:rsid w:val="004E2919"/>
    <w:rsid w:val="004E3285"/>
    <w:rsid w:val="004E4114"/>
    <w:rsid w:val="004E4675"/>
    <w:rsid w:val="004E49FD"/>
    <w:rsid w:val="004F08E3"/>
    <w:rsid w:val="004F1E79"/>
    <w:rsid w:val="004F374B"/>
    <w:rsid w:val="004F3A23"/>
    <w:rsid w:val="004F3C96"/>
    <w:rsid w:val="004F4E44"/>
    <w:rsid w:val="004F51C0"/>
    <w:rsid w:val="004F6F7F"/>
    <w:rsid w:val="004F7040"/>
    <w:rsid w:val="004F70D3"/>
    <w:rsid w:val="004F7549"/>
    <w:rsid w:val="00503064"/>
    <w:rsid w:val="005030CF"/>
    <w:rsid w:val="00504061"/>
    <w:rsid w:val="0050486C"/>
    <w:rsid w:val="005054B5"/>
    <w:rsid w:val="00507575"/>
    <w:rsid w:val="00510049"/>
    <w:rsid w:val="00510B85"/>
    <w:rsid w:val="0051107F"/>
    <w:rsid w:val="00511708"/>
    <w:rsid w:val="00511DE6"/>
    <w:rsid w:val="00512640"/>
    <w:rsid w:val="00512795"/>
    <w:rsid w:val="005137F6"/>
    <w:rsid w:val="00513D5F"/>
    <w:rsid w:val="00515C44"/>
    <w:rsid w:val="0051600B"/>
    <w:rsid w:val="005166C4"/>
    <w:rsid w:val="00516E7D"/>
    <w:rsid w:val="005177EC"/>
    <w:rsid w:val="005217B2"/>
    <w:rsid w:val="00523FA5"/>
    <w:rsid w:val="005265F7"/>
    <w:rsid w:val="00527ABE"/>
    <w:rsid w:val="005301BA"/>
    <w:rsid w:val="005307B4"/>
    <w:rsid w:val="005310B6"/>
    <w:rsid w:val="00531848"/>
    <w:rsid w:val="00531D89"/>
    <w:rsid w:val="00531FD5"/>
    <w:rsid w:val="00534EDB"/>
    <w:rsid w:val="00536838"/>
    <w:rsid w:val="005401B9"/>
    <w:rsid w:val="00540653"/>
    <w:rsid w:val="00541276"/>
    <w:rsid w:val="00543C1E"/>
    <w:rsid w:val="00544012"/>
    <w:rsid w:val="0054552A"/>
    <w:rsid w:val="00545790"/>
    <w:rsid w:val="00545ED2"/>
    <w:rsid w:val="0054619F"/>
    <w:rsid w:val="00547111"/>
    <w:rsid w:val="00547289"/>
    <w:rsid w:val="00551276"/>
    <w:rsid w:val="0055273B"/>
    <w:rsid w:val="00556023"/>
    <w:rsid w:val="00556933"/>
    <w:rsid w:val="00556DD9"/>
    <w:rsid w:val="0056055B"/>
    <w:rsid w:val="00560FDF"/>
    <w:rsid w:val="00561106"/>
    <w:rsid w:val="00561BDF"/>
    <w:rsid w:val="00561BE6"/>
    <w:rsid w:val="005628A8"/>
    <w:rsid w:val="0056345E"/>
    <w:rsid w:val="00563524"/>
    <w:rsid w:val="00563F15"/>
    <w:rsid w:val="0056439B"/>
    <w:rsid w:val="005658E4"/>
    <w:rsid w:val="00567329"/>
    <w:rsid w:val="005702B1"/>
    <w:rsid w:val="00570959"/>
    <w:rsid w:val="00570DB4"/>
    <w:rsid w:val="0057168F"/>
    <w:rsid w:val="005727CB"/>
    <w:rsid w:val="0057550C"/>
    <w:rsid w:val="00575BEC"/>
    <w:rsid w:val="00576ED6"/>
    <w:rsid w:val="0058009E"/>
    <w:rsid w:val="00580768"/>
    <w:rsid w:val="0058284F"/>
    <w:rsid w:val="00585F5C"/>
    <w:rsid w:val="00587F6A"/>
    <w:rsid w:val="005900D7"/>
    <w:rsid w:val="005910F0"/>
    <w:rsid w:val="005919AD"/>
    <w:rsid w:val="00591D34"/>
    <w:rsid w:val="005920AA"/>
    <w:rsid w:val="00592293"/>
    <w:rsid w:val="00592351"/>
    <w:rsid w:val="0059367A"/>
    <w:rsid w:val="00593D5A"/>
    <w:rsid w:val="00595015"/>
    <w:rsid w:val="0059736B"/>
    <w:rsid w:val="00597F5C"/>
    <w:rsid w:val="005A0B58"/>
    <w:rsid w:val="005A0F2D"/>
    <w:rsid w:val="005A17F1"/>
    <w:rsid w:val="005A4503"/>
    <w:rsid w:val="005A4917"/>
    <w:rsid w:val="005A59AA"/>
    <w:rsid w:val="005A6417"/>
    <w:rsid w:val="005A66A6"/>
    <w:rsid w:val="005B13E1"/>
    <w:rsid w:val="005B2DA4"/>
    <w:rsid w:val="005B3FF5"/>
    <w:rsid w:val="005B4815"/>
    <w:rsid w:val="005B58D1"/>
    <w:rsid w:val="005B7566"/>
    <w:rsid w:val="005B7EFF"/>
    <w:rsid w:val="005C05E9"/>
    <w:rsid w:val="005C1B9C"/>
    <w:rsid w:val="005C2635"/>
    <w:rsid w:val="005C2CEC"/>
    <w:rsid w:val="005C3976"/>
    <w:rsid w:val="005C5073"/>
    <w:rsid w:val="005C540D"/>
    <w:rsid w:val="005C6A5D"/>
    <w:rsid w:val="005D15C0"/>
    <w:rsid w:val="005D1E4A"/>
    <w:rsid w:val="005D2420"/>
    <w:rsid w:val="005D3839"/>
    <w:rsid w:val="005D592A"/>
    <w:rsid w:val="005E1286"/>
    <w:rsid w:val="005E1443"/>
    <w:rsid w:val="005E2BE8"/>
    <w:rsid w:val="005E568B"/>
    <w:rsid w:val="005E63FE"/>
    <w:rsid w:val="005E650B"/>
    <w:rsid w:val="005F0E92"/>
    <w:rsid w:val="005F3266"/>
    <w:rsid w:val="005F4972"/>
    <w:rsid w:val="005F593C"/>
    <w:rsid w:val="005F5D3B"/>
    <w:rsid w:val="005F79FE"/>
    <w:rsid w:val="00600AFC"/>
    <w:rsid w:val="00600CD4"/>
    <w:rsid w:val="00606B6D"/>
    <w:rsid w:val="0060796F"/>
    <w:rsid w:val="00607B9E"/>
    <w:rsid w:val="006126DE"/>
    <w:rsid w:val="00613C14"/>
    <w:rsid w:val="00613CEA"/>
    <w:rsid w:val="006147C8"/>
    <w:rsid w:val="006152CE"/>
    <w:rsid w:val="0061622E"/>
    <w:rsid w:val="006206AA"/>
    <w:rsid w:val="00621A10"/>
    <w:rsid w:val="00621A36"/>
    <w:rsid w:val="0062275F"/>
    <w:rsid w:val="006255C6"/>
    <w:rsid w:val="00632CE1"/>
    <w:rsid w:val="00633153"/>
    <w:rsid w:val="00633500"/>
    <w:rsid w:val="00633D5B"/>
    <w:rsid w:val="00634175"/>
    <w:rsid w:val="006349DC"/>
    <w:rsid w:val="00635925"/>
    <w:rsid w:val="00636061"/>
    <w:rsid w:val="006372CF"/>
    <w:rsid w:val="00640E96"/>
    <w:rsid w:val="006414AF"/>
    <w:rsid w:val="006414E3"/>
    <w:rsid w:val="006418B9"/>
    <w:rsid w:val="0064282B"/>
    <w:rsid w:val="00642CA8"/>
    <w:rsid w:val="00642CDC"/>
    <w:rsid w:val="00645708"/>
    <w:rsid w:val="006473C3"/>
    <w:rsid w:val="006476DE"/>
    <w:rsid w:val="006479CC"/>
    <w:rsid w:val="00647BB5"/>
    <w:rsid w:val="0065100D"/>
    <w:rsid w:val="0065178B"/>
    <w:rsid w:val="00651ED3"/>
    <w:rsid w:val="006524F5"/>
    <w:rsid w:val="00653664"/>
    <w:rsid w:val="00654354"/>
    <w:rsid w:val="00655550"/>
    <w:rsid w:val="0065703F"/>
    <w:rsid w:val="006574A7"/>
    <w:rsid w:val="006603A1"/>
    <w:rsid w:val="00660953"/>
    <w:rsid w:val="00662CC9"/>
    <w:rsid w:val="00665EA2"/>
    <w:rsid w:val="00666A15"/>
    <w:rsid w:val="0066755F"/>
    <w:rsid w:val="00671375"/>
    <w:rsid w:val="00673747"/>
    <w:rsid w:val="0067586F"/>
    <w:rsid w:val="00675AF4"/>
    <w:rsid w:val="00677DA3"/>
    <w:rsid w:val="00681C1E"/>
    <w:rsid w:val="00682693"/>
    <w:rsid w:val="006832A7"/>
    <w:rsid w:val="00683E81"/>
    <w:rsid w:val="00684158"/>
    <w:rsid w:val="00684757"/>
    <w:rsid w:val="00685072"/>
    <w:rsid w:val="006867B8"/>
    <w:rsid w:val="00686D0B"/>
    <w:rsid w:val="00687A3B"/>
    <w:rsid w:val="006902D3"/>
    <w:rsid w:val="00691087"/>
    <w:rsid w:val="006911A4"/>
    <w:rsid w:val="0069505E"/>
    <w:rsid w:val="00695190"/>
    <w:rsid w:val="00695D75"/>
    <w:rsid w:val="00696FEB"/>
    <w:rsid w:val="006A2067"/>
    <w:rsid w:val="006A21E1"/>
    <w:rsid w:val="006A23B2"/>
    <w:rsid w:val="006A256A"/>
    <w:rsid w:val="006A2FAC"/>
    <w:rsid w:val="006A34EA"/>
    <w:rsid w:val="006A3668"/>
    <w:rsid w:val="006A4606"/>
    <w:rsid w:val="006A6B17"/>
    <w:rsid w:val="006A6ED6"/>
    <w:rsid w:val="006B189C"/>
    <w:rsid w:val="006B1D32"/>
    <w:rsid w:val="006B2CD6"/>
    <w:rsid w:val="006B2F9E"/>
    <w:rsid w:val="006B3471"/>
    <w:rsid w:val="006B36E8"/>
    <w:rsid w:val="006B3FDE"/>
    <w:rsid w:val="006B4557"/>
    <w:rsid w:val="006B60E4"/>
    <w:rsid w:val="006B7BDA"/>
    <w:rsid w:val="006C09C3"/>
    <w:rsid w:val="006C2ABD"/>
    <w:rsid w:val="006C3AAB"/>
    <w:rsid w:val="006C3E91"/>
    <w:rsid w:val="006C49A8"/>
    <w:rsid w:val="006C647B"/>
    <w:rsid w:val="006C6B68"/>
    <w:rsid w:val="006C739E"/>
    <w:rsid w:val="006C7B5C"/>
    <w:rsid w:val="006D2901"/>
    <w:rsid w:val="006D6861"/>
    <w:rsid w:val="006D7B50"/>
    <w:rsid w:val="006D7EAE"/>
    <w:rsid w:val="006E067B"/>
    <w:rsid w:val="006E0685"/>
    <w:rsid w:val="006E0A1E"/>
    <w:rsid w:val="006E30C9"/>
    <w:rsid w:val="006E324E"/>
    <w:rsid w:val="006E3618"/>
    <w:rsid w:val="006E53E7"/>
    <w:rsid w:val="006E5BE2"/>
    <w:rsid w:val="006E62E4"/>
    <w:rsid w:val="006E63DF"/>
    <w:rsid w:val="006E6D7B"/>
    <w:rsid w:val="006E724C"/>
    <w:rsid w:val="006F0D2D"/>
    <w:rsid w:val="006F1256"/>
    <w:rsid w:val="006F1A8E"/>
    <w:rsid w:val="006F2664"/>
    <w:rsid w:val="006F2787"/>
    <w:rsid w:val="006F307C"/>
    <w:rsid w:val="006F5855"/>
    <w:rsid w:val="006F590F"/>
    <w:rsid w:val="006F6182"/>
    <w:rsid w:val="0070035C"/>
    <w:rsid w:val="00701E22"/>
    <w:rsid w:val="00702416"/>
    <w:rsid w:val="0070374B"/>
    <w:rsid w:val="00704E5C"/>
    <w:rsid w:val="00705B07"/>
    <w:rsid w:val="00706136"/>
    <w:rsid w:val="00706994"/>
    <w:rsid w:val="00706EDD"/>
    <w:rsid w:val="00707FED"/>
    <w:rsid w:val="00710460"/>
    <w:rsid w:val="00713FE0"/>
    <w:rsid w:val="007167D2"/>
    <w:rsid w:val="00720EE6"/>
    <w:rsid w:val="00721D30"/>
    <w:rsid w:val="00721E04"/>
    <w:rsid w:val="00723FC6"/>
    <w:rsid w:val="00724B04"/>
    <w:rsid w:val="00724BEE"/>
    <w:rsid w:val="00725327"/>
    <w:rsid w:val="00730723"/>
    <w:rsid w:val="00730A69"/>
    <w:rsid w:val="007330FB"/>
    <w:rsid w:val="00733DA3"/>
    <w:rsid w:val="00734ECD"/>
    <w:rsid w:val="00734F5F"/>
    <w:rsid w:val="00736BE6"/>
    <w:rsid w:val="00736EBE"/>
    <w:rsid w:val="00737296"/>
    <w:rsid w:val="0074066F"/>
    <w:rsid w:val="007412D6"/>
    <w:rsid w:val="00744877"/>
    <w:rsid w:val="00744956"/>
    <w:rsid w:val="00745338"/>
    <w:rsid w:val="00746639"/>
    <w:rsid w:val="007468CB"/>
    <w:rsid w:val="00747AD6"/>
    <w:rsid w:val="00750A2F"/>
    <w:rsid w:val="0075142F"/>
    <w:rsid w:val="007515DD"/>
    <w:rsid w:val="0075183E"/>
    <w:rsid w:val="0075253D"/>
    <w:rsid w:val="00754262"/>
    <w:rsid w:val="00754E55"/>
    <w:rsid w:val="00755295"/>
    <w:rsid w:val="00757F56"/>
    <w:rsid w:val="007610F8"/>
    <w:rsid w:val="00761937"/>
    <w:rsid w:val="00763AE1"/>
    <w:rsid w:val="00763B63"/>
    <w:rsid w:val="00763FE2"/>
    <w:rsid w:val="00764FC2"/>
    <w:rsid w:val="00765E3C"/>
    <w:rsid w:val="007663FE"/>
    <w:rsid w:val="00766A07"/>
    <w:rsid w:val="00767C63"/>
    <w:rsid w:val="007707B9"/>
    <w:rsid w:val="007724D0"/>
    <w:rsid w:val="00772901"/>
    <w:rsid w:val="00773DD6"/>
    <w:rsid w:val="00775AB5"/>
    <w:rsid w:val="00775CB0"/>
    <w:rsid w:val="00776981"/>
    <w:rsid w:val="007805A0"/>
    <w:rsid w:val="00781FED"/>
    <w:rsid w:val="00782DBF"/>
    <w:rsid w:val="00783136"/>
    <w:rsid w:val="007840E9"/>
    <w:rsid w:val="0078493A"/>
    <w:rsid w:val="00784EAB"/>
    <w:rsid w:val="007858E8"/>
    <w:rsid w:val="007871A4"/>
    <w:rsid w:val="00787E60"/>
    <w:rsid w:val="007922BD"/>
    <w:rsid w:val="00792D8A"/>
    <w:rsid w:val="00793FA9"/>
    <w:rsid w:val="007965F4"/>
    <w:rsid w:val="007976FF"/>
    <w:rsid w:val="007A18FC"/>
    <w:rsid w:val="007A53CA"/>
    <w:rsid w:val="007A68B4"/>
    <w:rsid w:val="007A74BF"/>
    <w:rsid w:val="007B2F28"/>
    <w:rsid w:val="007B42D3"/>
    <w:rsid w:val="007B45C1"/>
    <w:rsid w:val="007B574F"/>
    <w:rsid w:val="007B5973"/>
    <w:rsid w:val="007B6884"/>
    <w:rsid w:val="007B763B"/>
    <w:rsid w:val="007B7F15"/>
    <w:rsid w:val="007C0C23"/>
    <w:rsid w:val="007C1AA8"/>
    <w:rsid w:val="007C2B17"/>
    <w:rsid w:val="007C364E"/>
    <w:rsid w:val="007C4B3D"/>
    <w:rsid w:val="007C4E80"/>
    <w:rsid w:val="007C5B7D"/>
    <w:rsid w:val="007C77A7"/>
    <w:rsid w:val="007C7D0A"/>
    <w:rsid w:val="007D1DC6"/>
    <w:rsid w:val="007D253F"/>
    <w:rsid w:val="007D481B"/>
    <w:rsid w:val="007D5D4B"/>
    <w:rsid w:val="007D5E3F"/>
    <w:rsid w:val="007D6DD2"/>
    <w:rsid w:val="007E0674"/>
    <w:rsid w:val="007E1E68"/>
    <w:rsid w:val="007E212E"/>
    <w:rsid w:val="007E429A"/>
    <w:rsid w:val="007E4FBF"/>
    <w:rsid w:val="007E655C"/>
    <w:rsid w:val="007E6E64"/>
    <w:rsid w:val="007E75A1"/>
    <w:rsid w:val="00802BB7"/>
    <w:rsid w:val="008058C9"/>
    <w:rsid w:val="00806C39"/>
    <w:rsid w:val="00810223"/>
    <w:rsid w:val="008107A2"/>
    <w:rsid w:val="00810B68"/>
    <w:rsid w:val="00812E01"/>
    <w:rsid w:val="00812EFE"/>
    <w:rsid w:val="00813B22"/>
    <w:rsid w:val="00814C49"/>
    <w:rsid w:val="008156C6"/>
    <w:rsid w:val="0081737E"/>
    <w:rsid w:val="00820DD6"/>
    <w:rsid w:val="00822236"/>
    <w:rsid w:val="00822398"/>
    <w:rsid w:val="008225EB"/>
    <w:rsid w:val="00822CAC"/>
    <w:rsid w:val="008245CB"/>
    <w:rsid w:val="00824D2F"/>
    <w:rsid w:val="0082666A"/>
    <w:rsid w:val="0082669F"/>
    <w:rsid w:val="008309AD"/>
    <w:rsid w:val="00833225"/>
    <w:rsid w:val="008347A7"/>
    <w:rsid w:val="008351AB"/>
    <w:rsid w:val="0083723F"/>
    <w:rsid w:val="00837439"/>
    <w:rsid w:val="00840170"/>
    <w:rsid w:val="00841F5C"/>
    <w:rsid w:val="0084311F"/>
    <w:rsid w:val="008457DE"/>
    <w:rsid w:val="0084683E"/>
    <w:rsid w:val="0084753B"/>
    <w:rsid w:val="00847F41"/>
    <w:rsid w:val="00850622"/>
    <w:rsid w:val="008506B6"/>
    <w:rsid w:val="00851730"/>
    <w:rsid w:val="00852923"/>
    <w:rsid w:val="00854D93"/>
    <w:rsid w:val="00855E5F"/>
    <w:rsid w:val="00857F93"/>
    <w:rsid w:val="00861E84"/>
    <w:rsid w:val="00862175"/>
    <w:rsid w:val="00862DF9"/>
    <w:rsid w:val="008637DF"/>
    <w:rsid w:val="00865506"/>
    <w:rsid w:val="00865F01"/>
    <w:rsid w:val="00867EA2"/>
    <w:rsid w:val="008701BD"/>
    <w:rsid w:val="00874476"/>
    <w:rsid w:val="00874518"/>
    <w:rsid w:val="008759BF"/>
    <w:rsid w:val="0087722D"/>
    <w:rsid w:val="0088044A"/>
    <w:rsid w:val="008807AB"/>
    <w:rsid w:val="00880926"/>
    <w:rsid w:val="008816DD"/>
    <w:rsid w:val="00882256"/>
    <w:rsid w:val="00883420"/>
    <w:rsid w:val="0088347A"/>
    <w:rsid w:val="008838DB"/>
    <w:rsid w:val="00883F73"/>
    <w:rsid w:val="00884DB6"/>
    <w:rsid w:val="00884EA7"/>
    <w:rsid w:val="00885C3A"/>
    <w:rsid w:val="008866D5"/>
    <w:rsid w:val="00886980"/>
    <w:rsid w:val="00893C3F"/>
    <w:rsid w:val="008957BB"/>
    <w:rsid w:val="00895E02"/>
    <w:rsid w:val="0089690C"/>
    <w:rsid w:val="00897FB2"/>
    <w:rsid w:val="008A0F8E"/>
    <w:rsid w:val="008A1008"/>
    <w:rsid w:val="008A11EF"/>
    <w:rsid w:val="008A211A"/>
    <w:rsid w:val="008A3648"/>
    <w:rsid w:val="008A40DD"/>
    <w:rsid w:val="008A61BE"/>
    <w:rsid w:val="008A6A14"/>
    <w:rsid w:val="008A73D1"/>
    <w:rsid w:val="008B0CB7"/>
    <w:rsid w:val="008B171B"/>
    <w:rsid w:val="008B1C9E"/>
    <w:rsid w:val="008B1E39"/>
    <w:rsid w:val="008B2629"/>
    <w:rsid w:val="008B2675"/>
    <w:rsid w:val="008B3075"/>
    <w:rsid w:val="008B37D7"/>
    <w:rsid w:val="008B4BF7"/>
    <w:rsid w:val="008B4E5C"/>
    <w:rsid w:val="008B4F64"/>
    <w:rsid w:val="008B5798"/>
    <w:rsid w:val="008B57B6"/>
    <w:rsid w:val="008B74F0"/>
    <w:rsid w:val="008C04EB"/>
    <w:rsid w:val="008C13E9"/>
    <w:rsid w:val="008C3F79"/>
    <w:rsid w:val="008C54EC"/>
    <w:rsid w:val="008C7554"/>
    <w:rsid w:val="008D027A"/>
    <w:rsid w:val="008D2CE7"/>
    <w:rsid w:val="008D2E3C"/>
    <w:rsid w:val="008D465D"/>
    <w:rsid w:val="008D7D09"/>
    <w:rsid w:val="008E167D"/>
    <w:rsid w:val="008E3CCE"/>
    <w:rsid w:val="008E424D"/>
    <w:rsid w:val="008E4D1D"/>
    <w:rsid w:val="008E4D49"/>
    <w:rsid w:val="008E5347"/>
    <w:rsid w:val="008E5A57"/>
    <w:rsid w:val="008E61CD"/>
    <w:rsid w:val="008E78A5"/>
    <w:rsid w:val="008E7C12"/>
    <w:rsid w:val="008F0484"/>
    <w:rsid w:val="008F0629"/>
    <w:rsid w:val="008F08F6"/>
    <w:rsid w:val="008F31E6"/>
    <w:rsid w:val="008F3643"/>
    <w:rsid w:val="008F3BFF"/>
    <w:rsid w:val="008F3C46"/>
    <w:rsid w:val="008F5EF5"/>
    <w:rsid w:val="008F7440"/>
    <w:rsid w:val="008F7975"/>
    <w:rsid w:val="00901E24"/>
    <w:rsid w:val="00901E4B"/>
    <w:rsid w:val="009038F9"/>
    <w:rsid w:val="00904611"/>
    <w:rsid w:val="00904F49"/>
    <w:rsid w:val="0090685C"/>
    <w:rsid w:val="009078DB"/>
    <w:rsid w:val="00907FB4"/>
    <w:rsid w:val="009101C3"/>
    <w:rsid w:val="00910549"/>
    <w:rsid w:val="00911569"/>
    <w:rsid w:val="00912189"/>
    <w:rsid w:val="00912AAC"/>
    <w:rsid w:val="00912CF2"/>
    <w:rsid w:val="00912D54"/>
    <w:rsid w:val="009140A3"/>
    <w:rsid w:val="009146DB"/>
    <w:rsid w:val="00915FF3"/>
    <w:rsid w:val="00916388"/>
    <w:rsid w:val="0091642E"/>
    <w:rsid w:val="00917260"/>
    <w:rsid w:val="009229FC"/>
    <w:rsid w:val="00922CDB"/>
    <w:rsid w:val="0092368B"/>
    <w:rsid w:val="00924CC2"/>
    <w:rsid w:val="00925F1C"/>
    <w:rsid w:val="0092624B"/>
    <w:rsid w:val="00926FD8"/>
    <w:rsid w:val="00927F4C"/>
    <w:rsid w:val="00930558"/>
    <w:rsid w:val="00930865"/>
    <w:rsid w:val="00933856"/>
    <w:rsid w:val="009367C1"/>
    <w:rsid w:val="00936F8F"/>
    <w:rsid w:val="00937254"/>
    <w:rsid w:val="00940821"/>
    <w:rsid w:val="009454DC"/>
    <w:rsid w:val="00946E7E"/>
    <w:rsid w:val="009470E1"/>
    <w:rsid w:val="00947ED8"/>
    <w:rsid w:val="00950EE7"/>
    <w:rsid w:val="00953D5E"/>
    <w:rsid w:val="0095426C"/>
    <w:rsid w:val="009545D0"/>
    <w:rsid w:val="00955A9E"/>
    <w:rsid w:val="009565D8"/>
    <w:rsid w:val="00956AF4"/>
    <w:rsid w:val="00957ACE"/>
    <w:rsid w:val="00957B30"/>
    <w:rsid w:val="0096221B"/>
    <w:rsid w:val="00962EC3"/>
    <w:rsid w:val="009633EA"/>
    <w:rsid w:val="009636E4"/>
    <w:rsid w:val="00963D0F"/>
    <w:rsid w:val="009644B5"/>
    <w:rsid w:val="009648EC"/>
    <w:rsid w:val="009649FC"/>
    <w:rsid w:val="0097012A"/>
    <w:rsid w:val="009727BA"/>
    <w:rsid w:val="00974439"/>
    <w:rsid w:val="0097633B"/>
    <w:rsid w:val="00977A6C"/>
    <w:rsid w:val="00977FAB"/>
    <w:rsid w:val="0098093A"/>
    <w:rsid w:val="00980CAC"/>
    <w:rsid w:val="00981503"/>
    <w:rsid w:val="00981F4B"/>
    <w:rsid w:val="0098251C"/>
    <w:rsid w:val="00982558"/>
    <w:rsid w:val="009846FF"/>
    <w:rsid w:val="00984ACA"/>
    <w:rsid w:val="00984E96"/>
    <w:rsid w:val="00985041"/>
    <w:rsid w:val="00985535"/>
    <w:rsid w:val="0098669A"/>
    <w:rsid w:val="009875E0"/>
    <w:rsid w:val="00987DD1"/>
    <w:rsid w:val="009919E0"/>
    <w:rsid w:val="00991FB0"/>
    <w:rsid w:val="00992DB3"/>
    <w:rsid w:val="009946C5"/>
    <w:rsid w:val="00994870"/>
    <w:rsid w:val="00996759"/>
    <w:rsid w:val="0099675E"/>
    <w:rsid w:val="00997A33"/>
    <w:rsid w:val="00997A75"/>
    <w:rsid w:val="009A17F1"/>
    <w:rsid w:val="009A2B6F"/>
    <w:rsid w:val="009A44D1"/>
    <w:rsid w:val="009A4C85"/>
    <w:rsid w:val="009A67C2"/>
    <w:rsid w:val="009A6D19"/>
    <w:rsid w:val="009B0FBF"/>
    <w:rsid w:val="009B2719"/>
    <w:rsid w:val="009B35C2"/>
    <w:rsid w:val="009B477C"/>
    <w:rsid w:val="009B4B9D"/>
    <w:rsid w:val="009B6C2F"/>
    <w:rsid w:val="009C3BAB"/>
    <w:rsid w:val="009C466D"/>
    <w:rsid w:val="009C5749"/>
    <w:rsid w:val="009C5C5B"/>
    <w:rsid w:val="009C6FD5"/>
    <w:rsid w:val="009D16B0"/>
    <w:rsid w:val="009D16F8"/>
    <w:rsid w:val="009D39A4"/>
    <w:rsid w:val="009D5499"/>
    <w:rsid w:val="009D7807"/>
    <w:rsid w:val="009D7C8F"/>
    <w:rsid w:val="009E0378"/>
    <w:rsid w:val="009E1E1F"/>
    <w:rsid w:val="009E219A"/>
    <w:rsid w:val="009E2648"/>
    <w:rsid w:val="009E38FB"/>
    <w:rsid w:val="009E499C"/>
    <w:rsid w:val="009E5754"/>
    <w:rsid w:val="009E5E39"/>
    <w:rsid w:val="009E7EE6"/>
    <w:rsid w:val="009F070C"/>
    <w:rsid w:val="009F16BB"/>
    <w:rsid w:val="009F2D8B"/>
    <w:rsid w:val="009F2FCC"/>
    <w:rsid w:val="009F35C0"/>
    <w:rsid w:val="009F7E88"/>
    <w:rsid w:val="00A01756"/>
    <w:rsid w:val="00A019FB"/>
    <w:rsid w:val="00A0267B"/>
    <w:rsid w:val="00A02DFC"/>
    <w:rsid w:val="00A02E87"/>
    <w:rsid w:val="00A034FB"/>
    <w:rsid w:val="00A03B40"/>
    <w:rsid w:val="00A054C0"/>
    <w:rsid w:val="00A05C86"/>
    <w:rsid w:val="00A065CE"/>
    <w:rsid w:val="00A1178D"/>
    <w:rsid w:val="00A12315"/>
    <w:rsid w:val="00A12DCD"/>
    <w:rsid w:val="00A14097"/>
    <w:rsid w:val="00A153B5"/>
    <w:rsid w:val="00A165FB"/>
    <w:rsid w:val="00A20027"/>
    <w:rsid w:val="00A202CC"/>
    <w:rsid w:val="00A21EC1"/>
    <w:rsid w:val="00A2421B"/>
    <w:rsid w:val="00A24BB1"/>
    <w:rsid w:val="00A25624"/>
    <w:rsid w:val="00A26F79"/>
    <w:rsid w:val="00A30F57"/>
    <w:rsid w:val="00A312DB"/>
    <w:rsid w:val="00A3136F"/>
    <w:rsid w:val="00A315F0"/>
    <w:rsid w:val="00A32C01"/>
    <w:rsid w:val="00A344C1"/>
    <w:rsid w:val="00A35A3C"/>
    <w:rsid w:val="00A36E2A"/>
    <w:rsid w:val="00A375A2"/>
    <w:rsid w:val="00A4075E"/>
    <w:rsid w:val="00A41924"/>
    <w:rsid w:val="00A438FE"/>
    <w:rsid w:val="00A441F0"/>
    <w:rsid w:val="00A44653"/>
    <w:rsid w:val="00A45F7C"/>
    <w:rsid w:val="00A47EF5"/>
    <w:rsid w:val="00A5003F"/>
    <w:rsid w:val="00A50703"/>
    <w:rsid w:val="00A50982"/>
    <w:rsid w:val="00A50D72"/>
    <w:rsid w:val="00A51D08"/>
    <w:rsid w:val="00A525EA"/>
    <w:rsid w:val="00A53202"/>
    <w:rsid w:val="00A54537"/>
    <w:rsid w:val="00A55829"/>
    <w:rsid w:val="00A56D77"/>
    <w:rsid w:val="00A57908"/>
    <w:rsid w:val="00A601FC"/>
    <w:rsid w:val="00A6205E"/>
    <w:rsid w:val="00A62637"/>
    <w:rsid w:val="00A6311A"/>
    <w:rsid w:val="00A63DB2"/>
    <w:rsid w:val="00A65119"/>
    <w:rsid w:val="00A66D5C"/>
    <w:rsid w:val="00A66FAB"/>
    <w:rsid w:val="00A67485"/>
    <w:rsid w:val="00A70E5E"/>
    <w:rsid w:val="00A732B9"/>
    <w:rsid w:val="00A73483"/>
    <w:rsid w:val="00A75851"/>
    <w:rsid w:val="00A75C0E"/>
    <w:rsid w:val="00A76BFF"/>
    <w:rsid w:val="00A77F6B"/>
    <w:rsid w:val="00A80F32"/>
    <w:rsid w:val="00A845C4"/>
    <w:rsid w:val="00A86955"/>
    <w:rsid w:val="00A86C5F"/>
    <w:rsid w:val="00A91A77"/>
    <w:rsid w:val="00A91FD2"/>
    <w:rsid w:val="00A926B0"/>
    <w:rsid w:val="00A934FE"/>
    <w:rsid w:val="00A96590"/>
    <w:rsid w:val="00A966FB"/>
    <w:rsid w:val="00A96B3B"/>
    <w:rsid w:val="00AA2824"/>
    <w:rsid w:val="00AA3F1E"/>
    <w:rsid w:val="00AA4521"/>
    <w:rsid w:val="00AA4BA5"/>
    <w:rsid w:val="00AA4C59"/>
    <w:rsid w:val="00AA505A"/>
    <w:rsid w:val="00AA542E"/>
    <w:rsid w:val="00AA581F"/>
    <w:rsid w:val="00AA7595"/>
    <w:rsid w:val="00AB0B94"/>
    <w:rsid w:val="00AB204C"/>
    <w:rsid w:val="00AB2A3F"/>
    <w:rsid w:val="00AB323F"/>
    <w:rsid w:val="00AB3C76"/>
    <w:rsid w:val="00AB610A"/>
    <w:rsid w:val="00AB68E4"/>
    <w:rsid w:val="00AB7541"/>
    <w:rsid w:val="00AC01C5"/>
    <w:rsid w:val="00AC11D0"/>
    <w:rsid w:val="00AC2719"/>
    <w:rsid w:val="00AC59FC"/>
    <w:rsid w:val="00AC7E11"/>
    <w:rsid w:val="00AD1FE9"/>
    <w:rsid w:val="00AD264D"/>
    <w:rsid w:val="00AD40C5"/>
    <w:rsid w:val="00AD422B"/>
    <w:rsid w:val="00AD4901"/>
    <w:rsid w:val="00AD56A6"/>
    <w:rsid w:val="00AD71CA"/>
    <w:rsid w:val="00AD7FCF"/>
    <w:rsid w:val="00AE2C12"/>
    <w:rsid w:val="00AE4043"/>
    <w:rsid w:val="00AE5C26"/>
    <w:rsid w:val="00AE5DC7"/>
    <w:rsid w:val="00AF3422"/>
    <w:rsid w:val="00AF585B"/>
    <w:rsid w:val="00AF7E2E"/>
    <w:rsid w:val="00B02846"/>
    <w:rsid w:val="00B03D30"/>
    <w:rsid w:val="00B05832"/>
    <w:rsid w:val="00B10BF8"/>
    <w:rsid w:val="00B122B3"/>
    <w:rsid w:val="00B12EC1"/>
    <w:rsid w:val="00B151C8"/>
    <w:rsid w:val="00B1552A"/>
    <w:rsid w:val="00B1646A"/>
    <w:rsid w:val="00B2018F"/>
    <w:rsid w:val="00B21FD5"/>
    <w:rsid w:val="00B22A07"/>
    <w:rsid w:val="00B22BEF"/>
    <w:rsid w:val="00B24D2B"/>
    <w:rsid w:val="00B24EB1"/>
    <w:rsid w:val="00B25BAD"/>
    <w:rsid w:val="00B26AF0"/>
    <w:rsid w:val="00B26E28"/>
    <w:rsid w:val="00B27453"/>
    <w:rsid w:val="00B30578"/>
    <w:rsid w:val="00B31126"/>
    <w:rsid w:val="00B3208E"/>
    <w:rsid w:val="00B324C8"/>
    <w:rsid w:val="00B326D4"/>
    <w:rsid w:val="00B33820"/>
    <w:rsid w:val="00B3441F"/>
    <w:rsid w:val="00B35783"/>
    <w:rsid w:val="00B358E1"/>
    <w:rsid w:val="00B35D99"/>
    <w:rsid w:val="00B361DD"/>
    <w:rsid w:val="00B36383"/>
    <w:rsid w:val="00B452FA"/>
    <w:rsid w:val="00B45F0E"/>
    <w:rsid w:val="00B47891"/>
    <w:rsid w:val="00B52846"/>
    <w:rsid w:val="00B54C84"/>
    <w:rsid w:val="00B5526A"/>
    <w:rsid w:val="00B55427"/>
    <w:rsid w:val="00B556E8"/>
    <w:rsid w:val="00B56295"/>
    <w:rsid w:val="00B562F7"/>
    <w:rsid w:val="00B56B25"/>
    <w:rsid w:val="00B60806"/>
    <w:rsid w:val="00B646A2"/>
    <w:rsid w:val="00B7094F"/>
    <w:rsid w:val="00B72BBF"/>
    <w:rsid w:val="00B741E2"/>
    <w:rsid w:val="00B7475A"/>
    <w:rsid w:val="00B74EC9"/>
    <w:rsid w:val="00B77248"/>
    <w:rsid w:val="00B81375"/>
    <w:rsid w:val="00B81636"/>
    <w:rsid w:val="00B823E3"/>
    <w:rsid w:val="00B82DCD"/>
    <w:rsid w:val="00B83D0A"/>
    <w:rsid w:val="00B855B9"/>
    <w:rsid w:val="00B86514"/>
    <w:rsid w:val="00B8732F"/>
    <w:rsid w:val="00B87D02"/>
    <w:rsid w:val="00B91BC5"/>
    <w:rsid w:val="00B93463"/>
    <w:rsid w:val="00B9399A"/>
    <w:rsid w:val="00B96453"/>
    <w:rsid w:val="00B97409"/>
    <w:rsid w:val="00BA097C"/>
    <w:rsid w:val="00BA316E"/>
    <w:rsid w:val="00BA39CA"/>
    <w:rsid w:val="00BA5A71"/>
    <w:rsid w:val="00BA60DB"/>
    <w:rsid w:val="00BB4230"/>
    <w:rsid w:val="00BB6B01"/>
    <w:rsid w:val="00BB715A"/>
    <w:rsid w:val="00BC157A"/>
    <w:rsid w:val="00BC2284"/>
    <w:rsid w:val="00BC250A"/>
    <w:rsid w:val="00BC2962"/>
    <w:rsid w:val="00BC3077"/>
    <w:rsid w:val="00BC474B"/>
    <w:rsid w:val="00BC5B56"/>
    <w:rsid w:val="00BC6079"/>
    <w:rsid w:val="00BC65E8"/>
    <w:rsid w:val="00BC6DC2"/>
    <w:rsid w:val="00BC71C3"/>
    <w:rsid w:val="00BC7A4C"/>
    <w:rsid w:val="00BD1DC2"/>
    <w:rsid w:val="00BD22EC"/>
    <w:rsid w:val="00BD5F38"/>
    <w:rsid w:val="00BD6A20"/>
    <w:rsid w:val="00BD6BCA"/>
    <w:rsid w:val="00BE11E6"/>
    <w:rsid w:val="00BE2FCC"/>
    <w:rsid w:val="00BE3731"/>
    <w:rsid w:val="00BE3BE7"/>
    <w:rsid w:val="00BE5C41"/>
    <w:rsid w:val="00BE6CE8"/>
    <w:rsid w:val="00BE759F"/>
    <w:rsid w:val="00BE7D24"/>
    <w:rsid w:val="00BF0E59"/>
    <w:rsid w:val="00BF278B"/>
    <w:rsid w:val="00BF45F2"/>
    <w:rsid w:val="00BF4B5E"/>
    <w:rsid w:val="00BF69D8"/>
    <w:rsid w:val="00C00034"/>
    <w:rsid w:val="00C00129"/>
    <w:rsid w:val="00C0251D"/>
    <w:rsid w:val="00C025F8"/>
    <w:rsid w:val="00C02EC7"/>
    <w:rsid w:val="00C033E0"/>
    <w:rsid w:val="00C04866"/>
    <w:rsid w:val="00C049A8"/>
    <w:rsid w:val="00C052DE"/>
    <w:rsid w:val="00C0540B"/>
    <w:rsid w:val="00C07918"/>
    <w:rsid w:val="00C118AE"/>
    <w:rsid w:val="00C13C93"/>
    <w:rsid w:val="00C16513"/>
    <w:rsid w:val="00C17526"/>
    <w:rsid w:val="00C17AC4"/>
    <w:rsid w:val="00C21222"/>
    <w:rsid w:val="00C21811"/>
    <w:rsid w:val="00C2305A"/>
    <w:rsid w:val="00C30965"/>
    <w:rsid w:val="00C32C4F"/>
    <w:rsid w:val="00C32D95"/>
    <w:rsid w:val="00C33AF3"/>
    <w:rsid w:val="00C3530C"/>
    <w:rsid w:val="00C35FB4"/>
    <w:rsid w:val="00C40C9D"/>
    <w:rsid w:val="00C4135D"/>
    <w:rsid w:val="00C4480C"/>
    <w:rsid w:val="00C46860"/>
    <w:rsid w:val="00C46F2B"/>
    <w:rsid w:val="00C47880"/>
    <w:rsid w:val="00C4797B"/>
    <w:rsid w:val="00C5267C"/>
    <w:rsid w:val="00C533AF"/>
    <w:rsid w:val="00C57F3F"/>
    <w:rsid w:val="00C646CE"/>
    <w:rsid w:val="00C65044"/>
    <w:rsid w:val="00C663BA"/>
    <w:rsid w:val="00C670DD"/>
    <w:rsid w:val="00C67820"/>
    <w:rsid w:val="00C67CB3"/>
    <w:rsid w:val="00C70366"/>
    <w:rsid w:val="00C712D8"/>
    <w:rsid w:val="00C71D3B"/>
    <w:rsid w:val="00C751BD"/>
    <w:rsid w:val="00C77576"/>
    <w:rsid w:val="00C80343"/>
    <w:rsid w:val="00C856F8"/>
    <w:rsid w:val="00C8571D"/>
    <w:rsid w:val="00C87267"/>
    <w:rsid w:val="00C87551"/>
    <w:rsid w:val="00C87B83"/>
    <w:rsid w:val="00C91BDB"/>
    <w:rsid w:val="00C91F6F"/>
    <w:rsid w:val="00C93732"/>
    <w:rsid w:val="00C93DF8"/>
    <w:rsid w:val="00C96C17"/>
    <w:rsid w:val="00C9736F"/>
    <w:rsid w:val="00C97FD9"/>
    <w:rsid w:val="00CA1F3E"/>
    <w:rsid w:val="00CA28BF"/>
    <w:rsid w:val="00CA2F0E"/>
    <w:rsid w:val="00CA5067"/>
    <w:rsid w:val="00CA679F"/>
    <w:rsid w:val="00CA75CD"/>
    <w:rsid w:val="00CA7AD8"/>
    <w:rsid w:val="00CB1143"/>
    <w:rsid w:val="00CB1400"/>
    <w:rsid w:val="00CB21F3"/>
    <w:rsid w:val="00CB3669"/>
    <w:rsid w:val="00CB4492"/>
    <w:rsid w:val="00CB47CA"/>
    <w:rsid w:val="00CC0B69"/>
    <w:rsid w:val="00CC11DA"/>
    <w:rsid w:val="00CC18E6"/>
    <w:rsid w:val="00CC2927"/>
    <w:rsid w:val="00CC3135"/>
    <w:rsid w:val="00CC705D"/>
    <w:rsid w:val="00CC7E7F"/>
    <w:rsid w:val="00CD0143"/>
    <w:rsid w:val="00CD02E8"/>
    <w:rsid w:val="00CD1639"/>
    <w:rsid w:val="00CD31FF"/>
    <w:rsid w:val="00CD3B96"/>
    <w:rsid w:val="00CD4053"/>
    <w:rsid w:val="00CE01B4"/>
    <w:rsid w:val="00CE1527"/>
    <w:rsid w:val="00CE2D23"/>
    <w:rsid w:val="00CE35C4"/>
    <w:rsid w:val="00CE3A66"/>
    <w:rsid w:val="00CF0952"/>
    <w:rsid w:val="00CF09C1"/>
    <w:rsid w:val="00CF1099"/>
    <w:rsid w:val="00CF2000"/>
    <w:rsid w:val="00CF388C"/>
    <w:rsid w:val="00CF3DBA"/>
    <w:rsid w:val="00CF4A32"/>
    <w:rsid w:val="00CF6070"/>
    <w:rsid w:val="00CF66C3"/>
    <w:rsid w:val="00CF7483"/>
    <w:rsid w:val="00CF7D2A"/>
    <w:rsid w:val="00D0089E"/>
    <w:rsid w:val="00D00C9F"/>
    <w:rsid w:val="00D01F9A"/>
    <w:rsid w:val="00D02E47"/>
    <w:rsid w:val="00D03997"/>
    <w:rsid w:val="00D041C9"/>
    <w:rsid w:val="00D06A65"/>
    <w:rsid w:val="00D06C22"/>
    <w:rsid w:val="00D14D7B"/>
    <w:rsid w:val="00D14ECC"/>
    <w:rsid w:val="00D15638"/>
    <w:rsid w:val="00D16269"/>
    <w:rsid w:val="00D16F95"/>
    <w:rsid w:val="00D2080A"/>
    <w:rsid w:val="00D242D8"/>
    <w:rsid w:val="00D24378"/>
    <w:rsid w:val="00D2486E"/>
    <w:rsid w:val="00D25762"/>
    <w:rsid w:val="00D26F8C"/>
    <w:rsid w:val="00D325A3"/>
    <w:rsid w:val="00D32D0D"/>
    <w:rsid w:val="00D32DA3"/>
    <w:rsid w:val="00D33B56"/>
    <w:rsid w:val="00D340D2"/>
    <w:rsid w:val="00D34CC9"/>
    <w:rsid w:val="00D34E7A"/>
    <w:rsid w:val="00D36BC6"/>
    <w:rsid w:val="00D373DA"/>
    <w:rsid w:val="00D41FD3"/>
    <w:rsid w:val="00D4280B"/>
    <w:rsid w:val="00D43207"/>
    <w:rsid w:val="00D434EB"/>
    <w:rsid w:val="00D43F39"/>
    <w:rsid w:val="00D443EA"/>
    <w:rsid w:val="00D4468A"/>
    <w:rsid w:val="00D44FE8"/>
    <w:rsid w:val="00D522FD"/>
    <w:rsid w:val="00D5265D"/>
    <w:rsid w:val="00D534FC"/>
    <w:rsid w:val="00D56BAE"/>
    <w:rsid w:val="00D56C09"/>
    <w:rsid w:val="00D56ED6"/>
    <w:rsid w:val="00D6064C"/>
    <w:rsid w:val="00D61DFA"/>
    <w:rsid w:val="00D630B3"/>
    <w:rsid w:val="00D6572E"/>
    <w:rsid w:val="00D6685F"/>
    <w:rsid w:val="00D70278"/>
    <w:rsid w:val="00D7038A"/>
    <w:rsid w:val="00D714A6"/>
    <w:rsid w:val="00D71E30"/>
    <w:rsid w:val="00D71E67"/>
    <w:rsid w:val="00D73F23"/>
    <w:rsid w:val="00D74F19"/>
    <w:rsid w:val="00D76200"/>
    <w:rsid w:val="00D76F3F"/>
    <w:rsid w:val="00D77C00"/>
    <w:rsid w:val="00D80511"/>
    <w:rsid w:val="00D80943"/>
    <w:rsid w:val="00D8268F"/>
    <w:rsid w:val="00D83294"/>
    <w:rsid w:val="00D83900"/>
    <w:rsid w:val="00D86943"/>
    <w:rsid w:val="00D873E0"/>
    <w:rsid w:val="00D878F4"/>
    <w:rsid w:val="00D9107D"/>
    <w:rsid w:val="00D92B10"/>
    <w:rsid w:val="00D935F8"/>
    <w:rsid w:val="00D93A30"/>
    <w:rsid w:val="00D93C44"/>
    <w:rsid w:val="00D941CE"/>
    <w:rsid w:val="00D948E7"/>
    <w:rsid w:val="00D94A29"/>
    <w:rsid w:val="00DA09AF"/>
    <w:rsid w:val="00DA0F76"/>
    <w:rsid w:val="00DA0FBE"/>
    <w:rsid w:val="00DA207E"/>
    <w:rsid w:val="00DA2CAD"/>
    <w:rsid w:val="00DA588A"/>
    <w:rsid w:val="00DA6161"/>
    <w:rsid w:val="00DB098C"/>
    <w:rsid w:val="00DB1DE9"/>
    <w:rsid w:val="00DB2CFA"/>
    <w:rsid w:val="00DB4DC7"/>
    <w:rsid w:val="00DC0A15"/>
    <w:rsid w:val="00DC1733"/>
    <w:rsid w:val="00DC1772"/>
    <w:rsid w:val="00DC1A6A"/>
    <w:rsid w:val="00DC37F1"/>
    <w:rsid w:val="00DC42EA"/>
    <w:rsid w:val="00DC6487"/>
    <w:rsid w:val="00DC70B5"/>
    <w:rsid w:val="00DC74F0"/>
    <w:rsid w:val="00DD3076"/>
    <w:rsid w:val="00DD34D1"/>
    <w:rsid w:val="00DD3C46"/>
    <w:rsid w:val="00DD4450"/>
    <w:rsid w:val="00DD4643"/>
    <w:rsid w:val="00DD699D"/>
    <w:rsid w:val="00DE22CE"/>
    <w:rsid w:val="00DE32A0"/>
    <w:rsid w:val="00DE45C4"/>
    <w:rsid w:val="00DE4E75"/>
    <w:rsid w:val="00DE4F74"/>
    <w:rsid w:val="00DF16AD"/>
    <w:rsid w:val="00DF30C0"/>
    <w:rsid w:val="00DF6B2D"/>
    <w:rsid w:val="00DF6D33"/>
    <w:rsid w:val="00DF6F7C"/>
    <w:rsid w:val="00E0098F"/>
    <w:rsid w:val="00E00FDE"/>
    <w:rsid w:val="00E02CA1"/>
    <w:rsid w:val="00E035EC"/>
    <w:rsid w:val="00E0366D"/>
    <w:rsid w:val="00E0439F"/>
    <w:rsid w:val="00E04F39"/>
    <w:rsid w:val="00E06257"/>
    <w:rsid w:val="00E07EDC"/>
    <w:rsid w:val="00E10811"/>
    <w:rsid w:val="00E11163"/>
    <w:rsid w:val="00E13AAA"/>
    <w:rsid w:val="00E15594"/>
    <w:rsid w:val="00E155F9"/>
    <w:rsid w:val="00E15E81"/>
    <w:rsid w:val="00E15ECF"/>
    <w:rsid w:val="00E15FC4"/>
    <w:rsid w:val="00E20861"/>
    <w:rsid w:val="00E20E1A"/>
    <w:rsid w:val="00E22849"/>
    <w:rsid w:val="00E22C5D"/>
    <w:rsid w:val="00E2308B"/>
    <w:rsid w:val="00E23EA2"/>
    <w:rsid w:val="00E324F8"/>
    <w:rsid w:val="00E32758"/>
    <w:rsid w:val="00E3316F"/>
    <w:rsid w:val="00E34078"/>
    <w:rsid w:val="00E363C5"/>
    <w:rsid w:val="00E37F44"/>
    <w:rsid w:val="00E416BB"/>
    <w:rsid w:val="00E428F0"/>
    <w:rsid w:val="00E434EA"/>
    <w:rsid w:val="00E44F16"/>
    <w:rsid w:val="00E458CE"/>
    <w:rsid w:val="00E468C2"/>
    <w:rsid w:val="00E50C28"/>
    <w:rsid w:val="00E5113A"/>
    <w:rsid w:val="00E518B1"/>
    <w:rsid w:val="00E523E1"/>
    <w:rsid w:val="00E52D13"/>
    <w:rsid w:val="00E531B6"/>
    <w:rsid w:val="00E536CF"/>
    <w:rsid w:val="00E54C43"/>
    <w:rsid w:val="00E55CB2"/>
    <w:rsid w:val="00E5607A"/>
    <w:rsid w:val="00E56F8D"/>
    <w:rsid w:val="00E5701B"/>
    <w:rsid w:val="00E64A2A"/>
    <w:rsid w:val="00E65C7F"/>
    <w:rsid w:val="00E71EA4"/>
    <w:rsid w:val="00E727B9"/>
    <w:rsid w:val="00E73DC9"/>
    <w:rsid w:val="00E745C6"/>
    <w:rsid w:val="00E758E2"/>
    <w:rsid w:val="00E763EA"/>
    <w:rsid w:val="00E81831"/>
    <w:rsid w:val="00E8207F"/>
    <w:rsid w:val="00E8461E"/>
    <w:rsid w:val="00E846F1"/>
    <w:rsid w:val="00E86649"/>
    <w:rsid w:val="00E86E5B"/>
    <w:rsid w:val="00E87357"/>
    <w:rsid w:val="00E87C88"/>
    <w:rsid w:val="00E90410"/>
    <w:rsid w:val="00E94235"/>
    <w:rsid w:val="00E948EA"/>
    <w:rsid w:val="00E94A8A"/>
    <w:rsid w:val="00E95AF2"/>
    <w:rsid w:val="00E96195"/>
    <w:rsid w:val="00E9758A"/>
    <w:rsid w:val="00E97697"/>
    <w:rsid w:val="00EA1076"/>
    <w:rsid w:val="00EA2546"/>
    <w:rsid w:val="00EA2D31"/>
    <w:rsid w:val="00EA512C"/>
    <w:rsid w:val="00EA550F"/>
    <w:rsid w:val="00EA66AD"/>
    <w:rsid w:val="00EB0CD4"/>
    <w:rsid w:val="00EB2055"/>
    <w:rsid w:val="00EB21E0"/>
    <w:rsid w:val="00EB2791"/>
    <w:rsid w:val="00EB2D46"/>
    <w:rsid w:val="00EB4E42"/>
    <w:rsid w:val="00EB5504"/>
    <w:rsid w:val="00EB595B"/>
    <w:rsid w:val="00EC6250"/>
    <w:rsid w:val="00EC6BA1"/>
    <w:rsid w:val="00EC6D55"/>
    <w:rsid w:val="00EC7230"/>
    <w:rsid w:val="00EC7726"/>
    <w:rsid w:val="00ED0675"/>
    <w:rsid w:val="00ED2706"/>
    <w:rsid w:val="00ED291B"/>
    <w:rsid w:val="00ED69F2"/>
    <w:rsid w:val="00ED7823"/>
    <w:rsid w:val="00ED7AF0"/>
    <w:rsid w:val="00EE0D94"/>
    <w:rsid w:val="00EE174A"/>
    <w:rsid w:val="00EE361C"/>
    <w:rsid w:val="00EE450C"/>
    <w:rsid w:val="00EE48A5"/>
    <w:rsid w:val="00EE52F6"/>
    <w:rsid w:val="00EE78CE"/>
    <w:rsid w:val="00EF04B2"/>
    <w:rsid w:val="00EF1874"/>
    <w:rsid w:val="00EF2C9F"/>
    <w:rsid w:val="00EF39CA"/>
    <w:rsid w:val="00EF4797"/>
    <w:rsid w:val="00EF609E"/>
    <w:rsid w:val="00EF64CE"/>
    <w:rsid w:val="00EF68D1"/>
    <w:rsid w:val="00EF75E1"/>
    <w:rsid w:val="00F00974"/>
    <w:rsid w:val="00F00DE1"/>
    <w:rsid w:val="00F02882"/>
    <w:rsid w:val="00F02A76"/>
    <w:rsid w:val="00F02E0F"/>
    <w:rsid w:val="00F04B8B"/>
    <w:rsid w:val="00F06B14"/>
    <w:rsid w:val="00F1051A"/>
    <w:rsid w:val="00F10CD7"/>
    <w:rsid w:val="00F11229"/>
    <w:rsid w:val="00F11B0E"/>
    <w:rsid w:val="00F12922"/>
    <w:rsid w:val="00F1314E"/>
    <w:rsid w:val="00F1384C"/>
    <w:rsid w:val="00F13EE6"/>
    <w:rsid w:val="00F14A14"/>
    <w:rsid w:val="00F15C9A"/>
    <w:rsid w:val="00F16AF0"/>
    <w:rsid w:val="00F21B70"/>
    <w:rsid w:val="00F21BAF"/>
    <w:rsid w:val="00F23819"/>
    <w:rsid w:val="00F24142"/>
    <w:rsid w:val="00F24DD8"/>
    <w:rsid w:val="00F2508B"/>
    <w:rsid w:val="00F25815"/>
    <w:rsid w:val="00F2635B"/>
    <w:rsid w:val="00F26F8F"/>
    <w:rsid w:val="00F27C55"/>
    <w:rsid w:val="00F30654"/>
    <w:rsid w:val="00F3164D"/>
    <w:rsid w:val="00F31EF2"/>
    <w:rsid w:val="00F331D3"/>
    <w:rsid w:val="00F36637"/>
    <w:rsid w:val="00F368FB"/>
    <w:rsid w:val="00F37908"/>
    <w:rsid w:val="00F4071D"/>
    <w:rsid w:val="00F40BC4"/>
    <w:rsid w:val="00F41574"/>
    <w:rsid w:val="00F41766"/>
    <w:rsid w:val="00F41CD3"/>
    <w:rsid w:val="00F44AE3"/>
    <w:rsid w:val="00F46656"/>
    <w:rsid w:val="00F46A7E"/>
    <w:rsid w:val="00F46CD0"/>
    <w:rsid w:val="00F477A9"/>
    <w:rsid w:val="00F479AF"/>
    <w:rsid w:val="00F47C04"/>
    <w:rsid w:val="00F50EAB"/>
    <w:rsid w:val="00F516E3"/>
    <w:rsid w:val="00F54925"/>
    <w:rsid w:val="00F57C7C"/>
    <w:rsid w:val="00F60284"/>
    <w:rsid w:val="00F61F98"/>
    <w:rsid w:val="00F624A4"/>
    <w:rsid w:val="00F62546"/>
    <w:rsid w:val="00F62CD9"/>
    <w:rsid w:val="00F63078"/>
    <w:rsid w:val="00F63D34"/>
    <w:rsid w:val="00F63E29"/>
    <w:rsid w:val="00F70285"/>
    <w:rsid w:val="00F71E09"/>
    <w:rsid w:val="00F72EFF"/>
    <w:rsid w:val="00F757DB"/>
    <w:rsid w:val="00F75D9F"/>
    <w:rsid w:val="00F83329"/>
    <w:rsid w:val="00F841ED"/>
    <w:rsid w:val="00F860F6"/>
    <w:rsid w:val="00F87D4E"/>
    <w:rsid w:val="00F87DBD"/>
    <w:rsid w:val="00F90188"/>
    <w:rsid w:val="00F9143F"/>
    <w:rsid w:val="00F92E33"/>
    <w:rsid w:val="00F931B6"/>
    <w:rsid w:val="00F93F87"/>
    <w:rsid w:val="00F9409F"/>
    <w:rsid w:val="00F9482A"/>
    <w:rsid w:val="00F96342"/>
    <w:rsid w:val="00F96CD9"/>
    <w:rsid w:val="00F971CE"/>
    <w:rsid w:val="00F9788D"/>
    <w:rsid w:val="00FA0027"/>
    <w:rsid w:val="00FA25C4"/>
    <w:rsid w:val="00FA4950"/>
    <w:rsid w:val="00FA63D4"/>
    <w:rsid w:val="00FA7638"/>
    <w:rsid w:val="00FB28FF"/>
    <w:rsid w:val="00FB2B04"/>
    <w:rsid w:val="00FB50F1"/>
    <w:rsid w:val="00FB5A68"/>
    <w:rsid w:val="00FB6D88"/>
    <w:rsid w:val="00FB779D"/>
    <w:rsid w:val="00FB7848"/>
    <w:rsid w:val="00FC204F"/>
    <w:rsid w:val="00FC3D27"/>
    <w:rsid w:val="00FC55EF"/>
    <w:rsid w:val="00FC56B9"/>
    <w:rsid w:val="00FC6577"/>
    <w:rsid w:val="00FC6857"/>
    <w:rsid w:val="00FC6D38"/>
    <w:rsid w:val="00FD0259"/>
    <w:rsid w:val="00FD0AA6"/>
    <w:rsid w:val="00FD1E46"/>
    <w:rsid w:val="00FD2BA9"/>
    <w:rsid w:val="00FD2BD0"/>
    <w:rsid w:val="00FD3EFC"/>
    <w:rsid w:val="00FD5280"/>
    <w:rsid w:val="00FE02EC"/>
    <w:rsid w:val="00FE08B3"/>
    <w:rsid w:val="00FE4052"/>
    <w:rsid w:val="00FE4F50"/>
    <w:rsid w:val="00FE5B1A"/>
    <w:rsid w:val="00FF0AF6"/>
    <w:rsid w:val="00FF355F"/>
    <w:rsid w:val="00FF5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D02E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footer" w:uiPriority="99"/>
    <w:lsdException w:name="caption" w:qFormat="1"/>
    <w:lsdException w:name="annotation reference"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5363"/>
    <w:rPr>
      <w:sz w:val="22"/>
      <w:lang w:eastAsia="en-US"/>
    </w:rPr>
  </w:style>
  <w:style w:type="paragraph" w:styleId="Heading1">
    <w:name w:val="heading 1"/>
    <w:basedOn w:val="Normal"/>
    <w:next w:val="Normal"/>
    <w:link w:val="Heading1Char"/>
    <w:qFormat/>
    <w:pPr>
      <w:keepNext/>
      <w:ind w:left="4253" w:hanging="4253"/>
      <w:outlineLvl w:val="0"/>
    </w:pPr>
    <w:rPr>
      <w:b/>
    </w:rPr>
  </w:style>
  <w:style w:type="paragraph" w:styleId="Heading2">
    <w:name w:val="heading 2"/>
    <w:basedOn w:val="Normal"/>
    <w:next w:val="Normal"/>
    <w:link w:val="Heading2Char"/>
    <w:qFormat/>
    <w:pPr>
      <w:keepNext/>
      <w:tabs>
        <w:tab w:val="left" w:pos="4680"/>
      </w:tabs>
      <w:ind w:right="14"/>
      <w:jc w:val="center"/>
      <w:outlineLvl w:val="1"/>
    </w:pPr>
    <w:rPr>
      <w:b/>
      <w:bCs/>
      <w:i/>
      <w:iCs/>
      <w:noProof/>
      <w:lang w:val="pt-PT"/>
    </w:rPr>
  </w:style>
  <w:style w:type="paragraph" w:styleId="Heading3">
    <w:name w:val="heading 3"/>
    <w:basedOn w:val="Normal"/>
    <w:next w:val="Normal"/>
    <w:qFormat/>
    <w:pPr>
      <w:keepNext/>
      <w:keepLines/>
      <w:tabs>
        <w:tab w:val="left" w:pos="567"/>
      </w:tabs>
      <w:spacing w:before="120" w:after="80" w:line="260" w:lineRule="exact"/>
      <w:outlineLvl w:val="2"/>
    </w:pPr>
    <w:rPr>
      <w:b/>
      <w:kern w:val="28"/>
      <w:sz w:val="24"/>
      <w:lang w:val="en-US"/>
    </w:rPr>
  </w:style>
  <w:style w:type="paragraph" w:styleId="Heading4">
    <w:name w:val="heading 4"/>
    <w:basedOn w:val="Normal"/>
    <w:next w:val="Normal"/>
    <w:qFormat/>
    <w:pPr>
      <w:keepNext/>
      <w:jc w:val="both"/>
      <w:outlineLvl w:val="3"/>
    </w:pPr>
    <w:rPr>
      <w:b/>
    </w:rPr>
  </w:style>
  <w:style w:type="paragraph" w:styleId="Heading5">
    <w:name w:val="heading 5"/>
    <w:basedOn w:val="Normal"/>
    <w:next w:val="Normal"/>
    <w:qFormat/>
    <w:pPr>
      <w:keepNext/>
      <w:tabs>
        <w:tab w:val="left" w:pos="1620"/>
      </w:tabs>
      <w:ind w:left="720"/>
      <w:jc w:val="both"/>
      <w:outlineLvl w:val="4"/>
    </w:pPr>
    <w:rPr>
      <w:i/>
      <w:lang w:val="en-US"/>
    </w:rPr>
  </w:style>
  <w:style w:type="paragraph" w:styleId="Heading6">
    <w:name w:val="heading 6"/>
    <w:basedOn w:val="Normal"/>
    <w:next w:val="Normal"/>
    <w:qFormat/>
    <w:pPr>
      <w:keepNext/>
      <w:outlineLvl w:val="5"/>
    </w:pPr>
    <w:rPr>
      <w:b/>
      <w:snapToGrid w:val="0"/>
      <w:lang w:val="da-DK"/>
    </w:rPr>
  </w:style>
  <w:style w:type="paragraph" w:styleId="Heading7">
    <w:name w:val="heading 7"/>
    <w:basedOn w:val="Normal"/>
    <w:next w:val="Normal"/>
    <w:qFormat/>
    <w:pPr>
      <w:keepNext/>
      <w:tabs>
        <w:tab w:val="left" w:pos="567"/>
      </w:tabs>
      <w:outlineLvl w:val="6"/>
    </w:pPr>
    <w:rPr>
      <w:i/>
    </w:rPr>
  </w:style>
  <w:style w:type="paragraph" w:styleId="Heading8">
    <w:name w:val="heading 8"/>
    <w:basedOn w:val="Normal"/>
    <w:next w:val="Normal"/>
    <w:qFormat/>
    <w:pPr>
      <w:keepNext/>
      <w:tabs>
        <w:tab w:val="left" w:pos="567"/>
      </w:tabs>
      <w:outlineLvl w:val="7"/>
    </w:pPr>
    <w:rPr>
      <w:i/>
    </w:rPr>
  </w:style>
  <w:style w:type="paragraph" w:styleId="Heading9">
    <w:name w:val="heading 9"/>
    <w:basedOn w:val="Normal"/>
    <w:next w:val="Normal"/>
    <w:qFormat/>
    <w:pPr>
      <w:keepNext/>
      <w:tabs>
        <w:tab w:val="left" w:pos="567"/>
      </w:tabs>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Arial" w:hAnsi="Arial"/>
      <w:sz w:val="20"/>
    </w:rPr>
  </w:style>
  <w:style w:type="paragraph" w:styleId="Footer">
    <w:name w:val="footer"/>
    <w:basedOn w:val="Normal"/>
    <w:link w:val="FooterChar"/>
    <w:uiPriority w:val="99"/>
    <w:pPr>
      <w:tabs>
        <w:tab w:val="center" w:pos="4153"/>
        <w:tab w:val="right" w:pos="8306"/>
      </w:tabs>
    </w:pPr>
    <w:rPr>
      <w:rFonts w:ascii="Arial" w:hAnsi="Arial"/>
      <w:sz w:val="16"/>
      <w:lang w:val="x-none"/>
    </w:rPr>
  </w:style>
  <w:style w:type="character" w:styleId="PageNumber">
    <w:name w:val="page number"/>
    <w:basedOn w:val="DefaultParagraphFont"/>
  </w:style>
  <w:style w:type="character" w:styleId="Strong">
    <w:name w:val="Strong"/>
    <w:qFormat/>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link w:val="BodyText2Char"/>
    <w:pPr>
      <w:spacing w:line="260" w:lineRule="exact"/>
      <w:ind w:left="567"/>
      <w:jc w:val="both"/>
    </w:pPr>
    <w:rPr>
      <w:noProof/>
    </w:rPr>
  </w:style>
  <w:style w:type="paragraph" w:styleId="BodyTextIndent">
    <w:name w:val="Body Text Indent"/>
    <w:basedOn w:val="Normal"/>
    <w:pPr>
      <w:tabs>
        <w:tab w:val="left" w:pos="567"/>
      </w:tabs>
      <w:spacing w:line="260" w:lineRule="exact"/>
      <w:ind w:left="567"/>
    </w:pPr>
  </w:style>
  <w:style w:type="paragraph" w:styleId="BodyText">
    <w:name w:val="Body Text"/>
    <w:basedOn w:val="Normal"/>
    <w:pPr>
      <w:tabs>
        <w:tab w:val="left" w:pos="4680"/>
      </w:tabs>
      <w:jc w:val="both"/>
    </w:pPr>
  </w:style>
  <w:style w:type="paragraph" w:styleId="BodyTextIndent2">
    <w:name w:val="Body Text Indent 2"/>
    <w:basedOn w:val="Normal"/>
    <w:pPr>
      <w:ind w:left="567"/>
      <w:jc w:val="both"/>
    </w:pPr>
  </w:style>
  <w:style w:type="character" w:customStyle="1" w:styleId="SmPCHeading">
    <w:name w:val="SmPC Heading"/>
    <w:rPr>
      <w:rFonts w:ascii="Times New Roman" w:hAnsi="Times New Roman"/>
      <w:b/>
      <w:caps/>
      <w:sz w:val="22"/>
      <w:u w:val="none"/>
      <w:vertAlign w:val="baseline"/>
    </w:rPr>
  </w:style>
  <w:style w:type="paragraph" w:styleId="Title">
    <w:name w:val="Title"/>
    <w:basedOn w:val="Normal"/>
    <w:qFormat/>
    <w:pPr>
      <w:jc w:val="center"/>
      <w:outlineLvl w:val="0"/>
    </w:pPr>
    <w:rPr>
      <w:b/>
    </w:rPr>
  </w:style>
  <w:style w:type="character" w:customStyle="1" w:styleId="SmPCsubheading">
    <w:name w:val="SmPC subheading"/>
    <w:rPr>
      <w:rFonts w:ascii="Times New Roman" w:hAnsi="Times New Roman"/>
      <w:b/>
      <w:sz w:val="22"/>
      <w:vertAlign w:val="baseline"/>
    </w:rPr>
  </w:style>
  <w:style w:type="paragraph" w:customStyle="1" w:styleId="Table">
    <w:name w:val="Table"/>
    <w:basedOn w:val="Nottoc-headings"/>
    <w:pPr>
      <w:keepNext w:val="0"/>
      <w:tabs>
        <w:tab w:val="left" w:pos="284"/>
      </w:tabs>
      <w:spacing w:before="40" w:after="20"/>
      <w:ind w:left="0" w:firstLine="0"/>
    </w:pPr>
    <w:rPr>
      <w:b w:val="0"/>
      <w:sz w:val="20"/>
    </w:rPr>
  </w:style>
  <w:style w:type="paragraph" w:customStyle="1" w:styleId="Nottoc-headings">
    <w:name w:val="Not toc-headings"/>
    <w:basedOn w:val="Normal"/>
    <w:next w:val="Text"/>
    <w:pPr>
      <w:keepNext/>
      <w:keepLines/>
      <w:spacing w:before="240" w:after="60"/>
      <w:ind w:left="1701" w:hanging="1701"/>
    </w:pPr>
    <w:rPr>
      <w:rFonts w:ascii="Arial" w:hAnsi="Arial"/>
      <w:b/>
      <w:lang w:val="de-DE"/>
    </w:rPr>
  </w:style>
  <w:style w:type="paragraph" w:customStyle="1" w:styleId="Text">
    <w:name w:val="Text"/>
    <w:basedOn w:val="Normal"/>
    <w:pPr>
      <w:spacing w:before="120"/>
      <w:jc w:val="both"/>
    </w:pPr>
    <w:rPr>
      <w:sz w:val="24"/>
      <w:lang w:val="de-DE"/>
    </w:rPr>
  </w:style>
  <w:style w:type="paragraph" w:styleId="BodyText3">
    <w:name w:val="Body Text 3"/>
    <w:basedOn w:val="Normal"/>
    <w:pPr>
      <w:tabs>
        <w:tab w:val="left" w:pos="567"/>
      </w:tabs>
      <w:spacing w:line="260" w:lineRule="exact"/>
      <w:jc w:val="both"/>
    </w:pPr>
  </w:style>
  <w:style w:type="paragraph" w:styleId="BlockText">
    <w:name w:val="Block Text"/>
    <w:basedOn w:val="Normal"/>
    <w:pPr>
      <w:tabs>
        <w:tab w:val="left" w:pos="720"/>
        <w:tab w:val="left" w:pos="1710"/>
      </w:tabs>
      <w:ind w:left="720" w:right="1080"/>
      <w:jc w:val="both"/>
    </w:pPr>
    <w:rPr>
      <w:rFonts w:ascii="Arial" w:hAnsi="Arial"/>
      <w:lang w:val="en-US"/>
    </w:rPr>
  </w:style>
  <w:style w:type="character" w:styleId="CommentReference">
    <w:name w:val="annotation reference"/>
    <w:aliases w:val="-H18,Annotationmark,CommentReference"/>
    <w:qFormat/>
    <w:rPr>
      <w:sz w:val="16"/>
      <w:szCs w:val="16"/>
    </w:rPr>
  </w:style>
  <w:style w:type="paragraph" w:styleId="CommentText">
    <w:name w:val="annotation text"/>
    <w:aliases w:val=" Car17, Car17 Car, Char Char Char, Char Char1,Annotationtext,Car17,Car17 Car,Char,Char Char Char,Char Char1,Comment Text Char Char,Comment Text Char Char Char,Comment Text Char Char1,Comment Text Char1,Comment Text Char1 Char"/>
    <w:basedOn w:val="Normal"/>
    <w:link w:val="CommentTextChar"/>
    <w:qFormat/>
    <w:rPr>
      <w:sz w:val="20"/>
      <w:lang w:val="x-non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lang w:val="nl-NL" w:eastAsia="nl-NL"/>
    </w:rPr>
  </w:style>
  <w:style w:type="paragraph" w:styleId="BodyTextIndent3">
    <w:name w:val="Body Text Indent 3"/>
    <w:basedOn w:val="Normal"/>
    <w:pPr>
      <w:ind w:left="810"/>
    </w:pPr>
    <w:rPr>
      <w:color w:val="FF0000"/>
      <w:lang w:val="en-US"/>
    </w:rPr>
  </w:style>
  <w:style w:type="paragraph" w:styleId="BodyTextFirstIndent">
    <w:name w:val="Body Text First Indent"/>
    <w:basedOn w:val="BodyText"/>
    <w:pPr>
      <w:tabs>
        <w:tab w:val="clear" w:pos="4680"/>
      </w:tabs>
      <w:spacing w:after="120"/>
      <w:ind w:firstLine="210"/>
      <w:jc w:val="left"/>
    </w:pPr>
  </w:style>
  <w:style w:type="paragraph" w:styleId="BodyTextFirstIndent2">
    <w:name w:val="Body Text First Indent 2"/>
    <w:basedOn w:val="BodyTextIndent"/>
    <w:pPr>
      <w:tabs>
        <w:tab w:val="clear" w:pos="567"/>
      </w:tabs>
      <w:spacing w:after="120" w:line="240" w:lineRule="auto"/>
      <w:ind w:left="283" w:firstLine="210"/>
    </w:pPr>
  </w:style>
  <w:style w:type="paragraph" w:styleId="Caption">
    <w:name w:val="caption"/>
    <w:basedOn w:val="Normal"/>
    <w:next w:val="Normal"/>
    <w:qFormat/>
    <w:pPr>
      <w:spacing w:before="120" w:after="120"/>
    </w:pPr>
    <w:rPr>
      <w:b/>
      <w:bCs/>
      <w:sz w:val="20"/>
    </w:rPr>
  </w:style>
  <w:style w:type="paragraph" w:styleId="Closing">
    <w:name w:val="Closing"/>
    <w:basedOn w:val="Normal"/>
    <w:pPr>
      <w:ind w:left="4252"/>
    </w:pPr>
  </w:style>
  <w:style w:type="paragraph" w:styleId="Date">
    <w:name w:val="Date"/>
    <w:basedOn w:val="Normal"/>
    <w:next w:val="Normal"/>
    <w:link w:val="DateChar"/>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sz w:val="20"/>
    </w:rPr>
  </w:style>
  <w:style w:type="paragraph" w:styleId="FootnoteText">
    <w:name w:val="footnote text"/>
    <w:basedOn w:val="Normal"/>
    <w:semiHidden/>
    <w:rPr>
      <w:sz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19"/>
      </w:numPr>
    </w:pPr>
  </w:style>
  <w:style w:type="paragraph" w:styleId="ListBullet2">
    <w:name w:val="List Bullet 2"/>
    <w:basedOn w:val="Normal"/>
    <w:autoRedefine/>
    <w:pPr>
      <w:numPr>
        <w:numId w:val="20"/>
      </w:numPr>
    </w:pPr>
  </w:style>
  <w:style w:type="paragraph" w:styleId="ListBullet3">
    <w:name w:val="List Bullet 3"/>
    <w:basedOn w:val="Normal"/>
    <w:autoRedefine/>
    <w:pPr>
      <w:numPr>
        <w:numId w:val="21"/>
      </w:numPr>
    </w:pPr>
  </w:style>
  <w:style w:type="paragraph" w:styleId="ListBullet4">
    <w:name w:val="List Bullet 4"/>
    <w:basedOn w:val="Normal"/>
    <w:autoRedefine/>
    <w:pPr>
      <w:numPr>
        <w:numId w:val="22"/>
      </w:numPr>
    </w:pPr>
  </w:style>
  <w:style w:type="paragraph" w:styleId="ListBullet5">
    <w:name w:val="List Bullet 5"/>
    <w:basedOn w:val="Normal"/>
    <w:autoRedefine/>
    <w:pPr>
      <w:numPr>
        <w:numId w:val="23"/>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24"/>
      </w:numPr>
    </w:pPr>
  </w:style>
  <w:style w:type="paragraph" w:styleId="ListNumber2">
    <w:name w:val="List Number 2"/>
    <w:basedOn w:val="Normal"/>
    <w:pPr>
      <w:numPr>
        <w:numId w:val="25"/>
      </w:numPr>
    </w:pPr>
  </w:style>
  <w:style w:type="paragraph" w:styleId="ListNumber3">
    <w:name w:val="List Number 3"/>
    <w:basedOn w:val="Normal"/>
    <w:pPr>
      <w:numPr>
        <w:numId w:val="26"/>
      </w:numPr>
    </w:pPr>
  </w:style>
  <w:style w:type="paragraph" w:styleId="ListNumber4">
    <w:name w:val="List Number 4"/>
    <w:basedOn w:val="Normal"/>
    <w:pPr>
      <w:numPr>
        <w:numId w:val="27"/>
      </w:numPr>
    </w:pPr>
  </w:style>
  <w:style w:type="paragraph" w:styleId="ListNumber5">
    <w:name w:val="List Number 5"/>
    <w:basedOn w:val="Normal"/>
    <w:pPr>
      <w:numPr>
        <w:numId w:val="2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OAHeading">
    <w:name w:val="toa heading"/>
    <w:basedOn w:val="Normal"/>
    <w:next w:val="Normal"/>
    <w:semiHidden/>
    <w:pPr>
      <w:spacing w:before="120"/>
    </w:pPr>
    <w:rPr>
      <w:rFonts w:ascii="Arial" w:hAnsi="Arial" w:cs="Arial"/>
      <w:b/>
      <w:bCs/>
      <w:sz w:val="24"/>
      <w:szCs w:val="24"/>
    </w:rPr>
  </w:style>
  <w:style w:type="paragraph" w:styleId="TOC1">
    <w:name w:val="toc 1"/>
    <w:basedOn w:val="Normal"/>
    <w:next w:val="Normal"/>
    <w:autoRedefine/>
    <w:semiHidden/>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character" w:styleId="Emphasis">
    <w:name w:val="Emphasis"/>
    <w:qFormat/>
    <w:rPr>
      <w:i/>
      <w:iCs/>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customStyle="1" w:styleId="LabelingBodyText">
    <w:name w:val="Labeling Body Text"/>
    <w:pPr>
      <w:spacing w:after="40" w:line="250" w:lineRule="exact"/>
      <w:ind w:firstLine="187"/>
    </w:pPr>
    <w:rPr>
      <w:sz w:val="24"/>
      <w:lang w:val="en-US" w:eastAsia="en-US"/>
    </w:rPr>
  </w:style>
  <w:style w:type="character" w:customStyle="1" w:styleId="VincentWek">
    <w:name w:val="Vincent Wek"/>
    <w:semiHidden/>
    <w:rsid w:val="00A75851"/>
    <w:rPr>
      <w:rFonts w:ascii="Arial" w:hAnsi="Arial" w:cs="Arial"/>
      <w:color w:val="auto"/>
      <w:sz w:val="20"/>
      <w:szCs w:val="20"/>
    </w:rPr>
  </w:style>
  <w:style w:type="paragraph" w:styleId="Revision">
    <w:name w:val="Revision"/>
    <w:hidden/>
    <w:uiPriority w:val="99"/>
    <w:semiHidden/>
    <w:rsid w:val="00733DA3"/>
    <w:rPr>
      <w:sz w:val="22"/>
      <w:lang w:eastAsia="en-US"/>
    </w:rPr>
  </w:style>
  <w:style w:type="paragraph" w:styleId="ListParagraph">
    <w:name w:val="List Paragraph"/>
    <w:basedOn w:val="Normal"/>
    <w:uiPriority w:val="34"/>
    <w:qFormat/>
    <w:rsid w:val="004F51C0"/>
    <w:pPr>
      <w:ind w:left="720"/>
    </w:pPr>
  </w:style>
  <w:style w:type="character" w:customStyle="1" w:styleId="CommentTextChar">
    <w:name w:val="Comment Text Char"/>
    <w:aliases w:val=" Car17 Char, Car17 Car Char, Char Char Char Char, Char Char1 Char,Annotationtext Char,Car17 Char,Car17 Car Char,Char Char,Char Char Char Char,Char Char1 Char,Comment Text Char Char Char1,Comment Text Char Char Char Char"/>
    <w:link w:val="CommentText"/>
    <w:uiPriority w:val="99"/>
    <w:rsid w:val="00FD5280"/>
    <w:rPr>
      <w:lang w:eastAsia="en-US"/>
    </w:rPr>
  </w:style>
  <w:style w:type="character" w:customStyle="1" w:styleId="FooterChar">
    <w:name w:val="Footer Char"/>
    <w:link w:val="Footer"/>
    <w:uiPriority w:val="99"/>
    <w:rsid w:val="0044256F"/>
    <w:rPr>
      <w:rFonts w:ascii="Arial" w:hAnsi="Arial"/>
      <w:sz w:val="16"/>
      <w:lang w:eastAsia="en-US"/>
    </w:rPr>
  </w:style>
  <w:style w:type="paragraph" w:customStyle="1" w:styleId="BodytextAgency">
    <w:name w:val="Body text (Agency)"/>
    <w:basedOn w:val="Normal"/>
    <w:link w:val="BodytextAgencyChar"/>
    <w:rsid w:val="00A02E87"/>
    <w:pPr>
      <w:spacing w:after="140" w:line="280" w:lineRule="atLeast"/>
    </w:pPr>
    <w:rPr>
      <w:rFonts w:ascii="Verdana" w:eastAsia="Verdana" w:hAnsi="Verdana"/>
      <w:sz w:val="18"/>
      <w:szCs w:val="18"/>
      <w:lang w:val="x-none" w:eastAsia="x-none"/>
    </w:rPr>
  </w:style>
  <w:style w:type="character" w:customStyle="1" w:styleId="BodytextAgencyChar">
    <w:name w:val="Body text (Agency) Char"/>
    <w:link w:val="BodytextAgency"/>
    <w:rsid w:val="00A02E87"/>
    <w:rPr>
      <w:rFonts w:ascii="Verdana" w:eastAsia="Verdana" w:hAnsi="Verdana" w:cs="Verdana"/>
      <w:sz w:val="18"/>
      <w:szCs w:val="18"/>
    </w:rPr>
  </w:style>
  <w:style w:type="paragraph" w:customStyle="1" w:styleId="Paragraph">
    <w:name w:val="Paragraph"/>
    <w:link w:val="ParagraphChar"/>
    <w:rsid w:val="00B122B3"/>
    <w:pPr>
      <w:spacing w:after="240"/>
    </w:pPr>
    <w:rPr>
      <w:sz w:val="24"/>
      <w:szCs w:val="24"/>
      <w:lang w:val="en-US" w:eastAsia="en-US"/>
    </w:rPr>
  </w:style>
  <w:style w:type="table" w:styleId="TableGrid">
    <w:name w:val="Table Grid"/>
    <w:basedOn w:val="TableNormal"/>
    <w:rsid w:val="009068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9">
    <w:name w:val="TableText 9"/>
    <w:rsid w:val="00515C44"/>
    <w:rPr>
      <w:rFonts w:ascii="Times New Roman" w:hAnsi="Times New Roman"/>
      <w:sz w:val="18"/>
    </w:rPr>
  </w:style>
  <w:style w:type="character" w:customStyle="1" w:styleId="BodyText2Char">
    <w:name w:val="Body Text 2 Char"/>
    <w:link w:val="BodyText2"/>
    <w:rsid w:val="0002299C"/>
    <w:rPr>
      <w:noProof/>
      <w:sz w:val="22"/>
      <w:lang w:eastAsia="en-US"/>
    </w:rPr>
  </w:style>
  <w:style w:type="character" w:customStyle="1" w:styleId="ms-rteforecolor-21">
    <w:name w:val="ms-rteforecolor-21"/>
    <w:rsid w:val="009038F9"/>
    <w:rPr>
      <w:color w:val="FF0000"/>
    </w:rPr>
  </w:style>
  <w:style w:type="character" w:customStyle="1" w:styleId="HeaderChar">
    <w:name w:val="Header Char"/>
    <w:link w:val="Header"/>
    <w:uiPriority w:val="99"/>
    <w:rsid w:val="00DD699D"/>
    <w:rPr>
      <w:rFonts w:ascii="Arial" w:hAnsi="Arial"/>
      <w:lang w:eastAsia="en-US"/>
    </w:rPr>
  </w:style>
  <w:style w:type="paragraph" w:customStyle="1" w:styleId="1">
    <w:name w:val="▲1.小見出し（前半）"/>
    <w:basedOn w:val="Normal"/>
    <w:rsid w:val="006D2901"/>
    <w:pPr>
      <w:topLinePunct/>
      <w:autoSpaceDE w:val="0"/>
      <w:autoSpaceDN w:val="0"/>
      <w:adjustRightInd w:val="0"/>
      <w:snapToGrid w:val="0"/>
      <w:spacing w:line="240" w:lineRule="exact"/>
      <w:ind w:left="80"/>
      <w:jc w:val="both"/>
      <w:textAlignment w:val="center"/>
    </w:pPr>
    <w:rPr>
      <w:rFonts w:ascii="MS Gothic" w:eastAsia="MS Gothic" w:hAnsi="MS Gothic" w:hint="eastAsia"/>
      <w:color w:val="000000"/>
      <w:kern w:val="2"/>
      <w:sz w:val="16"/>
      <w:szCs w:val="22"/>
      <w:lang w:val="en-US" w:eastAsia="ja-JP"/>
    </w:rPr>
  </w:style>
  <w:style w:type="character" w:customStyle="1" w:styleId="a">
    <w:name w:val="等幅半角"/>
    <w:rsid w:val="006D2901"/>
  </w:style>
  <w:style w:type="paragraph" w:customStyle="1" w:styleId="TableText">
    <w:name w:val="TableText"/>
    <w:uiPriority w:val="18"/>
    <w:unhideWhenUsed/>
    <w:rsid w:val="006D2901"/>
    <w:pPr>
      <w:snapToGrid w:val="0"/>
    </w:pPr>
    <w:rPr>
      <w:rFonts w:eastAsia="MS Mincho" w:cs="Arial"/>
      <w:snapToGrid w:val="0"/>
      <w:lang w:val="en-US" w:eastAsia="ja-JP"/>
    </w:rPr>
  </w:style>
  <w:style w:type="character" w:customStyle="1" w:styleId="ParagraphChar">
    <w:name w:val="Paragraph Char"/>
    <w:link w:val="Paragraph"/>
    <w:locked/>
    <w:rsid w:val="006D2901"/>
    <w:rPr>
      <w:sz w:val="24"/>
      <w:szCs w:val="24"/>
      <w:lang w:val="en-US" w:eastAsia="en-US"/>
    </w:rPr>
  </w:style>
  <w:style w:type="paragraph" w:customStyle="1" w:styleId="Default">
    <w:name w:val="Default"/>
    <w:rsid w:val="006D2901"/>
    <w:pPr>
      <w:autoSpaceDE w:val="0"/>
      <w:autoSpaceDN w:val="0"/>
      <w:adjustRightInd w:val="0"/>
    </w:pPr>
    <w:rPr>
      <w:color w:val="000000"/>
      <w:sz w:val="24"/>
      <w:szCs w:val="24"/>
    </w:rPr>
  </w:style>
  <w:style w:type="character" w:customStyle="1" w:styleId="BlueText">
    <w:name w:val="Blue Text"/>
    <w:rsid w:val="006574A7"/>
    <w:rPr>
      <w:color w:val="0000FF"/>
    </w:rPr>
  </w:style>
  <w:style w:type="character" w:customStyle="1" w:styleId="Heading2Char">
    <w:name w:val="Heading 2 Char"/>
    <w:link w:val="Heading2"/>
    <w:rsid w:val="005217B2"/>
    <w:rPr>
      <w:b/>
      <w:bCs/>
      <w:i/>
      <w:iCs/>
      <w:noProof/>
      <w:sz w:val="22"/>
      <w:lang w:val="pt-PT" w:eastAsia="en-US"/>
    </w:rPr>
  </w:style>
  <w:style w:type="character" w:customStyle="1" w:styleId="DateChar">
    <w:name w:val="Date Char"/>
    <w:link w:val="Date"/>
    <w:rsid w:val="005217B2"/>
    <w:rPr>
      <w:sz w:val="22"/>
      <w:lang w:eastAsia="en-US"/>
    </w:rPr>
  </w:style>
  <w:style w:type="character" w:customStyle="1" w:styleId="Heading1Char">
    <w:name w:val="Heading 1 Char"/>
    <w:link w:val="Heading1"/>
    <w:rsid w:val="001D53DC"/>
    <w:rPr>
      <w:b/>
      <w:sz w:val="22"/>
      <w:lang w:eastAsia="en-US"/>
    </w:rPr>
  </w:style>
  <w:style w:type="character" w:styleId="UnresolvedMention">
    <w:name w:val="Unresolved Mention"/>
    <w:basedOn w:val="DefaultParagraphFont"/>
    <w:rsid w:val="00A165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ema.europa.eu" TargetMode="External"/><Relationship Id="rId18" Type="http://schemas.openxmlformats.org/officeDocument/2006/relationships/hyperlink" Target="https://www.ema.europa.eu/en/documents/template-form/qrd-appendix-v-adverse-drug-reaction-reporting-details_en.docx"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ema.europa.eu" TargetMode="External"/><Relationship Id="rId34"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s://www.ema.europa.eu/en/documents/template-form/qrd-appendix-v-adverse-drug-reaction-reporting-details_en.docx" TargetMode="External"/><Relationship Id="rId17" Type="http://schemas.openxmlformats.org/officeDocument/2006/relationships/hyperlink" Target="http://www.ema.europa.eu" TargetMode="External"/><Relationship Id="rId25" Type="http://schemas.openxmlformats.org/officeDocument/2006/relationships/header" Target="header2.xml"/><Relationship Id="rId33"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s://www.ema.europa.eu/en/documents/template-form/qrd-appendix-v-adverse-drug-reaction-reporting-details_en.docx" TargetMode="External"/><Relationship Id="rId20" Type="http://schemas.openxmlformats.org/officeDocument/2006/relationships/hyperlink" Target="https://www.ema.europa.eu/en/documents/template-form/qrd-appendix-v-adverse-drug-reaction-reporting-details_en.docx"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ema.europa.eu" TargetMode="External"/><Relationship Id="rId23" Type="http://schemas.openxmlformats.org/officeDocument/2006/relationships/hyperlink" Target="http://www.ema.europa.eu" TargetMode="External"/><Relationship Id="rId28" Type="http://schemas.openxmlformats.org/officeDocument/2006/relationships/header" Target="header3.xml"/><Relationship Id="rId36" Type="http://schemas.openxmlformats.org/officeDocument/2006/relationships/customXml" Target="../customXml/item5.xml"/><Relationship Id="rId10" Type="http://schemas.openxmlformats.org/officeDocument/2006/relationships/hyperlink" Target="https://www.ema.europa.eu/en/documents/template-form/qrd-appendix-v-adverse-drug-reaction-reporting-details_en.docx" TargetMode="External"/><Relationship Id="rId19" Type="http://schemas.openxmlformats.org/officeDocument/2006/relationships/hyperlink" Target="http://www.ema.europa.eu" TargetMode="Externa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hyperlink" Target="https://www.ema.europa.eu/en/documents/template-form/qrd-appendix-v-adverse-drug-reaction-reporting-details_en.docx" TargetMode="External"/><Relationship Id="rId22" Type="http://schemas.openxmlformats.org/officeDocument/2006/relationships/hyperlink" Target="https://www.ema.europa.eu/en/documents/template-form/qrd-appendix-v-adverse-drug-reaction-reporting-details_en.docx" TargetMode="External"/><Relationship Id="rId27" Type="http://schemas.openxmlformats.org/officeDocument/2006/relationships/footer" Target="footer2.xml"/><Relationship Id="rId30" Type="http://schemas.openxmlformats.org/officeDocument/2006/relationships/fontTable" Target="fontTable.xml"/><Relationship Id="rId35" Type="http://schemas.openxmlformats.org/officeDocument/2006/relationships/customXml" Target="../customXml/item4.xml"/><Relationship Id="rId8" Type="http://schemas.openxmlformats.org/officeDocument/2006/relationships/hyperlink" Target="https://www.ema.europa.eu/en/documents/template-form/qrd-appendix-v-adverse-drug-reaction-reporting-details_en.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EMADOC-1700519818-2444333</_dlc_DocId>
    <_dlc_DocIdUrl xmlns="a034c160-bfb7-45f5-8632-2eb7e0508071">
      <Url>https://euema.sharepoint.com/sites/CRM/_layouts/15/DocIdRedir.aspx?ID=EMADOC-1700519818-2444333</Url>
      <Description>EMADOC-1700519818-2444333</Description>
    </_dlc_DocIdUrl>
  </documentManagement>
</p:properties>
</file>

<file path=customXml/itemProps1.xml><?xml version="1.0" encoding="utf-8"?>
<ds:datastoreItem xmlns:ds="http://schemas.openxmlformats.org/officeDocument/2006/customXml" ds:itemID="{4DA793E0-6F81-4FFF-9664-2891FABCC310}">
  <ds:schemaRefs>
    <ds:schemaRef ds:uri="http://schemas.openxmlformats.org/officeDocument/2006/bibliography"/>
  </ds:schemaRefs>
</ds:datastoreItem>
</file>

<file path=customXml/itemProps2.xml><?xml version="1.0" encoding="utf-8"?>
<ds:datastoreItem xmlns:ds="http://schemas.openxmlformats.org/officeDocument/2006/customXml" ds:itemID="{353E175F-8A87-4B20-863B-AE32E14F10E0}"/>
</file>

<file path=customXml/itemProps3.xml><?xml version="1.0" encoding="utf-8"?>
<ds:datastoreItem xmlns:ds="http://schemas.openxmlformats.org/officeDocument/2006/customXml" ds:itemID="{6633792B-B34C-45E5-8647-018263A353B8}"/>
</file>

<file path=customXml/itemProps4.xml><?xml version="1.0" encoding="utf-8"?>
<ds:datastoreItem xmlns:ds="http://schemas.openxmlformats.org/officeDocument/2006/customXml" ds:itemID="{579D6A47-F193-45E7-A744-17DA2BEC3609}"/>
</file>

<file path=customXml/itemProps5.xml><?xml version="1.0" encoding="utf-8"?>
<ds:datastoreItem xmlns:ds="http://schemas.openxmlformats.org/officeDocument/2006/customXml" ds:itemID="{4320F61A-1A1D-48A4-9479-991BEF679088}"/>
</file>

<file path=docProps/app.xml><?xml version="1.0" encoding="utf-8"?>
<Properties xmlns="http://schemas.openxmlformats.org/officeDocument/2006/extended-properties" xmlns:vt="http://schemas.openxmlformats.org/officeDocument/2006/docPropsVTypes">
  <Template>Normal</Template>
  <TotalTime>0</TotalTime>
  <Pages>101</Pages>
  <Words>30361</Words>
  <Characters>173060</Characters>
  <Application>Microsoft Office Word</Application>
  <DocSecurity>0</DocSecurity>
  <Lines>1442</Lines>
  <Paragraphs>406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Viagra X-115 - EN PI clean</vt:lpstr>
      <vt:lpstr>Viagra X-115 - EN PI clean</vt:lpstr>
    </vt:vector>
  </TitlesOfParts>
  <Company/>
  <LinksUpToDate>false</LinksUpToDate>
  <CharactersWithSpaces>203015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Viagra X-115 - EN PI clean</dc:title>
  <dc:creator/>
  <cp:lastModifiedBy/>
  <cp:revision>1</cp:revision>
  <dcterms:created xsi:type="dcterms:W3CDTF">2025-08-04T09:39:00Z</dcterms:created>
  <dcterms:modified xsi:type="dcterms:W3CDTF">2025-09-04T10:33:00Z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Category">
    <vt:lpwstr>Product Information</vt:lpwstr>
  </property>
  <property fmtid="{D5CDD505-2E9C-101B-9397-08002B2CF9AE}" pid="4" name="DM_Creation_Date">
    <vt:lpwstr>12/12/2023 11:55:59</vt:lpwstr>
  </property>
  <property fmtid="{D5CDD505-2E9C-101B-9397-08002B2CF9AE}" pid="5" name="DM_Creator_Name">
    <vt:lpwstr>Gaudy Catherine</vt:lpwstr>
  </property>
  <property fmtid="{D5CDD505-2E9C-101B-9397-08002B2CF9AE}" pid="6" name="DM_DocRefId">
    <vt:lpwstr>EMA/CHMP/555356/2023</vt:lpwstr>
  </property>
  <property fmtid="{D5CDD505-2E9C-101B-9397-08002B2CF9AE}" pid="7" name="DM_emea_doc_ref_id">
    <vt:lpwstr>EMA/CHMP/555356/2023</vt:lpwstr>
  </property>
  <property fmtid="{D5CDD505-2E9C-101B-9397-08002B2CF9AE}" pid="8" name="DM_Keywords">
    <vt:lpwstr/>
  </property>
  <property fmtid="{D5CDD505-2E9C-101B-9397-08002B2CF9AE}" pid="9" name="DM_Language">
    <vt:lpwstr/>
  </property>
  <property fmtid="{D5CDD505-2E9C-101B-9397-08002B2CF9AE}" pid="10" name="DM_Modifer_Name">
    <vt:lpwstr>Gaudy Catherine</vt:lpwstr>
  </property>
  <property fmtid="{D5CDD505-2E9C-101B-9397-08002B2CF9AE}" pid="11" name="DM_Modified_Date">
    <vt:lpwstr>15/12/2023 15:44:46</vt:lpwstr>
  </property>
  <property fmtid="{D5CDD505-2E9C-101B-9397-08002B2CF9AE}" pid="12" name="DM_Modifier_Name">
    <vt:lpwstr>Gaudy Catherine</vt:lpwstr>
  </property>
  <property fmtid="{D5CDD505-2E9C-101B-9397-08002B2CF9AE}" pid="13" name="DM_Modify_Date">
    <vt:lpwstr>15/12/2023 15:44:46</vt:lpwstr>
  </property>
  <property fmtid="{D5CDD505-2E9C-101B-9397-08002B2CF9AE}" pid="14" name="DM_Name">
    <vt:lpwstr>Viagra X-115 - EN PI clean</vt:lpwstr>
  </property>
  <property fmtid="{D5CDD505-2E9C-101B-9397-08002B2CF9AE}" pid="15" name="DM_Path">
    <vt:lpwstr>/01. Evaluation of Medicines/H-C/V-X/Viagra-000202/05 Post Authorisation/Post Activities/2024-xx-xx-202-X-0115/03. Opinion</vt:lpwstr>
  </property>
  <property fmtid="{D5CDD505-2E9C-101B-9397-08002B2CF9AE}" pid="16" name="DM_Status">
    <vt:lpwstr/>
  </property>
  <property fmtid="{D5CDD505-2E9C-101B-9397-08002B2CF9AE}" pid="17" name="DM_Subject">
    <vt:lpwstr/>
  </property>
  <property fmtid="{D5CDD505-2E9C-101B-9397-08002B2CF9AE}" pid="18" name="DM_Title">
    <vt:lpwstr/>
  </property>
  <property fmtid="{D5CDD505-2E9C-101B-9397-08002B2CF9AE}" pid="19" name="DM_Type">
    <vt:lpwstr>emea_document</vt:lpwstr>
  </property>
  <property fmtid="{D5CDD505-2E9C-101B-9397-08002B2CF9AE}" pid="20" name="DM_Version">
    <vt:lpwstr>1.2,CURRENT,updated</vt:lpwstr>
  </property>
  <property fmtid="{D5CDD505-2E9C-101B-9397-08002B2CF9AE}" pid="21" name="MSIP_Label_503f6870-8cd0-455e-9544-ac69fe858a10_ActionId">
    <vt:lpwstr>93b9a2b7-b8eb-4337-bf49-51418bbecb8d</vt:lpwstr>
  </property>
  <property fmtid="{D5CDD505-2E9C-101B-9397-08002B2CF9AE}" pid="22" name="MSIP_Label_503f6870-8cd0-455e-9544-ac69fe858a10_ContentBits">
    <vt:lpwstr>2</vt:lpwstr>
  </property>
  <property fmtid="{D5CDD505-2E9C-101B-9397-08002B2CF9AE}" pid="23" name="MSIP_Label_503f6870-8cd0-455e-9544-ac69fe858a10_Enabled">
    <vt:lpwstr>true</vt:lpwstr>
  </property>
  <property fmtid="{D5CDD505-2E9C-101B-9397-08002B2CF9AE}" pid="24" name="MSIP_Label_503f6870-8cd0-455e-9544-ac69fe858a10_Method">
    <vt:lpwstr>Privileged</vt:lpwstr>
  </property>
  <property fmtid="{D5CDD505-2E9C-101B-9397-08002B2CF9AE}" pid="25" name="MSIP_Label_503f6870-8cd0-455e-9544-ac69fe858a10_Name">
    <vt:lpwstr>503f6870-8cd0-455e-9544-ac69fe858a10</vt:lpwstr>
  </property>
  <property fmtid="{D5CDD505-2E9C-101B-9397-08002B2CF9AE}" pid="26" name="MSIP_Label_503f6870-8cd0-455e-9544-ac69fe858a10_SetDate">
    <vt:lpwstr>2023-12-13T12:41:18Z</vt:lpwstr>
  </property>
  <property fmtid="{D5CDD505-2E9C-101B-9397-08002B2CF9AE}" pid="27" name="MSIP_Label_503f6870-8cd0-455e-9544-ac69fe858a10_SiteId">
    <vt:lpwstr>bc9dc15c-61bc-4f03-b60b-e5b6d8922839</vt:lpwstr>
  </property>
  <property fmtid="{D5CDD505-2E9C-101B-9397-08002B2CF9AE}" pid="28" name="MSIP_Label_6fc3cd6a-6a66-451e-96cd-7552d750b3db_Enabled">
    <vt:lpwstr>true</vt:lpwstr>
  </property>
  <property fmtid="{D5CDD505-2E9C-101B-9397-08002B2CF9AE}" pid="29" name="MSIP_Label_6fc3cd6a-6a66-451e-96cd-7552d750b3db_SetDate">
    <vt:lpwstr>2024-06-12T05:17:13Z</vt:lpwstr>
  </property>
  <property fmtid="{D5CDD505-2E9C-101B-9397-08002B2CF9AE}" pid="30" name="MSIP_Label_6fc3cd6a-6a66-451e-96cd-7552d750b3db_Method">
    <vt:lpwstr>Privileged</vt:lpwstr>
  </property>
  <property fmtid="{D5CDD505-2E9C-101B-9397-08002B2CF9AE}" pid="31" name="MSIP_Label_6fc3cd6a-6a66-451e-96cd-7552d750b3db_Name">
    <vt:lpwstr>Highly Confidential</vt:lpwstr>
  </property>
  <property fmtid="{D5CDD505-2E9C-101B-9397-08002B2CF9AE}" pid="32" name="MSIP_Label_6fc3cd6a-6a66-451e-96cd-7552d750b3db_SiteId">
    <vt:lpwstr>b7dcea4e-d150-4ba1-8b2a-c8b27a75525c</vt:lpwstr>
  </property>
  <property fmtid="{D5CDD505-2E9C-101B-9397-08002B2CF9AE}" pid="33" name="MSIP_Label_6fc3cd6a-6a66-451e-96cd-7552d750b3db_ActionId">
    <vt:lpwstr>973f56c7-8780-439b-96d5-a61823015bb6</vt:lpwstr>
  </property>
  <property fmtid="{D5CDD505-2E9C-101B-9397-08002B2CF9AE}" pid="34" name="MSIP_Label_6fc3cd6a-6a66-451e-96cd-7552d750b3db_ContentBits">
    <vt:lpwstr>0</vt:lpwstr>
  </property>
  <property fmtid="{D5CDD505-2E9C-101B-9397-08002B2CF9AE}" pid="35" name="ContentTypeId">
    <vt:lpwstr>0x0101000DA6AD19014FF648A49316945EE786F90200176DED4FF78CD74995F64A0F46B59E48</vt:lpwstr>
  </property>
  <property fmtid="{D5CDD505-2E9C-101B-9397-08002B2CF9AE}" pid="36" name="_dlc_DocIdItemGuid">
    <vt:lpwstr>f95dab05-97b9-485c-a1d3-a28edeb8ab92</vt:lpwstr>
  </property>
  <property fmtid="{D5CDD505-2E9C-101B-9397-08002B2CF9AE}" pid="37" name="MediaServiceImageTags">
    <vt:lpwstr/>
  </property>
</Properties>
</file>