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CBB3B" w14:textId="5EBFCC0A" w:rsidR="0011092E" w:rsidRPr="00094C85" w:rsidRDefault="0011092E" w:rsidP="00094C85">
      <w:pPr>
        <w:widowControl w:val="0"/>
        <w:pBdr>
          <w:top w:val="single" w:sz="4" w:space="1" w:color="auto"/>
          <w:left w:val="single" w:sz="4" w:space="4" w:color="auto"/>
          <w:bottom w:val="single" w:sz="4" w:space="1" w:color="auto"/>
          <w:right w:val="single" w:sz="4" w:space="4" w:color="auto"/>
        </w:pBdr>
        <w:rPr>
          <w:ins w:id="0" w:author="Author" w:date="2025-08-21T14:33:00Z"/>
          <w:szCs w:val="22"/>
          <w:lang w:val="fr-FR"/>
          <w:rPrChange w:id="1" w:author="Author" w:date="2025-08-21T14:33:00Z">
            <w:rPr>
              <w:ins w:id="2" w:author="Author" w:date="2025-08-21T14:33:00Z"/>
            </w:rPr>
          </w:rPrChange>
        </w:rPr>
      </w:pPr>
      <w:ins w:id="3" w:author="Author" w:date="2025-08-21T14:33:00Z">
        <w:r w:rsidRPr="00094C85">
          <w:rPr>
            <w:szCs w:val="22"/>
            <w:lang w:val="fr-FR"/>
            <w:rPrChange w:id="4" w:author="Author" w:date="2025-08-21T14:33:00Z">
              <w:rPr/>
            </w:rPrChange>
          </w:rPr>
          <w:t xml:space="preserve">Ce document constitue les informations sur le produit approuvées pour </w:t>
        </w:r>
        <w:r w:rsidRPr="00094C85">
          <w:rPr>
            <w:szCs w:val="22"/>
            <w:lang w:val="fr-FR"/>
          </w:rPr>
          <w:t>Viagra</w:t>
        </w:r>
        <w:r w:rsidRPr="00094C85">
          <w:rPr>
            <w:szCs w:val="22"/>
            <w:lang w:val="fr-FR"/>
            <w:rPrChange w:id="5" w:author="Author" w:date="2025-08-21T14:33:00Z">
              <w:rPr/>
            </w:rPrChange>
          </w:rPr>
          <w:t xml:space="preserve">, les modifications apportées depuis la procédure précédente qui ont une incidence sur les informations sur le produit </w:t>
        </w:r>
      </w:ins>
      <w:ins w:id="6" w:author="Viatris FR affiliate" w:date="2025-08-21T15:10:00Z">
        <w:r w:rsidR="007E336D" w:rsidRPr="00094C85">
          <w:rPr>
            <w:szCs w:val="22"/>
            <w:lang w:val="fr-FR"/>
            <w:rPrChange w:id="7" w:author="Viatris FR affiliate" w:date="2025-08-21T15:10:00Z">
              <w:rPr>
                <w:szCs w:val="22"/>
              </w:rPr>
            </w:rPrChange>
          </w:rPr>
          <w:t xml:space="preserve">(EMA/VR/0000247514) </w:t>
        </w:r>
      </w:ins>
      <w:ins w:id="8" w:author="Author" w:date="2025-08-21T14:33:00Z">
        <w:r w:rsidRPr="00094C85">
          <w:rPr>
            <w:szCs w:val="22"/>
            <w:lang w:val="fr-FR"/>
            <w:rPrChange w:id="9" w:author="Author" w:date="2025-08-21T14:33:00Z">
              <w:rPr/>
            </w:rPrChange>
          </w:rPr>
          <w:t>étant mises en évidence.</w:t>
        </w:r>
      </w:ins>
    </w:p>
    <w:p w14:paraId="6857ABCF" w14:textId="77777777" w:rsidR="0011092E" w:rsidRPr="00094C85" w:rsidRDefault="0011092E" w:rsidP="00094C85">
      <w:pPr>
        <w:widowControl w:val="0"/>
        <w:pBdr>
          <w:top w:val="single" w:sz="4" w:space="1" w:color="auto"/>
          <w:left w:val="single" w:sz="4" w:space="4" w:color="auto"/>
          <w:bottom w:val="single" w:sz="4" w:space="1" w:color="auto"/>
          <w:right w:val="single" w:sz="4" w:space="4" w:color="auto"/>
        </w:pBdr>
        <w:rPr>
          <w:ins w:id="10" w:author="Author" w:date="2025-08-21T14:33:00Z"/>
          <w:szCs w:val="22"/>
          <w:lang w:val="fr-FR"/>
          <w:rPrChange w:id="11" w:author="Author" w:date="2025-08-21T14:33:00Z">
            <w:rPr>
              <w:ins w:id="12" w:author="Author" w:date="2025-08-21T14:33:00Z"/>
            </w:rPr>
          </w:rPrChange>
        </w:rPr>
      </w:pPr>
    </w:p>
    <w:p w14:paraId="06671B30" w14:textId="5C1FCA4E" w:rsidR="0011092E" w:rsidRPr="00094C85" w:rsidRDefault="0011092E" w:rsidP="00094C85">
      <w:pPr>
        <w:pBdr>
          <w:top w:val="single" w:sz="4" w:space="1" w:color="auto"/>
          <w:left w:val="single" w:sz="4" w:space="4" w:color="auto"/>
          <w:bottom w:val="single" w:sz="4" w:space="1" w:color="auto"/>
          <w:right w:val="single" w:sz="4" w:space="4" w:color="auto"/>
        </w:pBdr>
        <w:rPr>
          <w:ins w:id="13" w:author="Author" w:date="2025-08-21T14:33:00Z"/>
          <w:color w:val="000000"/>
          <w:szCs w:val="22"/>
          <w:lang w:val="fr-FR"/>
          <w:rPrChange w:id="14" w:author="Author" w:date="2025-08-21T14:33:00Z">
            <w:rPr>
              <w:ins w:id="15" w:author="Author" w:date="2025-08-21T14:33:00Z"/>
              <w:color w:val="000000"/>
            </w:rPr>
          </w:rPrChange>
        </w:rPr>
      </w:pPr>
      <w:ins w:id="16" w:author="Author" w:date="2025-08-21T14:33:00Z">
        <w:r w:rsidRPr="00094C85">
          <w:rPr>
            <w:szCs w:val="22"/>
            <w:lang w:val="fr-FR"/>
            <w:rPrChange w:id="17" w:author="Author" w:date="2025-08-21T14:33:00Z">
              <w:rPr/>
            </w:rPrChange>
          </w:rPr>
          <w:t xml:space="preserve">Pour plus d’informations, voir le site web de l’Agence européenne des </w:t>
        </w:r>
        <w:proofErr w:type="gramStart"/>
        <w:r w:rsidRPr="00094C85">
          <w:rPr>
            <w:szCs w:val="22"/>
            <w:lang w:val="fr-FR"/>
            <w:rPrChange w:id="18" w:author="Author" w:date="2025-08-21T14:33:00Z">
              <w:rPr/>
            </w:rPrChange>
          </w:rPr>
          <w:t>médicaments:</w:t>
        </w:r>
        <w:proofErr w:type="gramEnd"/>
        <w:r w:rsidRPr="00094C85">
          <w:rPr>
            <w:szCs w:val="22"/>
            <w:lang w:val="fr-FR"/>
            <w:rPrChange w:id="19" w:author="Author" w:date="2025-08-21T14:33:00Z">
              <w:rPr/>
            </w:rPrChange>
          </w:rPr>
          <w:t xml:space="preserve"> </w:t>
        </w:r>
      </w:ins>
      <w:ins w:id="20" w:author="Jessica Anderson" w:date="2025-09-04T11:35:00Z">
        <w:r w:rsidR="00094C85" w:rsidRPr="00094C85">
          <w:rPr>
            <w:szCs w:val="22"/>
            <w:lang w:val="fr-FR"/>
          </w:rPr>
          <w:fldChar w:fldCharType="begin"/>
        </w:r>
        <w:r w:rsidR="00094C85" w:rsidRPr="00094C85">
          <w:rPr>
            <w:szCs w:val="22"/>
            <w:lang w:val="fr-FR"/>
          </w:rPr>
          <w:instrText>HYPERLINK "https://www.ema.europa.eu/en/medicines/human/EPAR/viagra"</w:instrText>
        </w:r>
        <w:r w:rsidR="00094C85" w:rsidRPr="00094C85">
          <w:rPr>
            <w:szCs w:val="22"/>
            <w:lang w:val="fr-FR"/>
          </w:rPr>
        </w:r>
        <w:r w:rsidR="00094C85" w:rsidRPr="00094C85">
          <w:rPr>
            <w:szCs w:val="22"/>
            <w:lang w:val="fr-FR"/>
          </w:rPr>
          <w:fldChar w:fldCharType="separate"/>
        </w:r>
        <w:r w:rsidRPr="00094C85">
          <w:rPr>
            <w:rStyle w:val="Hyperlink"/>
            <w:szCs w:val="22"/>
            <w:lang w:val="fr-FR"/>
            <w:rPrChange w:id="21" w:author="Author" w:date="2025-08-21T14:33:00Z">
              <w:rPr/>
            </w:rPrChange>
          </w:rPr>
          <w:t>https://www.ema.europa.eu/en/medicines/human/EPAR/</w:t>
        </w:r>
        <w:r w:rsidR="007E336D" w:rsidRPr="00094C85">
          <w:rPr>
            <w:rStyle w:val="Hyperlink"/>
            <w:szCs w:val="22"/>
            <w:lang w:val="fr-FR"/>
          </w:rPr>
          <w:t>v</w:t>
        </w:r>
        <w:r w:rsidR="00C1419B" w:rsidRPr="00094C85">
          <w:rPr>
            <w:rStyle w:val="Hyperlink"/>
            <w:szCs w:val="22"/>
            <w:lang w:val="fr-FR"/>
          </w:rPr>
          <w:t>iagra</w:t>
        </w:r>
        <w:r w:rsidR="00094C85" w:rsidRPr="00094C85">
          <w:rPr>
            <w:szCs w:val="22"/>
            <w:lang w:val="fr-FR"/>
          </w:rPr>
          <w:fldChar w:fldCharType="end"/>
        </w:r>
      </w:ins>
    </w:p>
    <w:p w14:paraId="3C8AC4FF" w14:textId="11DA37D4" w:rsidR="0011092E" w:rsidRPr="0011092E" w:rsidRDefault="0011092E" w:rsidP="00094C85">
      <w:pPr>
        <w:pBdr>
          <w:top w:val="single" w:sz="4" w:space="1" w:color="auto"/>
          <w:left w:val="single" w:sz="4" w:space="4" w:color="auto"/>
          <w:bottom w:val="single" w:sz="4" w:space="1" w:color="auto"/>
          <w:right w:val="single" w:sz="4" w:space="4" w:color="auto"/>
        </w:pBdr>
        <w:suppressAutoHyphens/>
        <w:rPr>
          <w:ins w:id="22" w:author="Author" w:date="2025-08-21T14:33:00Z"/>
          <w:color w:val="000000"/>
          <w:lang w:val="fr-FR"/>
          <w:rPrChange w:id="23" w:author="Author" w:date="2025-08-21T14:33:00Z">
            <w:rPr>
              <w:ins w:id="24" w:author="Author" w:date="2025-08-21T14:33:00Z"/>
              <w:color w:val="000000"/>
            </w:rPr>
          </w:rPrChange>
        </w:rPr>
      </w:pPr>
    </w:p>
    <w:p w14:paraId="32B44C32" w14:textId="77777777" w:rsidR="0011092E" w:rsidRPr="0011092E" w:rsidRDefault="0011092E" w:rsidP="0011092E">
      <w:pPr>
        <w:suppressAutoHyphens/>
        <w:jc w:val="center"/>
        <w:rPr>
          <w:ins w:id="25" w:author="Author" w:date="2025-08-21T14:33:00Z"/>
          <w:color w:val="000000"/>
          <w:lang w:val="fr-FR"/>
          <w:rPrChange w:id="26" w:author="Author" w:date="2025-08-21T14:33:00Z">
            <w:rPr>
              <w:ins w:id="27" w:author="Author" w:date="2025-08-21T14:33:00Z"/>
              <w:color w:val="000000"/>
            </w:rPr>
          </w:rPrChange>
        </w:rPr>
      </w:pPr>
    </w:p>
    <w:p w14:paraId="3159787D" w14:textId="77777777" w:rsidR="0097378F" w:rsidRPr="00B254ED" w:rsidRDefault="0097378F" w:rsidP="0086205B">
      <w:pPr>
        <w:tabs>
          <w:tab w:val="left" w:pos="567"/>
        </w:tabs>
        <w:rPr>
          <w:color w:val="000000"/>
          <w:lang w:val="fr-FR"/>
        </w:rPr>
      </w:pPr>
    </w:p>
    <w:p w14:paraId="50702B00" w14:textId="77777777" w:rsidR="0097378F" w:rsidRPr="00B254ED" w:rsidRDefault="0097378F" w:rsidP="0086205B">
      <w:pPr>
        <w:tabs>
          <w:tab w:val="left" w:pos="567"/>
        </w:tabs>
        <w:rPr>
          <w:color w:val="000000"/>
          <w:lang w:val="fr-FR"/>
        </w:rPr>
      </w:pPr>
    </w:p>
    <w:p w14:paraId="7A2E85CC" w14:textId="77777777" w:rsidR="0097378F" w:rsidRPr="00B254ED" w:rsidRDefault="0097378F" w:rsidP="0086205B">
      <w:pPr>
        <w:tabs>
          <w:tab w:val="left" w:pos="567"/>
        </w:tabs>
        <w:rPr>
          <w:color w:val="000000"/>
          <w:lang w:val="fr-FR"/>
        </w:rPr>
      </w:pPr>
    </w:p>
    <w:p w14:paraId="65CFEB67" w14:textId="77777777" w:rsidR="0097378F" w:rsidRPr="00B254ED" w:rsidRDefault="0097378F" w:rsidP="0086205B">
      <w:pPr>
        <w:tabs>
          <w:tab w:val="left" w:pos="567"/>
        </w:tabs>
        <w:rPr>
          <w:color w:val="000000"/>
          <w:lang w:val="fr-FR"/>
        </w:rPr>
      </w:pPr>
    </w:p>
    <w:p w14:paraId="7486B7D7" w14:textId="77777777" w:rsidR="0097378F" w:rsidRPr="00B254ED" w:rsidRDefault="0097378F" w:rsidP="0086205B">
      <w:pPr>
        <w:tabs>
          <w:tab w:val="left" w:pos="567"/>
        </w:tabs>
        <w:rPr>
          <w:color w:val="000000"/>
          <w:lang w:val="fr-FR"/>
        </w:rPr>
      </w:pPr>
    </w:p>
    <w:p w14:paraId="6F47A2BF" w14:textId="77777777" w:rsidR="0097378F" w:rsidRPr="00B254ED" w:rsidRDefault="0097378F" w:rsidP="0086205B">
      <w:pPr>
        <w:tabs>
          <w:tab w:val="left" w:pos="567"/>
        </w:tabs>
        <w:rPr>
          <w:color w:val="000000"/>
          <w:lang w:val="fr-FR"/>
        </w:rPr>
      </w:pPr>
    </w:p>
    <w:p w14:paraId="2A3B6C1B" w14:textId="77777777" w:rsidR="0097378F" w:rsidRPr="00B254ED" w:rsidRDefault="0097378F" w:rsidP="0086205B">
      <w:pPr>
        <w:tabs>
          <w:tab w:val="left" w:pos="567"/>
        </w:tabs>
        <w:rPr>
          <w:color w:val="000000"/>
          <w:lang w:val="fr-FR"/>
        </w:rPr>
      </w:pPr>
    </w:p>
    <w:p w14:paraId="44AEFEE2" w14:textId="77777777" w:rsidR="0097378F" w:rsidRPr="00B254ED" w:rsidRDefault="0097378F" w:rsidP="0086205B">
      <w:pPr>
        <w:pStyle w:val="Footer"/>
        <w:tabs>
          <w:tab w:val="clear" w:pos="4819"/>
          <w:tab w:val="clear" w:pos="9071"/>
          <w:tab w:val="left" w:pos="567"/>
        </w:tabs>
        <w:rPr>
          <w:color w:val="000000"/>
          <w:lang w:val="fr-FR"/>
        </w:rPr>
      </w:pPr>
    </w:p>
    <w:p w14:paraId="0874EAFD" w14:textId="77777777" w:rsidR="0097378F" w:rsidRPr="00B254ED" w:rsidRDefault="0097378F" w:rsidP="0086205B">
      <w:pPr>
        <w:tabs>
          <w:tab w:val="left" w:pos="567"/>
        </w:tabs>
        <w:rPr>
          <w:color w:val="000000"/>
          <w:lang w:val="fr-FR"/>
        </w:rPr>
      </w:pPr>
    </w:p>
    <w:p w14:paraId="086798F2" w14:textId="77777777" w:rsidR="0097378F" w:rsidRPr="00B254ED" w:rsidRDefault="0097378F" w:rsidP="0086205B">
      <w:pPr>
        <w:tabs>
          <w:tab w:val="left" w:pos="567"/>
        </w:tabs>
        <w:rPr>
          <w:color w:val="000000"/>
          <w:lang w:val="fr-FR"/>
        </w:rPr>
      </w:pPr>
    </w:p>
    <w:p w14:paraId="096335C3" w14:textId="77777777" w:rsidR="0097378F" w:rsidRPr="00B254ED" w:rsidRDefault="0097378F" w:rsidP="0086205B">
      <w:pPr>
        <w:tabs>
          <w:tab w:val="left" w:pos="567"/>
        </w:tabs>
        <w:rPr>
          <w:color w:val="000000"/>
          <w:lang w:val="fr-FR"/>
        </w:rPr>
      </w:pPr>
    </w:p>
    <w:p w14:paraId="3E123602" w14:textId="77777777" w:rsidR="0097378F" w:rsidRPr="00B254ED" w:rsidRDefault="0097378F" w:rsidP="0086205B">
      <w:pPr>
        <w:tabs>
          <w:tab w:val="left" w:pos="567"/>
        </w:tabs>
        <w:rPr>
          <w:color w:val="000000"/>
          <w:lang w:val="fr-FR"/>
        </w:rPr>
      </w:pPr>
    </w:p>
    <w:p w14:paraId="5BAEBF18" w14:textId="77777777" w:rsidR="0097378F" w:rsidRPr="00B254ED" w:rsidRDefault="0097378F" w:rsidP="0086205B">
      <w:pPr>
        <w:tabs>
          <w:tab w:val="left" w:pos="567"/>
        </w:tabs>
        <w:rPr>
          <w:color w:val="000000"/>
          <w:lang w:val="fr-FR"/>
        </w:rPr>
      </w:pPr>
    </w:p>
    <w:p w14:paraId="59E5E9CA" w14:textId="77777777" w:rsidR="0097378F" w:rsidRPr="00B254ED" w:rsidRDefault="0097378F" w:rsidP="0086205B">
      <w:pPr>
        <w:tabs>
          <w:tab w:val="left" w:pos="567"/>
        </w:tabs>
        <w:rPr>
          <w:color w:val="000000"/>
          <w:lang w:val="fr-FR"/>
        </w:rPr>
      </w:pPr>
    </w:p>
    <w:p w14:paraId="08E87BA2" w14:textId="77777777" w:rsidR="0097378F" w:rsidRPr="00B254ED" w:rsidRDefault="0097378F" w:rsidP="0086205B">
      <w:pPr>
        <w:tabs>
          <w:tab w:val="left" w:pos="567"/>
        </w:tabs>
        <w:rPr>
          <w:color w:val="000000"/>
          <w:lang w:val="fr-FR"/>
        </w:rPr>
      </w:pPr>
    </w:p>
    <w:p w14:paraId="59DBB624" w14:textId="77777777" w:rsidR="0097378F" w:rsidRPr="0011092E" w:rsidRDefault="0097378F" w:rsidP="0086205B">
      <w:pPr>
        <w:rPr>
          <w:color w:val="000000"/>
          <w:lang w:val="fr-FR"/>
          <w:rPrChange w:id="28" w:author="Author" w:date="2025-08-21T14:33:00Z">
            <w:rPr>
              <w:color w:val="000000"/>
            </w:rPr>
          </w:rPrChange>
        </w:rPr>
      </w:pPr>
    </w:p>
    <w:p w14:paraId="2B7957F3" w14:textId="77777777" w:rsidR="002D592D" w:rsidRPr="0011092E" w:rsidRDefault="002D592D" w:rsidP="0086205B">
      <w:pPr>
        <w:rPr>
          <w:color w:val="000000"/>
          <w:lang w:val="fr-FR"/>
          <w:rPrChange w:id="29" w:author="Author" w:date="2025-08-21T14:33:00Z">
            <w:rPr>
              <w:color w:val="000000"/>
            </w:rPr>
          </w:rPrChange>
        </w:rPr>
      </w:pPr>
    </w:p>
    <w:p w14:paraId="5CE75712" w14:textId="77777777" w:rsidR="0097378F" w:rsidRPr="0011092E" w:rsidRDefault="0097378F" w:rsidP="0086205B">
      <w:pPr>
        <w:rPr>
          <w:color w:val="000000"/>
          <w:lang w:val="fr-FR"/>
          <w:rPrChange w:id="30" w:author="Author" w:date="2025-08-21T14:33:00Z">
            <w:rPr>
              <w:color w:val="000000"/>
            </w:rPr>
          </w:rPrChange>
        </w:rPr>
      </w:pPr>
    </w:p>
    <w:p w14:paraId="4776D991" w14:textId="77777777" w:rsidR="00F3715B" w:rsidRPr="0011092E" w:rsidRDefault="00F3715B" w:rsidP="0086205B">
      <w:pPr>
        <w:rPr>
          <w:color w:val="000000"/>
          <w:lang w:val="fr-FR"/>
          <w:rPrChange w:id="31" w:author="Author" w:date="2025-08-21T14:33:00Z">
            <w:rPr>
              <w:color w:val="000000"/>
            </w:rPr>
          </w:rPrChange>
        </w:rPr>
      </w:pPr>
    </w:p>
    <w:p w14:paraId="32043F22" w14:textId="77777777" w:rsidR="0097378F" w:rsidRPr="0011092E" w:rsidRDefault="0097378F" w:rsidP="0086205B">
      <w:pPr>
        <w:rPr>
          <w:color w:val="000000"/>
          <w:lang w:val="fr-FR"/>
          <w:rPrChange w:id="32" w:author="Author" w:date="2025-08-21T14:33:00Z">
            <w:rPr>
              <w:color w:val="000000"/>
            </w:rPr>
          </w:rPrChange>
        </w:rPr>
      </w:pPr>
    </w:p>
    <w:p w14:paraId="67F6BCE9" w14:textId="77777777" w:rsidR="0097378F" w:rsidRPr="0011092E" w:rsidRDefault="0097378F" w:rsidP="0086205B">
      <w:pPr>
        <w:rPr>
          <w:color w:val="000000"/>
          <w:lang w:val="fr-FR"/>
          <w:rPrChange w:id="33" w:author="Author" w:date="2025-08-21T14:33:00Z">
            <w:rPr>
              <w:color w:val="000000"/>
            </w:rPr>
          </w:rPrChange>
        </w:rPr>
      </w:pPr>
    </w:p>
    <w:p w14:paraId="7FBA345F" w14:textId="77777777" w:rsidR="0097378F" w:rsidRPr="0011092E" w:rsidRDefault="0097378F" w:rsidP="0086205B">
      <w:pPr>
        <w:rPr>
          <w:color w:val="000000"/>
          <w:lang w:val="fr-FR"/>
          <w:rPrChange w:id="34" w:author="Author" w:date="2025-08-21T14:33:00Z">
            <w:rPr>
              <w:color w:val="000000"/>
            </w:rPr>
          </w:rPrChange>
        </w:rPr>
      </w:pPr>
    </w:p>
    <w:p w14:paraId="257818C6" w14:textId="77777777" w:rsidR="0097378F" w:rsidRPr="0011092E" w:rsidRDefault="0097378F" w:rsidP="0086205B">
      <w:pPr>
        <w:rPr>
          <w:color w:val="000000"/>
          <w:lang w:val="fr-FR"/>
          <w:rPrChange w:id="35" w:author="Author" w:date="2025-08-21T14:33:00Z">
            <w:rPr>
              <w:color w:val="000000"/>
            </w:rPr>
          </w:rPrChange>
        </w:rPr>
      </w:pPr>
    </w:p>
    <w:p w14:paraId="0B5B2BF0" w14:textId="77777777" w:rsidR="0097378F" w:rsidRPr="00427A30" w:rsidRDefault="0097378F" w:rsidP="0086205B">
      <w:pPr>
        <w:jc w:val="center"/>
        <w:rPr>
          <w:b/>
          <w:color w:val="000000"/>
          <w:lang w:val="fr-FR"/>
        </w:rPr>
      </w:pPr>
      <w:r w:rsidRPr="00427A30">
        <w:rPr>
          <w:b/>
          <w:color w:val="000000"/>
          <w:lang w:val="fr-FR"/>
        </w:rPr>
        <w:t>ANNEXE I</w:t>
      </w:r>
    </w:p>
    <w:p w14:paraId="43B15F05" w14:textId="77777777" w:rsidR="0097378F" w:rsidRPr="00B254ED" w:rsidRDefault="0097378F" w:rsidP="0086205B">
      <w:pPr>
        <w:rPr>
          <w:color w:val="000000"/>
          <w:lang w:val="fr-FR"/>
        </w:rPr>
      </w:pPr>
    </w:p>
    <w:p w14:paraId="06970B93" w14:textId="77777777" w:rsidR="0097378F" w:rsidRPr="00D63058" w:rsidRDefault="0097378F" w:rsidP="0086205B">
      <w:pPr>
        <w:pStyle w:val="Heading1"/>
        <w:jc w:val="center"/>
        <w:rPr>
          <w:b w:val="0"/>
          <w:bCs/>
          <w:lang w:val="fr-FR"/>
        </w:rPr>
      </w:pPr>
      <w:r w:rsidRPr="00427A30">
        <w:rPr>
          <w:lang w:val="fr-FR"/>
        </w:rPr>
        <w:t>RÉSUMÉ DES CARACTÉRISTIQUES DU PRODUIT</w:t>
      </w:r>
    </w:p>
    <w:p w14:paraId="41455879" w14:textId="2C341BFA" w:rsidR="00F3715B" w:rsidRDefault="00F3715B" w:rsidP="0086205B">
      <w:pPr>
        <w:rPr>
          <w:b/>
          <w:color w:val="000000"/>
          <w:lang w:val="fr-FR"/>
        </w:rPr>
      </w:pPr>
      <w:r>
        <w:rPr>
          <w:b/>
          <w:color w:val="000000"/>
          <w:lang w:val="fr-FR"/>
        </w:rPr>
        <w:br w:type="page"/>
      </w:r>
    </w:p>
    <w:p w14:paraId="6BA3C830" w14:textId="466F921E" w:rsidR="0097378F" w:rsidRPr="00427A30" w:rsidRDefault="0097378F" w:rsidP="0086205B">
      <w:pPr>
        <w:ind w:left="567" w:hanging="567"/>
        <w:rPr>
          <w:b/>
          <w:color w:val="000000"/>
          <w:lang w:val="fr-FR"/>
        </w:rPr>
      </w:pPr>
      <w:bookmarkStart w:id="36" w:name="_Hlk171346632"/>
      <w:r w:rsidRPr="00427A30">
        <w:rPr>
          <w:b/>
          <w:color w:val="000000"/>
          <w:lang w:val="fr-FR"/>
        </w:rPr>
        <w:lastRenderedPageBreak/>
        <w:t>1.</w:t>
      </w:r>
      <w:r w:rsidRPr="00427A30">
        <w:rPr>
          <w:b/>
          <w:color w:val="000000"/>
          <w:lang w:val="fr-FR"/>
        </w:rPr>
        <w:tab/>
        <w:t>DÉNOMINATION DU MÉDICAMENT</w:t>
      </w:r>
    </w:p>
    <w:p w14:paraId="0543C5B6" w14:textId="77777777" w:rsidR="0097378F" w:rsidRPr="00B254ED" w:rsidRDefault="0097378F" w:rsidP="0086205B">
      <w:pPr>
        <w:tabs>
          <w:tab w:val="left" w:pos="567"/>
        </w:tabs>
        <w:suppressAutoHyphens/>
        <w:rPr>
          <w:color w:val="000000"/>
          <w:lang w:val="fr-FR"/>
        </w:rPr>
      </w:pPr>
    </w:p>
    <w:p w14:paraId="14049CBB" w14:textId="77777777" w:rsidR="0097378F" w:rsidRPr="00B254ED" w:rsidRDefault="0097378F" w:rsidP="0086205B">
      <w:pPr>
        <w:pStyle w:val="BodyText2"/>
        <w:tabs>
          <w:tab w:val="clear" w:pos="3969"/>
          <w:tab w:val="left" w:pos="567"/>
        </w:tabs>
        <w:suppressAutoHyphens w:val="0"/>
        <w:rPr>
          <w:color w:val="000000"/>
        </w:rPr>
      </w:pPr>
      <w:r w:rsidRPr="00B254ED">
        <w:rPr>
          <w:color w:val="000000"/>
        </w:rPr>
        <w:t xml:space="preserve">VIAGRA </w:t>
      </w:r>
      <w:r w:rsidRPr="00B254ED">
        <w:rPr>
          <w:color w:val="000000"/>
          <w:shd w:val="clear" w:color="auto" w:fill="FFFFFF"/>
        </w:rPr>
        <w:t>25</w:t>
      </w:r>
      <w:r w:rsidRPr="00B254ED">
        <w:rPr>
          <w:color w:val="000000"/>
        </w:rPr>
        <w:t xml:space="preserve"> mg comprimés pelliculés.</w:t>
      </w:r>
    </w:p>
    <w:p w14:paraId="0FFD5B99" w14:textId="77777777" w:rsidR="00A47BB5" w:rsidRPr="00B254ED" w:rsidRDefault="00A47BB5" w:rsidP="0086205B">
      <w:pPr>
        <w:pStyle w:val="BodyText2"/>
        <w:tabs>
          <w:tab w:val="clear" w:pos="3969"/>
          <w:tab w:val="left" w:pos="567"/>
        </w:tabs>
        <w:suppressAutoHyphens w:val="0"/>
        <w:rPr>
          <w:color w:val="000000"/>
        </w:rPr>
      </w:pPr>
    </w:p>
    <w:p w14:paraId="05AFAFC3" w14:textId="77777777" w:rsidR="00A47BB5" w:rsidRPr="00B254ED" w:rsidRDefault="00A47BB5" w:rsidP="0086205B">
      <w:pPr>
        <w:pStyle w:val="BodyText2"/>
        <w:tabs>
          <w:tab w:val="clear" w:pos="3969"/>
          <w:tab w:val="left" w:pos="567"/>
        </w:tabs>
        <w:suppressAutoHyphens w:val="0"/>
        <w:rPr>
          <w:color w:val="000000"/>
        </w:rPr>
      </w:pPr>
      <w:r w:rsidRPr="00B254ED">
        <w:rPr>
          <w:color w:val="000000"/>
        </w:rPr>
        <w:t xml:space="preserve">VIAGRA </w:t>
      </w:r>
      <w:r w:rsidRPr="00B254ED">
        <w:rPr>
          <w:color w:val="000000"/>
          <w:shd w:val="clear" w:color="auto" w:fill="FFFFFF"/>
        </w:rPr>
        <w:t>50</w:t>
      </w:r>
      <w:r w:rsidRPr="00B254ED">
        <w:rPr>
          <w:color w:val="000000"/>
        </w:rPr>
        <w:t xml:space="preserve"> mg comprimés pelliculés.</w:t>
      </w:r>
    </w:p>
    <w:p w14:paraId="3FF681A4" w14:textId="77777777" w:rsidR="00A47BB5" w:rsidRPr="00B254ED" w:rsidRDefault="00A47BB5" w:rsidP="0086205B">
      <w:pPr>
        <w:pStyle w:val="BodyText2"/>
        <w:tabs>
          <w:tab w:val="clear" w:pos="3969"/>
          <w:tab w:val="left" w:pos="567"/>
        </w:tabs>
        <w:suppressAutoHyphens w:val="0"/>
        <w:rPr>
          <w:color w:val="000000"/>
        </w:rPr>
      </w:pPr>
    </w:p>
    <w:p w14:paraId="6ED83416" w14:textId="77777777" w:rsidR="00A47BB5" w:rsidRPr="00B254ED" w:rsidRDefault="00A47BB5" w:rsidP="0086205B">
      <w:pPr>
        <w:pStyle w:val="BodyText2"/>
        <w:tabs>
          <w:tab w:val="clear" w:pos="3969"/>
          <w:tab w:val="left" w:pos="567"/>
        </w:tabs>
        <w:suppressAutoHyphens w:val="0"/>
        <w:rPr>
          <w:color w:val="000000"/>
        </w:rPr>
      </w:pPr>
      <w:r w:rsidRPr="00B254ED">
        <w:rPr>
          <w:color w:val="000000"/>
        </w:rPr>
        <w:t xml:space="preserve">VIAGRA </w:t>
      </w:r>
      <w:r w:rsidRPr="00B254ED">
        <w:rPr>
          <w:color w:val="000000"/>
          <w:shd w:val="clear" w:color="auto" w:fill="FFFFFF"/>
        </w:rPr>
        <w:t>100</w:t>
      </w:r>
      <w:r w:rsidRPr="00B254ED">
        <w:rPr>
          <w:color w:val="000000"/>
        </w:rPr>
        <w:t xml:space="preserve"> mg comprimés pelliculés.</w:t>
      </w:r>
    </w:p>
    <w:p w14:paraId="77532314" w14:textId="77777777" w:rsidR="0097378F" w:rsidRPr="00B254ED" w:rsidRDefault="0097378F" w:rsidP="0086205B">
      <w:pPr>
        <w:pStyle w:val="Footer"/>
        <w:tabs>
          <w:tab w:val="clear" w:pos="4819"/>
          <w:tab w:val="clear" w:pos="9071"/>
          <w:tab w:val="left" w:pos="567"/>
        </w:tabs>
        <w:suppressAutoHyphens/>
        <w:rPr>
          <w:color w:val="000000"/>
          <w:lang w:val="fr-FR"/>
        </w:rPr>
      </w:pPr>
    </w:p>
    <w:p w14:paraId="4B75B678" w14:textId="77777777" w:rsidR="0097378F" w:rsidRPr="00B254ED" w:rsidRDefault="0097378F" w:rsidP="0086205B">
      <w:pPr>
        <w:tabs>
          <w:tab w:val="left" w:pos="567"/>
        </w:tabs>
        <w:suppressAutoHyphens/>
        <w:rPr>
          <w:color w:val="000000"/>
          <w:lang w:val="fr-FR"/>
        </w:rPr>
      </w:pPr>
    </w:p>
    <w:p w14:paraId="7DE5EB56"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2.</w:t>
      </w:r>
      <w:r w:rsidRPr="00B254ED">
        <w:rPr>
          <w:b/>
          <w:color w:val="000000"/>
          <w:lang w:val="fr-FR"/>
        </w:rPr>
        <w:tab/>
        <w:t>COMPOSITION QUALITATIVE ET QUANTITATIVE</w:t>
      </w:r>
    </w:p>
    <w:p w14:paraId="788248F6" w14:textId="77777777" w:rsidR="0097378F" w:rsidRPr="00B254ED" w:rsidRDefault="0097378F" w:rsidP="0086205B">
      <w:pPr>
        <w:tabs>
          <w:tab w:val="left" w:pos="567"/>
        </w:tabs>
        <w:suppressAutoHyphens/>
        <w:rPr>
          <w:color w:val="000000"/>
          <w:lang w:val="fr-FR"/>
        </w:rPr>
      </w:pPr>
    </w:p>
    <w:p w14:paraId="3935F5FC" w14:textId="30217E27" w:rsidR="0097378F" w:rsidRPr="001A68D6" w:rsidRDefault="0097378F" w:rsidP="0086205B">
      <w:pPr>
        <w:pStyle w:val="BodyText2"/>
        <w:tabs>
          <w:tab w:val="clear" w:pos="3969"/>
          <w:tab w:val="left" w:pos="567"/>
        </w:tabs>
        <w:suppressAutoHyphens w:val="0"/>
        <w:rPr>
          <w:szCs w:val="22"/>
        </w:rPr>
      </w:pPr>
      <w:r w:rsidRPr="001A68D6">
        <w:rPr>
          <w:szCs w:val="22"/>
        </w:rPr>
        <w:t>Chaque comprimé</w:t>
      </w:r>
      <w:r w:rsidR="00EA5FAC" w:rsidRPr="001A68D6">
        <w:rPr>
          <w:szCs w:val="22"/>
        </w:rPr>
        <w:t xml:space="preserve"> pelliculé</w:t>
      </w:r>
      <w:r w:rsidRPr="001A68D6">
        <w:rPr>
          <w:szCs w:val="22"/>
        </w:rPr>
        <w:t xml:space="preserve"> contient </w:t>
      </w:r>
      <w:r w:rsidR="00C620D3" w:rsidRPr="001A68D6">
        <w:rPr>
          <w:szCs w:val="22"/>
        </w:rPr>
        <w:t xml:space="preserve">du citrate de sildénafil correspondant à </w:t>
      </w:r>
      <w:r w:rsidRPr="001A68D6">
        <w:rPr>
          <w:szCs w:val="22"/>
          <w:shd w:val="clear" w:color="auto" w:fill="FFFFFF"/>
        </w:rPr>
        <w:t>25</w:t>
      </w:r>
      <w:r w:rsidR="00A47BB5" w:rsidRPr="001A68D6">
        <w:rPr>
          <w:szCs w:val="22"/>
          <w:shd w:val="clear" w:color="auto" w:fill="FFFFFF"/>
        </w:rPr>
        <w:t>, 50 ou 100</w:t>
      </w:r>
      <w:r w:rsidRPr="001A68D6">
        <w:rPr>
          <w:szCs w:val="22"/>
          <w:shd w:val="clear" w:color="000000" w:fill="FFFFFF"/>
        </w:rPr>
        <w:t> mg</w:t>
      </w:r>
      <w:r w:rsidRPr="001A68D6">
        <w:rPr>
          <w:szCs w:val="22"/>
        </w:rPr>
        <w:t xml:space="preserve"> de sildénafil.</w:t>
      </w:r>
    </w:p>
    <w:p w14:paraId="662A9EAF" w14:textId="77777777" w:rsidR="0097378F" w:rsidRPr="001A68D6" w:rsidRDefault="0097378F" w:rsidP="0086205B">
      <w:pPr>
        <w:pStyle w:val="BodyText2"/>
        <w:tabs>
          <w:tab w:val="clear" w:pos="3969"/>
          <w:tab w:val="left" w:pos="567"/>
        </w:tabs>
        <w:suppressAutoHyphens w:val="0"/>
        <w:rPr>
          <w:szCs w:val="22"/>
        </w:rPr>
      </w:pPr>
    </w:p>
    <w:p w14:paraId="0C168D1F" w14:textId="77777777" w:rsidR="0097378F" w:rsidRPr="001A68D6" w:rsidRDefault="0097378F" w:rsidP="0086205B">
      <w:pPr>
        <w:pStyle w:val="BodyText2"/>
        <w:tabs>
          <w:tab w:val="clear" w:pos="3969"/>
          <w:tab w:val="left" w:pos="567"/>
        </w:tabs>
        <w:suppressAutoHyphens w:val="0"/>
        <w:rPr>
          <w:szCs w:val="22"/>
          <w:u w:val="single"/>
        </w:rPr>
      </w:pPr>
      <w:r w:rsidRPr="001A68D6">
        <w:rPr>
          <w:szCs w:val="22"/>
          <w:u w:val="single"/>
        </w:rPr>
        <w:t>Excipient</w:t>
      </w:r>
      <w:r w:rsidR="00437C66" w:rsidRPr="001A68D6">
        <w:rPr>
          <w:szCs w:val="22"/>
          <w:u w:val="single"/>
        </w:rPr>
        <w:t xml:space="preserve"> à effet notoire</w:t>
      </w:r>
      <w:r w:rsidRPr="001A68D6">
        <w:rPr>
          <w:szCs w:val="22"/>
          <w:u w:val="single"/>
        </w:rPr>
        <w:t> :</w:t>
      </w:r>
    </w:p>
    <w:p w14:paraId="5830A72A" w14:textId="77777777" w:rsidR="0012068D" w:rsidRPr="001A68D6" w:rsidRDefault="0012068D" w:rsidP="0086205B">
      <w:pPr>
        <w:pStyle w:val="BodyText2"/>
        <w:tabs>
          <w:tab w:val="clear" w:pos="3969"/>
          <w:tab w:val="left" w:pos="567"/>
        </w:tabs>
        <w:suppressAutoHyphens w:val="0"/>
        <w:rPr>
          <w:szCs w:val="22"/>
          <w:u w:val="single"/>
        </w:rPr>
      </w:pPr>
    </w:p>
    <w:p w14:paraId="5D89EC58" w14:textId="77777777" w:rsidR="00A47BB5" w:rsidRPr="00EE6E87" w:rsidRDefault="00A47BB5" w:rsidP="0086205B">
      <w:pPr>
        <w:pStyle w:val="BodyText2"/>
        <w:tabs>
          <w:tab w:val="clear" w:pos="3969"/>
          <w:tab w:val="left" w:pos="567"/>
        </w:tabs>
        <w:suppressAutoHyphens w:val="0"/>
        <w:rPr>
          <w:i/>
          <w:iCs/>
          <w:szCs w:val="22"/>
        </w:rPr>
      </w:pPr>
      <w:r w:rsidRPr="00EE6E87">
        <w:rPr>
          <w:i/>
          <w:iCs/>
          <w:szCs w:val="22"/>
        </w:rPr>
        <w:t xml:space="preserve">VIAGRA </w:t>
      </w:r>
      <w:r w:rsidRPr="00EE6E87">
        <w:rPr>
          <w:i/>
          <w:iCs/>
          <w:szCs w:val="22"/>
          <w:shd w:val="clear" w:color="auto" w:fill="FFFFFF"/>
        </w:rPr>
        <w:t>25</w:t>
      </w:r>
      <w:r w:rsidRPr="00EE6E87">
        <w:rPr>
          <w:i/>
          <w:iCs/>
          <w:szCs w:val="22"/>
        </w:rPr>
        <w:t xml:space="preserve"> mg comprimés</w:t>
      </w:r>
    </w:p>
    <w:p w14:paraId="0F3CD000" w14:textId="6328EC53" w:rsidR="0097378F" w:rsidRPr="001A68D6" w:rsidRDefault="00FB66A3" w:rsidP="0086205B">
      <w:pPr>
        <w:pStyle w:val="BodyText2"/>
        <w:tabs>
          <w:tab w:val="clear" w:pos="3969"/>
          <w:tab w:val="left" w:pos="567"/>
        </w:tabs>
        <w:suppressAutoHyphens w:val="0"/>
        <w:rPr>
          <w:szCs w:val="22"/>
        </w:rPr>
      </w:pPr>
      <w:r w:rsidRPr="001A68D6">
        <w:rPr>
          <w:szCs w:val="22"/>
        </w:rPr>
        <w:t xml:space="preserve">Chaque comprimé </w:t>
      </w:r>
      <w:r w:rsidR="00EA5FAC" w:rsidRPr="001A68D6">
        <w:rPr>
          <w:szCs w:val="22"/>
        </w:rPr>
        <w:t xml:space="preserve">pelliculé </w:t>
      </w:r>
      <w:r w:rsidRPr="001A68D6">
        <w:rPr>
          <w:szCs w:val="22"/>
        </w:rPr>
        <w:t>contient 0,</w:t>
      </w:r>
      <w:r w:rsidR="004B188F" w:rsidRPr="001A68D6">
        <w:rPr>
          <w:szCs w:val="22"/>
        </w:rPr>
        <w:t>9</w:t>
      </w:r>
      <w:r w:rsidRPr="001A68D6">
        <w:rPr>
          <w:szCs w:val="22"/>
        </w:rPr>
        <w:t xml:space="preserve"> mg de lactose </w:t>
      </w:r>
      <w:r w:rsidR="004B188F" w:rsidRPr="001A68D6">
        <w:rPr>
          <w:szCs w:val="22"/>
        </w:rPr>
        <w:t xml:space="preserve">(sous forme </w:t>
      </w:r>
      <w:r w:rsidRPr="001A68D6">
        <w:rPr>
          <w:szCs w:val="22"/>
        </w:rPr>
        <w:t>monohydraté</w:t>
      </w:r>
      <w:r w:rsidR="004B188F" w:rsidRPr="001A68D6">
        <w:rPr>
          <w:szCs w:val="22"/>
        </w:rPr>
        <w:t>)</w:t>
      </w:r>
      <w:r w:rsidRPr="001A68D6">
        <w:rPr>
          <w:szCs w:val="22"/>
        </w:rPr>
        <w:t>.</w:t>
      </w:r>
    </w:p>
    <w:p w14:paraId="2B045649" w14:textId="77777777" w:rsidR="00A47BB5" w:rsidRPr="001A68D6" w:rsidRDefault="00A47BB5" w:rsidP="0086205B">
      <w:pPr>
        <w:pStyle w:val="BodyText2"/>
        <w:tabs>
          <w:tab w:val="clear" w:pos="3969"/>
          <w:tab w:val="left" w:pos="567"/>
        </w:tabs>
        <w:suppressAutoHyphens w:val="0"/>
        <w:rPr>
          <w:szCs w:val="22"/>
        </w:rPr>
      </w:pPr>
    </w:p>
    <w:p w14:paraId="606EF088" w14:textId="77777777" w:rsidR="00A47BB5" w:rsidRPr="00EE6E87" w:rsidRDefault="00A47BB5" w:rsidP="0086205B">
      <w:pPr>
        <w:pStyle w:val="BodyText2"/>
        <w:tabs>
          <w:tab w:val="clear" w:pos="3969"/>
          <w:tab w:val="left" w:pos="567"/>
        </w:tabs>
        <w:suppressAutoHyphens w:val="0"/>
        <w:rPr>
          <w:i/>
          <w:iCs/>
          <w:szCs w:val="22"/>
        </w:rPr>
      </w:pPr>
      <w:r w:rsidRPr="00EE6E87">
        <w:rPr>
          <w:i/>
          <w:iCs/>
          <w:szCs w:val="22"/>
        </w:rPr>
        <w:t xml:space="preserve">VIAGRA </w:t>
      </w:r>
      <w:r w:rsidRPr="00EE6E87">
        <w:rPr>
          <w:i/>
          <w:iCs/>
          <w:szCs w:val="22"/>
          <w:shd w:val="clear" w:color="auto" w:fill="FFFFFF"/>
        </w:rPr>
        <w:t>50</w:t>
      </w:r>
      <w:r w:rsidRPr="00EE6E87">
        <w:rPr>
          <w:i/>
          <w:iCs/>
          <w:szCs w:val="22"/>
        </w:rPr>
        <w:t xml:space="preserve"> mg comprimés</w:t>
      </w:r>
    </w:p>
    <w:p w14:paraId="1B0E6C39" w14:textId="397F5A8E" w:rsidR="00A47BB5" w:rsidRPr="001A68D6" w:rsidRDefault="00A47BB5" w:rsidP="0086205B">
      <w:pPr>
        <w:pStyle w:val="BodyText2"/>
        <w:tabs>
          <w:tab w:val="clear" w:pos="3969"/>
          <w:tab w:val="left" w:pos="567"/>
        </w:tabs>
        <w:suppressAutoHyphens w:val="0"/>
        <w:rPr>
          <w:szCs w:val="22"/>
        </w:rPr>
      </w:pPr>
      <w:r w:rsidRPr="001A68D6">
        <w:rPr>
          <w:szCs w:val="22"/>
        </w:rPr>
        <w:t xml:space="preserve">Chaque comprimé </w:t>
      </w:r>
      <w:r w:rsidR="00EA5FAC" w:rsidRPr="001A68D6">
        <w:rPr>
          <w:szCs w:val="22"/>
        </w:rPr>
        <w:t xml:space="preserve">pelliculé </w:t>
      </w:r>
      <w:r w:rsidRPr="001A68D6">
        <w:rPr>
          <w:szCs w:val="22"/>
        </w:rPr>
        <w:t xml:space="preserve">contient 1,7 mg de lactose </w:t>
      </w:r>
      <w:r w:rsidR="004B188F" w:rsidRPr="001A68D6">
        <w:rPr>
          <w:szCs w:val="22"/>
        </w:rPr>
        <w:t xml:space="preserve">(sous forme </w:t>
      </w:r>
      <w:r w:rsidRPr="001A68D6">
        <w:rPr>
          <w:szCs w:val="22"/>
        </w:rPr>
        <w:t>monohydraté</w:t>
      </w:r>
      <w:r w:rsidR="004B188F" w:rsidRPr="001A68D6">
        <w:rPr>
          <w:szCs w:val="22"/>
        </w:rPr>
        <w:t>)</w:t>
      </w:r>
      <w:r w:rsidRPr="001A68D6">
        <w:rPr>
          <w:szCs w:val="22"/>
        </w:rPr>
        <w:t>.</w:t>
      </w:r>
    </w:p>
    <w:p w14:paraId="135A7FE1" w14:textId="77777777" w:rsidR="00A47BB5" w:rsidRPr="001A68D6" w:rsidRDefault="00A47BB5" w:rsidP="0086205B">
      <w:pPr>
        <w:pStyle w:val="BodyText2"/>
        <w:tabs>
          <w:tab w:val="clear" w:pos="3969"/>
          <w:tab w:val="left" w:pos="567"/>
        </w:tabs>
        <w:suppressAutoHyphens w:val="0"/>
        <w:rPr>
          <w:szCs w:val="22"/>
        </w:rPr>
      </w:pPr>
    </w:p>
    <w:p w14:paraId="11E8A4EC" w14:textId="77777777" w:rsidR="00A47BB5" w:rsidRPr="00EE6E87" w:rsidRDefault="00A47BB5" w:rsidP="0086205B">
      <w:pPr>
        <w:pStyle w:val="BodyText2"/>
        <w:tabs>
          <w:tab w:val="clear" w:pos="3969"/>
          <w:tab w:val="left" w:pos="567"/>
        </w:tabs>
        <w:suppressAutoHyphens w:val="0"/>
        <w:rPr>
          <w:i/>
          <w:iCs/>
          <w:szCs w:val="22"/>
        </w:rPr>
      </w:pPr>
      <w:r w:rsidRPr="00EE6E87">
        <w:rPr>
          <w:i/>
          <w:iCs/>
          <w:szCs w:val="22"/>
        </w:rPr>
        <w:t xml:space="preserve">VIAGRA </w:t>
      </w:r>
      <w:r w:rsidRPr="00EE6E87">
        <w:rPr>
          <w:i/>
          <w:iCs/>
          <w:szCs w:val="22"/>
          <w:shd w:val="clear" w:color="auto" w:fill="FFFFFF"/>
        </w:rPr>
        <w:t>100</w:t>
      </w:r>
      <w:r w:rsidRPr="00EE6E87">
        <w:rPr>
          <w:i/>
          <w:iCs/>
          <w:szCs w:val="22"/>
        </w:rPr>
        <w:t xml:space="preserve"> mg comprimés</w:t>
      </w:r>
    </w:p>
    <w:p w14:paraId="250B9E78" w14:textId="30421265" w:rsidR="00A47BB5" w:rsidRPr="001A68D6" w:rsidRDefault="00A47BB5" w:rsidP="0086205B">
      <w:pPr>
        <w:pStyle w:val="BodyText2"/>
        <w:tabs>
          <w:tab w:val="clear" w:pos="3969"/>
          <w:tab w:val="left" w:pos="567"/>
        </w:tabs>
        <w:suppressAutoHyphens w:val="0"/>
        <w:rPr>
          <w:szCs w:val="22"/>
        </w:rPr>
      </w:pPr>
      <w:r w:rsidRPr="001A68D6">
        <w:rPr>
          <w:szCs w:val="22"/>
        </w:rPr>
        <w:t xml:space="preserve">Chaque comprimé </w:t>
      </w:r>
      <w:r w:rsidR="00EA5FAC" w:rsidRPr="001A68D6">
        <w:rPr>
          <w:szCs w:val="22"/>
        </w:rPr>
        <w:t xml:space="preserve">pelliculé </w:t>
      </w:r>
      <w:r w:rsidRPr="001A68D6">
        <w:rPr>
          <w:szCs w:val="22"/>
        </w:rPr>
        <w:t>contient 3,</w:t>
      </w:r>
      <w:r w:rsidR="004B188F" w:rsidRPr="001A68D6">
        <w:rPr>
          <w:szCs w:val="22"/>
        </w:rPr>
        <w:t>5</w:t>
      </w:r>
      <w:r w:rsidRPr="001A68D6">
        <w:rPr>
          <w:szCs w:val="22"/>
        </w:rPr>
        <w:t xml:space="preserve"> mg de lactose </w:t>
      </w:r>
      <w:r w:rsidR="0030024C" w:rsidRPr="001A68D6">
        <w:rPr>
          <w:szCs w:val="22"/>
        </w:rPr>
        <w:t xml:space="preserve">(sous forme </w:t>
      </w:r>
      <w:r w:rsidRPr="001A68D6">
        <w:rPr>
          <w:szCs w:val="22"/>
        </w:rPr>
        <w:t>monohydraté</w:t>
      </w:r>
      <w:r w:rsidR="004B188F" w:rsidRPr="001A68D6">
        <w:rPr>
          <w:szCs w:val="22"/>
        </w:rPr>
        <w:t>)</w:t>
      </w:r>
      <w:r w:rsidRPr="001A68D6">
        <w:rPr>
          <w:szCs w:val="22"/>
        </w:rPr>
        <w:t>.</w:t>
      </w:r>
    </w:p>
    <w:p w14:paraId="49CB25EE" w14:textId="77777777" w:rsidR="00FB66A3" w:rsidRPr="00B254ED" w:rsidRDefault="00FB66A3" w:rsidP="0086205B">
      <w:pPr>
        <w:pStyle w:val="BodyText2"/>
        <w:tabs>
          <w:tab w:val="clear" w:pos="3969"/>
          <w:tab w:val="left" w:pos="567"/>
        </w:tabs>
        <w:suppressAutoHyphens w:val="0"/>
        <w:rPr>
          <w:color w:val="000000"/>
        </w:rPr>
      </w:pPr>
    </w:p>
    <w:p w14:paraId="117AE81E" w14:textId="77777777" w:rsidR="0097378F" w:rsidRPr="00B254ED" w:rsidRDefault="0097378F" w:rsidP="0086205B">
      <w:pPr>
        <w:tabs>
          <w:tab w:val="left" w:pos="567"/>
        </w:tabs>
        <w:suppressAutoHyphens/>
        <w:rPr>
          <w:color w:val="000000"/>
          <w:lang w:val="fr-FR"/>
        </w:rPr>
      </w:pPr>
      <w:r w:rsidRPr="00B254ED">
        <w:rPr>
          <w:color w:val="000000"/>
          <w:lang w:val="fr-FR"/>
        </w:rPr>
        <w:t xml:space="preserve">Pour </w:t>
      </w:r>
      <w:r w:rsidR="00437C66" w:rsidRPr="00B254ED">
        <w:rPr>
          <w:color w:val="000000"/>
          <w:lang w:val="fr-FR"/>
        </w:rPr>
        <w:t>la liste complète des</w:t>
      </w:r>
      <w:r w:rsidRPr="00B254ED">
        <w:rPr>
          <w:color w:val="000000"/>
          <w:lang w:val="fr-FR"/>
        </w:rPr>
        <w:t xml:space="preserve"> excipients, voir rubrique 6.1. </w:t>
      </w:r>
    </w:p>
    <w:p w14:paraId="33277368" w14:textId="77777777" w:rsidR="0097378F" w:rsidRPr="00B254ED" w:rsidRDefault="0097378F" w:rsidP="0086205B">
      <w:pPr>
        <w:tabs>
          <w:tab w:val="left" w:pos="567"/>
        </w:tabs>
        <w:suppressAutoHyphens/>
        <w:rPr>
          <w:color w:val="000000"/>
          <w:lang w:val="fr-FR"/>
        </w:rPr>
      </w:pPr>
    </w:p>
    <w:p w14:paraId="0B833294" w14:textId="77777777" w:rsidR="0097378F" w:rsidRPr="00B254ED" w:rsidRDefault="0097378F" w:rsidP="0086205B">
      <w:pPr>
        <w:tabs>
          <w:tab w:val="left" w:pos="567"/>
        </w:tabs>
        <w:suppressAutoHyphens/>
        <w:rPr>
          <w:color w:val="000000"/>
          <w:lang w:val="fr-FR"/>
        </w:rPr>
      </w:pPr>
    </w:p>
    <w:p w14:paraId="43380A6B"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3.</w:t>
      </w:r>
      <w:r w:rsidRPr="00B254ED">
        <w:rPr>
          <w:b/>
          <w:color w:val="000000"/>
          <w:lang w:val="fr-FR"/>
        </w:rPr>
        <w:tab/>
        <w:t>FORME PHARMACEUTIQUE</w:t>
      </w:r>
    </w:p>
    <w:p w14:paraId="57F47C9E" w14:textId="77777777" w:rsidR="0097378F" w:rsidRPr="00B254ED" w:rsidRDefault="0097378F" w:rsidP="0086205B">
      <w:pPr>
        <w:pStyle w:val="Footer"/>
        <w:tabs>
          <w:tab w:val="clear" w:pos="4819"/>
          <w:tab w:val="clear" w:pos="9071"/>
          <w:tab w:val="left" w:pos="567"/>
        </w:tabs>
        <w:suppressAutoHyphens/>
        <w:rPr>
          <w:color w:val="000000"/>
          <w:lang w:val="fr-FR"/>
        </w:rPr>
      </w:pPr>
    </w:p>
    <w:p w14:paraId="595D99C1" w14:textId="64148670" w:rsidR="0097378F" w:rsidRPr="00FB7355" w:rsidRDefault="0097378F" w:rsidP="0086205B">
      <w:pPr>
        <w:tabs>
          <w:tab w:val="left" w:pos="567"/>
        </w:tabs>
        <w:rPr>
          <w:szCs w:val="22"/>
          <w:lang w:val="fr-FR"/>
        </w:rPr>
      </w:pPr>
      <w:r w:rsidRPr="00FB7355">
        <w:rPr>
          <w:szCs w:val="22"/>
          <w:lang w:val="fr-FR"/>
        </w:rPr>
        <w:t>Comprimé pelliculé</w:t>
      </w:r>
      <w:r w:rsidR="00711EC0" w:rsidRPr="00FB7355">
        <w:rPr>
          <w:szCs w:val="22"/>
          <w:lang w:val="fr-FR"/>
        </w:rPr>
        <w:t xml:space="preserve"> (comprimé)</w:t>
      </w:r>
      <w:r w:rsidRPr="00FB7355">
        <w:rPr>
          <w:szCs w:val="22"/>
          <w:lang w:val="fr-FR"/>
        </w:rPr>
        <w:t>.</w:t>
      </w:r>
    </w:p>
    <w:p w14:paraId="76E07194" w14:textId="77777777" w:rsidR="0097378F" w:rsidRPr="00FB7355" w:rsidRDefault="0097378F" w:rsidP="0086205B">
      <w:pPr>
        <w:tabs>
          <w:tab w:val="left" w:pos="567"/>
        </w:tabs>
        <w:rPr>
          <w:szCs w:val="22"/>
          <w:lang w:val="fr-FR"/>
        </w:rPr>
      </w:pPr>
    </w:p>
    <w:p w14:paraId="1B722D42" w14:textId="77777777" w:rsidR="00A47BB5" w:rsidRDefault="00A47BB5" w:rsidP="0086205B">
      <w:pPr>
        <w:tabs>
          <w:tab w:val="left" w:pos="567"/>
        </w:tabs>
        <w:rPr>
          <w:szCs w:val="22"/>
          <w:u w:val="single"/>
          <w:lang w:val="fr-FR"/>
        </w:rPr>
      </w:pPr>
      <w:r w:rsidRPr="00FB7355">
        <w:rPr>
          <w:szCs w:val="22"/>
          <w:u w:val="single"/>
          <w:lang w:val="fr-FR"/>
        </w:rPr>
        <w:t xml:space="preserve">VIAGRA </w:t>
      </w:r>
      <w:r w:rsidRPr="00FB7355">
        <w:rPr>
          <w:szCs w:val="22"/>
          <w:u w:val="single"/>
          <w:shd w:val="clear" w:color="auto" w:fill="FFFFFF"/>
          <w:lang w:val="fr-FR"/>
        </w:rPr>
        <w:t>25</w:t>
      </w:r>
      <w:r w:rsidRPr="00FB7355">
        <w:rPr>
          <w:szCs w:val="22"/>
          <w:u w:val="single"/>
          <w:lang w:val="fr-FR"/>
        </w:rPr>
        <w:t xml:space="preserve"> mg comprimés</w:t>
      </w:r>
    </w:p>
    <w:p w14:paraId="516563AF" w14:textId="77777777" w:rsidR="0061210A" w:rsidRPr="00FB7355" w:rsidRDefault="0061210A" w:rsidP="0086205B">
      <w:pPr>
        <w:tabs>
          <w:tab w:val="left" w:pos="567"/>
        </w:tabs>
        <w:rPr>
          <w:szCs w:val="22"/>
          <w:shd w:val="clear" w:color="auto" w:fill="FFFFFF"/>
          <w:lang w:val="fr-FR"/>
        </w:rPr>
      </w:pPr>
    </w:p>
    <w:p w14:paraId="063F0570" w14:textId="61FC694D" w:rsidR="0097378F" w:rsidRPr="00FB7355" w:rsidRDefault="0097378F" w:rsidP="0086205B">
      <w:pPr>
        <w:tabs>
          <w:tab w:val="left" w:pos="567"/>
        </w:tabs>
        <w:rPr>
          <w:szCs w:val="22"/>
          <w:lang w:val="fr-FR"/>
        </w:rPr>
      </w:pPr>
      <w:r w:rsidRPr="00FB7355">
        <w:rPr>
          <w:szCs w:val="22"/>
          <w:shd w:val="clear" w:color="auto" w:fill="FFFFFF"/>
          <w:lang w:val="fr-FR"/>
        </w:rPr>
        <w:t xml:space="preserve">Comprimés </w:t>
      </w:r>
      <w:r w:rsidR="00711EC0" w:rsidRPr="00FB7355">
        <w:rPr>
          <w:szCs w:val="22"/>
          <w:lang w:val="fr-FR"/>
        </w:rPr>
        <w:t>pelliculés</w:t>
      </w:r>
      <w:r w:rsidR="00711EC0" w:rsidRPr="00FB7355">
        <w:rPr>
          <w:szCs w:val="22"/>
          <w:shd w:val="clear" w:color="auto" w:fill="FFFFFF"/>
          <w:lang w:val="fr-FR"/>
        </w:rPr>
        <w:t xml:space="preserve"> </w:t>
      </w:r>
      <w:r w:rsidRPr="00FB7355">
        <w:rPr>
          <w:szCs w:val="22"/>
          <w:shd w:val="clear" w:color="auto" w:fill="FFFFFF"/>
          <w:lang w:val="fr-FR"/>
        </w:rPr>
        <w:t>bleus, en forme de losange arrondi, avec l’inscription “</w:t>
      </w:r>
      <w:r w:rsidR="008A4D51" w:rsidRPr="00EF2165">
        <w:rPr>
          <w:lang w:val="fr-FR"/>
        </w:rPr>
        <w:t>VIAGRA</w:t>
      </w:r>
      <w:r w:rsidRPr="00FB7355">
        <w:rPr>
          <w:szCs w:val="22"/>
          <w:shd w:val="clear" w:color="auto" w:fill="FFFFFF"/>
          <w:lang w:val="fr-FR"/>
        </w:rPr>
        <w:t xml:space="preserve">” sur une face et “VGR </w:t>
      </w:r>
      <w:smartTag w:uri="urn:schemas-microsoft-com:office:smarttags" w:element="metricconverter">
        <w:smartTagPr>
          <w:attr w:name="ProductID" w:val="25”"/>
        </w:smartTagPr>
        <w:r w:rsidRPr="00FB7355">
          <w:rPr>
            <w:szCs w:val="22"/>
            <w:shd w:val="clear" w:color="auto" w:fill="FFFFFF"/>
            <w:lang w:val="fr-FR"/>
          </w:rPr>
          <w:t>25”</w:t>
        </w:r>
      </w:smartTag>
      <w:r w:rsidRPr="00FB7355">
        <w:rPr>
          <w:szCs w:val="22"/>
          <w:lang w:val="fr-FR"/>
        </w:rPr>
        <w:t xml:space="preserve"> sur l’autre.</w:t>
      </w:r>
    </w:p>
    <w:p w14:paraId="3AC03F9A" w14:textId="77777777" w:rsidR="00A47BB5" w:rsidRPr="00FB7355" w:rsidRDefault="00A47BB5" w:rsidP="0086205B">
      <w:pPr>
        <w:tabs>
          <w:tab w:val="left" w:pos="567"/>
        </w:tabs>
        <w:rPr>
          <w:szCs w:val="22"/>
          <w:lang w:val="fr-FR"/>
        </w:rPr>
      </w:pPr>
    </w:p>
    <w:p w14:paraId="7C54CD56" w14:textId="77777777" w:rsidR="00A47BB5" w:rsidRDefault="00A47BB5" w:rsidP="0086205B">
      <w:pPr>
        <w:tabs>
          <w:tab w:val="left" w:pos="567"/>
        </w:tabs>
        <w:rPr>
          <w:szCs w:val="22"/>
          <w:u w:val="single"/>
          <w:lang w:val="fr-FR"/>
        </w:rPr>
      </w:pPr>
      <w:r w:rsidRPr="00FB7355">
        <w:rPr>
          <w:szCs w:val="22"/>
          <w:u w:val="single"/>
          <w:lang w:val="fr-FR"/>
        </w:rPr>
        <w:t xml:space="preserve">VIAGRA </w:t>
      </w:r>
      <w:r w:rsidRPr="00FB7355">
        <w:rPr>
          <w:szCs w:val="22"/>
          <w:u w:val="single"/>
          <w:shd w:val="clear" w:color="auto" w:fill="FFFFFF"/>
          <w:lang w:val="fr-FR"/>
        </w:rPr>
        <w:t>50</w:t>
      </w:r>
      <w:r w:rsidRPr="00FB7355">
        <w:rPr>
          <w:szCs w:val="22"/>
          <w:u w:val="single"/>
          <w:lang w:val="fr-FR"/>
        </w:rPr>
        <w:t xml:space="preserve"> mg comprimés</w:t>
      </w:r>
    </w:p>
    <w:p w14:paraId="47F713FF" w14:textId="77777777" w:rsidR="0061210A" w:rsidRPr="00FB7355" w:rsidRDefault="0061210A" w:rsidP="0086205B">
      <w:pPr>
        <w:tabs>
          <w:tab w:val="left" w:pos="567"/>
        </w:tabs>
        <w:rPr>
          <w:szCs w:val="22"/>
          <w:lang w:val="fr-FR"/>
        </w:rPr>
      </w:pPr>
    </w:p>
    <w:p w14:paraId="5C5646A4" w14:textId="2B60A25D" w:rsidR="0097378F" w:rsidRPr="00FB7355" w:rsidRDefault="00A47BB5" w:rsidP="0086205B">
      <w:pPr>
        <w:pStyle w:val="Footer"/>
        <w:tabs>
          <w:tab w:val="clear" w:pos="4819"/>
          <w:tab w:val="clear" w:pos="9071"/>
          <w:tab w:val="left" w:pos="567"/>
        </w:tabs>
        <w:suppressAutoHyphens/>
        <w:rPr>
          <w:szCs w:val="22"/>
          <w:lang w:val="fr-FR"/>
        </w:rPr>
      </w:pPr>
      <w:r w:rsidRPr="00FB7355">
        <w:rPr>
          <w:szCs w:val="22"/>
          <w:shd w:val="clear" w:color="auto" w:fill="FFFFFF"/>
          <w:lang w:val="fr-FR"/>
        </w:rPr>
        <w:t>Comprimés</w:t>
      </w:r>
      <w:r w:rsidR="00711EC0" w:rsidRPr="00FB7355">
        <w:rPr>
          <w:szCs w:val="22"/>
          <w:shd w:val="clear" w:color="auto" w:fill="FFFFFF"/>
          <w:lang w:val="fr-FR"/>
        </w:rPr>
        <w:t xml:space="preserve"> </w:t>
      </w:r>
      <w:r w:rsidR="00711EC0" w:rsidRPr="00FB7355">
        <w:rPr>
          <w:szCs w:val="22"/>
          <w:lang w:val="fr-FR"/>
        </w:rPr>
        <w:t>pelliculés</w:t>
      </w:r>
      <w:r w:rsidRPr="00FB7355">
        <w:rPr>
          <w:szCs w:val="22"/>
          <w:shd w:val="clear" w:color="auto" w:fill="FFFFFF"/>
          <w:lang w:val="fr-FR"/>
        </w:rPr>
        <w:t xml:space="preserve"> bleus, en forme de losange arrondi, avec l’inscription “</w:t>
      </w:r>
      <w:r w:rsidR="008A4D51" w:rsidRPr="00EF2165">
        <w:rPr>
          <w:lang w:val="fr-FR"/>
        </w:rPr>
        <w:t>VIAGRA</w:t>
      </w:r>
      <w:r w:rsidRPr="00FB7355">
        <w:rPr>
          <w:szCs w:val="22"/>
          <w:shd w:val="clear" w:color="auto" w:fill="FFFFFF"/>
          <w:lang w:val="fr-FR"/>
        </w:rPr>
        <w:t xml:space="preserve">” sur une face et “VGR </w:t>
      </w:r>
      <w:r w:rsidR="0042052A" w:rsidRPr="00FB7355">
        <w:rPr>
          <w:szCs w:val="22"/>
          <w:shd w:val="clear" w:color="auto" w:fill="FFFFFF"/>
          <w:lang w:val="fr-FR"/>
        </w:rPr>
        <w:t>50</w:t>
      </w:r>
      <w:r w:rsidRPr="00FB7355">
        <w:rPr>
          <w:szCs w:val="22"/>
          <w:shd w:val="clear" w:color="auto" w:fill="FFFFFF"/>
          <w:lang w:val="fr-FR"/>
        </w:rPr>
        <w:t>”</w:t>
      </w:r>
      <w:r w:rsidRPr="00FB7355">
        <w:rPr>
          <w:szCs w:val="22"/>
          <w:lang w:val="fr-FR"/>
        </w:rPr>
        <w:t xml:space="preserve"> sur l’autre.</w:t>
      </w:r>
    </w:p>
    <w:p w14:paraId="74E0D8B8" w14:textId="77777777" w:rsidR="0042052A" w:rsidRPr="00FB7355" w:rsidRDefault="0042052A" w:rsidP="0086205B">
      <w:pPr>
        <w:pStyle w:val="Footer"/>
        <w:tabs>
          <w:tab w:val="clear" w:pos="4819"/>
          <w:tab w:val="clear" w:pos="9071"/>
          <w:tab w:val="left" w:pos="567"/>
        </w:tabs>
        <w:suppressAutoHyphens/>
        <w:rPr>
          <w:szCs w:val="22"/>
          <w:lang w:val="fr-FR"/>
        </w:rPr>
      </w:pPr>
    </w:p>
    <w:p w14:paraId="70E6EE32" w14:textId="77777777" w:rsidR="0042052A" w:rsidRDefault="0042052A" w:rsidP="0086205B">
      <w:pPr>
        <w:pStyle w:val="Footer"/>
        <w:tabs>
          <w:tab w:val="clear" w:pos="4819"/>
          <w:tab w:val="clear" w:pos="9071"/>
          <w:tab w:val="left" w:pos="567"/>
        </w:tabs>
        <w:suppressAutoHyphens/>
        <w:rPr>
          <w:szCs w:val="22"/>
          <w:u w:val="single"/>
          <w:lang w:val="fr-FR"/>
        </w:rPr>
      </w:pPr>
      <w:r w:rsidRPr="00FB7355">
        <w:rPr>
          <w:szCs w:val="22"/>
          <w:u w:val="single"/>
          <w:lang w:val="fr-FR"/>
        </w:rPr>
        <w:t xml:space="preserve">VIAGRA </w:t>
      </w:r>
      <w:r w:rsidRPr="00FB7355">
        <w:rPr>
          <w:szCs w:val="22"/>
          <w:u w:val="single"/>
          <w:shd w:val="clear" w:color="auto" w:fill="FFFFFF"/>
          <w:lang w:val="fr-FR"/>
        </w:rPr>
        <w:t>100</w:t>
      </w:r>
      <w:r w:rsidRPr="00FB7355">
        <w:rPr>
          <w:szCs w:val="22"/>
          <w:u w:val="single"/>
          <w:lang w:val="fr-FR"/>
        </w:rPr>
        <w:t xml:space="preserve"> mg comprimés</w:t>
      </w:r>
    </w:p>
    <w:p w14:paraId="53049D67" w14:textId="77777777" w:rsidR="0061210A" w:rsidRPr="00FB7355" w:rsidRDefault="0061210A" w:rsidP="0086205B">
      <w:pPr>
        <w:pStyle w:val="Footer"/>
        <w:tabs>
          <w:tab w:val="clear" w:pos="4819"/>
          <w:tab w:val="clear" w:pos="9071"/>
          <w:tab w:val="left" w:pos="567"/>
        </w:tabs>
        <w:suppressAutoHyphens/>
        <w:rPr>
          <w:szCs w:val="22"/>
          <w:u w:val="single"/>
          <w:lang w:val="fr-FR"/>
        </w:rPr>
      </w:pPr>
    </w:p>
    <w:p w14:paraId="664CEEF8" w14:textId="35419923" w:rsidR="0042052A" w:rsidRPr="00FB7355" w:rsidRDefault="0042052A" w:rsidP="0086205B">
      <w:pPr>
        <w:pStyle w:val="Footer"/>
        <w:tabs>
          <w:tab w:val="clear" w:pos="4819"/>
          <w:tab w:val="clear" w:pos="9071"/>
          <w:tab w:val="left" w:pos="567"/>
        </w:tabs>
        <w:suppressAutoHyphens/>
        <w:rPr>
          <w:szCs w:val="22"/>
          <w:lang w:val="fr-FR"/>
        </w:rPr>
      </w:pPr>
      <w:r w:rsidRPr="00FB7355">
        <w:rPr>
          <w:szCs w:val="22"/>
          <w:shd w:val="clear" w:color="auto" w:fill="FFFFFF"/>
          <w:lang w:val="fr-FR"/>
        </w:rPr>
        <w:t xml:space="preserve">Comprimés </w:t>
      </w:r>
      <w:r w:rsidR="00711EC0" w:rsidRPr="00FB7355">
        <w:rPr>
          <w:szCs w:val="22"/>
          <w:lang w:val="fr-FR"/>
        </w:rPr>
        <w:t>pelliculés</w:t>
      </w:r>
      <w:r w:rsidR="00711EC0" w:rsidRPr="00FB7355">
        <w:rPr>
          <w:szCs w:val="22"/>
          <w:shd w:val="clear" w:color="auto" w:fill="FFFFFF"/>
          <w:lang w:val="fr-FR"/>
        </w:rPr>
        <w:t xml:space="preserve"> </w:t>
      </w:r>
      <w:r w:rsidRPr="00FB7355">
        <w:rPr>
          <w:szCs w:val="22"/>
          <w:shd w:val="clear" w:color="auto" w:fill="FFFFFF"/>
          <w:lang w:val="fr-FR"/>
        </w:rPr>
        <w:t>bleus, en forme de losange arrondi, avec l’inscription “</w:t>
      </w:r>
      <w:r w:rsidR="008A4D51" w:rsidRPr="00EF2165">
        <w:rPr>
          <w:lang w:val="fr-FR"/>
        </w:rPr>
        <w:t>VIAGRA</w:t>
      </w:r>
      <w:r w:rsidRPr="00FB7355">
        <w:rPr>
          <w:szCs w:val="22"/>
          <w:shd w:val="clear" w:color="auto" w:fill="FFFFFF"/>
          <w:lang w:val="fr-FR"/>
        </w:rPr>
        <w:t>” sur une face et “VGR 100”</w:t>
      </w:r>
      <w:r w:rsidRPr="00FB7355">
        <w:rPr>
          <w:szCs w:val="22"/>
          <w:lang w:val="fr-FR"/>
        </w:rPr>
        <w:t xml:space="preserve"> sur l’autre</w:t>
      </w:r>
      <w:r w:rsidR="0036446E" w:rsidRPr="00FB7355">
        <w:rPr>
          <w:szCs w:val="22"/>
          <w:lang w:val="fr-FR"/>
        </w:rPr>
        <w:t>.</w:t>
      </w:r>
    </w:p>
    <w:p w14:paraId="30789535" w14:textId="77777777" w:rsidR="0097378F" w:rsidRPr="00B254ED" w:rsidRDefault="0097378F" w:rsidP="0086205B">
      <w:pPr>
        <w:tabs>
          <w:tab w:val="left" w:pos="567"/>
        </w:tabs>
        <w:suppressAutoHyphens/>
        <w:rPr>
          <w:color w:val="000000"/>
          <w:lang w:val="fr-FR"/>
        </w:rPr>
      </w:pPr>
    </w:p>
    <w:p w14:paraId="1D00E86D" w14:textId="77777777" w:rsidR="00EF4B8F" w:rsidRPr="00B254ED" w:rsidRDefault="00EF4B8F" w:rsidP="0086205B">
      <w:pPr>
        <w:tabs>
          <w:tab w:val="left" w:pos="567"/>
        </w:tabs>
        <w:suppressAutoHyphens/>
        <w:rPr>
          <w:color w:val="000000"/>
          <w:lang w:val="fr-FR"/>
        </w:rPr>
      </w:pPr>
    </w:p>
    <w:p w14:paraId="46E14CBA"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4.</w:t>
      </w:r>
      <w:r w:rsidRPr="00B254ED">
        <w:rPr>
          <w:b/>
          <w:color w:val="000000"/>
          <w:lang w:val="fr-FR"/>
        </w:rPr>
        <w:tab/>
      </w:r>
      <w:r w:rsidR="00B8434E" w:rsidRPr="00B254ED">
        <w:rPr>
          <w:b/>
          <w:color w:val="000000"/>
          <w:lang w:val="fr-FR"/>
        </w:rPr>
        <w:t>INFORMATIONS</w:t>
      </w:r>
      <w:r w:rsidRPr="00B254ED">
        <w:rPr>
          <w:b/>
          <w:color w:val="000000"/>
          <w:lang w:val="fr-FR"/>
        </w:rPr>
        <w:t xml:space="preserve"> CLINIQUES</w:t>
      </w:r>
    </w:p>
    <w:p w14:paraId="4C495F13" w14:textId="77777777" w:rsidR="0097378F" w:rsidRPr="00B254ED" w:rsidRDefault="0097378F" w:rsidP="0086205B">
      <w:pPr>
        <w:tabs>
          <w:tab w:val="left" w:pos="567"/>
        </w:tabs>
        <w:suppressAutoHyphens/>
        <w:rPr>
          <w:color w:val="000000"/>
          <w:lang w:val="fr-FR"/>
        </w:rPr>
      </w:pPr>
    </w:p>
    <w:p w14:paraId="35D13E22"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4.1</w:t>
      </w:r>
      <w:r w:rsidRPr="00B254ED">
        <w:rPr>
          <w:b/>
          <w:color w:val="000000"/>
          <w:lang w:val="fr-FR"/>
        </w:rPr>
        <w:tab/>
        <w:t>Indications thérapeutiques</w:t>
      </w:r>
    </w:p>
    <w:p w14:paraId="37497D36" w14:textId="77777777" w:rsidR="0097378F" w:rsidRPr="00B254ED" w:rsidRDefault="0097378F" w:rsidP="0086205B">
      <w:pPr>
        <w:tabs>
          <w:tab w:val="left" w:pos="567"/>
        </w:tabs>
        <w:suppressAutoHyphens/>
        <w:rPr>
          <w:color w:val="000000"/>
          <w:lang w:val="fr-FR"/>
        </w:rPr>
      </w:pPr>
    </w:p>
    <w:p w14:paraId="195558CF" w14:textId="77777777" w:rsidR="0097378F" w:rsidRPr="00B254ED" w:rsidRDefault="00437C66" w:rsidP="0086205B">
      <w:pPr>
        <w:tabs>
          <w:tab w:val="left" w:pos="567"/>
        </w:tabs>
        <w:rPr>
          <w:color w:val="000000"/>
          <w:lang w:val="fr-FR"/>
        </w:rPr>
      </w:pPr>
      <w:r w:rsidRPr="00B254ED">
        <w:rPr>
          <w:color w:val="000000"/>
          <w:lang w:val="fr-FR"/>
        </w:rPr>
        <w:t>VIAGRA est indiqué chez l</w:t>
      </w:r>
      <w:r w:rsidR="0097378F" w:rsidRPr="00B254ED">
        <w:rPr>
          <w:color w:val="000000"/>
          <w:lang w:val="fr-FR"/>
        </w:rPr>
        <w:t xml:space="preserve">es hommes </w:t>
      </w:r>
      <w:r w:rsidRPr="00B254ED">
        <w:rPr>
          <w:color w:val="000000"/>
          <w:lang w:val="fr-FR"/>
        </w:rPr>
        <w:t xml:space="preserve">adultes </w:t>
      </w:r>
      <w:r w:rsidR="0097378F" w:rsidRPr="00B254ED">
        <w:rPr>
          <w:color w:val="000000"/>
          <w:lang w:val="fr-FR"/>
        </w:rPr>
        <w:t>présentant des troubles de l'érection, ce qui correspond à l'incapacité d'obtenir ou de maintenir une érection du pénis suffisante pour une activité sexuelle satisfaisante.</w:t>
      </w:r>
    </w:p>
    <w:p w14:paraId="7A3CCF05" w14:textId="77777777" w:rsidR="0097378F" w:rsidRPr="00B254ED" w:rsidRDefault="0097378F" w:rsidP="0086205B">
      <w:pPr>
        <w:tabs>
          <w:tab w:val="left" w:pos="567"/>
        </w:tabs>
        <w:rPr>
          <w:color w:val="000000"/>
          <w:lang w:val="fr-FR"/>
        </w:rPr>
      </w:pPr>
    </w:p>
    <w:p w14:paraId="09DEDA25" w14:textId="77777777" w:rsidR="0097378F" w:rsidRPr="00B254ED" w:rsidRDefault="0097378F" w:rsidP="0086205B">
      <w:pPr>
        <w:tabs>
          <w:tab w:val="left" w:pos="567"/>
        </w:tabs>
        <w:rPr>
          <w:color w:val="000000"/>
          <w:lang w:val="fr-FR"/>
        </w:rPr>
      </w:pPr>
      <w:r w:rsidRPr="00B254ED">
        <w:rPr>
          <w:color w:val="000000"/>
          <w:lang w:val="fr-FR"/>
        </w:rPr>
        <w:t>Une stimulation sexuelle est requise pour que VIAGRA soit efficace.</w:t>
      </w:r>
    </w:p>
    <w:p w14:paraId="45638380" w14:textId="77777777" w:rsidR="0097378F" w:rsidRPr="00B254ED" w:rsidRDefault="0097378F" w:rsidP="0086205B">
      <w:pPr>
        <w:widowControl w:val="0"/>
        <w:tabs>
          <w:tab w:val="left" w:pos="567"/>
        </w:tabs>
        <w:rPr>
          <w:color w:val="000000"/>
          <w:lang w:val="fr-FR"/>
        </w:rPr>
      </w:pPr>
    </w:p>
    <w:p w14:paraId="15B898F9" w14:textId="77777777" w:rsidR="0097378F" w:rsidRPr="00B254ED" w:rsidRDefault="0097378F" w:rsidP="0086205B">
      <w:pPr>
        <w:keepNext/>
        <w:keepLines/>
        <w:widowControl w:val="0"/>
        <w:tabs>
          <w:tab w:val="left" w:pos="567"/>
        </w:tabs>
        <w:suppressAutoHyphens/>
        <w:ind w:left="567" w:hanging="567"/>
        <w:rPr>
          <w:b/>
          <w:color w:val="000000"/>
          <w:lang w:val="fr-FR"/>
        </w:rPr>
      </w:pPr>
      <w:r w:rsidRPr="00B254ED">
        <w:rPr>
          <w:b/>
          <w:color w:val="000000"/>
          <w:lang w:val="fr-FR"/>
        </w:rPr>
        <w:t>4.2</w:t>
      </w:r>
      <w:r w:rsidRPr="00B254ED">
        <w:rPr>
          <w:b/>
          <w:color w:val="000000"/>
          <w:lang w:val="fr-FR"/>
        </w:rPr>
        <w:tab/>
        <w:t>Posologie et mode d’administration</w:t>
      </w:r>
    </w:p>
    <w:p w14:paraId="65D14945" w14:textId="77777777" w:rsidR="0097378F" w:rsidRPr="00B254ED" w:rsidRDefault="0097378F" w:rsidP="0086205B">
      <w:pPr>
        <w:keepNext/>
        <w:keepLines/>
        <w:widowControl w:val="0"/>
        <w:tabs>
          <w:tab w:val="left" w:pos="567"/>
        </w:tabs>
        <w:suppressAutoHyphens/>
        <w:rPr>
          <w:color w:val="000000"/>
          <w:lang w:val="fr-FR"/>
        </w:rPr>
      </w:pPr>
    </w:p>
    <w:p w14:paraId="28F4BA7A" w14:textId="77777777" w:rsidR="00437C66" w:rsidRPr="00B254ED" w:rsidRDefault="00437C66" w:rsidP="0086205B">
      <w:pPr>
        <w:keepNext/>
        <w:keepLines/>
        <w:widowControl w:val="0"/>
        <w:tabs>
          <w:tab w:val="left" w:pos="567"/>
        </w:tabs>
        <w:suppressAutoHyphens/>
        <w:rPr>
          <w:b/>
          <w:color w:val="000000"/>
          <w:lang w:val="fr-FR"/>
        </w:rPr>
      </w:pPr>
      <w:r w:rsidRPr="00B254ED">
        <w:rPr>
          <w:color w:val="000000"/>
          <w:u w:val="single"/>
          <w:lang w:val="fr-FR"/>
        </w:rPr>
        <w:t>Posologie</w:t>
      </w:r>
    </w:p>
    <w:p w14:paraId="4FA2AF10" w14:textId="77777777" w:rsidR="0097378F" w:rsidRPr="00B254ED" w:rsidRDefault="0097378F" w:rsidP="0086205B">
      <w:pPr>
        <w:tabs>
          <w:tab w:val="left" w:pos="567"/>
        </w:tabs>
        <w:rPr>
          <w:color w:val="000000"/>
          <w:lang w:val="fr-FR"/>
        </w:rPr>
      </w:pPr>
    </w:p>
    <w:p w14:paraId="2F22E35D" w14:textId="77777777" w:rsidR="0097378F" w:rsidRPr="00D44C34" w:rsidRDefault="0097378F" w:rsidP="0086205B">
      <w:pPr>
        <w:tabs>
          <w:tab w:val="left" w:pos="567"/>
        </w:tabs>
        <w:rPr>
          <w:rStyle w:val="SmPCsubheading"/>
          <w:i/>
          <w:iCs/>
          <w:color w:val="000000"/>
          <w:lang w:val="fr-FR"/>
        </w:rPr>
      </w:pPr>
      <w:r w:rsidRPr="00D44C34">
        <w:rPr>
          <w:rStyle w:val="SmPCsubheading"/>
          <w:b w:val="0"/>
          <w:i/>
          <w:iCs/>
          <w:color w:val="000000"/>
          <w:lang w:val="fr-FR"/>
        </w:rPr>
        <w:t>Utilisation chez l’adulte:</w:t>
      </w:r>
    </w:p>
    <w:p w14:paraId="0AA07A9E" w14:textId="7E8FE246" w:rsidR="0097378F" w:rsidRPr="00B254ED" w:rsidRDefault="0097378F" w:rsidP="0061210A">
      <w:pPr>
        <w:tabs>
          <w:tab w:val="left" w:pos="567"/>
        </w:tabs>
        <w:rPr>
          <w:color w:val="000000"/>
          <w:lang w:val="fr-FR"/>
        </w:rPr>
      </w:pPr>
      <w:r w:rsidRPr="00B254ED">
        <w:rPr>
          <w:color w:val="000000"/>
          <w:lang w:val="fr-FR"/>
        </w:rPr>
        <w:t>La dose recommandée est de 50 mg à prendre selon les besoins, environ une heure avant toute activité sexuelle. En fonction de l’efficacité et de la tolérance, la dose peut être portée à 100 mg ou réduite à 25 mg. La dose maximale recommandée est de 100 mg. La fréquence maximale d’utilisation est d’une fois par jour.</w:t>
      </w:r>
      <w:r w:rsidR="0061210A">
        <w:rPr>
          <w:color w:val="000000"/>
          <w:lang w:val="fr-FR"/>
        </w:rPr>
        <w:t xml:space="preserve"> </w:t>
      </w:r>
      <w:r w:rsidRPr="00B254ED">
        <w:rPr>
          <w:color w:val="000000"/>
          <w:lang w:val="fr-FR"/>
        </w:rPr>
        <w:t>Si le médicament est pris avec de la nourriture, l’action de VIAGRA peut être retardée par rapport à une prise à jeun (voir rubrique 5.2).</w:t>
      </w:r>
    </w:p>
    <w:p w14:paraId="498CAE14" w14:textId="77777777" w:rsidR="001207EC" w:rsidRPr="00B254ED" w:rsidRDefault="001207EC" w:rsidP="0086205B">
      <w:pPr>
        <w:tabs>
          <w:tab w:val="left" w:pos="567"/>
        </w:tabs>
        <w:rPr>
          <w:color w:val="000000"/>
          <w:lang w:val="fr-FR"/>
        </w:rPr>
      </w:pPr>
    </w:p>
    <w:p w14:paraId="34FF1553" w14:textId="77777777" w:rsidR="001207EC" w:rsidRPr="00B254ED" w:rsidRDefault="001207EC" w:rsidP="0086205B">
      <w:pPr>
        <w:tabs>
          <w:tab w:val="left" w:pos="567"/>
        </w:tabs>
        <w:rPr>
          <w:color w:val="000000"/>
          <w:lang w:val="fr-FR"/>
        </w:rPr>
      </w:pPr>
      <w:r w:rsidRPr="00B254ED">
        <w:rPr>
          <w:rStyle w:val="SmPCsubheading"/>
          <w:b w:val="0"/>
          <w:color w:val="000000"/>
          <w:u w:val="single"/>
          <w:lang w:val="fr-FR"/>
        </w:rPr>
        <w:t xml:space="preserve">Populations </w:t>
      </w:r>
      <w:r w:rsidR="00DB65A1" w:rsidRPr="00B254ED">
        <w:rPr>
          <w:rStyle w:val="SmPCsubheading"/>
          <w:b w:val="0"/>
          <w:color w:val="000000"/>
          <w:u w:val="single"/>
          <w:lang w:val="fr-FR"/>
        </w:rPr>
        <w:t>particul</w:t>
      </w:r>
      <w:r w:rsidR="004704B3" w:rsidRPr="00B254ED">
        <w:rPr>
          <w:rStyle w:val="SmPCsubheading"/>
          <w:b w:val="0"/>
          <w:color w:val="000000"/>
          <w:u w:val="single"/>
          <w:lang w:val="fr-FR"/>
        </w:rPr>
        <w:t>i</w:t>
      </w:r>
      <w:r w:rsidR="00DB65A1" w:rsidRPr="00B254ED">
        <w:rPr>
          <w:rStyle w:val="SmPCsubheading"/>
          <w:b w:val="0"/>
          <w:color w:val="000000"/>
          <w:u w:val="single"/>
          <w:lang w:val="fr-FR"/>
        </w:rPr>
        <w:t>ères</w:t>
      </w:r>
    </w:p>
    <w:p w14:paraId="38E1E5BF" w14:textId="77777777" w:rsidR="0097378F" w:rsidRPr="00B254ED" w:rsidRDefault="0097378F" w:rsidP="0086205B">
      <w:pPr>
        <w:tabs>
          <w:tab w:val="left" w:pos="567"/>
        </w:tabs>
        <w:rPr>
          <w:color w:val="000000"/>
          <w:lang w:val="fr-FR"/>
        </w:rPr>
      </w:pPr>
    </w:p>
    <w:p w14:paraId="4D37ACFF" w14:textId="77777777" w:rsidR="0097378F" w:rsidRPr="00D63058" w:rsidRDefault="00AB5E2E" w:rsidP="0086205B">
      <w:pPr>
        <w:rPr>
          <w:rStyle w:val="SmPCsubheading"/>
          <w:i/>
          <w:color w:val="000000"/>
          <w:lang w:val="fr-FR"/>
        </w:rPr>
      </w:pPr>
      <w:r w:rsidRPr="00D63058">
        <w:rPr>
          <w:rStyle w:val="SmPCsubheading"/>
          <w:b w:val="0"/>
          <w:i/>
          <w:color w:val="000000"/>
          <w:lang w:val="fr-FR"/>
        </w:rPr>
        <w:t xml:space="preserve">Sujets </w:t>
      </w:r>
      <w:r w:rsidR="0097378F" w:rsidRPr="00D63058">
        <w:rPr>
          <w:rStyle w:val="SmPCsubheading"/>
          <w:b w:val="0"/>
          <w:i/>
          <w:color w:val="000000"/>
          <w:lang w:val="fr-FR"/>
        </w:rPr>
        <w:t>âgés </w:t>
      </w:r>
    </w:p>
    <w:p w14:paraId="6BF49FF4" w14:textId="77777777" w:rsidR="0097378F" w:rsidRPr="00B254ED" w:rsidRDefault="0097378F" w:rsidP="0086205B">
      <w:pPr>
        <w:tabs>
          <w:tab w:val="left" w:pos="567"/>
        </w:tabs>
        <w:rPr>
          <w:color w:val="000000"/>
          <w:lang w:val="fr-FR"/>
        </w:rPr>
      </w:pPr>
      <w:r w:rsidRPr="00B254ED">
        <w:rPr>
          <w:color w:val="000000"/>
          <w:lang w:val="fr-FR"/>
        </w:rPr>
        <w:t>Un ajustement de la dose n'est pas requis chez les personnes âgées</w:t>
      </w:r>
      <w:r w:rsidR="00072E30" w:rsidRPr="00B254ED">
        <w:rPr>
          <w:color w:val="000000"/>
          <w:lang w:val="fr-FR"/>
        </w:rPr>
        <w:t xml:space="preserve"> </w:t>
      </w:r>
      <w:r w:rsidR="00072E30" w:rsidRPr="00B254ED">
        <w:rPr>
          <w:rStyle w:val="SmPCsubheading"/>
          <w:b w:val="0"/>
          <w:color w:val="000000"/>
          <w:lang w:val="fr-FR"/>
        </w:rPr>
        <w:t>(</w:t>
      </w:r>
      <w:r w:rsidR="00072E30" w:rsidRPr="00B254ED">
        <w:rPr>
          <w:iCs/>
          <w:color w:val="000000"/>
          <w:lang w:val="fr-FR"/>
        </w:rPr>
        <w:t>≥</w:t>
      </w:r>
      <w:r w:rsidR="00072E30" w:rsidRPr="00B254ED">
        <w:rPr>
          <w:bCs/>
          <w:iCs/>
          <w:color w:val="000000"/>
          <w:lang w:val="fr-FR"/>
        </w:rPr>
        <w:t xml:space="preserve"> 65 ans)</w:t>
      </w:r>
      <w:r w:rsidRPr="00B254ED">
        <w:rPr>
          <w:color w:val="000000"/>
          <w:lang w:val="fr-FR"/>
        </w:rPr>
        <w:t>.</w:t>
      </w:r>
    </w:p>
    <w:p w14:paraId="22A9545F" w14:textId="77777777" w:rsidR="0097378F" w:rsidRPr="00B254ED" w:rsidRDefault="0097378F" w:rsidP="0086205B">
      <w:pPr>
        <w:tabs>
          <w:tab w:val="left" w:pos="567"/>
        </w:tabs>
        <w:rPr>
          <w:color w:val="000000"/>
          <w:lang w:val="fr-FR"/>
        </w:rPr>
      </w:pPr>
    </w:p>
    <w:p w14:paraId="55167662" w14:textId="77777777" w:rsidR="0097378F" w:rsidRPr="00D63058" w:rsidRDefault="001207EC" w:rsidP="0086205B">
      <w:pPr>
        <w:tabs>
          <w:tab w:val="left" w:pos="567"/>
        </w:tabs>
        <w:rPr>
          <w:rStyle w:val="SmPCsubheading"/>
          <w:b w:val="0"/>
          <w:color w:val="000000"/>
          <w:lang w:val="fr-FR"/>
        </w:rPr>
      </w:pPr>
      <w:r w:rsidRPr="00D63058">
        <w:rPr>
          <w:rStyle w:val="SmPCsubheading"/>
          <w:b w:val="0"/>
          <w:i/>
          <w:color w:val="000000"/>
          <w:lang w:val="fr-FR"/>
        </w:rPr>
        <w:t>I</w:t>
      </w:r>
      <w:r w:rsidR="0097378F" w:rsidRPr="00D63058">
        <w:rPr>
          <w:rStyle w:val="SmPCsubheading"/>
          <w:b w:val="0"/>
          <w:i/>
          <w:color w:val="000000"/>
          <w:lang w:val="fr-FR"/>
        </w:rPr>
        <w:t>nsuffisan</w:t>
      </w:r>
      <w:r w:rsidR="00D852AE" w:rsidRPr="00D63058">
        <w:rPr>
          <w:rStyle w:val="SmPCsubheading"/>
          <w:b w:val="0"/>
          <w:i/>
          <w:color w:val="000000"/>
          <w:lang w:val="fr-FR"/>
        </w:rPr>
        <w:t>ce</w:t>
      </w:r>
      <w:r w:rsidR="0097378F" w:rsidRPr="00D63058">
        <w:rPr>
          <w:rStyle w:val="SmPCsubheading"/>
          <w:b w:val="0"/>
          <w:i/>
          <w:color w:val="000000"/>
          <w:lang w:val="fr-FR"/>
        </w:rPr>
        <w:t xml:space="preserve"> réna</w:t>
      </w:r>
      <w:r w:rsidR="00D852AE" w:rsidRPr="00D63058">
        <w:rPr>
          <w:rStyle w:val="SmPCsubheading"/>
          <w:b w:val="0"/>
          <w:i/>
          <w:color w:val="000000"/>
          <w:lang w:val="fr-FR"/>
        </w:rPr>
        <w:t>le</w:t>
      </w:r>
      <w:r w:rsidR="0097378F" w:rsidRPr="00D63058">
        <w:rPr>
          <w:rStyle w:val="SmPCsubheading"/>
          <w:b w:val="0"/>
          <w:i/>
          <w:color w:val="000000"/>
          <w:lang w:val="fr-FR"/>
        </w:rPr>
        <w:t> </w:t>
      </w:r>
    </w:p>
    <w:p w14:paraId="59C87E71" w14:textId="70E88DBD" w:rsidR="0097378F" w:rsidRPr="00FB7355" w:rsidRDefault="0097378F" w:rsidP="0086205B">
      <w:pPr>
        <w:tabs>
          <w:tab w:val="left" w:pos="567"/>
        </w:tabs>
        <w:rPr>
          <w:color w:val="000000"/>
          <w:szCs w:val="22"/>
          <w:lang w:val="fr-FR"/>
        </w:rPr>
      </w:pPr>
      <w:r w:rsidRPr="00FB7355">
        <w:rPr>
          <w:color w:val="000000"/>
          <w:szCs w:val="22"/>
          <w:lang w:val="fr-FR"/>
        </w:rPr>
        <w:t xml:space="preserve">Les recommandations posologiques décrites au paragraphe “Utilisation chez l’adulte” </w:t>
      </w:r>
      <w:r w:rsidR="00722653" w:rsidRPr="00FB7355">
        <w:rPr>
          <w:color w:val="000000"/>
          <w:szCs w:val="22"/>
          <w:lang w:val="fr-FR"/>
        </w:rPr>
        <w:t>s’appliquent</w:t>
      </w:r>
      <w:r w:rsidRPr="00FB7355">
        <w:rPr>
          <w:color w:val="000000"/>
          <w:szCs w:val="22"/>
          <w:lang w:val="fr-FR"/>
        </w:rPr>
        <w:t xml:space="preserve"> aux patients présentant une insuffisance rénale légère à modérée (clairance de la créatinine = 30 à 80</w:t>
      </w:r>
      <w:r w:rsidR="00A34241" w:rsidRPr="00FB7355">
        <w:rPr>
          <w:color w:val="000000"/>
          <w:szCs w:val="22"/>
          <w:lang w:val="fr-FR"/>
        </w:rPr>
        <w:t> </w:t>
      </w:r>
      <w:proofErr w:type="spellStart"/>
      <w:r w:rsidRPr="00FB7355">
        <w:rPr>
          <w:color w:val="000000"/>
          <w:szCs w:val="22"/>
          <w:lang w:val="fr-FR"/>
        </w:rPr>
        <w:t>m</w:t>
      </w:r>
      <w:r w:rsidR="008A5785" w:rsidRPr="00FB7355">
        <w:rPr>
          <w:color w:val="000000"/>
          <w:szCs w:val="22"/>
          <w:lang w:val="fr-FR"/>
        </w:rPr>
        <w:t>L</w:t>
      </w:r>
      <w:proofErr w:type="spellEnd"/>
      <w:r w:rsidRPr="00FB7355">
        <w:rPr>
          <w:color w:val="000000"/>
          <w:szCs w:val="22"/>
          <w:lang w:val="fr-FR"/>
        </w:rPr>
        <w:t>/min).</w:t>
      </w:r>
    </w:p>
    <w:p w14:paraId="7BA7A404" w14:textId="77777777" w:rsidR="0097378F" w:rsidRPr="00B254ED" w:rsidRDefault="0097378F" w:rsidP="0086205B">
      <w:pPr>
        <w:tabs>
          <w:tab w:val="left" w:pos="567"/>
        </w:tabs>
        <w:rPr>
          <w:color w:val="000000"/>
          <w:lang w:val="fr-FR"/>
        </w:rPr>
      </w:pPr>
    </w:p>
    <w:p w14:paraId="694C2E07" w14:textId="77777777" w:rsidR="0097378F" w:rsidRPr="00B254ED" w:rsidRDefault="0097378F" w:rsidP="0086205B">
      <w:pPr>
        <w:tabs>
          <w:tab w:val="left" w:pos="567"/>
        </w:tabs>
        <w:rPr>
          <w:rStyle w:val="SmPCsubheading"/>
          <w:b w:val="0"/>
          <w:color w:val="000000"/>
          <w:lang w:val="fr-FR"/>
        </w:rPr>
      </w:pPr>
      <w:r w:rsidRPr="00B254ED">
        <w:rPr>
          <w:color w:val="000000"/>
          <w:lang w:val="fr-FR"/>
        </w:rPr>
        <w:t>La clairance du sildénafil étant diminuée chez les patients présentant une insuffisance rénale sévère (clairance de la créatinine &lt; 30 </w:t>
      </w:r>
      <w:proofErr w:type="spellStart"/>
      <w:r w:rsidRPr="00B254ED">
        <w:rPr>
          <w:color w:val="000000"/>
          <w:lang w:val="fr-FR"/>
        </w:rPr>
        <w:t>m</w:t>
      </w:r>
      <w:r w:rsidR="008A5785" w:rsidRPr="00B254ED">
        <w:rPr>
          <w:color w:val="000000"/>
          <w:lang w:val="fr-FR"/>
        </w:rPr>
        <w:t>L</w:t>
      </w:r>
      <w:proofErr w:type="spellEnd"/>
      <w:r w:rsidRPr="00B254ED">
        <w:rPr>
          <w:color w:val="000000"/>
          <w:lang w:val="fr-FR"/>
        </w:rPr>
        <w:t>/min), l’utilisation d’une dose de 25 mg doit être envisagée</w:t>
      </w:r>
      <w:r w:rsidRPr="00B254ED">
        <w:rPr>
          <w:rStyle w:val="SmPCsubheading"/>
          <w:b w:val="0"/>
          <w:color w:val="000000"/>
          <w:lang w:val="fr-FR"/>
        </w:rPr>
        <w:t xml:space="preserve">. Selon l’efficacité et la tolérance, la dose peut être </w:t>
      </w:r>
      <w:r w:rsidR="001207EC" w:rsidRPr="00B254ED">
        <w:rPr>
          <w:color w:val="000000"/>
          <w:lang w:val="fr-FR"/>
        </w:rPr>
        <w:t xml:space="preserve">progressivement </w:t>
      </w:r>
      <w:r w:rsidRPr="00B254ED">
        <w:rPr>
          <w:rStyle w:val="SmPCsubheading"/>
          <w:b w:val="0"/>
          <w:color w:val="000000"/>
          <w:lang w:val="fr-FR"/>
        </w:rPr>
        <w:t>portée à 50</w:t>
      </w:r>
      <w:r w:rsidR="001207EC" w:rsidRPr="00B254ED">
        <w:rPr>
          <w:rStyle w:val="SmPCsubheading"/>
          <w:b w:val="0"/>
          <w:color w:val="000000"/>
          <w:lang w:val="fr-FR"/>
        </w:rPr>
        <w:t> mg et jusqu</w:t>
      </w:r>
      <w:r w:rsidR="00F55C43" w:rsidRPr="00B254ED">
        <w:rPr>
          <w:color w:val="000000"/>
          <w:lang w:val="fr-FR"/>
        </w:rPr>
        <w:t>’</w:t>
      </w:r>
      <w:r w:rsidR="001207EC" w:rsidRPr="00B254ED">
        <w:rPr>
          <w:rStyle w:val="SmPCsubheading"/>
          <w:b w:val="0"/>
          <w:color w:val="000000"/>
          <w:lang w:val="fr-FR"/>
        </w:rPr>
        <w:t>à</w:t>
      </w:r>
      <w:r w:rsidRPr="00B254ED">
        <w:rPr>
          <w:rStyle w:val="SmPCsubheading"/>
          <w:b w:val="0"/>
          <w:color w:val="000000"/>
          <w:lang w:val="fr-FR"/>
        </w:rPr>
        <w:t xml:space="preserve"> 100 mg</w:t>
      </w:r>
      <w:r w:rsidR="001207EC" w:rsidRPr="00B254ED">
        <w:rPr>
          <w:rStyle w:val="SmPCsubheading"/>
          <w:b w:val="0"/>
          <w:color w:val="000000"/>
          <w:lang w:val="fr-FR"/>
        </w:rPr>
        <w:t xml:space="preserve">, </w:t>
      </w:r>
      <w:r w:rsidR="00DB65A1" w:rsidRPr="00B254ED">
        <w:rPr>
          <w:rStyle w:val="SmPCsubheading"/>
          <w:b w:val="0"/>
          <w:color w:val="000000"/>
          <w:lang w:val="fr-FR"/>
        </w:rPr>
        <w:t>si nécessaire</w:t>
      </w:r>
      <w:r w:rsidRPr="00B254ED">
        <w:rPr>
          <w:rStyle w:val="SmPCsubheading"/>
          <w:b w:val="0"/>
          <w:color w:val="000000"/>
          <w:lang w:val="fr-FR"/>
        </w:rPr>
        <w:t>.</w:t>
      </w:r>
    </w:p>
    <w:p w14:paraId="2A8EB70F" w14:textId="77777777" w:rsidR="0097378F" w:rsidRPr="00B254ED" w:rsidRDefault="0097378F" w:rsidP="0086205B">
      <w:pPr>
        <w:tabs>
          <w:tab w:val="left" w:pos="567"/>
        </w:tabs>
        <w:rPr>
          <w:rStyle w:val="SmPCsubheading"/>
          <w:b w:val="0"/>
          <w:i/>
          <w:color w:val="000000"/>
          <w:lang w:val="fr-FR"/>
        </w:rPr>
      </w:pPr>
    </w:p>
    <w:p w14:paraId="40117F3C" w14:textId="77777777" w:rsidR="0097378F" w:rsidRPr="00D63058" w:rsidRDefault="005D1545" w:rsidP="0086205B">
      <w:pPr>
        <w:tabs>
          <w:tab w:val="left" w:pos="567"/>
        </w:tabs>
        <w:rPr>
          <w:rStyle w:val="SmPCsubheading"/>
          <w:b w:val="0"/>
          <w:i/>
          <w:iCs/>
          <w:lang w:val="fr-FR"/>
        </w:rPr>
      </w:pPr>
      <w:r w:rsidRPr="00D63058">
        <w:rPr>
          <w:rStyle w:val="SmPCsubheading"/>
          <w:b w:val="0"/>
          <w:i/>
          <w:lang w:val="fr-FR"/>
        </w:rPr>
        <w:t>I</w:t>
      </w:r>
      <w:r w:rsidR="0097378F" w:rsidRPr="00D63058">
        <w:rPr>
          <w:rStyle w:val="SmPCsubheading"/>
          <w:b w:val="0"/>
          <w:i/>
          <w:lang w:val="fr-FR"/>
        </w:rPr>
        <w:t>nsuffisan</w:t>
      </w:r>
      <w:r w:rsidR="00AB5E2E" w:rsidRPr="00D63058">
        <w:rPr>
          <w:rStyle w:val="SmPCsubheading"/>
          <w:b w:val="0"/>
          <w:i/>
          <w:lang w:val="fr-FR"/>
        </w:rPr>
        <w:t>ce</w:t>
      </w:r>
      <w:r w:rsidR="0097378F" w:rsidRPr="00D63058">
        <w:rPr>
          <w:rStyle w:val="SmPCsubheading"/>
          <w:b w:val="0"/>
          <w:i/>
          <w:lang w:val="fr-FR"/>
        </w:rPr>
        <w:t xml:space="preserve"> hépatique </w:t>
      </w:r>
    </w:p>
    <w:p w14:paraId="7A4AF0E4" w14:textId="77777777" w:rsidR="0097378F" w:rsidRPr="00B254ED" w:rsidRDefault="0097378F" w:rsidP="0086205B">
      <w:pPr>
        <w:tabs>
          <w:tab w:val="left" w:pos="567"/>
        </w:tabs>
        <w:rPr>
          <w:rStyle w:val="SmPCsubheading"/>
          <w:b w:val="0"/>
          <w:color w:val="000000"/>
          <w:lang w:val="fr-FR"/>
        </w:rPr>
      </w:pPr>
      <w:r w:rsidRPr="00B254ED">
        <w:rPr>
          <w:color w:val="000000"/>
          <w:lang w:val="fr-FR"/>
        </w:rPr>
        <w:t>La clairance du sildénafil étant diminuée chez les patients présentant une insuffisance hépatique (par ex. une cirrhose), l’utilisation d’une dose de 25 mg doit être envisagée</w:t>
      </w:r>
      <w:r w:rsidRPr="00B254ED">
        <w:rPr>
          <w:rStyle w:val="SmPCsubheading"/>
          <w:b w:val="0"/>
          <w:color w:val="000000"/>
          <w:lang w:val="fr-FR"/>
        </w:rPr>
        <w:t xml:space="preserve">. En fonction de l’efficacité et de la tolérance, la dose peut être </w:t>
      </w:r>
      <w:r w:rsidR="005D1545" w:rsidRPr="00B254ED">
        <w:rPr>
          <w:rStyle w:val="SmPCsubheading"/>
          <w:b w:val="0"/>
          <w:color w:val="000000"/>
          <w:lang w:val="fr-FR"/>
        </w:rPr>
        <w:t xml:space="preserve">progressivement </w:t>
      </w:r>
      <w:r w:rsidRPr="00B254ED">
        <w:rPr>
          <w:rStyle w:val="SmPCsubheading"/>
          <w:b w:val="0"/>
          <w:color w:val="000000"/>
          <w:lang w:val="fr-FR"/>
        </w:rPr>
        <w:t>portée à 50</w:t>
      </w:r>
      <w:r w:rsidR="005D1545" w:rsidRPr="00B254ED">
        <w:rPr>
          <w:rStyle w:val="SmPCsubheading"/>
          <w:b w:val="0"/>
          <w:color w:val="000000"/>
          <w:lang w:val="fr-FR"/>
        </w:rPr>
        <w:t> mg et jusqu</w:t>
      </w:r>
      <w:r w:rsidR="00F55C43" w:rsidRPr="00B254ED">
        <w:rPr>
          <w:rStyle w:val="SmPCsubheading"/>
          <w:b w:val="0"/>
          <w:color w:val="000000"/>
          <w:lang w:val="fr-FR"/>
        </w:rPr>
        <w:t>’</w:t>
      </w:r>
      <w:r w:rsidR="005D1545" w:rsidRPr="00B254ED">
        <w:rPr>
          <w:rStyle w:val="SmPCsubheading"/>
          <w:b w:val="0"/>
          <w:color w:val="000000"/>
          <w:lang w:val="fr-FR"/>
        </w:rPr>
        <w:t>à</w:t>
      </w:r>
      <w:r w:rsidRPr="00B254ED">
        <w:rPr>
          <w:rStyle w:val="SmPCsubheading"/>
          <w:b w:val="0"/>
          <w:color w:val="000000"/>
          <w:lang w:val="fr-FR"/>
        </w:rPr>
        <w:t xml:space="preserve"> 100 mg</w:t>
      </w:r>
      <w:r w:rsidR="005D1545" w:rsidRPr="00B254ED">
        <w:rPr>
          <w:rStyle w:val="SmPCsubheading"/>
          <w:b w:val="0"/>
          <w:color w:val="000000"/>
          <w:lang w:val="fr-FR"/>
        </w:rPr>
        <w:t xml:space="preserve">, </w:t>
      </w:r>
      <w:r w:rsidR="00DB65A1" w:rsidRPr="00B254ED">
        <w:rPr>
          <w:rStyle w:val="SmPCsubheading"/>
          <w:b w:val="0"/>
          <w:color w:val="000000"/>
          <w:lang w:val="fr-FR"/>
        </w:rPr>
        <w:t>si nécessaire</w:t>
      </w:r>
      <w:r w:rsidRPr="00B254ED">
        <w:rPr>
          <w:rStyle w:val="SmPCsubheading"/>
          <w:b w:val="0"/>
          <w:color w:val="000000"/>
          <w:lang w:val="fr-FR"/>
        </w:rPr>
        <w:t>.</w:t>
      </w:r>
    </w:p>
    <w:p w14:paraId="280861B3" w14:textId="77777777" w:rsidR="0097378F" w:rsidRPr="00B254ED" w:rsidRDefault="0097378F" w:rsidP="0086205B">
      <w:pPr>
        <w:tabs>
          <w:tab w:val="left" w:pos="567"/>
        </w:tabs>
        <w:rPr>
          <w:b/>
          <w:color w:val="000000"/>
          <w:lang w:val="fr-FR"/>
        </w:rPr>
      </w:pPr>
    </w:p>
    <w:p w14:paraId="6498E811" w14:textId="77777777" w:rsidR="0097378F" w:rsidRPr="00D63058" w:rsidRDefault="007A37D9" w:rsidP="0086205B">
      <w:pPr>
        <w:tabs>
          <w:tab w:val="left" w:pos="567"/>
        </w:tabs>
        <w:rPr>
          <w:rStyle w:val="SmPCsubheading"/>
          <w:color w:val="000000"/>
          <w:lang w:val="fr-FR"/>
        </w:rPr>
      </w:pPr>
      <w:r w:rsidRPr="00D63058">
        <w:rPr>
          <w:rStyle w:val="SmPCsubheading"/>
          <w:b w:val="0"/>
          <w:i/>
          <w:color w:val="000000"/>
          <w:lang w:val="fr-FR"/>
        </w:rPr>
        <w:t>Population pédiatrique</w:t>
      </w:r>
      <w:r w:rsidR="0097378F" w:rsidRPr="00D63058">
        <w:rPr>
          <w:rStyle w:val="SmPCsubheading"/>
          <w:b w:val="0"/>
          <w:i/>
          <w:color w:val="000000"/>
          <w:lang w:val="fr-FR"/>
        </w:rPr>
        <w:t> </w:t>
      </w:r>
    </w:p>
    <w:p w14:paraId="590BBE6C" w14:textId="77777777" w:rsidR="0097378F" w:rsidRPr="00B254ED" w:rsidRDefault="0097378F" w:rsidP="0086205B">
      <w:pPr>
        <w:tabs>
          <w:tab w:val="left" w:pos="567"/>
        </w:tabs>
        <w:rPr>
          <w:color w:val="000000"/>
          <w:lang w:val="fr-FR"/>
        </w:rPr>
      </w:pPr>
      <w:r w:rsidRPr="00B254ED">
        <w:rPr>
          <w:color w:val="000000"/>
          <w:lang w:val="fr-FR"/>
        </w:rPr>
        <w:t xml:space="preserve">VIAGRA n’est pas indiqué chez les personnes de moins de 18 ans. </w:t>
      </w:r>
    </w:p>
    <w:p w14:paraId="329524CE" w14:textId="77777777" w:rsidR="0097378F" w:rsidRPr="00B254ED" w:rsidRDefault="0097378F" w:rsidP="0086205B">
      <w:pPr>
        <w:tabs>
          <w:tab w:val="left" w:pos="567"/>
        </w:tabs>
        <w:rPr>
          <w:color w:val="000000"/>
          <w:lang w:val="fr-FR"/>
        </w:rPr>
      </w:pPr>
    </w:p>
    <w:p w14:paraId="1EB1B812" w14:textId="77777777" w:rsidR="0097378F" w:rsidRPr="003352AF" w:rsidRDefault="0097378F" w:rsidP="0086205B">
      <w:pPr>
        <w:tabs>
          <w:tab w:val="left" w:pos="567"/>
        </w:tabs>
        <w:rPr>
          <w:color w:val="000000"/>
          <w:u w:val="single"/>
          <w:lang w:val="fr-FR"/>
        </w:rPr>
      </w:pPr>
      <w:r w:rsidRPr="003352AF">
        <w:rPr>
          <w:i/>
          <w:color w:val="000000"/>
          <w:u w:val="single"/>
          <w:lang w:val="fr-FR"/>
        </w:rPr>
        <w:t>Utilisation chez les patients prenant d'autres médicaments </w:t>
      </w:r>
    </w:p>
    <w:p w14:paraId="22EF5E16" w14:textId="77777777" w:rsidR="0097378F" w:rsidRPr="00B254ED" w:rsidRDefault="0097378F" w:rsidP="0086205B">
      <w:pPr>
        <w:pStyle w:val="BodyText"/>
        <w:tabs>
          <w:tab w:val="left" w:pos="567"/>
        </w:tabs>
        <w:jc w:val="left"/>
        <w:rPr>
          <w:noProof w:val="0"/>
          <w:color w:val="000000"/>
          <w:lang w:val="fr-FR"/>
        </w:rPr>
      </w:pPr>
      <w:r w:rsidRPr="00B254ED">
        <w:rPr>
          <w:noProof w:val="0"/>
          <w:color w:val="000000"/>
          <w:lang w:val="fr-FR"/>
        </w:rPr>
        <w:t>A l’exclusion du ritonavir pour lequel l’association n’est pas conseillée (voir rubrique 4.4), l’utilisation d’une dose initiale de 25 mg doit être envisagée chez les patients recevant un traitement concomitant par des inhibiteurs du CYP3A4, (voir rubrique 4.5).</w:t>
      </w:r>
    </w:p>
    <w:p w14:paraId="53F939C6" w14:textId="77777777" w:rsidR="0097378F" w:rsidRPr="00B254ED" w:rsidRDefault="0097378F" w:rsidP="0086205B">
      <w:pPr>
        <w:tabs>
          <w:tab w:val="left" w:pos="567"/>
        </w:tabs>
        <w:rPr>
          <w:rStyle w:val="SmPCsubheading"/>
          <w:b w:val="0"/>
          <w:color w:val="000000"/>
          <w:lang w:val="fr-FR"/>
        </w:rPr>
      </w:pPr>
    </w:p>
    <w:p w14:paraId="1B2A3B39" w14:textId="23F87B73" w:rsidR="0097378F" w:rsidRPr="00FB7355" w:rsidRDefault="0097378F" w:rsidP="0086205B">
      <w:pPr>
        <w:tabs>
          <w:tab w:val="left" w:pos="567"/>
        </w:tabs>
        <w:rPr>
          <w:szCs w:val="22"/>
          <w:lang w:val="fr-FR"/>
        </w:rPr>
      </w:pPr>
      <w:r w:rsidRPr="00FB7355">
        <w:rPr>
          <w:rStyle w:val="SmPCsubheading"/>
          <w:b w:val="0"/>
          <w:szCs w:val="22"/>
          <w:lang w:val="fr-FR"/>
        </w:rPr>
        <w:t>Afin de minimiser l’éventuelle survenue d’une hypotension orthostatique</w:t>
      </w:r>
      <w:r w:rsidR="00792682" w:rsidRPr="00FB7355">
        <w:rPr>
          <w:rStyle w:val="SmPCsubheading"/>
          <w:b w:val="0"/>
          <w:szCs w:val="22"/>
          <w:lang w:val="fr-FR"/>
        </w:rPr>
        <w:t xml:space="preserve"> chez les patients recevant un traitement alpha</w:t>
      </w:r>
      <w:r w:rsidR="002438A6" w:rsidRPr="00FB7355">
        <w:rPr>
          <w:rStyle w:val="SmPCsubheading"/>
          <w:b w:val="0"/>
          <w:bCs/>
          <w:szCs w:val="22"/>
          <w:lang w:val="fr-FR"/>
        </w:rPr>
        <w:noBreakHyphen/>
      </w:r>
      <w:r w:rsidR="00792682" w:rsidRPr="00FB7355">
        <w:rPr>
          <w:rStyle w:val="SmPCsubheading"/>
          <w:b w:val="0"/>
          <w:szCs w:val="22"/>
          <w:lang w:val="fr-FR"/>
        </w:rPr>
        <w:t>bloquant</w:t>
      </w:r>
      <w:r w:rsidRPr="00FB7355">
        <w:rPr>
          <w:rStyle w:val="SmPCsubheading"/>
          <w:b w:val="0"/>
          <w:szCs w:val="22"/>
          <w:lang w:val="fr-FR"/>
        </w:rPr>
        <w:t>, les patients sous traitement alpha-bloquant doivent être stabilisés avant d’initier un traitement par sildénafil. De plus, une initiation du traitement par sildénafil à la dose de 25 mg doit être envisagée (voir rubriques</w:t>
      </w:r>
      <w:r w:rsidR="00C94549" w:rsidRPr="00FB7355">
        <w:rPr>
          <w:rStyle w:val="SmPCsubheading"/>
          <w:b w:val="0"/>
          <w:szCs w:val="22"/>
          <w:lang w:val="fr-FR"/>
        </w:rPr>
        <w:t> </w:t>
      </w:r>
      <w:r w:rsidRPr="00FB7355">
        <w:rPr>
          <w:rStyle w:val="SmPCsubheading"/>
          <w:b w:val="0"/>
          <w:szCs w:val="22"/>
          <w:lang w:val="fr-FR"/>
        </w:rPr>
        <w:t>4.4 et</w:t>
      </w:r>
      <w:r w:rsidR="00C94549" w:rsidRPr="00FB7355">
        <w:rPr>
          <w:rStyle w:val="SmPCsubheading"/>
          <w:b w:val="0"/>
          <w:szCs w:val="22"/>
          <w:lang w:val="fr-FR"/>
        </w:rPr>
        <w:t> </w:t>
      </w:r>
      <w:r w:rsidRPr="00FB7355">
        <w:rPr>
          <w:rStyle w:val="SmPCsubheading"/>
          <w:b w:val="0"/>
          <w:szCs w:val="22"/>
          <w:lang w:val="fr-FR"/>
        </w:rPr>
        <w:t>4.5).</w:t>
      </w:r>
    </w:p>
    <w:p w14:paraId="3E2EA876" w14:textId="77777777" w:rsidR="00F86AC2" w:rsidRPr="00B254ED" w:rsidRDefault="00F86AC2" w:rsidP="0086205B">
      <w:pPr>
        <w:tabs>
          <w:tab w:val="left" w:pos="567"/>
        </w:tabs>
        <w:rPr>
          <w:rStyle w:val="SmPCsubheading"/>
          <w:b w:val="0"/>
          <w:color w:val="000000"/>
          <w:lang w:val="fr-FR"/>
        </w:rPr>
      </w:pPr>
    </w:p>
    <w:p w14:paraId="1F019DE5" w14:textId="77777777" w:rsidR="00F86AC2" w:rsidRPr="00B254ED" w:rsidRDefault="00F86AC2" w:rsidP="0086205B">
      <w:pPr>
        <w:tabs>
          <w:tab w:val="left" w:pos="567"/>
        </w:tabs>
        <w:rPr>
          <w:color w:val="000000"/>
          <w:u w:val="single"/>
          <w:lang w:val="fr-FR"/>
        </w:rPr>
      </w:pPr>
      <w:r w:rsidRPr="00B254ED">
        <w:rPr>
          <w:color w:val="000000"/>
          <w:u w:val="single"/>
          <w:lang w:val="fr-FR"/>
        </w:rPr>
        <w:t>Mode d</w:t>
      </w:r>
      <w:r w:rsidR="00F55C43" w:rsidRPr="00B254ED">
        <w:rPr>
          <w:color w:val="000000"/>
          <w:u w:val="single"/>
          <w:lang w:val="fr-FR"/>
        </w:rPr>
        <w:t>’</w:t>
      </w:r>
      <w:r w:rsidRPr="00B254ED">
        <w:rPr>
          <w:color w:val="000000"/>
          <w:u w:val="single"/>
          <w:lang w:val="fr-FR"/>
        </w:rPr>
        <w:t>administration</w:t>
      </w:r>
    </w:p>
    <w:p w14:paraId="1C132AAB" w14:textId="77777777" w:rsidR="00F86AC2" w:rsidRPr="00B254ED" w:rsidRDefault="00F86AC2" w:rsidP="0086205B">
      <w:pPr>
        <w:tabs>
          <w:tab w:val="left" w:pos="567"/>
        </w:tabs>
        <w:rPr>
          <w:color w:val="000000"/>
          <w:u w:val="single"/>
          <w:lang w:val="fr-FR"/>
        </w:rPr>
      </w:pPr>
    </w:p>
    <w:p w14:paraId="265898BF" w14:textId="77777777" w:rsidR="00F86AC2" w:rsidRPr="00B254ED" w:rsidRDefault="00F86AC2" w:rsidP="0086205B">
      <w:pPr>
        <w:tabs>
          <w:tab w:val="left" w:pos="567"/>
        </w:tabs>
        <w:rPr>
          <w:color w:val="000000"/>
          <w:lang w:val="fr-FR"/>
        </w:rPr>
      </w:pPr>
      <w:r w:rsidRPr="00B254ED">
        <w:rPr>
          <w:color w:val="000000"/>
          <w:lang w:val="fr-FR"/>
        </w:rPr>
        <w:t>Voie orale.</w:t>
      </w:r>
    </w:p>
    <w:p w14:paraId="2FE89AD3" w14:textId="77777777" w:rsidR="0097378F" w:rsidRPr="00B254ED" w:rsidRDefault="0097378F" w:rsidP="0086205B">
      <w:pPr>
        <w:tabs>
          <w:tab w:val="left" w:pos="567"/>
        </w:tabs>
        <w:suppressAutoHyphens/>
        <w:rPr>
          <w:color w:val="000000"/>
          <w:lang w:val="fr-FR"/>
        </w:rPr>
      </w:pPr>
    </w:p>
    <w:p w14:paraId="0988566A" w14:textId="77777777" w:rsidR="0097378F" w:rsidRPr="00B254ED" w:rsidRDefault="0097378F" w:rsidP="0086205B">
      <w:pPr>
        <w:tabs>
          <w:tab w:val="left" w:pos="567"/>
        </w:tabs>
        <w:suppressAutoHyphens/>
        <w:rPr>
          <w:b/>
          <w:color w:val="000000"/>
          <w:lang w:val="fr-FR"/>
        </w:rPr>
      </w:pPr>
      <w:r w:rsidRPr="00B254ED">
        <w:rPr>
          <w:b/>
          <w:color w:val="000000"/>
          <w:lang w:val="fr-FR"/>
        </w:rPr>
        <w:t>4.3</w:t>
      </w:r>
      <w:r w:rsidRPr="00B254ED">
        <w:rPr>
          <w:b/>
          <w:color w:val="000000"/>
          <w:lang w:val="fr-FR"/>
        </w:rPr>
        <w:tab/>
        <w:t>Contre-indications</w:t>
      </w:r>
    </w:p>
    <w:p w14:paraId="4E67D81B" w14:textId="77777777" w:rsidR="0097378F" w:rsidRPr="00B254ED" w:rsidRDefault="0097378F" w:rsidP="0086205B">
      <w:pPr>
        <w:tabs>
          <w:tab w:val="left" w:pos="567"/>
        </w:tabs>
        <w:suppressAutoHyphens/>
        <w:rPr>
          <w:color w:val="000000"/>
          <w:lang w:val="fr-FR"/>
        </w:rPr>
      </w:pPr>
    </w:p>
    <w:p w14:paraId="00DA551C" w14:textId="0EA4B0C4" w:rsidR="0097378F" w:rsidRPr="00FB7355" w:rsidRDefault="0097378F" w:rsidP="0086205B">
      <w:pPr>
        <w:tabs>
          <w:tab w:val="left" w:pos="567"/>
        </w:tabs>
        <w:suppressAutoHyphens/>
        <w:rPr>
          <w:color w:val="000000"/>
          <w:szCs w:val="22"/>
          <w:lang w:val="fr-FR"/>
        </w:rPr>
      </w:pPr>
      <w:r w:rsidRPr="00FB7355">
        <w:rPr>
          <w:color w:val="000000"/>
          <w:szCs w:val="22"/>
          <w:lang w:val="fr-FR"/>
        </w:rPr>
        <w:t>Hypersensibilité à la substance active ou à l’un des excipients</w:t>
      </w:r>
      <w:r w:rsidR="00F86AC2" w:rsidRPr="00FB7355">
        <w:rPr>
          <w:color w:val="000000"/>
          <w:szCs w:val="22"/>
          <w:lang w:val="fr-FR"/>
        </w:rPr>
        <w:t xml:space="preserve"> mentionnés dans la rubrique</w:t>
      </w:r>
      <w:r w:rsidR="00C94549" w:rsidRPr="00FB7355">
        <w:rPr>
          <w:color w:val="000000"/>
          <w:szCs w:val="22"/>
          <w:lang w:val="fr-FR"/>
        </w:rPr>
        <w:t> </w:t>
      </w:r>
      <w:r w:rsidR="00F86AC2" w:rsidRPr="00FB7355">
        <w:rPr>
          <w:color w:val="000000"/>
          <w:szCs w:val="22"/>
          <w:lang w:val="fr-FR"/>
        </w:rPr>
        <w:t>6.1</w:t>
      </w:r>
      <w:r w:rsidRPr="00FB7355">
        <w:rPr>
          <w:color w:val="000000"/>
          <w:szCs w:val="22"/>
          <w:lang w:val="fr-FR"/>
        </w:rPr>
        <w:t>.</w:t>
      </w:r>
    </w:p>
    <w:p w14:paraId="52FFC9B8" w14:textId="77777777" w:rsidR="0097378F" w:rsidRPr="00B254ED" w:rsidRDefault="0097378F" w:rsidP="0086205B">
      <w:pPr>
        <w:tabs>
          <w:tab w:val="left" w:pos="567"/>
        </w:tabs>
        <w:suppressAutoHyphens/>
        <w:rPr>
          <w:color w:val="000000"/>
          <w:lang w:val="fr-FR"/>
        </w:rPr>
      </w:pPr>
    </w:p>
    <w:p w14:paraId="39EA7AAD" w14:textId="77777777" w:rsidR="005F127E" w:rsidRPr="00B254ED" w:rsidRDefault="0097378F" w:rsidP="0086205B">
      <w:pPr>
        <w:tabs>
          <w:tab w:val="left" w:pos="567"/>
        </w:tabs>
        <w:rPr>
          <w:color w:val="000000"/>
          <w:lang w:val="fr-FR"/>
        </w:rPr>
      </w:pPr>
      <w:r w:rsidRPr="00B254ED">
        <w:rPr>
          <w:color w:val="000000"/>
          <w:lang w:val="fr-FR"/>
        </w:rPr>
        <w:t xml:space="preserve">Compte tenu de la connaissance de son mode d’action au niveau de la voie monoxyde d’azote / guanosine monophosphate cyclique (GMPc) (voir rubrique 5.1), il a été mis en évidence une potentialisation des effets hypotenseurs des dérivés nitrés par le sildénafil ; son administration </w:t>
      </w:r>
      <w:r w:rsidRPr="00B254ED">
        <w:rPr>
          <w:color w:val="000000"/>
          <w:lang w:val="fr-FR"/>
        </w:rPr>
        <w:lastRenderedPageBreak/>
        <w:t>concomitante avec des donneurs de monoxyde d’azote (comme le nitrite d'amyle) ou avec des dérivés nitrés sous quelque forme que ce soit est donc contre-indiquée.</w:t>
      </w:r>
    </w:p>
    <w:p w14:paraId="5420715E" w14:textId="77777777" w:rsidR="00C55D24" w:rsidRPr="00B254ED" w:rsidRDefault="00C55D24" w:rsidP="0086205B">
      <w:pPr>
        <w:tabs>
          <w:tab w:val="left" w:pos="567"/>
        </w:tabs>
        <w:rPr>
          <w:color w:val="000000"/>
          <w:lang w:val="fr-FR"/>
        </w:rPr>
      </w:pPr>
    </w:p>
    <w:p w14:paraId="7BAA0DC5" w14:textId="3A9036D0" w:rsidR="00C55D24" w:rsidRPr="00E41168" w:rsidRDefault="00C55D24" w:rsidP="0086205B">
      <w:pPr>
        <w:rPr>
          <w:color w:val="000000"/>
          <w:szCs w:val="22"/>
          <w:lang w:val="fr-FR"/>
        </w:rPr>
      </w:pPr>
      <w:r w:rsidRPr="00E41168">
        <w:rPr>
          <w:color w:val="000000"/>
          <w:szCs w:val="22"/>
          <w:lang w:val="fr-FR"/>
        </w:rPr>
        <w:t>L’administration concomitante d’inhibiteurs de PDE5, tel</w:t>
      </w:r>
      <w:r w:rsidR="00CF4B28" w:rsidRPr="00E41168">
        <w:rPr>
          <w:color w:val="000000"/>
          <w:szCs w:val="22"/>
          <w:lang w:val="fr-FR"/>
        </w:rPr>
        <w:t>s</w:t>
      </w:r>
      <w:r w:rsidRPr="00E41168">
        <w:rPr>
          <w:color w:val="000000"/>
          <w:szCs w:val="22"/>
          <w:lang w:val="fr-FR"/>
        </w:rPr>
        <w:t xml:space="preserve"> que le sildénafil, avec les stimulateurs de la guanylate </w:t>
      </w:r>
      <w:proofErr w:type="spellStart"/>
      <w:r w:rsidRPr="00E41168">
        <w:rPr>
          <w:color w:val="000000"/>
          <w:szCs w:val="22"/>
          <w:lang w:val="fr-FR"/>
        </w:rPr>
        <w:t>cyclase</w:t>
      </w:r>
      <w:proofErr w:type="spellEnd"/>
      <w:r w:rsidRPr="00E41168">
        <w:rPr>
          <w:color w:val="000000"/>
          <w:szCs w:val="22"/>
          <w:lang w:val="fr-FR"/>
        </w:rPr>
        <w:t>, tel</w:t>
      </w:r>
      <w:r w:rsidR="00CF4B28" w:rsidRPr="00E41168">
        <w:rPr>
          <w:color w:val="000000"/>
          <w:szCs w:val="22"/>
          <w:lang w:val="fr-FR"/>
        </w:rPr>
        <w:t>s</w:t>
      </w:r>
      <w:r w:rsidRPr="00E41168">
        <w:rPr>
          <w:color w:val="000000"/>
          <w:szCs w:val="22"/>
          <w:lang w:val="fr-FR"/>
        </w:rPr>
        <w:t xml:space="preserve"> que le </w:t>
      </w:r>
      <w:proofErr w:type="spellStart"/>
      <w:r w:rsidRPr="00E41168">
        <w:rPr>
          <w:color w:val="000000"/>
          <w:szCs w:val="22"/>
          <w:lang w:val="fr-FR"/>
        </w:rPr>
        <w:t>riociguat</w:t>
      </w:r>
      <w:proofErr w:type="spellEnd"/>
      <w:r w:rsidRPr="00E41168">
        <w:rPr>
          <w:color w:val="000000"/>
          <w:szCs w:val="22"/>
          <w:lang w:val="fr-FR"/>
        </w:rPr>
        <w:t>, est contre-indiquée en raison du risque d’hypotension symptomatique (voir rubrique 4.5).</w:t>
      </w:r>
    </w:p>
    <w:p w14:paraId="45DF2A9D" w14:textId="77777777" w:rsidR="0097378F" w:rsidRPr="00B254ED" w:rsidRDefault="0097378F" w:rsidP="0086205B">
      <w:pPr>
        <w:tabs>
          <w:tab w:val="left" w:pos="567"/>
        </w:tabs>
        <w:rPr>
          <w:color w:val="000000"/>
          <w:lang w:val="fr-FR"/>
        </w:rPr>
      </w:pPr>
    </w:p>
    <w:p w14:paraId="1D72A02E" w14:textId="77777777" w:rsidR="0097378F" w:rsidRPr="00B254ED" w:rsidRDefault="0097378F" w:rsidP="0086205B">
      <w:pPr>
        <w:pStyle w:val="BodyText"/>
        <w:tabs>
          <w:tab w:val="left" w:pos="567"/>
        </w:tabs>
        <w:suppressAutoHyphens w:val="0"/>
        <w:jc w:val="left"/>
        <w:rPr>
          <w:noProof w:val="0"/>
          <w:color w:val="000000"/>
          <w:lang w:val="fr-FR"/>
        </w:rPr>
      </w:pPr>
      <w:r w:rsidRPr="00B254ED">
        <w:rPr>
          <w:noProof w:val="0"/>
          <w:color w:val="000000"/>
          <w:lang w:val="fr-FR"/>
        </w:rPr>
        <w:t>Les médicaments utilisés dans le traitement des troubles de l'érection, y compris le sildénafil, ne doivent pas être utilisés chez les hommes pour qui l’activité sexuelle est déconseillée (par ex. des patients avec des troubles cardiovasculaires sévères comme un angor instable ou une insuffisance cardiaque grave).</w:t>
      </w:r>
    </w:p>
    <w:p w14:paraId="5177C1B4" w14:textId="77777777" w:rsidR="0097378F" w:rsidRPr="00B254ED" w:rsidRDefault="0097378F" w:rsidP="0086205B">
      <w:pPr>
        <w:pStyle w:val="BodyText"/>
        <w:tabs>
          <w:tab w:val="left" w:pos="567"/>
        </w:tabs>
        <w:suppressAutoHyphens w:val="0"/>
        <w:jc w:val="left"/>
        <w:rPr>
          <w:noProof w:val="0"/>
          <w:color w:val="000000"/>
          <w:lang w:val="fr-FR"/>
        </w:rPr>
      </w:pPr>
    </w:p>
    <w:p w14:paraId="7A4EEAAF" w14:textId="77777777" w:rsidR="0097378F" w:rsidRPr="00B254ED" w:rsidRDefault="0097378F" w:rsidP="0086205B">
      <w:pPr>
        <w:pStyle w:val="BodyText"/>
        <w:tabs>
          <w:tab w:val="left" w:pos="567"/>
        </w:tabs>
        <w:suppressAutoHyphens w:val="0"/>
        <w:jc w:val="left"/>
        <w:rPr>
          <w:noProof w:val="0"/>
          <w:color w:val="000000"/>
          <w:lang w:val="fr-FR"/>
        </w:rPr>
      </w:pPr>
      <w:bookmarkStart w:id="37" w:name="OLE_LINK3"/>
      <w:r w:rsidRPr="00B254ED">
        <w:rPr>
          <w:noProof w:val="0"/>
          <w:color w:val="000000"/>
          <w:lang w:val="fr-FR"/>
        </w:rPr>
        <w:t>VIAGRA est contre-indiqué chez les patients ayant une perte de la vision d’un œil due à une neuropathie optique ischémique antérieure non artéritique (NOIAN), que cet événement ait été associé ou non à une exposition antérieure à un inhibiteur de la PDE5 (voir rubrique 4.4).</w:t>
      </w:r>
      <w:bookmarkEnd w:id="37"/>
    </w:p>
    <w:p w14:paraId="408E22AD" w14:textId="77777777" w:rsidR="0097378F" w:rsidRPr="00B254ED" w:rsidRDefault="0097378F" w:rsidP="0086205B">
      <w:pPr>
        <w:tabs>
          <w:tab w:val="left" w:pos="567"/>
        </w:tabs>
        <w:rPr>
          <w:color w:val="000000"/>
          <w:lang w:val="fr-FR"/>
        </w:rPr>
      </w:pPr>
    </w:p>
    <w:p w14:paraId="27D51E4A" w14:textId="5F1DF557" w:rsidR="0097378F" w:rsidRPr="00E41168" w:rsidRDefault="0097378F" w:rsidP="0086205B">
      <w:pPr>
        <w:tabs>
          <w:tab w:val="left" w:pos="567"/>
        </w:tabs>
        <w:rPr>
          <w:color w:val="000000"/>
          <w:szCs w:val="22"/>
          <w:lang w:val="fr-FR"/>
        </w:rPr>
      </w:pPr>
      <w:r w:rsidRPr="00E41168">
        <w:rPr>
          <w:color w:val="000000"/>
          <w:szCs w:val="22"/>
          <w:lang w:val="fr-FR"/>
        </w:rPr>
        <w:t>La tolérance du sildénafil n’a pas été étudiée dans les sous-groupes de patients suivants</w:t>
      </w:r>
      <w:r w:rsidR="00F8415F" w:rsidRPr="00E41168">
        <w:rPr>
          <w:color w:val="000000"/>
          <w:szCs w:val="22"/>
          <w:lang w:val="fr-FR"/>
        </w:rPr>
        <w:t xml:space="preserve"> ; son utilisation chez ces patients est donc contre-indiquée</w:t>
      </w:r>
      <w:r w:rsidRPr="00E41168">
        <w:rPr>
          <w:color w:val="000000"/>
          <w:szCs w:val="22"/>
          <w:lang w:val="fr-FR"/>
        </w:rPr>
        <w:t> : insuffisance hépatique sévère, hypotension (pression artérielle &lt;</w:t>
      </w:r>
      <w:r w:rsidR="00711EC0" w:rsidRPr="00E41168">
        <w:rPr>
          <w:color w:val="000000"/>
          <w:szCs w:val="22"/>
          <w:lang w:val="fr-FR"/>
        </w:rPr>
        <w:t> </w:t>
      </w:r>
      <w:r w:rsidRPr="00E41168">
        <w:rPr>
          <w:color w:val="000000"/>
          <w:szCs w:val="22"/>
          <w:lang w:val="fr-FR"/>
        </w:rPr>
        <w:t xml:space="preserve">90/50 </w:t>
      </w:r>
      <w:proofErr w:type="spellStart"/>
      <w:r w:rsidRPr="00E41168">
        <w:rPr>
          <w:color w:val="000000"/>
          <w:szCs w:val="22"/>
          <w:lang w:val="fr-FR"/>
        </w:rPr>
        <w:t>mmHg</w:t>
      </w:r>
      <w:proofErr w:type="spellEnd"/>
      <w:r w:rsidRPr="00E41168">
        <w:rPr>
          <w:color w:val="000000"/>
          <w:szCs w:val="22"/>
          <w:lang w:val="fr-FR"/>
        </w:rPr>
        <w:t xml:space="preserve">), antécédent récent d'accident vasculaire cérébral ou d'infarctus du myocarde et en cas de troubles héréditaires dégénératifs connus de la rétine comme la </w:t>
      </w:r>
      <w:r w:rsidRPr="00337E39">
        <w:rPr>
          <w:i/>
          <w:iCs/>
          <w:color w:val="000000"/>
          <w:szCs w:val="22"/>
          <w:lang w:val="fr-FR"/>
        </w:rPr>
        <w:t>rétinite pigmentaire</w:t>
      </w:r>
      <w:r w:rsidRPr="00E41168">
        <w:rPr>
          <w:color w:val="000000"/>
          <w:szCs w:val="22"/>
          <w:lang w:val="fr-FR"/>
        </w:rPr>
        <w:t xml:space="preserve"> (une minorité de ces patients présentent des troubles génétiques des phosphodiestérases rétiniennes). </w:t>
      </w:r>
    </w:p>
    <w:p w14:paraId="35F7D5C0" w14:textId="77777777" w:rsidR="0097378F" w:rsidRPr="00B254ED" w:rsidRDefault="0097378F" w:rsidP="0086205B">
      <w:pPr>
        <w:tabs>
          <w:tab w:val="left" w:pos="567"/>
        </w:tabs>
        <w:rPr>
          <w:color w:val="000000"/>
          <w:lang w:val="fr-FR"/>
        </w:rPr>
      </w:pPr>
    </w:p>
    <w:p w14:paraId="7FCFEA8E" w14:textId="77777777" w:rsidR="0097378F" w:rsidRPr="00B254ED" w:rsidRDefault="0097378F" w:rsidP="0086205B">
      <w:pPr>
        <w:keepNext/>
        <w:numPr>
          <w:ilvl w:val="1"/>
          <w:numId w:val="7"/>
        </w:numPr>
        <w:tabs>
          <w:tab w:val="clear" w:pos="570"/>
          <w:tab w:val="left" w:pos="567"/>
        </w:tabs>
        <w:suppressAutoHyphens/>
        <w:ind w:left="567" w:hanging="567"/>
        <w:rPr>
          <w:b/>
          <w:color w:val="000000"/>
          <w:lang w:val="fr-FR"/>
        </w:rPr>
      </w:pPr>
      <w:r w:rsidRPr="00B254ED">
        <w:rPr>
          <w:b/>
          <w:color w:val="000000"/>
          <w:lang w:val="fr-FR"/>
        </w:rPr>
        <w:t>Mises en garde spéciales et précautions d’emploi</w:t>
      </w:r>
    </w:p>
    <w:p w14:paraId="6666588C" w14:textId="77777777" w:rsidR="0097378F" w:rsidRPr="00B254ED" w:rsidRDefault="0097378F" w:rsidP="0086205B">
      <w:pPr>
        <w:keepNext/>
        <w:tabs>
          <w:tab w:val="left" w:pos="567"/>
        </w:tabs>
        <w:suppressAutoHyphens/>
        <w:rPr>
          <w:b/>
          <w:color w:val="000000"/>
          <w:lang w:val="fr-FR"/>
        </w:rPr>
      </w:pPr>
    </w:p>
    <w:p w14:paraId="7F5FE293" w14:textId="77777777" w:rsidR="0097378F" w:rsidRPr="00B254ED" w:rsidRDefault="0097378F" w:rsidP="0086205B">
      <w:pPr>
        <w:keepNext/>
        <w:tabs>
          <w:tab w:val="left" w:pos="567"/>
        </w:tabs>
        <w:rPr>
          <w:color w:val="000000"/>
          <w:lang w:val="fr-FR"/>
        </w:rPr>
      </w:pPr>
      <w:r w:rsidRPr="00B254ED">
        <w:rPr>
          <w:color w:val="000000"/>
          <w:lang w:val="fr-FR"/>
        </w:rPr>
        <w:t>On pratiquera une anamnèse et un examen clinique afin de diagnostiquer le trouble de l'érection et d’en déterminer les causes sous-jacentes potentielles avant d’envisager un traitement médicamenteux.</w:t>
      </w:r>
    </w:p>
    <w:p w14:paraId="1C841AF0" w14:textId="77777777" w:rsidR="00F86AC2" w:rsidRPr="00B254ED" w:rsidRDefault="00F86AC2" w:rsidP="0086205B">
      <w:pPr>
        <w:tabs>
          <w:tab w:val="left" w:pos="567"/>
        </w:tabs>
        <w:rPr>
          <w:color w:val="000000"/>
          <w:lang w:val="fr-FR"/>
        </w:rPr>
      </w:pPr>
    </w:p>
    <w:p w14:paraId="130A34A5" w14:textId="77777777" w:rsidR="00F86AC2" w:rsidRPr="00B254ED" w:rsidRDefault="00F86AC2" w:rsidP="0086205B">
      <w:pPr>
        <w:tabs>
          <w:tab w:val="left" w:pos="567"/>
        </w:tabs>
        <w:rPr>
          <w:color w:val="000000"/>
          <w:u w:val="single"/>
          <w:lang w:val="fr-FR"/>
        </w:rPr>
      </w:pPr>
      <w:r w:rsidRPr="00B254ED">
        <w:rPr>
          <w:color w:val="000000"/>
          <w:u w:val="single"/>
          <w:lang w:val="fr-FR"/>
        </w:rPr>
        <w:t>Facteurs de risque cardiovasculaire</w:t>
      </w:r>
    </w:p>
    <w:p w14:paraId="09924E0D" w14:textId="77777777" w:rsidR="0097378F" w:rsidRPr="00B254ED" w:rsidRDefault="0097378F" w:rsidP="0086205B">
      <w:pPr>
        <w:tabs>
          <w:tab w:val="left" w:pos="567"/>
        </w:tabs>
        <w:rPr>
          <w:color w:val="000000"/>
          <w:lang w:val="fr-FR"/>
        </w:rPr>
      </w:pPr>
    </w:p>
    <w:p w14:paraId="4CC8ED5D" w14:textId="77777777" w:rsidR="0097378F" w:rsidRPr="00B254ED" w:rsidRDefault="0097378F" w:rsidP="0086205B">
      <w:pPr>
        <w:tabs>
          <w:tab w:val="left" w:pos="567"/>
        </w:tabs>
        <w:rPr>
          <w:color w:val="000000"/>
          <w:lang w:val="fr-FR"/>
        </w:rPr>
      </w:pPr>
      <w:r w:rsidRPr="00B254ED">
        <w:rPr>
          <w:color w:val="000000"/>
          <w:lang w:val="fr-FR"/>
        </w:rPr>
        <w:t xml:space="preserve">Avant d’instaurer un traitement des troubles de l'érection, les médecins doivent examiner la fonction cardiovasculaire de leurs patients, dans la mesure où toute activité sexuelle comporte un risque cardiaque. Le sildénafil a des propriétés vasodilatatrices entraînant des diminutions légères et transitoires de la pression artérielle (voir rubrique 5.1). Avant de prescrire le sildénafil, les médecins doivent évaluer soigneusement le risque potentiel chez les patients susceptibles de présenter certaines maladies sous-jacentes, d'être affectés par ces effets vasodilatateurs, en particulier lors de l’activité sexuelle. Les patients dont la sensibilité aux vasodilatateurs est accrue sont ceux qui présentent un obstacle à l'éjection au niveau du ventricule gauche (par ex. sténose de l’aorte, cardiomyopathie obstructive hypertrophique) ou encore le syndrome rare d'atrophie systémique multiple, lequel se manifeste par une insuffisance grave du contrôle autonome de la pression artérielle. </w:t>
      </w:r>
    </w:p>
    <w:p w14:paraId="5346DBCE" w14:textId="77777777" w:rsidR="0097378F" w:rsidRPr="00B254ED" w:rsidRDefault="0097378F" w:rsidP="0086205B">
      <w:pPr>
        <w:tabs>
          <w:tab w:val="left" w:pos="567"/>
        </w:tabs>
        <w:rPr>
          <w:color w:val="000000"/>
          <w:lang w:val="fr-FR"/>
        </w:rPr>
      </w:pPr>
    </w:p>
    <w:p w14:paraId="606B5190" w14:textId="77777777" w:rsidR="0097378F" w:rsidRPr="00B254ED" w:rsidRDefault="0097378F" w:rsidP="0086205B">
      <w:pPr>
        <w:tabs>
          <w:tab w:val="left" w:pos="567"/>
        </w:tabs>
        <w:rPr>
          <w:color w:val="000000"/>
          <w:lang w:val="fr-FR"/>
        </w:rPr>
      </w:pPr>
      <w:r w:rsidRPr="00B254ED">
        <w:rPr>
          <w:color w:val="000000"/>
          <w:lang w:val="fr-FR"/>
        </w:rPr>
        <w:t>VIAGRA potentialise les effets hypotenseurs des dérivés nitrés (voir rubrique 4.3).</w:t>
      </w:r>
    </w:p>
    <w:p w14:paraId="1024F874" w14:textId="77777777" w:rsidR="0097378F" w:rsidRPr="00B254ED" w:rsidRDefault="0097378F" w:rsidP="0086205B">
      <w:pPr>
        <w:tabs>
          <w:tab w:val="left" w:pos="567"/>
        </w:tabs>
        <w:rPr>
          <w:color w:val="000000"/>
          <w:lang w:val="fr-FR"/>
        </w:rPr>
      </w:pPr>
    </w:p>
    <w:p w14:paraId="755C2645" w14:textId="77777777" w:rsidR="0097378F" w:rsidRPr="00B254ED" w:rsidRDefault="0097378F" w:rsidP="0086205B">
      <w:pPr>
        <w:tabs>
          <w:tab w:val="left" w:pos="567"/>
        </w:tabs>
        <w:rPr>
          <w:color w:val="000000"/>
          <w:lang w:val="fr-FR"/>
        </w:rPr>
      </w:pPr>
      <w:r w:rsidRPr="00B254ED">
        <w:rPr>
          <w:color w:val="000000"/>
          <w:lang w:val="fr-FR"/>
        </w:rPr>
        <w:t xml:space="preserve">Depuis sa mise sur le marché, des événements cardiovasculaires graves tels que, infarctus du myocarde, angor instable, mort subite d'origine cardiaque, arythmie ventriculaire, hémorragie </w:t>
      </w:r>
      <w:proofErr w:type="spellStart"/>
      <w:r w:rsidRPr="00B254ED">
        <w:rPr>
          <w:color w:val="000000"/>
          <w:lang w:val="fr-FR"/>
        </w:rPr>
        <w:t>cérébro</w:t>
      </w:r>
      <w:proofErr w:type="spellEnd"/>
      <w:r w:rsidRPr="00B254ED">
        <w:rPr>
          <w:color w:val="000000"/>
          <w:lang w:val="fr-FR"/>
        </w:rPr>
        <w:t>-vasculaire, accident ischémique transitoire, hypertension et hypotension ont été rapportés lors de l'utilisation de V</w:t>
      </w:r>
      <w:r w:rsidRPr="00B254ED">
        <w:rPr>
          <w:caps/>
          <w:color w:val="000000"/>
          <w:lang w:val="fr-FR"/>
        </w:rPr>
        <w:t>iagra</w:t>
      </w:r>
      <w:r w:rsidRPr="00B254ED">
        <w:rPr>
          <w:color w:val="000000"/>
          <w:lang w:val="fr-FR"/>
        </w:rPr>
        <w:t>. La plupart de ces patients, mais pas tous, présentaient des facteurs de risque cardiovasculaire préexistants. De nombreux événements ont été rapportés comme s'étant produits au cours ou peu de temps après un rapport sexuel et quelques-uns comme s'étant produits après l'utilisation de V</w:t>
      </w:r>
      <w:r w:rsidRPr="00B254ED">
        <w:rPr>
          <w:caps/>
          <w:color w:val="000000"/>
          <w:lang w:val="fr-FR"/>
        </w:rPr>
        <w:t>iagra</w:t>
      </w:r>
      <w:r w:rsidRPr="00B254ED">
        <w:rPr>
          <w:color w:val="000000"/>
          <w:lang w:val="fr-FR"/>
        </w:rPr>
        <w:t xml:space="preserve"> sans activité sexuelle. Il n’est pas possible de déterminer si ces événements sont directement liés à ces facteurs ou à d’autres facteurs.</w:t>
      </w:r>
    </w:p>
    <w:p w14:paraId="6B3524BE" w14:textId="77777777" w:rsidR="0097378F" w:rsidRPr="00B254ED" w:rsidRDefault="0097378F" w:rsidP="0086205B">
      <w:pPr>
        <w:tabs>
          <w:tab w:val="left" w:pos="567"/>
        </w:tabs>
        <w:rPr>
          <w:color w:val="000000"/>
          <w:lang w:val="fr-FR"/>
        </w:rPr>
      </w:pPr>
    </w:p>
    <w:p w14:paraId="70CF7AA4" w14:textId="77777777" w:rsidR="00F86AC2" w:rsidRPr="00B254ED" w:rsidRDefault="00F86AC2" w:rsidP="0086205B">
      <w:pPr>
        <w:widowControl w:val="0"/>
        <w:tabs>
          <w:tab w:val="left" w:pos="567"/>
        </w:tabs>
        <w:rPr>
          <w:color w:val="000000"/>
          <w:lang w:val="fr-FR"/>
        </w:rPr>
      </w:pPr>
      <w:r w:rsidRPr="00B254ED">
        <w:rPr>
          <w:rStyle w:val="SmPCsubheading"/>
          <w:b w:val="0"/>
          <w:color w:val="000000"/>
          <w:u w:val="single"/>
          <w:lang w:val="fr-FR"/>
        </w:rPr>
        <w:t>Priapisme</w:t>
      </w:r>
    </w:p>
    <w:p w14:paraId="62A0DBE3" w14:textId="77777777" w:rsidR="00F86AC2" w:rsidRPr="00B254ED" w:rsidRDefault="00F86AC2" w:rsidP="0086205B">
      <w:pPr>
        <w:pStyle w:val="BodyText"/>
        <w:widowControl w:val="0"/>
        <w:tabs>
          <w:tab w:val="left" w:pos="567"/>
        </w:tabs>
        <w:jc w:val="left"/>
        <w:rPr>
          <w:noProof w:val="0"/>
          <w:color w:val="000000"/>
          <w:lang w:val="fr-FR"/>
        </w:rPr>
      </w:pPr>
    </w:p>
    <w:p w14:paraId="50208C79" w14:textId="77777777" w:rsidR="0097378F" w:rsidRPr="00B254ED" w:rsidRDefault="0097378F" w:rsidP="0086205B">
      <w:pPr>
        <w:pStyle w:val="BodyText"/>
        <w:tabs>
          <w:tab w:val="left" w:pos="567"/>
        </w:tabs>
        <w:jc w:val="left"/>
        <w:rPr>
          <w:noProof w:val="0"/>
          <w:color w:val="000000"/>
          <w:lang w:val="fr-FR"/>
        </w:rPr>
      </w:pPr>
      <w:r w:rsidRPr="00B254ED">
        <w:rPr>
          <w:noProof w:val="0"/>
          <w:color w:val="000000"/>
          <w:lang w:val="fr-FR"/>
        </w:rPr>
        <w:t xml:space="preserve">Les médicaments traitant les troubles de l'érection, y compris le sildénafil, doivent être utilisés avec prudence chez les patients présentant une malformation anatomique du pénis (comme une angulation, une sclérose des corps caverneux ou la maladie de La </w:t>
      </w:r>
      <w:proofErr w:type="spellStart"/>
      <w:r w:rsidRPr="00B254ED">
        <w:rPr>
          <w:noProof w:val="0"/>
          <w:color w:val="000000"/>
          <w:lang w:val="fr-FR"/>
        </w:rPr>
        <w:t>Peyronie</w:t>
      </w:r>
      <w:proofErr w:type="spellEnd"/>
      <w:r w:rsidRPr="00B254ED">
        <w:rPr>
          <w:noProof w:val="0"/>
          <w:color w:val="000000"/>
          <w:lang w:val="fr-FR"/>
        </w:rPr>
        <w:t xml:space="preserve">) ou chez les patients présentant des </w:t>
      </w:r>
      <w:r w:rsidRPr="00B254ED">
        <w:rPr>
          <w:noProof w:val="0"/>
          <w:color w:val="000000"/>
          <w:lang w:val="fr-FR"/>
        </w:rPr>
        <w:lastRenderedPageBreak/>
        <w:t>pathologies susceptibles de les prédisposer au priapisme (comme une drépanocytose, un myélome multiple ou une leucémie).</w:t>
      </w:r>
    </w:p>
    <w:p w14:paraId="0BB9E536" w14:textId="77777777" w:rsidR="00124165" w:rsidRPr="00B254ED" w:rsidRDefault="00124165" w:rsidP="0086205B">
      <w:pPr>
        <w:pStyle w:val="BodyText"/>
        <w:tabs>
          <w:tab w:val="left" w:pos="567"/>
        </w:tabs>
        <w:jc w:val="left"/>
        <w:rPr>
          <w:noProof w:val="0"/>
          <w:color w:val="000000"/>
          <w:lang w:val="fr-FR"/>
        </w:rPr>
      </w:pPr>
    </w:p>
    <w:p w14:paraId="759B07A1" w14:textId="77777777" w:rsidR="00124165" w:rsidRPr="00B254ED" w:rsidRDefault="00124165" w:rsidP="0086205B">
      <w:pPr>
        <w:rPr>
          <w:color w:val="000000"/>
          <w:lang w:val="fr-FR"/>
        </w:rPr>
      </w:pPr>
      <w:r w:rsidRPr="00B254ED">
        <w:rPr>
          <w:color w:val="000000"/>
          <w:lang w:val="fr-FR"/>
        </w:rPr>
        <w:t>Des cas d’érection prolongée et de priapisme ont été rapportés depuis la commercialisation chez les patients recevant du sildénafil. Si une érection dure plus de 4 heures, le patient doit immédiatement demander une aide médicale. Si le priapisme n’est pas traité immédiatement, il peut en résulter des lésions du tissu pénien et une impuissance permanente.</w:t>
      </w:r>
    </w:p>
    <w:p w14:paraId="5780A279" w14:textId="77777777" w:rsidR="00F86AC2" w:rsidRPr="00B254ED" w:rsidRDefault="00F86AC2" w:rsidP="0086205B">
      <w:pPr>
        <w:pStyle w:val="BodyText"/>
        <w:tabs>
          <w:tab w:val="left" w:pos="567"/>
        </w:tabs>
        <w:jc w:val="left"/>
        <w:rPr>
          <w:noProof w:val="0"/>
          <w:color w:val="000000"/>
          <w:lang w:val="fr-FR"/>
        </w:rPr>
      </w:pPr>
    </w:p>
    <w:p w14:paraId="7CE5E6E0" w14:textId="77777777" w:rsidR="00F86AC2" w:rsidRPr="00B254ED" w:rsidRDefault="00F86AC2" w:rsidP="0086205B">
      <w:pPr>
        <w:pStyle w:val="BodyText"/>
        <w:tabs>
          <w:tab w:val="left" w:pos="567"/>
        </w:tabs>
        <w:jc w:val="left"/>
        <w:rPr>
          <w:noProof w:val="0"/>
          <w:color w:val="000000"/>
          <w:lang w:val="fr-FR"/>
        </w:rPr>
      </w:pPr>
      <w:r w:rsidRPr="00B254ED">
        <w:rPr>
          <w:noProof w:val="0"/>
          <w:color w:val="000000"/>
          <w:u w:val="single"/>
          <w:lang w:val="fr-FR"/>
        </w:rPr>
        <w:t>Utilisation concomitante avec d</w:t>
      </w:r>
      <w:r w:rsidR="00F55C43" w:rsidRPr="00B254ED">
        <w:rPr>
          <w:noProof w:val="0"/>
          <w:color w:val="000000"/>
          <w:u w:val="single"/>
          <w:lang w:val="fr-FR"/>
        </w:rPr>
        <w:t>’</w:t>
      </w:r>
      <w:r w:rsidRPr="00B254ED">
        <w:rPr>
          <w:noProof w:val="0"/>
          <w:color w:val="000000"/>
          <w:u w:val="single"/>
          <w:lang w:val="fr-FR"/>
        </w:rPr>
        <w:t xml:space="preserve">autres </w:t>
      </w:r>
      <w:r w:rsidR="00124165" w:rsidRPr="00B254ED">
        <w:rPr>
          <w:color w:val="000000"/>
          <w:szCs w:val="22"/>
          <w:u w:val="single"/>
          <w:lang w:val="fr-FR"/>
        </w:rPr>
        <w:t xml:space="preserve">inhibiteurs de la PDE5 ou d’autres </w:t>
      </w:r>
      <w:r w:rsidRPr="00B254ED">
        <w:rPr>
          <w:noProof w:val="0"/>
          <w:color w:val="000000"/>
          <w:u w:val="single"/>
          <w:lang w:val="fr-FR"/>
        </w:rPr>
        <w:t>traitements des troubles de l</w:t>
      </w:r>
      <w:r w:rsidR="00F55C43" w:rsidRPr="00B254ED">
        <w:rPr>
          <w:noProof w:val="0"/>
          <w:color w:val="000000"/>
          <w:u w:val="single"/>
          <w:lang w:val="fr-FR"/>
        </w:rPr>
        <w:t>’</w:t>
      </w:r>
      <w:r w:rsidRPr="00B254ED">
        <w:rPr>
          <w:noProof w:val="0"/>
          <w:color w:val="000000"/>
          <w:u w:val="single"/>
          <w:lang w:val="fr-FR"/>
        </w:rPr>
        <w:t>érection</w:t>
      </w:r>
    </w:p>
    <w:p w14:paraId="1AD7274C" w14:textId="77777777" w:rsidR="0097378F" w:rsidRPr="00B254ED" w:rsidRDefault="0097378F" w:rsidP="0086205B">
      <w:pPr>
        <w:tabs>
          <w:tab w:val="left" w:pos="567"/>
        </w:tabs>
        <w:rPr>
          <w:color w:val="000000"/>
          <w:lang w:val="fr-FR"/>
        </w:rPr>
      </w:pPr>
    </w:p>
    <w:p w14:paraId="4B0B5544" w14:textId="77777777" w:rsidR="0097378F" w:rsidRPr="00B254ED" w:rsidRDefault="0097378F" w:rsidP="0086205B">
      <w:pPr>
        <w:tabs>
          <w:tab w:val="left" w:pos="567"/>
        </w:tabs>
        <w:rPr>
          <w:color w:val="000000"/>
          <w:lang w:val="fr-FR"/>
        </w:rPr>
      </w:pPr>
      <w:r w:rsidRPr="00B254ED">
        <w:rPr>
          <w:color w:val="000000"/>
          <w:lang w:val="fr-FR"/>
        </w:rPr>
        <w:t xml:space="preserve">La tolérance et l’efficacité de l’association du sildénafil avec </w:t>
      </w:r>
      <w:r w:rsidR="00820D91" w:rsidRPr="00B254ED">
        <w:rPr>
          <w:color w:val="000000"/>
          <w:lang w:val="fr-FR"/>
        </w:rPr>
        <w:t>d’</w:t>
      </w:r>
      <w:r w:rsidR="00820D91" w:rsidRPr="00B254ED">
        <w:rPr>
          <w:color w:val="000000"/>
          <w:szCs w:val="22"/>
          <w:lang w:val="fr-FR"/>
        </w:rPr>
        <w:t xml:space="preserve">autres inhibiteurs de la PDE5, d’autres traitements pour une hypertension artérielle pulmonaire (HTAP) contenant du sildénafil (REVATIO) ou </w:t>
      </w:r>
      <w:r w:rsidRPr="00B254ED">
        <w:rPr>
          <w:color w:val="000000"/>
          <w:lang w:val="fr-FR"/>
        </w:rPr>
        <w:t>d’autres traitements des troubles érectiles n’ont pas été étudiées. Il n’est donc pas recommandé de recourir à de telles associations.</w:t>
      </w:r>
    </w:p>
    <w:p w14:paraId="0CD2F68F" w14:textId="77777777" w:rsidR="00F86AC2" w:rsidRPr="00B254ED" w:rsidRDefault="00F86AC2" w:rsidP="0086205B">
      <w:pPr>
        <w:tabs>
          <w:tab w:val="left" w:pos="567"/>
        </w:tabs>
        <w:rPr>
          <w:color w:val="000000"/>
          <w:lang w:val="fr-FR"/>
        </w:rPr>
      </w:pPr>
    </w:p>
    <w:p w14:paraId="14499229" w14:textId="77777777" w:rsidR="00F86AC2" w:rsidRPr="00B254ED" w:rsidRDefault="00F86AC2" w:rsidP="0086205B">
      <w:pPr>
        <w:tabs>
          <w:tab w:val="left" w:pos="567"/>
        </w:tabs>
        <w:rPr>
          <w:color w:val="000000"/>
          <w:lang w:val="fr-FR"/>
        </w:rPr>
      </w:pPr>
      <w:r w:rsidRPr="00B254ED">
        <w:rPr>
          <w:color w:val="000000"/>
          <w:u w:val="single"/>
          <w:lang w:val="fr-FR"/>
        </w:rPr>
        <w:t>Effets sur la vision</w:t>
      </w:r>
    </w:p>
    <w:p w14:paraId="6578E9F0" w14:textId="77777777" w:rsidR="0097378F" w:rsidRPr="00B254ED" w:rsidRDefault="0097378F" w:rsidP="0086205B">
      <w:pPr>
        <w:tabs>
          <w:tab w:val="left" w:pos="567"/>
        </w:tabs>
        <w:rPr>
          <w:color w:val="000000"/>
          <w:lang w:val="fr-FR"/>
        </w:rPr>
      </w:pPr>
    </w:p>
    <w:p w14:paraId="6AB37B1F" w14:textId="77777777" w:rsidR="0097378F" w:rsidRPr="00B254ED" w:rsidRDefault="0097378F" w:rsidP="0086205B">
      <w:pPr>
        <w:tabs>
          <w:tab w:val="left" w:pos="567"/>
        </w:tabs>
        <w:rPr>
          <w:color w:val="000000"/>
          <w:lang w:val="fr-FR"/>
        </w:rPr>
      </w:pPr>
      <w:r w:rsidRPr="00B254ED">
        <w:rPr>
          <w:color w:val="000000"/>
          <w:lang w:val="fr-FR"/>
        </w:rPr>
        <w:t xml:space="preserve">Des </w:t>
      </w:r>
      <w:r w:rsidR="00E80879" w:rsidRPr="00B254ED">
        <w:rPr>
          <w:color w:val="000000"/>
          <w:lang w:val="fr-FR"/>
        </w:rPr>
        <w:t>cas d'</w:t>
      </w:r>
      <w:r w:rsidRPr="00B254ED">
        <w:rPr>
          <w:color w:val="000000"/>
          <w:lang w:val="fr-FR"/>
        </w:rPr>
        <w:t xml:space="preserve">anomalies visuelles ont été rapportés </w:t>
      </w:r>
      <w:r w:rsidR="00E80879" w:rsidRPr="00B254ED">
        <w:rPr>
          <w:color w:val="000000"/>
          <w:lang w:val="fr-FR"/>
        </w:rPr>
        <w:t xml:space="preserve">spontanément </w:t>
      </w:r>
      <w:r w:rsidRPr="00B254ED">
        <w:rPr>
          <w:color w:val="000000"/>
          <w:lang w:val="fr-FR"/>
        </w:rPr>
        <w:t>suite à la prise de sildénafil et d’autres inhibiteurs de la PDE5</w:t>
      </w:r>
      <w:r w:rsidR="00E80879" w:rsidRPr="00B254ED">
        <w:rPr>
          <w:color w:val="000000"/>
          <w:lang w:val="fr-FR"/>
        </w:rPr>
        <w:t xml:space="preserve"> (voir rubrique 4.8)</w:t>
      </w:r>
      <w:r w:rsidRPr="00B254ED">
        <w:rPr>
          <w:color w:val="000000"/>
          <w:lang w:val="fr-FR"/>
        </w:rPr>
        <w:t xml:space="preserve">. </w:t>
      </w:r>
      <w:r w:rsidR="00DE7F4C" w:rsidRPr="00B254ED">
        <w:rPr>
          <w:color w:val="000000"/>
          <w:lang w:val="fr-FR"/>
        </w:rPr>
        <w:t xml:space="preserve">Des cas de neuropathie optique ischémique antérieure non artéritique, une maladie rare, ont été rapportés spontanément dans le cadre d'une étude observationnelle suite à la prise de sildénafil et d’autres inhibiteurs de la PDE5 (voir rubrique 4.8). </w:t>
      </w:r>
      <w:r w:rsidRPr="00B254ED">
        <w:rPr>
          <w:color w:val="000000"/>
          <w:lang w:val="fr-FR"/>
        </w:rPr>
        <w:t>Le</w:t>
      </w:r>
      <w:r w:rsidR="00FD6490" w:rsidRPr="00B254ED">
        <w:rPr>
          <w:color w:val="000000"/>
          <w:lang w:val="fr-FR"/>
        </w:rPr>
        <w:t>s</w:t>
      </w:r>
      <w:r w:rsidRPr="00B254ED">
        <w:rPr>
          <w:color w:val="000000"/>
          <w:lang w:val="fr-FR"/>
        </w:rPr>
        <w:t xml:space="preserve"> patient</w:t>
      </w:r>
      <w:r w:rsidR="00FD6490" w:rsidRPr="00B254ED">
        <w:rPr>
          <w:color w:val="000000"/>
          <w:lang w:val="fr-FR"/>
        </w:rPr>
        <w:t>s</w:t>
      </w:r>
      <w:r w:rsidRPr="00B254ED">
        <w:rPr>
          <w:color w:val="000000"/>
          <w:lang w:val="fr-FR"/>
        </w:rPr>
        <w:t xml:space="preserve"> doi</w:t>
      </w:r>
      <w:r w:rsidR="00FD6490" w:rsidRPr="00B254ED">
        <w:rPr>
          <w:color w:val="000000"/>
          <w:lang w:val="fr-FR"/>
        </w:rPr>
        <w:t>vent</w:t>
      </w:r>
      <w:r w:rsidRPr="00B254ED">
        <w:rPr>
          <w:color w:val="000000"/>
          <w:lang w:val="fr-FR"/>
        </w:rPr>
        <w:t xml:space="preserve"> être averti</w:t>
      </w:r>
      <w:r w:rsidR="00FD6490" w:rsidRPr="00B254ED">
        <w:rPr>
          <w:color w:val="000000"/>
          <w:lang w:val="fr-FR"/>
        </w:rPr>
        <w:t>s</w:t>
      </w:r>
      <w:r w:rsidRPr="00B254ED">
        <w:rPr>
          <w:color w:val="000000"/>
          <w:lang w:val="fr-FR"/>
        </w:rPr>
        <w:t xml:space="preserve"> qu’en cas d’anomalie visuelle soudaine, </w:t>
      </w:r>
      <w:r w:rsidR="00F86AC2" w:rsidRPr="00B254ED">
        <w:rPr>
          <w:color w:val="000000"/>
          <w:lang w:val="fr-FR"/>
        </w:rPr>
        <w:t>quelle qu</w:t>
      </w:r>
      <w:r w:rsidR="00F55C43" w:rsidRPr="00B254ED">
        <w:rPr>
          <w:color w:val="000000"/>
          <w:lang w:val="fr-FR"/>
        </w:rPr>
        <w:t>’</w:t>
      </w:r>
      <w:r w:rsidR="00F86AC2" w:rsidRPr="00B254ED">
        <w:rPr>
          <w:color w:val="000000"/>
          <w:lang w:val="fr-FR"/>
        </w:rPr>
        <w:t xml:space="preserve">elle soit, </w:t>
      </w:r>
      <w:r w:rsidR="00FD6490" w:rsidRPr="00B254ED">
        <w:rPr>
          <w:color w:val="000000"/>
          <w:lang w:val="fr-FR"/>
        </w:rPr>
        <w:t xml:space="preserve">ils </w:t>
      </w:r>
      <w:r w:rsidRPr="00B254ED">
        <w:rPr>
          <w:color w:val="000000"/>
          <w:lang w:val="fr-FR"/>
        </w:rPr>
        <w:t>doi</w:t>
      </w:r>
      <w:r w:rsidR="00FD6490" w:rsidRPr="00B254ED">
        <w:rPr>
          <w:color w:val="000000"/>
          <w:lang w:val="fr-FR"/>
        </w:rPr>
        <w:t>vent</w:t>
      </w:r>
      <w:r w:rsidRPr="00B254ED">
        <w:rPr>
          <w:color w:val="000000"/>
          <w:lang w:val="fr-FR"/>
        </w:rPr>
        <w:t xml:space="preserve"> arrêter la prise de VIAGRA et consulter immédiatement un médecin (voir rubrique 4.3).</w:t>
      </w:r>
    </w:p>
    <w:p w14:paraId="0287336D" w14:textId="77777777" w:rsidR="004113B7" w:rsidRPr="00B254ED" w:rsidRDefault="004113B7" w:rsidP="0086205B">
      <w:pPr>
        <w:tabs>
          <w:tab w:val="left" w:pos="567"/>
        </w:tabs>
        <w:rPr>
          <w:color w:val="000000"/>
          <w:lang w:val="fr-FR"/>
        </w:rPr>
      </w:pPr>
    </w:p>
    <w:p w14:paraId="17CC83F0" w14:textId="77777777" w:rsidR="004113B7" w:rsidRPr="00B254ED" w:rsidRDefault="004113B7" w:rsidP="0086205B">
      <w:pPr>
        <w:tabs>
          <w:tab w:val="left" w:pos="567"/>
        </w:tabs>
        <w:rPr>
          <w:color w:val="000000"/>
          <w:lang w:val="fr-FR"/>
        </w:rPr>
      </w:pPr>
      <w:r w:rsidRPr="00B254ED">
        <w:rPr>
          <w:rStyle w:val="Emphasis"/>
          <w:i w:val="0"/>
          <w:color w:val="000000"/>
          <w:u w:val="single"/>
          <w:lang w:val="fr-FR"/>
        </w:rPr>
        <w:t>Utilisation concomitante de ritonavir</w:t>
      </w:r>
    </w:p>
    <w:p w14:paraId="1BEE4F88" w14:textId="77777777" w:rsidR="0097378F" w:rsidRPr="00B254ED" w:rsidRDefault="0097378F" w:rsidP="0086205B">
      <w:pPr>
        <w:tabs>
          <w:tab w:val="left" w:pos="567"/>
        </w:tabs>
        <w:rPr>
          <w:b/>
          <w:color w:val="000000"/>
          <w:lang w:val="fr-FR"/>
        </w:rPr>
      </w:pPr>
    </w:p>
    <w:p w14:paraId="206DC782" w14:textId="77777777" w:rsidR="0097378F" w:rsidRPr="00B254ED" w:rsidRDefault="0097378F" w:rsidP="0086205B">
      <w:pPr>
        <w:tabs>
          <w:tab w:val="left" w:pos="567"/>
        </w:tabs>
        <w:rPr>
          <w:rStyle w:val="SmPCsubheading"/>
          <w:b w:val="0"/>
          <w:color w:val="000000"/>
          <w:lang w:val="fr-FR"/>
        </w:rPr>
      </w:pPr>
      <w:r w:rsidRPr="00B254ED">
        <w:rPr>
          <w:color w:val="000000"/>
          <w:lang w:val="fr-FR"/>
        </w:rPr>
        <w:t xml:space="preserve">L'administration concomitante de sildénafil et de ritonavir n'est pas conseillée (voir rubrique </w:t>
      </w:r>
      <w:r w:rsidRPr="00B254ED">
        <w:rPr>
          <w:rStyle w:val="SmPCsubheading"/>
          <w:b w:val="0"/>
          <w:color w:val="000000"/>
          <w:lang w:val="fr-FR"/>
        </w:rPr>
        <w:t>4.5)</w:t>
      </w:r>
      <w:r w:rsidR="00A25402" w:rsidRPr="00B254ED">
        <w:rPr>
          <w:rStyle w:val="SmPCsubheading"/>
          <w:b w:val="0"/>
          <w:color w:val="000000"/>
          <w:lang w:val="fr-FR"/>
        </w:rPr>
        <w:t>.</w:t>
      </w:r>
    </w:p>
    <w:p w14:paraId="2E8B9B6C" w14:textId="77777777" w:rsidR="004113B7" w:rsidRPr="00B254ED" w:rsidRDefault="004113B7" w:rsidP="0086205B">
      <w:pPr>
        <w:tabs>
          <w:tab w:val="left" w:pos="567"/>
        </w:tabs>
        <w:rPr>
          <w:rStyle w:val="SmPCsubheading"/>
          <w:b w:val="0"/>
          <w:color w:val="000000"/>
          <w:lang w:val="fr-FR"/>
        </w:rPr>
      </w:pPr>
    </w:p>
    <w:p w14:paraId="3CD645DE" w14:textId="77777777" w:rsidR="004113B7" w:rsidRPr="00B254ED" w:rsidRDefault="004113B7" w:rsidP="0086205B">
      <w:pPr>
        <w:keepNext/>
        <w:keepLines/>
        <w:tabs>
          <w:tab w:val="left" w:pos="567"/>
        </w:tabs>
        <w:rPr>
          <w:rStyle w:val="SmPCsubheading"/>
          <w:b w:val="0"/>
          <w:color w:val="000000"/>
          <w:lang w:val="fr-FR"/>
        </w:rPr>
      </w:pPr>
      <w:r w:rsidRPr="00B254ED">
        <w:rPr>
          <w:color w:val="000000"/>
          <w:u w:val="single"/>
          <w:lang w:val="fr-FR"/>
        </w:rPr>
        <w:t>Utilisation concomitante d</w:t>
      </w:r>
      <w:r w:rsidR="00F55C43" w:rsidRPr="00B254ED">
        <w:rPr>
          <w:color w:val="000000"/>
          <w:u w:val="single"/>
          <w:lang w:val="fr-FR"/>
        </w:rPr>
        <w:t>’</w:t>
      </w:r>
      <w:r w:rsidRPr="00B254ED">
        <w:rPr>
          <w:color w:val="000000"/>
          <w:u w:val="single"/>
          <w:lang w:val="fr-FR"/>
        </w:rPr>
        <w:t>alpha-bloquants</w:t>
      </w:r>
    </w:p>
    <w:p w14:paraId="03432201" w14:textId="77777777" w:rsidR="0097378F" w:rsidRPr="00B254ED" w:rsidRDefault="0097378F" w:rsidP="0086205B">
      <w:pPr>
        <w:keepNext/>
        <w:keepLines/>
        <w:tabs>
          <w:tab w:val="left" w:pos="567"/>
        </w:tabs>
        <w:rPr>
          <w:b/>
          <w:color w:val="000000"/>
          <w:lang w:val="fr-FR"/>
        </w:rPr>
      </w:pPr>
    </w:p>
    <w:p w14:paraId="417C375C" w14:textId="653B7CF3" w:rsidR="0097378F" w:rsidRPr="00E41168" w:rsidRDefault="0097378F" w:rsidP="0086205B">
      <w:pPr>
        <w:keepNext/>
        <w:keepLines/>
        <w:tabs>
          <w:tab w:val="left" w:pos="567"/>
        </w:tabs>
        <w:rPr>
          <w:snapToGrid w:val="0"/>
          <w:color w:val="000000"/>
          <w:szCs w:val="22"/>
          <w:lang w:val="fr-FR"/>
        </w:rPr>
      </w:pPr>
      <w:r w:rsidRPr="00E41168">
        <w:rPr>
          <w:snapToGrid w:val="0"/>
          <w:color w:val="000000"/>
          <w:szCs w:val="22"/>
          <w:lang w:val="fr-FR"/>
        </w:rPr>
        <w:t>La prudence est recommandée lorsque le sildénafil est administré à des patients prenant un alpha-bloquant, car il se peut que l’administration concomitante entraîne une hypotension symptomatique chez un faible nombre de sujets sensibles (voir rubrique 4.5). Ceci survient le plus souvent dans les 4</w:t>
      </w:r>
      <w:r w:rsidR="00A34241" w:rsidRPr="00E41168">
        <w:rPr>
          <w:snapToGrid w:val="0"/>
          <w:color w:val="000000"/>
          <w:szCs w:val="22"/>
          <w:lang w:val="fr-FR"/>
        </w:rPr>
        <w:t> </w:t>
      </w:r>
      <w:r w:rsidRPr="00E41168">
        <w:rPr>
          <w:snapToGrid w:val="0"/>
          <w:color w:val="000000"/>
          <w:szCs w:val="22"/>
          <w:lang w:val="fr-FR"/>
        </w:rPr>
        <w:t>heures suivant la prise de sild</w:t>
      </w:r>
      <w:r w:rsidR="002F0B2E" w:rsidRPr="00E41168">
        <w:rPr>
          <w:snapToGrid w:val="0"/>
          <w:color w:val="000000"/>
          <w:szCs w:val="22"/>
          <w:lang w:val="fr-FR"/>
        </w:rPr>
        <w:t>é</w:t>
      </w:r>
      <w:r w:rsidRPr="00E41168">
        <w:rPr>
          <w:snapToGrid w:val="0"/>
          <w:color w:val="000000"/>
          <w:szCs w:val="22"/>
          <w:lang w:val="fr-FR"/>
        </w:rPr>
        <w:t xml:space="preserve">nafil. Afin de minimiser </w:t>
      </w:r>
      <w:r w:rsidRPr="00E41168">
        <w:rPr>
          <w:rStyle w:val="SmPCsubheading"/>
          <w:b w:val="0"/>
          <w:color w:val="000000"/>
          <w:szCs w:val="22"/>
          <w:lang w:val="fr-FR"/>
        </w:rPr>
        <w:t>l’éventuelle survenue d’une hypotension orthostatique, les patients sous traitement alpha-bloquant doivent être stables sur le plan hémodynamique avant d’initier un traitement par sildénafil. Une initiation du traitement à la dose de 25 mg doit être envisagée (voir rubrique 4.2). Par ailleurs, les médecins doivent avertir leurs patients de la conduite à tenir en cas de symptômes d’hypotension orthostatique.</w:t>
      </w:r>
    </w:p>
    <w:p w14:paraId="5564AAB3" w14:textId="77777777" w:rsidR="004113B7" w:rsidRPr="00B254ED" w:rsidRDefault="004113B7" w:rsidP="0086205B">
      <w:pPr>
        <w:tabs>
          <w:tab w:val="left" w:pos="567"/>
        </w:tabs>
        <w:rPr>
          <w:rStyle w:val="SmPCsubheading"/>
          <w:b w:val="0"/>
          <w:color w:val="000000"/>
          <w:lang w:val="fr-FR"/>
        </w:rPr>
      </w:pPr>
    </w:p>
    <w:p w14:paraId="11F5838D" w14:textId="77777777" w:rsidR="004113B7" w:rsidRPr="00B254ED" w:rsidRDefault="00622662" w:rsidP="0086205B">
      <w:pPr>
        <w:tabs>
          <w:tab w:val="left" w:pos="567"/>
        </w:tabs>
        <w:rPr>
          <w:snapToGrid w:val="0"/>
          <w:color w:val="000000"/>
          <w:lang w:val="fr-FR"/>
        </w:rPr>
      </w:pPr>
      <w:r w:rsidRPr="00B254ED">
        <w:rPr>
          <w:color w:val="000000"/>
          <w:u w:val="single"/>
          <w:lang w:val="fr-FR"/>
        </w:rPr>
        <w:t>Effet sur le saignement</w:t>
      </w:r>
    </w:p>
    <w:p w14:paraId="12C468A1" w14:textId="77777777" w:rsidR="0097378F" w:rsidRPr="00B254ED" w:rsidRDefault="0097378F" w:rsidP="0086205B">
      <w:pPr>
        <w:tabs>
          <w:tab w:val="left" w:pos="567"/>
        </w:tabs>
        <w:rPr>
          <w:b/>
          <w:color w:val="000000"/>
          <w:lang w:val="fr-FR"/>
        </w:rPr>
      </w:pPr>
    </w:p>
    <w:p w14:paraId="13EEA901" w14:textId="77777777" w:rsidR="0097378F" w:rsidRPr="00B254ED" w:rsidRDefault="0097378F" w:rsidP="0086205B">
      <w:pPr>
        <w:tabs>
          <w:tab w:val="left" w:pos="567"/>
        </w:tabs>
        <w:rPr>
          <w:color w:val="000000"/>
          <w:lang w:val="fr-FR"/>
        </w:rPr>
      </w:pPr>
      <w:r w:rsidRPr="00B254ED">
        <w:rPr>
          <w:color w:val="000000"/>
          <w:lang w:val="fr-FR"/>
        </w:rPr>
        <w:t xml:space="preserve">Des études sur les plaquettes sanguines humaines montrent que le sildénafil potentialise l’effet antiagrégant du </w:t>
      </w:r>
      <w:proofErr w:type="spellStart"/>
      <w:r w:rsidRPr="00B254ED">
        <w:rPr>
          <w:color w:val="000000"/>
          <w:lang w:val="fr-FR"/>
        </w:rPr>
        <w:t>nitroprussiate</w:t>
      </w:r>
      <w:proofErr w:type="spellEnd"/>
      <w:r w:rsidRPr="00B254ED">
        <w:rPr>
          <w:color w:val="000000"/>
          <w:lang w:val="fr-FR"/>
        </w:rPr>
        <w:t xml:space="preserve"> de sodium </w:t>
      </w:r>
      <w:r w:rsidRPr="00B254ED">
        <w:rPr>
          <w:i/>
          <w:color w:val="000000"/>
          <w:lang w:val="fr-FR"/>
        </w:rPr>
        <w:t>in vitro</w:t>
      </w:r>
      <w:r w:rsidRPr="00B254ED">
        <w:rPr>
          <w:color w:val="000000"/>
          <w:lang w:val="fr-FR"/>
        </w:rPr>
        <w:t>. Il n’existe pas de données sur la tolérance du sildénafil chez les patients présentant des troubles hémorragiques ou un ulcère gastro-duodénal évolutif. Le sildénafil ne doit donc être administré chez ces patients qu’après une évaluation minutieuse du rapport bénéfice-risque.</w:t>
      </w:r>
    </w:p>
    <w:p w14:paraId="45D64DE6" w14:textId="77777777" w:rsidR="0097378F" w:rsidRPr="00B254ED" w:rsidRDefault="0097378F" w:rsidP="0086205B">
      <w:pPr>
        <w:tabs>
          <w:tab w:val="left" w:pos="567"/>
        </w:tabs>
        <w:rPr>
          <w:color w:val="000000"/>
          <w:lang w:val="fr-FR"/>
        </w:rPr>
      </w:pPr>
    </w:p>
    <w:p w14:paraId="497755C8" w14:textId="77777777" w:rsidR="0030024C" w:rsidRPr="00B254ED" w:rsidRDefault="0030024C" w:rsidP="0086205B">
      <w:pPr>
        <w:tabs>
          <w:tab w:val="left" w:pos="567"/>
        </w:tabs>
        <w:rPr>
          <w:color w:val="000000"/>
          <w:u w:val="single"/>
          <w:lang w:val="fr-FR"/>
        </w:rPr>
      </w:pPr>
      <w:r w:rsidRPr="00B254ED">
        <w:rPr>
          <w:color w:val="000000"/>
          <w:u w:val="single"/>
          <w:lang w:val="fr-FR"/>
        </w:rPr>
        <w:t>Excipients</w:t>
      </w:r>
    </w:p>
    <w:p w14:paraId="0222C2B6" w14:textId="77777777" w:rsidR="0030024C" w:rsidRPr="00B254ED" w:rsidRDefault="0030024C" w:rsidP="0086205B">
      <w:pPr>
        <w:tabs>
          <w:tab w:val="left" w:pos="567"/>
        </w:tabs>
        <w:rPr>
          <w:color w:val="000000"/>
          <w:lang w:val="fr-FR"/>
        </w:rPr>
      </w:pPr>
    </w:p>
    <w:p w14:paraId="0A94668F" w14:textId="1431029C" w:rsidR="0030024C" w:rsidRPr="00B254ED" w:rsidRDefault="0097378F" w:rsidP="0086205B">
      <w:pPr>
        <w:tabs>
          <w:tab w:val="left" w:pos="567"/>
        </w:tabs>
        <w:rPr>
          <w:color w:val="000000"/>
          <w:lang w:val="fr-FR"/>
        </w:rPr>
      </w:pPr>
      <w:r w:rsidRPr="00B254ED">
        <w:rPr>
          <w:color w:val="000000"/>
          <w:lang w:val="fr-FR"/>
        </w:rPr>
        <w:t xml:space="preserve">Le pelliculage du comprimé contient du lactose. Par conséquent, VIAGRA ne doit pas être administré chez les patients </w:t>
      </w:r>
      <w:r w:rsidR="0030024C" w:rsidRPr="00B254ED">
        <w:rPr>
          <w:color w:val="000000"/>
          <w:lang w:val="fr-FR"/>
        </w:rPr>
        <w:t xml:space="preserve">présentant une </w:t>
      </w:r>
      <w:r w:rsidRPr="00B254ED">
        <w:rPr>
          <w:color w:val="000000"/>
          <w:lang w:val="fr-FR"/>
        </w:rPr>
        <w:t xml:space="preserve">intolérance au galactose, </w:t>
      </w:r>
      <w:r w:rsidR="0030024C" w:rsidRPr="00B254ED">
        <w:rPr>
          <w:color w:val="000000"/>
          <w:lang w:val="fr-FR"/>
        </w:rPr>
        <w:t>un déficit total en lactase ou un syndrome</w:t>
      </w:r>
      <w:r w:rsidRPr="00B254ED">
        <w:rPr>
          <w:color w:val="000000"/>
          <w:lang w:val="fr-FR"/>
        </w:rPr>
        <w:t xml:space="preserve"> de malabsorption du glucose</w:t>
      </w:r>
      <w:r w:rsidR="00563282" w:rsidRPr="00B254ED">
        <w:rPr>
          <w:color w:val="000000"/>
          <w:lang w:val="fr-FR"/>
        </w:rPr>
        <w:t xml:space="preserve"> et du </w:t>
      </w:r>
      <w:r w:rsidRPr="00B254ED">
        <w:rPr>
          <w:color w:val="000000"/>
          <w:lang w:val="fr-FR"/>
        </w:rPr>
        <w:t>galactose</w:t>
      </w:r>
      <w:r w:rsidR="0030024C" w:rsidRPr="00B254ED">
        <w:rPr>
          <w:color w:val="000000"/>
          <w:lang w:val="fr-FR"/>
        </w:rPr>
        <w:t xml:space="preserve"> (maladies héréditaires rares).</w:t>
      </w:r>
    </w:p>
    <w:p w14:paraId="7A2F3664" w14:textId="77777777" w:rsidR="0030024C" w:rsidRPr="00B254ED" w:rsidRDefault="0030024C" w:rsidP="0086205B">
      <w:pPr>
        <w:tabs>
          <w:tab w:val="left" w:pos="567"/>
        </w:tabs>
        <w:rPr>
          <w:color w:val="000000"/>
          <w:lang w:val="fr-FR"/>
        </w:rPr>
      </w:pPr>
    </w:p>
    <w:p w14:paraId="0046A53D" w14:textId="363574E8" w:rsidR="0097378F" w:rsidRPr="00E41168" w:rsidRDefault="0030024C" w:rsidP="0086205B">
      <w:pPr>
        <w:tabs>
          <w:tab w:val="left" w:pos="567"/>
        </w:tabs>
        <w:rPr>
          <w:color w:val="000000"/>
          <w:szCs w:val="22"/>
          <w:lang w:val="fr-FR"/>
        </w:rPr>
      </w:pPr>
      <w:r w:rsidRPr="00E41168">
        <w:rPr>
          <w:color w:val="000000"/>
          <w:szCs w:val="22"/>
          <w:lang w:val="fr-FR"/>
        </w:rPr>
        <w:t>Ce médicament contient moins de 1 </w:t>
      </w:r>
      <w:proofErr w:type="spellStart"/>
      <w:r w:rsidRPr="00E41168">
        <w:rPr>
          <w:color w:val="000000"/>
          <w:szCs w:val="22"/>
          <w:lang w:val="fr-FR"/>
        </w:rPr>
        <w:t>mmol</w:t>
      </w:r>
      <w:proofErr w:type="spellEnd"/>
      <w:r w:rsidRPr="00E41168">
        <w:rPr>
          <w:color w:val="000000"/>
          <w:szCs w:val="22"/>
          <w:lang w:val="fr-FR"/>
        </w:rPr>
        <w:t xml:space="preserve"> (23 mg) de sodium par comprimé</w:t>
      </w:r>
      <w:r w:rsidR="00711EC0" w:rsidRPr="00E41168">
        <w:rPr>
          <w:color w:val="000000"/>
          <w:szCs w:val="22"/>
          <w:lang w:val="fr-FR"/>
        </w:rPr>
        <w:t xml:space="preserve">, c’est-à-dire </w:t>
      </w:r>
      <w:r w:rsidR="00A47C30" w:rsidRPr="00E41168">
        <w:rPr>
          <w:color w:val="000000"/>
          <w:szCs w:val="22"/>
          <w:lang w:val="fr-FR"/>
        </w:rPr>
        <w:t xml:space="preserve">qu’il est </w:t>
      </w:r>
      <w:r w:rsidRPr="00E41168">
        <w:rPr>
          <w:color w:val="000000"/>
          <w:szCs w:val="22"/>
          <w:lang w:val="fr-FR"/>
        </w:rPr>
        <w:t>essentiellement « sans sodium »</w:t>
      </w:r>
      <w:r w:rsidR="0097378F" w:rsidRPr="00E41168">
        <w:rPr>
          <w:color w:val="000000"/>
          <w:szCs w:val="22"/>
          <w:lang w:val="fr-FR"/>
        </w:rPr>
        <w:t>.</w:t>
      </w:r>
    </w:p>
    <w:p w14:paraId="313DD6B9" w14:textId="77777777" w:rsidR="004113B7" w:rsidRPr="00B254ED" w:rsidRDefault="004113B7" w:rsidP="0086205B">
      <w:pPr>
        <w:tabs>
          <w:tab w:val="left" w:pos="567"/>
        </w:tabs>
        <w:rPr>
          <w:color w:val="000000"/>
          <w:lang w:val="fr-FR"/>
        </w:rPr>
      </w:pPr>
    </w:p>
    <w:p w14:paraId="2C634E94" w14:textId="77777777" w:rsidR="004113B7" w:rsidRPr="00B254ED" w:rsidRDefault="004113B7" w:rsidP="0086205B">
      <w:pPr>
        <w:tabs>
          <w:tab w:val="left" w:pos="567"/>
        </w:tabs>
        <w:rPr>
          <w:color w:val="000000"/>
          <w:lang w:val="fr-FR"/>
        </w:rPr>
      </w:pPr>
      <w:r w:rsidRPr="00B254ED">
        <w:rPr>
          <w:color w:val="000000"/>
          <w:u w:val="single"/>
          <w:lang w:val="fr-FR"/>
        </w:rPr>
        <w:lastRenderedPageBreak/>
        <w:t>Femmes</w:t>
      </w:r>
    </w:p>
    <w:p w14:paraId="78CA3DAF" w14:textId="77777777" w:rsidR="0097378F" w:rsidRPr="00B254ED" w:rsidRDefault="0097378F" w:rsidP="0086205B">
      <w:pPr>
        <w:tabs>
          <w:tab w:val="left" w:pos="567"/>
        </w:tabs>
        <w:rPr>
          <w:color w:val="000000"/>
          <w:lang w:val="fr-FR"/>
        </w:rPr>
      </w:pPr>
    </w:p>
    <w:p w14:paraId="01AD4C14" w14:textId="77777777" w:rsidR="0097378F" w:rsidRPr="00B254ED" w:rsidRDefault="0097378F" w:rsidP="0086205B">
      <w:pPr>
        <w:tabs>
          <w:tab w:val="left" w:pos="567"/>
        </w:tabs>
        <w:suppressAutoHyphens/>
        <w:rPr>
          <w:color w:val="000000"/>
          <w:lang w:val="fr-FR"/>
        </w:rPr>
      </w:pPr>
      <w:r w:rsidRPr="00B254ED">
        <w:rPr>
          <w:color w:val="000000"/>
          <w:lang w:val="fr-FR"/>
        </w:rPr>
        <w:t>VIAGRA n'est pas indiqué chez la femme.</w:t>
      </w:r>
    </w:p>
    <w:p w14:paraId="3905B141" w14:textId="77777777" w:rsidR="00E121BA" w:rsidRPr="00B254ED" w:rsidRDefault="00E121BA" w:rsidP="0086205B">
      <w:pPr>
        <w:tabs>
          <w:tab w:val="left" w:pos="567"/>
        </w:tabs>
        <w:suppressAutoHyphens/>
        <w:rPr>
          <w:color w:val="000000"/>
          <w:lang w:val="fr-FR"/>
        </w:rPr>
      </w:pPr>
    </w:p>
    <w:p w14:paraId="2A6DCB21" w14:textId="77777777" w:rsidR="0097378F" w:rsidRPr="00B254ED" w:rsidRDefault="0097378F" w:rsidP="0086205B">
      <w:pPr>
        <w:numPr>
          <w:ilvl w:val="1"/>
          <w:numId w:val="7"/>
        </w:numPr>
        <w:tabs>
          <w:tab w:val="clear" w:pos="570"/>
          <w:tab w:val="left" w:pos="567"/>
        </w:tabs>
        <w:suppressAutoHyphens/>
        <w:ind w:left="567" w:hanging="567"/>
        <w:rPr>
          <w:b/>
          <w:color w:val="000000"/>
          <w:lang w:val="fr-FR"/>
        </w:rPr>
      </w:pPr>
      <w:r w:rsidRPr="00B254ED">
        <w:rPr>
          <w:b/>
          <w:color w:val="000000"/>
          <w:lang w:val="fr-FR"/>
        </w:rPr>
        <w:t>Interactions avec d’autres médicaments et autres formes d’interaction</w:t>
      </w:r>
      <w:r w:rsidR="00023065" w:rsidRPr="00B254ED">
        <w:rPr>
          <w:b/>
          <w:color w:val="000000"/>
          <w:lang w:val="fr-FR"/>
        </w:rPr>
        <w:t>s</w:t>
      </w:r>
    </w:p>
    <w:p w14:paraId="51167386" w14:textId="77777777" w:rsidR="0097378F" w:rsidRPr="00B254ED" w:rsidRDefault="0097378F" w:rsidP="0086205B">
      <w:pPr>
        <w:tabs>
          <w:tab w:val="left" w:pos="567"/>
        </w:tabs>
        <w:suppressAutoHyphens/>
        <w:rPr>
          <w:b/>
          <w:color w:val="000000"/>
          <w:lang w:val="fr-FR"/>
        </w:rPr>
      </w:pPr>
    </w:p>
    <w:p w14:paraId="655AC0E8" w14:textId="77777777" w:rsidR="0097378F" w:rsidRPr="00C47487" w:rsidRDefault="0097378F" w:rsidP="0086205B">
      <w:pPr>
        <w:tabs>
          <w:tab w:val="left" w:pos="567"/>
        </w:tabs>
        <w:rPr>
          <w:rStyle w:val="SmPCsubheading"/>
          <w:b w:val="0"/>
          <w:color w:val="000000"/>
          <w:u w:val="single"/>
          <w:lang w:val="fr-CA"/>
        </w:rPr>
      </w:pPr>
      <w:r w:rsidRPr="00C47487">
        <w:rPr>
          <w:rStyle w:val="SmPCsubheading"/>
          <w:b w:val="0"/>
          <w:color w:val="000000"/>
          <w:u w:val="single"/>
          <w:lang w:val="fr-CA"/>
        </w:rPr>
        <w:t>Effets d’autres médicaments sur le sildénafil</w:t>
      </w:r>
    </w:p>
    <w:p w14:paraId="65A76D54" w14:textId="77777777" w:rsidR="002630FB" w:rsidRPr="00B254ED" w:rsidRDefault="002630FB" w:rsidP="0086205B">
      <w:pPr>
        <w:tabs>
          <w:tab w:val="left" w:pos="567"/>
        </w:tabs>
        <w:rPr>
          <w:i/>
          <w:color w:val="000000"/>
          <w:u w:val="single"/>
          <w:lang w:val="fr-FR"/>
        </w:rPr>
      </w:pPr>
    </w:p>
    <w:p w14:paraId="631A22AE" w14:textId="77777777" w:rsidR="0097378F" w:rsidRPr="00B254ED" w:rsidRDefault="0097378F" w:rsidP="0086205B">
      <w:pPr>
        <w:tabs>
          <w:tab w:val="left" w:pos="567"/>
        </w:tabs>
        <w:rPr>
          <w:i/>
          <w:color w:val="000000"/>
          <w:u w:val="single"/>
          <w:lang w:val="fr-FR"/>
        </w:rPr>
      </w:pPr>
      <w:r w:rsidRPr="00B254ED">
        <w:rPr>
          <w:i/>
          <w:color w:val="000000"/>
          <w:lang w:val="fr-FR"/>
        </w:rPr>
        <w:t>Études in vitro</w:t>
      </w:r>
    </w:p>
    <w:p w14:paraId="7CB14E04" w14:textId="77777777" w:rsidR="005C32D6" w:rsidRPr="00B254ED" w:rsidRDefault="0097378F" w:rsidP="0086205B">
      <w:pPr>
        <w:tabs>
          <w:tab w:val="left" w:pos="567"/>
        </w:tabs>
        <w:rPr>
          <w:color w:val="000000"/>
          <w:lang w:val="fr-FR"/>
        </w:rPr>
      </w:pPr>
      <w:r w:rsidRPr="00B254ED">
        <w:rPr>
          <w:color w:val="000000"/>
          <w:lang w:val="fr-FR"/>
        </w:rPr>
        <w:t>Le sildénafil est principalement métabolisé par les isoenzymes 3A4 (voie principale) et 2C9 (voie secondaire) du cytochrome P450 (CYP). Donc, les inhibiteurs de ces isoenzymes peuvent diminuer la clairance du sildénafil</w:t>
      </w:r>
      <w:r w:rsidR="005C32D6" w:rsidRPr="00B254ED">
        <w:rPr>
          <w:color w:val="000000"/>
          <w:lang w:val="fr-FR"/>
        </w:rPr>
        <w:t xml:space="preserve"> et les inducteurs de ces isoenzymes peuvent augmenter la clairance du sildénafil.</w:t>
      </w:r>
    </w:p>
    <w:p w14:paraId="390AE35E" w14:textId="77777777" w:rsidR="0097378F" w:rsidRPr="00B254ED" w:rsidRDefault="0097378F" w:rsidP="0086205B">
      <w:pPr>
        <w:tabs>
          <w:tab w:val="left" w:pos="567"/>
        </w:tabs>
        <w:rPr>
          <w:color w:val="000000"/>
          <w:lang w:val="fr-FR"/>
        </w:rPr>
      </w:pPr>
    </w:p>
    <w:p w14:paraId="71C166FC" w14:textId="77777777" w:rsidR="0097378F" w:rsidRPr="00B254ED" w:rsidRDefault="0097378F" w:rsidP="0086205B">
      <w:pPr>
        <w:tabs>
          <w:tab w:val="left" w:pos="567"/>
        </w:tabs>
        <w:rPr>
          <w:i/>
          <w:color w:val="000000"/>
          <w:u w:val="single"/>
          <w:lang w:val="fr-FR"/>
        </w:rPr>
      </w:pPr>
      <w:r w:rsidRPr="00B254ED">
        <w:rPr>
          <w:i/>
          <w:color w:val="000000"/>
          <w:lang w:val="fr-FR"/>
        </w:rPr>
        <w:t>Études in vivo</w:t>
      </w:r>
    </w:p>
    <w:p w14:paraId="2398C996" w14:textId="1F45B2BF" w:rsidR="0097378F" w:rsidRPr="00E41168" w:rsidRDefault="0097378F" w:rsidP="0086205B">
      <w:pPr>
        <w:tabs>
          <w:tab w:val="left" w:pos="567"/>
        </w:tabs>
        <w:rPr>
          <w:color w:val="000000"/>
          <w:szCs w:val="22"/>
          <w:lang w:val="fr-FR"/>
        </w:rPr>
      </w:pPr>
      <w:r w:rsidRPr="00E41168">
        <w:rPr>
          <w:color w:val="000000"/>
          <w:szCs w:val="22"/>
          <w:lang w:val="fr-FR"/>
        </w:rPr>
        <w:t xml:space="preserve">L’analyse pharmacocinétique de population des données issues des </w:t>
      </w:r>
      <w:r w:rsidR="00C94549" w:rsidRPr="00E41168">
        <w:rPr>
          <w:color w:val="000000"/>
          <w:szCs w:val="22"/>
          <w:lang w:val="fr-FR"/>
        </w:rPr>
        <w:t>études</w:t>
      </w:r>
      <w:r w:rsidRPr="00E41168">
        <w:rPr>
          <w:color w:val="000000"/>
          <w:szCs w:val="22"/>
          <w:lang w:val="fr-FR"/>
        </w:rPr>
        <w:t xml:space="preserve"> cliniques a montré une diminution de la clairance du sildénafil lors de l’administration concomitante d’inhibiteurs du CYP3A4 (tels que le </w:t>
      </w:r>
      <w:proofErr w:type="spellStart"/>
      <w:r w:rsidRPr="00E41168">
        <w:rPr>
          <w:color w:val="000000"/>
          <w:szCs w:val="22"/>
          <w:lang w:val="fr-FR"/>
        </w:rPr>
        <w:t>kétoconazole</w:t>
      </w:r>
      <w:proofErr w:type="spellEnd"/>
      <w:r w:rsidRPr="00E41168">
        <w:rPr>
          <w:color w:val="000000"/>
          <w:szCs w:val="22"/>
          <w:lang w:val="fr-FR"/>
        </w:rPr>
        <w:t xml:space="preserve">, l’érythromycine, la cimétidine). Bien que l’incidence des effets indésirables n’ait pas été augmentée chez ces patients, lors de l’administration concomitante de sildénafil et d’inhibiteurs du CYP3A4, une posologie initiale de 25 mg doit être envisagée. </w:t>
      </w:r>
    </w:p>
    <w:p w14:paraId="377A32AB" w14:textId="77777777" w:rsidR="0097378F" w:rsidRPr="00E41168" w:rsidRDefault="0097378F" w:rsidP="0086205B">
      <w:pPr>
        <w:tabs>
          <w:tab w:val="left" w:pos="567"/>
        </w:tabs>
        <w:rPr>
          <w:color w:val="000000"/>
          <w:szCs w:val="22"/>
          <w:lang w:val="fr-FR"/>
        </w:rPr>
      </w:pPr>
    </w:p>
    <w:p w14:paraId="65F6A648" w14:textId="6082C716" w:rsidR="0097378F" w:rsidRPr="00E41168" w:rsidRDefault="0097378F" w:rsidP="0086205B">
      <w:pPr>
        <w:tabs>
          <w:tab w:val="left" w:pos="567"/>
        </w:tabs>
        <w:rPr>
          <w:rStyle w:val="SmPCsubheading"/>
          <w:b w:val="0"/>
          <w:color w:val="000000"/>
          <w:szCs w:val="22"/>
          <w:lang w:val="fr-FR"/>
        </w:rPr>
      </w:pPr>
      <w:r w:rsidRPr="00E41168">
        <w:rPr>
          <w:color w:val="000000"/>
          <w:szCs w:val="22"/>
          <w:lang w:val="fr-FR"/>
        </w:rPr>
        <w:t>L'administration concomitante de 100 mg de sildénafil en prise unique et de l'antiprotéase ritonavir, un inhibiteur très puissant du cytochrome P 450, à l'état d'équilibre (500 mg deux fois par jour), a entraîné une augmentation de 300% (4 fois) de la C</w:t>
      </w:r>
      <w:r w:rsidRPr="00E41168">
        <w:rPr>
          <w:color w:val="000000"/>
          <w:szCs w:val="22"/>
          <w:vertAlign w:val="subscript"/>
          <w:lang w:val="fr-FR"/>
        </w:rPr>
        <w:t>max</w:t>
      </w:r>
      <w:r w:rsidRPr="00E41168">
        <w:rPr>
          <w:color w:val="000000"/>
          <w:szCs w:val="22"/>
          <w:lang w:val="fr-FR"/>
        </w:rPr>
        <w:t xml:space="preserve"> du sildénafil et une augmentation de 1</w:t>
      </w:r>
      <w:r w:rsidR="00C94549" w:rsidRPr="00E41168">
        <w:rPr>
          <w:color w:val="000000"/>
          <w:szCs w:val="22"/>
          <w:lang w:val="fr-FR"/>
        </w:rPr>
        <w:t> </w:t>
      </w:r>
      <w:r w:rsidRPr="00E41168">
        <w:rPr>
          <w:color w:val="000000"/>
          <w:szCs w:val="22"/>
          <w:lang w:val="fr-FR"/>
        </w:rPr>
        <w:t>000% (11 fois) de l'ASC du sildénafil. Après 24</w:t>
      </w:r>
      <w:r w:rsidR="005F1935" w:rsidRPr="00E41168">
        <w:rPr>
          <w:color w:val="000000"/>
          <w:szCs w:val="22"/>
          <w:lang w:val="fr-FR"/>
        </w:rPr>
        <w:t> </w:t>
      </w:r>
      <w:r w:rsidRPr="00E41168">
        <w:rPr>
          <w:color w:val="000000"/>
          <w:szCs w:val="22"/>
          <w:lang w:val="fr-FR"/>
        </w:rPr>
        <w:t>heures, les concentrations plasmatiques du sildénafil étaient encore d'environ 200 </w:t>
      </w:r>
      <w:proofErr w:type="spellStart"/>
      <w:r w:rsidRPr="00E41168">
        <w:rPr>
          <w:color w:val="000000"/>
          <w:szCs w:val="22"/>
          <w:lang w:val="fr-FR"/>
        </w:rPr>
        <w:t>ng</w:t>
      </w:r>
      <w:proofErr w:type="spellEnd"/>
      <w:r w:rsidRPr="00E41168">
        <w:rPr>
          <w:color w:val="000000"/>
          <w:szCs w:val="22"/>
          <w:lang w:val="fr-FR"/>
        </w:rPr>
        <w:t>/</w:t>
      </w:r>
      <w:proofErr w:type="spellStart"/>
      <w:r w:rsidRPr="00E41168">
        <w:rPr>
          <w:color w:val="000000"/>
          <w:szCs w:val="22"/>
          <w:lang w:val="fr-FR"/>
        </w:rPr>
        <w:t>m</w:t>
      </w:r>
      <w:r w:rsidR="009C2769" w:rsidRPr="00E41168">
        <w:rPr>
          <w:color w:val="000000"/>
          <w:szCs w:val="22"/>
          <w:lang w:val="fr-FR"/>
        </w:rPr>
        <w:t>L</w:t>
      </w:r>
      <w:proofErr w:type="spellEnd"/>
      <w:r w:rsidRPr="00E41168">
        <w:rPr>
          <w:color w:val="000000"/>
          <w:szCs w:val="22"/>
          <w:lang w:val="fr-FR"/>
        </w:rPr>
        <w:t>, alors qu'elles étaient d'environ 5 </w:t>
      </w:r>
      <w:proofErr w:type="spellStart"/>
      <w:r w:rsidRPr="00E41168">
        <w:rPr>
          <w:color w:val="000000"/>
          <w:szCs w:val="22"/>
          <w:lang w:val="fr-FR"/>
        </w:rPr>
        <w:t>ng</w:t>
      </w:r>
      <w:proofErr w:type="spellEnd"/>
      <w:r w:rsidRPr="00E41168">
        <w:rPr>
          <w:color w:val="000000"/>
          <w:szCs w:val="22"/>
          <w:lang w:val="fr-FR"/>
        </w:rPr>
        <w:t>/</w:t>
      </w:r>
      <w:proofErr w:type="spellStart"/>
      <w:r w:rsidRPr="00E41168">
        <w:rPr>
          <w:color w:val="000000"/>
          <w:szCs w:val="22"/>
          <w:lang w:val="fr-FR"/>
        </w:rPr>
        <w:t>m</w:t>
      </w:r>
      <w:r w:rsidR="009C2769" w:rsidRPr="00E41168">
        <w:rPr>
          <w:color w:val="000000"/>
          <w:szCs w:val="22"/>
          <w:lang w:val="fr-FR"/>
        </w:rPr>
        <w:t>L</w:t>
      </w:r>
      <w:proofErr w:type="spellEnd"/>
      <w:r w:rsidRPr="00E41168">
        <w:rPr>
          <w:color w:val="000000"/>
          <w:szCs w:val="22"/>
          <w:lang w:val="fr-FR"/>
        </w:rPr>
        <w:t xml:space="preserve"> lorsque le sildénafil était administré seul. Ceci est en accord avec les effets marqués du ritonavir sur un grand nombre de substrats du cytochrome P 450. Le sildénafil n'a aucun effet sur la pharmacocinétique du ritonavir. Au regard de ces résultats pharmacocinétiques, l’administration concomitante de sildénafil et de ritonavir n’est pas recommandée (voir rubrique </w:t>
      </w:r>
      <w:r w:rsidRPr="00E41168">
        <w:rPr>
          <w:rStyle w:val="SmPCsubheading"/>
          <w:b w:val="0"/>
          <w:color w:val="000000"/>
          <w:szCs w:val="22"/>
          <w:lang w:val="fr-FR"/>
        </w:rPr>
        <w:t xml:space="preserve">4.4), et en aucun cas </w:t>
      </w:r>
      <w:r w:rsidRPr="00E41168">
        <w:rPr>
          <w:color w:val="000000"/>
          <w:szCs w:val="22"/>
          <w:lang w:val="fr-FR"/>
        </w:rPr>
        <w:t xml:space="preserve">la dose maximale de sildénafil ne doit dépasser 25 mg en 48 heures. </w:t>
      </w:r>
    </w:p>
    <w:p w14:paraId="42560208" w14:textId="77777777" w:rsidR="0097378F" w:rsidRPr="00E41168" w:rsidRDefault="0097378F" w:rsidP="0086205B">
      <w:pPr>
        <w:tabs>
          <w:tab w:val="left" w:pos="567"/>
        </w:tabs>
        <w:rPr>
          <w:rStyle w:val="SmPCsubheading"/>
          <w:b w:val="0"/>
          <w:color w:val="000000"/>
          <w:szCs w:val="22"/>
          <w:lang w:val="fr-FR"/>
        </w:rPr>
      </w:pPr>
    </w:p>
    <w:p w14:paraId="7898B9A1" w14:textId="141C8AFC" w:rsidR="0097378F" w:rsidRPr="00E41168" w:rsidRDefault="0097378F" w:rsidP="0086205B">
      <w:pPr>
        <w:tabs>
          <w:tab w:val="left" w:pos="567"/>
        </w:tabs>
        <w:rPr>
          <w:rStyle w:val="SmPCsubheading"/>
          <w:b w:val="0"/>
          <w:color w:val="000000"/>
          <w:szCs w:val="22"/>
          <w:lang w:val="fr-FR"/>
        </w:rPr>
      </w:pPr>
      <w:r w:rsidRPr="00E41168">
        <w:rPr>
          <w:rStyle w:val="SmPCsubheading"/>
          <w:b w:val="0"/>
          <w:color w:val="000000"/>
          <w:szCs w:val="22"/>
          <w:lang w:val="fr-FR"/>
        </w:rPr>
        <w:t xml:space="preserve">L'administration concomitante de 100 mg de sildénafil en prise unique et de l'antiprotéase </w:t>
      </w:r>
      <w:proofErr w:type="spellStart"/>
      <w:r w:rsidRPr="00E41168">
        <w:rPr>
          <w:rStyle w:val="SmPCsubheading"/>
          <w:b w:val="0"/>
          <w:color w:val="000000"/>
          <w:szCs w:val="22"/>
          <w:lang w:val="fr-FR"/>
        </w:rPr>
        <w:t>saquinavir</w:t>
      </w:r>
      <w:proofErr w:type="spellEnd"/>
      <w:r w:rsidRPr="00E41168">
        <w:rPr>
          <w:rStyle w:val="SmPCsubheading"/>
          <w:b w:val="0"/>
          <w:color w:val="000000"/>
          <w:szCs w:val="22"/>
          <w:lang w:val="fr-FR"/>
        </w:rPr>
        <w:t>, un inhibiteur du CYP3A4, à l'état d'équilibre (</w:t>
      </w:r>
      <w:r w:rsidR="005F1935" w:rsidRPr="00E41168">
        <w:rPr>
          <w:rStyle w:val="SmPCsubheading"/>
          <w:b w:val="0"/>
          <w:color w:val="000000"/>
          <w:szCs w:val="22"/>
          <w:lang w:val="fr-FR"/>
        </w:rPr>
        <w:t>1</w:t>
      </w:r>
      <w:r w:rsidR="000F2F05" w:rsidRPr="00E41168">
        <w:rPr>
          <w:rStyle w:val="SmPCsubheading"/>
          <w:b w:val="0"/>
          <w:color w:val="000000"/>
          <w:szCs w:val="22"/>
          <w:lang w:val="fr-FR"/>
        </w:rPr>
        <w:t> </w:t>
      </w:r>
      <w:r w:rsidR="005F1935" w:rsidRPr="00E41168">
        <w:rPr>
          <w:rStyle w:val="SmPCsubheading"/>
          <w:b w:val="0"/>
          <w:color w:val="000000"/>
          <w:szCs w:val="22"/>
          <w:lang w:val="fr-FR"/>
        </w:rPr>
        <w:t>200</w:t>
      </w:r>
      <w:r w:rsidRPr="00E41168">
        <w:rPr>
          <w:rStyle w:val="SmPCsubheading"/>
          <w:b w:val="0"/>
          <w:color w:val="000000"/>
          <w:szCs w:val="22"/>
          <w:lang w:val="fr-FR"/>
        </w:rPr>
        <w:t> mg trois fois par jour), a entraîné une augmentation de 140% de la C</w:t>
      </w:r>
      <w:r w:rsidRPr="00E41168">
        <w:rPr>
          <w:rStyle w:val="SmPCsubheading"/>
          <w:b w:val="0"/>
          <w:color w:val="000000"/>
          <w:szCs w:val="22"/>
          <w:vertAlign w:val="subscript"/>
          <w:lang w:val="fr-FR"/>
        </w:rPr>
        <w:t>max</w:t>
      </w:r>
      <w:r w:rsidRPr="00E41168">
        <w:rPr>
          <w:rStyle w:val="SmPCsubheading"/>
          <w:b w:val="0"/>
          <w:color w:val="000000"/>
          <w:szCs w:val="22"/>
          <w:lang w:val="fr-FR"/>
        </w:rPr>
        <w:t xml:space="preserve"> du sildénafil et une augmentation de 210% de l'ASC du sildénafil. Le sildénafil n'a aucun effet sur la pharmacocinétique du </w:t>
      </w:r>
      <w:proofErr w:type="spellStart"/>
      <w:r w:rsidRPr="00E41168">
        <w:rPr>
          <w:rStyle w:val="SmPCsubheading"/>
          <w:b w:val="0"/>
          <w:color w:val="000000"/>
          <w:szCs w:val="22"/>
          <w:lang w:val="fr-FR"/>
        </w:rPr>
        <w:t>saquinavir</w:t>
      </w:r>
      <w:proofErr w:type="spellEnd"/>
      <w:r w:rsidRPr="00E41168">
        <w:rPr>
          <w:rStyle w:val="SmPCsubheading"/>
          <w:b w:val="0"/>
          <w:color w:val="000000"/>
          <w:szCs w:val="22"/>
          <w:lang w:val="fr-FR"/>
        </w:rPr>
        <w:t xml:space="preserve"> (voir </w:t>
      </w:r>
      <w:r w:rsidRPr="00E41168">
        <w:rPr>
          <w:color w:val="000000"/>
          <w:szCs w:val="22"/>
          <w:lang w:val="fr-FR"/>
        </w:rPr>
        <w:t xml:space="preserve">rubrique </w:t>
      </w:r>
      <w:r w:rsidRPr="00E41168">
        <w:rPr>
          <w:rStyle w:val="SmPCsubheading"/>
          <w:b w:val="0"/>
          <w:color w:val="000000"/>
          <w:szCs w:val="22"/>
          <w:lang w:val="fr-FR"/>
        </w:rPr>
        <w:t xml:space="preserve">4.2). On peut s'attendre à avoir des effets plus marqués avec des inhibiteurs plus puissants du CYP3A4 tels que le </w:t>
      </w:r>
      <w:proofErr w:type="spellStart"/>
      <w:r w:rsidRPr="00E41168">
        <w:rPr>
          <w:rStyle w:val="SmPCsubheading"/>
          <w:b w:val="0"/>
          <w:color w:val="000000"/>
          <w:szCs w:val="22"/>
          <w:lang w:val="fr-FR"/>
        </w:rPr>
        <w:t>kétoconazole</w:t>
      </w:r>
      <w:proofErr w:type="spellEnd"/>
      <w:r w:rsidRPr="00E41168">
        <w:rPr>
          <w:rStyle w:val="SmPCsubheading"/>
          <w:b w:val="0"/>
          <w:color w:val="000000"/>
          <w:szCs w:val="22"/>
          <w:lang w:val="fr-FR"/>
        </w:rPr>
        <w:t xml:space="preserve"> et l'</w:t>
      </w:r>
      <w:proofErr w:type="spellStart"/>
      <w:r w:rsidRPr="00E41168">
        <w:rPr>
          <w:rStyle w:val="SmPCsubheading"/>
          <w:b w:val="0"/>
          <w:color w:val="000000"/>
          <w:szCs w:val="22"/>
          <w:lang w:val="fr-FR"/>
        </w:rPr>
        <w:t>itraconazole</w:t>
      </w:r>
      <w:proofErr w:type="spellEnd"/>
      <w:r w:rsidRPr="00E41168">
        <w:rPr>
          <w:rStyle w:val="SmPCsubheading"/>
          <w:b w:val="0"/>
          <w:color w:val="000000"/>
          <w:szCs w:val="22"/>
          <w:lang w:val="fr-FR"/>
        </w:rPr>
        <w:t>.</w:t>
      </w:r>
    </w:p>
    <w:p w14:paraId="161655B2" w14:textId="77777777" w:rsidR="0097378F" w:rsidRPr="00B254ED" w:rsidRDefault="0097378F" w:rsidP="0086205B">
      <w:pPr>
        <w:tabs>
          <w:tab w:val="left" w:pos="567"/>
        </w:tabs>
        <w:rPr>
          <w:rStyle w:val="SmPCsubheading"/>
          <w:b w:val="0"/>
          <w:color w:val="000000"/>
          <w:lang w:val="fr-FR"/>
        </w:rPr>
      </w:pPr>
    </w:p>
    <w:p w14:paraId="71E2390B" w14:textId="77777777" w:rsidR="0097378F" w:rsidRPr="00B254ED" w:rsidRDefault="0097378F" w:rsidP="0086205B">
      <w:pPr>
        <w:tabs>
          <w:tab w:val="left" w:pos="567"/>
        </w:tabs>
        <w:rPr>
          <w:color w:val="000000"/>
          <w:lang w:val="fr-FR"/>
        </w:rPr>
      </w:pPr>
      <w:r w:rsidRPr="00B254ED">
        <w:rPr>
          <w:color w:val="000000"/>
          <w:lang w:val="fr-FR"/>
        </w:rPr>
        <w:t xml:space="preserve">On a observé une augmentation de 182% de l’exposition systémique au sildénafil (ASC) lors de l’administration d’une dose unique de 100 mg de sildénafil avec l’érythromycine (inhibiteur </w:t>
      </w:r>
      <w:r w:rsidR="003834A9" w:rsidRPr="00B254ED">
        <w:rPr>
          <w:rStyle w:val="SmPCsubheading"/>
          <w:b w:val="0"/>
          <w:color w:val="000000"/>
          <w:lang w:val="fr-FR"/>
        </w:rPr>
        <w:t xml:space="preserve">modéré </w:t>
      </w:r>
      <w:r w:rsidRPr="00B254ED">
        <w:rPr>
          <w:color w:val="000000"/>
          <w:lang w:val="fr-FR"/>
        </w:rPr>
        <w:t>du CYP3A4), à l’état d’équilibre (500 mg deux fois par jour pendant 5 jours). Chez des volontaires sains de sexe masculin, aucun effet de l’azithromycine (500 mg par jour pendant 3 jours) n'a été observé sur l’ASC, sur la C</w:t>
      </w:r>
      <w:r w:rsidRPr="00B254ED">
        <w:rPr>
          <w:color w:val="000000"/>
          <w:vertAlign w:val="subscript"/>
          <w:lang w:val="fr-FR"/>
        </w:rPr>
        <w:t>max</w:t>
      </w:r>
      <w:r w:rsidRPr="00B254ED">
        <w:rPr>
          <w:color w:val="000000"/>
          <w:lang w:val="fr-FR"/>
        </w:rPr>
        <w:t xml:space="preserve">, sur le </w:t>
      </w:r>
      <w:proofErr w:type="spellStart"/>
      <w:r w:rsidRPr="00B254ED">
        <w:rPr>
          <w:color w:val="000000"/>
          <w:lang w:val="fr-FR"/>
        </w:rPr>
        <w:t>t</w:t>
      </w:r>
      <w:r w:rsidRPr="00B254ED">
        <w:rPr>
          <w:color w:val="000000"/>
          <w:vertAlign w:val="subscript"/>
          <w:lang w:val="fr-FR"/>
        </w:rPr>
        <w:t>max</w:t>
      </w:r>
      <w:proofErr w:type="spellEnd"/>
      <w:r w:rsidRPr="00B254ED">
        <w:rPr>
          <w:color w:val="000000"/>
          <w:lang w:val="fr-FR"/>
        </w:rPr>
        <w:t>, sur la constante de vitesse d’élimination ou sur la demi-vie du sildénafil ou de son principal métabolite circulant. Chez le volontaire sain, l’administration conjointe de sildénafil (50 mg) et de cimétidine (800 mg), un inhibiteur du cytochrome P450 et un inhibiteur non spécifique du CYP3A4, a entraîné une augmentation de 56% des concentrations plasmatiques du sildénafil.</w:t>
      </w:r>
    </w:p>
    <w:p w14:paraId="0EB361B8" w14:textId="77777777" w:rsidR="0097378F" w:rsidRPr="00B254ED" w:rsidRDefault="0097378F" w:rsidP="0086205B">
      <w:pPr>
        <w:tabs>
          <w:tab w:val="left" w:pos="567"/>
        </w:tabs>
        <w:rPr>
          <w:rStyle w:val="SmPCsubheading"/>
          <w:b w:val="0"/>
          <w:color w:val="000000"/>
          <w:lang w:val="fr-FR"/>
        </w:rPr>
      </w:pPr>
    </w:p>
    <w:p w14:paraId="12B89A1A" w14:textId="77777777" w:rsidR="0097378F" w:rsidRPr="00B254ED" w:rsidRDefault="0097378F" w:rsidP="0086205B">
      <w:pPr>
        <w:tabs>
          <w:tab w:val="left" w:pos="567"/>
        </w:tabs>
        <w:rPr>
          <w:rStyle w:val="SmPCsubheading"/>
          <w:b w:val="0"/>
          <w:color w:val="000000"/>
          <w:lang w:val="fr-FR"/>
        </w:rPr>
      </w:pPr>
      <w:r w:rsidRPr="00B254ED">
        <w:rPr>
          <w:rStyle w:val="SmPCsubheading"/>
          <w:b w:val="0"/>
          <w:color w:val="000000"/>
          <w:lang w:val="fr-FR"/>
        </w:rPr>
        <w:t>Le jus de pamplemousse est un faible inhibiteur du métabolisme médié par le CYP3A4 au niveau de la paroi intestinale et pourrait légèrement augmenter les concentrations plasmatiques du sildénafil.</w:t>
      </w:r>
    </w:p>
    <w:p w14:paraId="4EFC8B25" w14:textId="77777777" w:rsidR="0097378F" w:rsidRPr="00B254ED" w:rsidRDefault="0097378F" w:rsidP="0086205B">
      <w:pPr>
        <w:tabs>
          <w:tab w:val="left" w:pos="567"/>
        </w:tabs>
        <w:rPr>
          <w:color w:val="000000"/>
          <w:lang w:val="fr-FR"/>
        </w:rPr>
      </w:pPr>
    </w:p>
    <w:p w14:paraId="4972F105" w14:textId="77777777" w:rsidR="0097378F" w:rsidRPr="00B254ED" w:rsidRDefault="0097378F" w:rsidP="0086205B">
      <w:pPr>
        <w:tabs>
          <w:tab w:val="left" w:pos="567"/>
        </w:tabs>
        <w:rPr>
          <w:color w:val="000000"/>
          <w:lang w:val="fr-FR"/>
        </w:rPr>
      </w:pPr>
      <w:r w:rsidRPr="00B254ED">
        <w:rPr>
          <w:color w:val="000000"/>
          <w:lang w:val="fr-FR"/>
        </w:rPr>
        <w:t xml:space="preserve">Les </w:t>
      </w:r>
      <w:proofErr w:type="spellStart"/>
      <w:r w:rsidRPr="00B254ED">
        <w:rPr>
          <w:color w:val="000000"/>
          <w:lang w:val="fr-FR"/>
        </w:rPr>
        <w:t>anti-acides</w:t>
      </w:r>
      <w:proofErr w:type="spellEnd"/>
      <w:r w:rsidRPr="00B254ED">
        <w:rPr>
          <w:color w:val="000000"/>
          <w:lang w:val="fr-FR"/>
        </w:rPr>
        <w:t xml:space="preserve"> (hydroxyde de magnésium / hydroxyde d’aluminium) en doses uniques n’ont pas d’effet sur la biodisponibilité du sildénafil.</w:t>
      </w:r>
    </w:p>
    <w:p w14:paraId="599519D7" w14:textId="77777777" w:rsidR="0097378F" w:rsidRPr="00B254ED" w:rsidRDefault="0097378F" w:rsidP="0086205B">
      <w:pPr>
        <w:tabs>
          <w:tab w:val="left" w:pos="567"/>
        </w:tabs>
        <w:rPr>
          <w:color w:val="000000"/>
          <w:lang w:val="fr-FR"/>
        </w:rPr>
      </w:pPr>
    </w:p>
    <w:p w14:paraId="480D42D1" w14:textId="0357BB60" w:rsidR="003E48A7" w:rsidRPr="00E41168" w:rsidRDefault="0097378F" w:rsidP="0086205B">
      <w:pPr>
        <w:tabs>
          <w:tab w:val="left" w:pos="567"/>
        </w:tabs>
        <w:rPr>
          <w:color w:val="000000"/>
          <w:szCs w:val="22"/>
          <w:lang w:val="fr-FR"/>
        </w:rPr>
      </w:pPr>
      <w:r w:rsidRPr="00E41168">
        <w:rPr>
          <w:color w:val="000000"/>
          <w:szCs w:val="22"/>
          <w:lang w:val="fr-FR"/>
        </w:rPr>
        <w:t xml:space="preserve">Bien que des études portant spécifiquement sur les interactions n’aient pas été menées pour tous les médicaments, l’analyse pharmacocinétique de population a montré que l’administration concomitante </w:t>
      </w:r>
      <w:r w:rsidRPr="00E41168">
        <w:rPr>
          <w:color w:val="000000"/>
          <w:szCs w:val="22"/>
          <w:lang w:val="fr-FR"/>
        </w:rPr>
        <w:lastRenderedPageBreak/>
        <w:t>de substances du groupe des inhibiteurs du CYP2C9 (telles que la tolbutamide, la warfarine, la phénytoïne), ou du CYP2D6 (telles que les inhibiteurs spécifiques de la recapture de la sérotonine, les antidépresseurs tricycliques), de diurétiques thiazidiques et apparentés, de diurétiques de l’anse et épargneurs potassiques, des inhibiteurs de l’enzyme de conversion de l’angiotensine, des antagonistes calciques, des antagonistes des récepteurs bêta-adrénergiques ou des inducteurs du métabolisme médié par les CYP 450 (tels que la rifampicine et les barbituriques), était sans effet sur les propriétés pharmacocinétiques du sildénafil.</w:t>
      </w:r>
      <w:r w:rsidR="003E48A7" w:rsidRPr="00E41168">
        <w:rPr>
          <w:color w:val="000000"/>
          <w:szCs w:val="22"/>
          <w:lang w:val="fr-FR"/>
        </w:rPr>
        <w:t xml:space="preserve"> Dans une étude chez des volontaires sains de sexe mas</w:t>
      </w:r>
      <w:r w:rsidR="00CC2918" w:rsidRPr="00E41168">
        <w:rPr>
          <w:color w:val="000000"/>
          <w:szCs w:val="22"/>
          <w:lang w:val="fr-FR"/>
        </w:rPr>
        <w:t>c</w:t>
      </w:r>
      <w:r w:rsidR="003E48A7" w:rsidRPr="00E41168">
        <w:rPr>
          <w:color w:val="000000"/>
          <w:szCs w:val="22"/>
          <w:lang w:val="fr-FR"/>
        </w:rPr>
        <w:t>ulin, l’administ</w:t>
      </w:r>
      <w:r w:rsidR="0051001A" w:rsidRPr="00E41168">
        <w:rPr>
          <w:color w:val="000000"/>
          <w:szCs w:val="22"/>
          <w:lang w:val="fr-FR"/>
        </w:rPr>
        <w:t>r</w:t>
      </w:r>
      <w:r w:rsidR="003E48A7" w:rsidRPr="00E41168">
        <w:rPr>
          <w:color w:val="000000"/>
          <w:szCs w:val="22"/>
          <w:lang w:val="fr-FR"/>
        </w:rPr>
        <w:t xml:space="preserve">ation concomitante d’antagoniste de l’endothéline, le </w:t>
      </w:r>
      <w:proofErr w:type="spellStart"/>
      <w:r w:rsidR="003E48A7" w:rsidRPr="00E41168">
        <w:rPr>
          <w:color w:val="000000"/>
          <w:szCs w:val="22"/>
          <w:lang w:val="fr-FR"/>
        </w:rPr>
        <w:t>bosentan</w:t>
      </w:r>
      <w:proofErr w:type="spellEnd"/>
      <w:r w:rsidR="003E48A7" w:rsidRPr="00E41168">
        <w:rPr>
          <w:color w:val="000000"/>
          <w:szCs w:val="22"/>
          <w:lang w:val="fr-FR"/>
        </w:rPr>
        <w:t xml:space="preserve">, (un inducteur modéré du CYP3A4, </w:t>
      </w:r>
      <w:r w:rsidR="003878E6" w:rsidRPr="00E41168">
        <w:rPr>
          <w:color w:val="000000"/>
          <w:szCs w:val="22"/>
          <w:lang w:val="fr-FR"/>
        </w:rPr>
        <w:t xml:space="preserve">du </w:t>
      </w:r>
      <w:r w:rsidR="006F58FF" w:rsidRPr="00E41168">
        <w:rPr>
          <w:color w:val="000000"/>
          <w:szCs w:val="22"/>
          <w:lang w:val="fr-FR"/>
        </w:rPr>
        <w:t>CYP2</w:t>
      </w:r>
      <w:r w:rsidR="003E48A7" w:rsidRPr="00E41168">
        <w:rPr>
          <w:color w:val="000000"/>
          <w:szCs w:val="22"/>
          <w:lang w:val="fr-FR"/>
        </w:rPr>
        <w:t>C9 et probablement du CYP2C19) à l’état d’équilibre (125</w:t>
      </w:r>
      <w:r w:rsidR="005F1935" w:rsidRPr="00E41168">
        <w:rPr>
          <w:color w:val="000000"/>
          <w:szCs w:val="22"/>
          <w:lang w:val="fr-FR"/>
        </w:rPr>
        <w:t> </w:t>
      </w:r>
      <w:r w:rsidR="003E48A7" w:rsidRPr="00E41168">
        <w:rPr>
          <w:color w:val="000000"/>
          <w:szCs w:val="22"/>
          <w:lang w:val="fr-FR"/>
        </w:rPr>
        <w:t>mg deux fois par jour) et de sildénafil à l’état d’équilibre (80</w:t>
      </w:r>
      <w:r w:rsidR="005F1935" w:rsidRPr="00E41168">
        <w:rPr>
          <w:color w:val="000000"/>
          <w:szCs w:val="22"/>
          <w:lang w:val="fr-FR"/>
        </w:rPr>
        <w:t> </w:t>
      </w:r>
      <w:r w:rsidR="003E48A7" w:rsidRPr="00E41168">
        <w:rPr>
          <w:color w:val="000000"/>
          <w:szCs w:val="22"/>
          <w:lang w:val="fr-FR"/>
        </w:rPr>
        <w:t>mg trois fois par jour) a entra</w:t>
      </w:r>
      <w:r w:rsidR="003878E6" w:rsidRPr="00E41168">
        <w:rPr>
          <w:color w:val="000000"/>
          <w:szCs w:val="22"/>
          <w:lang w:val="fr-FR"/>
        </w:rPr>
        <w:t>î</w:t>
      </w:r>
      <w:r w:rsidR="003E48A7" w:rsidRPr="00E41168">
        <w:rPr>
          <w:color w:val="000000"/>
          <w:szCs w:val="22"/>
          <w:lang w:val="fr-FR"/>
        </w:rPr>
        <w:t>né une diminution de 62,6% et 55,4% de l’ASC et de la C</w:t>
      </w:r>
      <w:r w:rsidR="003E48A7" w:rsidRPr="00E41168">
        <w:rPr>
          <w:color w:val="000000"/>
          <w:szCs w:val="22"/>
          <w:vertAlign w:val="subscript"/>
          <w:lang w:val="fr-FR"/>
        </w:rPr>
        <w:t>max</w:t>
      </w:r>
      <w:r w:rsidR="003E48A7" w:rsidRPr="00E41168">
        <w:rPr>
          <w:color w:val="000000"/>
          <w:szCs w:val="22"/>
          <w:lang w:val="fr-FR"/>
        </w:rPr>
        <w:t xml:space="preserve"> de sildénafil respectivement. L’administration concomitante d</w:t>
      </w:r>
      <w:r w:rsidR="00CF4B28" w:rsidRPr="00E41168">
        <w:rPr>
          <w:color w:val="000000"/>
          <w:szCs w:val="22"/>
          <w:lang w:val="fr-FR"/>
        </w:rPr>
        <w:t>’</w:t>
      </w:r>
      <w:r w:rsidR="003E48A7" w:rsidRPr="00E41168">
        <w:rPr>
          <w:color w:val="000000"/>
          <w:szCs w:val="22"/>
          <w:lang w:val="fr-FR"/>
        </w:rPr>
        <w:t>inducteurs puissants du CYP3A4</w:t>
      </w:r>
      <w:r w:rsidR="007E33C1" w:rsidRPr="00E41168">
        <w:rPr>
          <w:color w:val="000000"/>
          <w:szCs w:val="22"/>
          <w:lang w:val="fr-FR"/>
        </w:rPr>
        <w:t>,</w:t>
      </w:r>
      <w:r w:rsidR="003E48A7" w:rsidRPr="00E41168">
        <w:rPr>
          <w:color w:val="000000"/>
          <w:szCs w:val="22"/>
          <w:lang w:val="fr-FR"/>
        </w:rPr>
        <w:t xml:space="preserve"> tel</w:t>
      </w:r>
      <w:r w:rsidR="007E33C1" w:rsidRPr="00E41168">
        <w:rPr>
          <w:color w:val="000000"/>
          <w:szCs w:val="22"/>
          <w:lang w:val="fr-FR"/>
        </w:rPr>
        <w:t>s</w:t>
      </w:r>
      <w:r w:rsidR="003E48A7" w:rsidRPr="00E41168">
        <w:rPr>
          <w:color w:val="000000"/>
          <w:szCs w:val="22"/>
          <w:lang w:val="fr-FR"/>
        </w:rPr>
        <w:t xml:space="preserve"> que la rifampicine</w:t>
      </w:r>
      <w:r w:rsidR="007E33C1" w:rsidRPr="00E41168">
        <w:rPr>
          <w:color w:val="000000"/>
          <w:szCs w:val="22"/>
          <w:lang w:val="fr-FR"/>
        </w:rPr>
        <w:t>,</w:t>
      </w:r>
      <w:r w:rsidR="003E48A7" w:rsidRPr="00E41168">
        <w:rPr>
          <w:color w:val="000000"/>
          <w:szCs w:val="22"/>
          <w:lang w:val="fr-FR"/>
        </w:rPr>
        <w:t xml:space="preserve"> est donc supposé</w:t>
      </w:r>
      <w:r w:rsidR="007E33C1" w:rsidRPr="00E41168">
        <w:rPr>
          <w:color w:val="000000"/>
          <w:szCs w:val="22"/>
          <w:lang w:val="fr-FR"/>
        </w:rPr>
        <w:t>e</w:t>
      </w:r>
      <w:r w:rsidR="003E48A7" w:rsidRPr="00E41168">
        <w:rPr>
          <w:color w:val="000000"/>
          <w:szCs w:val="22"/>
          <w:lang w:val="fr-FR"/>
        </w:rPr>
        <w:t xml:space="preserve"> entra</w:t>
      </w:r>
      <w:r w:rsidR="003878E6" w:rsidRPr="00E41168">
        <w:rPr>
          <w:color w:val="000000"/>
          <w:szCs w:val="22"/>
          <w:lang w:val="fr-FR"/>
        </w:rPr>
        <w:t>î</w:t>
      </w:r>
      <w:r w:rsidR="003E48A7" w:rsidRPr="00E41168">
        <w:rPr>
          <w:color w:val="000000"/>
          <w:szCs w:val="22"/>
          <w:lang w:val="fr-FR"/>
        </w:rPr>
        <w:t>ner des diminutions plus importantes des concentrations plasmatiques de sildénafil.</w:t>
      </w:r>
    </w:p>
    <w:p w14:paraId="3FC9337A" w14:textId="77777777" w:rsidR="0097378F" w:rsidRPr="00B254ED" w:rsidRDefault="0097378F" w:rsidP="0086205B">
      <w:pPr>
        <w:tabs>
          <w:tab w:val="left" w:pos="567"/>
        </w:tabs>
        <w:rPr>
          <w:color w:val="000000"/>
          <w:lang w:val="fr-FR"/>
        </w:rPr>
      </w:pPr>
    </w:p>
    <w:p w14:paraId="24C8AA36" w14:textId="77777777" w:rsidR="0097378F" w:rsidRPr="00B254ED" w:rsidRDefault="0097378F" w:rsidP="0086205B">
      <w:pPr>
        <w:tabs>
          <w:tab w:val="left" w:pos="567"/>
        </w:tabs>
        <w:rPr>
          <w:color w:val="000000"/>
          <w:lang w:val="fr-FR"/>
        </w:rPr>
      </w:pPr>
      <w:r w:rsidRPr="00B254ED">
        <w:rPr>
          <w:color w:val="000000"/>
          <w:lang w:val="fr-FR"/>
        </w:rPr>
        <w:t xml:space="preserve">Le </w:t>
      </w:r>
      <w:proofErr w:type="spellStart"/>
      <w:r w:rsidRPr="00B254ED">
        <w:rPr>
          <w:color w:val="000000"/>
          <w:lang w:val="fr-FR"/>
        </w:rPr>
        <w:t>nicorandil</w:t>
      </w:r>
      <w:proofErr w:type="spellEnd"/>
      <w:r w:rsidRPr="00B254ED">
        <w:rPr>
          <w:color w:val="000000"/>
          <w:lang w:val="fr-FR"/>
        </w:rPr>
        <w:t xml:space="preserve"> est un hybride d'activateur des canaux potassiques et de dérivé nitré. En raison de la composante dérivé nitré, il peut entraîner une interaction grave avec le sildénafil.</w:t>
      </w:r>
    </w:p>
    <w:p w14:paraId="413699C2" w14:textId="77777777" w:rsidR="0097378F" w:rsidRPr="00B254ED" w:rsidRDefault="0097378F" w:rsidP="0086205B">
      <w:pPr>
        <w:tabs>
          <w:tab w:val="left" w:pos="567"/>
        </w:tabs>
        <w:rPr>
          <w:color w:val="000000"/>
          <w:lang w:val="fr-FR"/>
        </w:rPr>
      </w:pPr>
    </w:p>
    <w:p w14:paraId="66B56D88" w14:textId="77777777" w:rsidR="0097378F" w:rsidRPr="00561FBC" w:rsidRDefault="0097378F" w:rsidP="0086205B">
      <w:pPr>
        <w:tabs>
          <w:tab w:val="left" w:pos="567"/>
        </w:tabs>
        <w:rPr>
          <w:rStyle w:val="SmPCsubheading"/>
          <w:b w:val="0"/>
          <w:color w:val="000000"/>
          <w:u w:val="single"/>
          <w:lang w:val="fr-FR"/>
        </w:rPr>
      </w:pPr>
      <w:r w:rsidRPr="00561FBC">
        <w:rPr>
          <w:rStyle w:val="SmPCsubheading"/>
          <w:b w:val="0"/>
          <w:color w:val="000000"/>
          <w:u w:val="single"/>
          <w:lang w:val="fr-FR"/>
        </w:rPr>
        <w:t>Effets du sildénafil sur d’autres médicaments</w:t>
      </w:r>
    </w:p>
    <w:p w14:paraId="5937F43D" w14:textId="77777777" w:rsidR="0097378F" w:rsidRPr="00B254ED" w:rsidRDefault="0097378F" w:rsidP="0086205B">
      <w:pPr>
        <w:tabs>
          <w:tab w:val="left" w:pos="567"/>
        </w:tabs>
        <w:rPr>
          <w:rStyle w:val="SmPCsubheading"/>
          <w:b w:val="0"/>
          <w:i/>
          <w:color w:val="000000"/>
          <w:lang w:val="fr-FR"/>
        </w:rPr>
      </w:pPr>
    </w:p>
    <w:p w14:paraId="52A1AF56" w14:textId="77777777" w:rsidR="0097378F" w:rsidRPr="00B254ED" w:rsidRDefault="0097378F" w:rsidP="0086205B">
      <w:pPr>
        <w:tabs>
          <w:tab w:val="left" w:pos="567"/>
        </w:tabs>
        <w:rPr>
          <w:i/>
          <w:color w:val="000000"/>
          <w:u w:val="single"/>
          <w:lang w:val="fr-FR"/>
        </w:rPr>
      </w:pPr>
      <w:r w:rsidRPr="00B254ED">
        <w:rPr>
          <w:i/>
          <w:color w:val="000000"/>
          <w:lang w:val="fr-FR"/>
        </w:rPr>
        <w:t>Études in vitro</w:t>
      </w:r>
    </w:p>
    <w:p w14:paraId="1FD054A7" w14:textId="77777777" w:rsidR="0097378F" w:rsidRPr="00B254ED" w:rsidRDefault="0097378F" w:rsidP="0086205B">
      <w:pPr>
        <w:tabs>
          <w:tab w:val="left" w:pos="567"/>
        </w:tabs>
        <w:rPr>
          <w:color w:val="000000"/>
          <w:lang w:val="fr-FR"/>
        </w:rPr>
      </w:pPr>
      <w:r w:rsidRPr="00B254ED">
        <w:rPr>
          <w:color w:val="000000"/>
          <w:lang w:val="fr-FR"/>
        </w:rPr>
        <w:t>Le sildénafil est un faible inhibiteur des isoenzymes 1A2, 2C9, 2C19, 2D6, 2E1 et 3A4 (IC</w:t>
      </w:r>
      <w:r w:rsidRPr="00B254ED">
        <w:rPr>
          <w:color w:val="000000"/>
          <w:vertAlign w:val="subscript"/>
          <w:lang w:val="fr-FR"/>
        </w:rPr>
        <w:t>50</w:t>
      </w:r>
      <w:r w:rsidRPr="00B254ED">
        <w:rPr>
          <w:color w:val="000000"/>
          <w:lang w:val="fr-FR"/>
        </w:rPr>
        <w:t> &gt; 150 µM) du cytochrome P 450. La concentration plasmatique maximale du sildénafil étant d’environ 1 µM après administration aux doses recommandées, il est peu probable que VIAGRA affecte la clairance des substrats de ces isoenzymes.</w:t>
      </w:r>
    </w:p>
    <w:p w14:paraId="164C5F6A" w14:textId="77777777" w:rsidR="0097378F" w:rsidRPr="00B254ED" w:rsidRDefault="0097378F" w:rsidP="0086205B">
      <w:pPr>
        <w:tabs>
          <w:tab w:val="left" w:pos="567"/>
        </w:tabs>
        <w:rPr>
          <w:color w:val="000000"/>
          <w:lang w:val="fr-FR"/>
        </w:rPr>
      </w:pPr>
    </w:p>
    <w:p w14:paraId="0AF529B2" w14:textId="77777777" w:rsidR="0097378F" w:rsidRPr="00B254ED" w:rsidRDefault="0097378F" w:rsidP="0086205B">
      <w:pPr>
        <w:tabs>
          <w:tab w:val="left" w:pos="567"/>
        </w:tabs>
        <w:rPr>
          <w:color w:val="000000"/>
          <w:lang w:val="fr-FR"/>
        </w:rPr>
      </w:pPr>
      <w:r w:rsidRPr="00B254ED">
        <w:rPr>
          <w:color w:val="000000"/>
          <w:lang w:val="fr-FR"/>
        </w:rPr>
        <w:t xml:space="preserve">Aucune donnée d'interaction entre le sildénafil et des inhibiteurs non spécifiques des phosphodiestérases tels que la théophylline ou le </w:t>
      </w:r>
      <w:proofErr w:type="spellStart"/>
      <w:r w:rsidRPr="00B254ED">
        <w:rPr>
          <w:color w:val="000000"/>
          <w:lang w:val="fr-FR"/>
        </w:rPr>
        <w:t>dipyridamole</w:t>
      </w:r>
      <w:proofErr w:type="spellEnd"/>
      <w:r w:rsidRPr="00B254ED">
        <w:rPr>
          <w:color w:val="000000"/>
          <w:lang w:val="fr-FR"/>
        </w:rPr>
        <w:t xml:space="preserve"> n'est disponible.</w:t>
      </w:r>
    </w:p>
    <w:p w14:paraId="7A4D5060" w14:textId="77777777" w:rsidR="0097378F" w:rsidRPr="00B254ED" w:rsidRDefault="0097378F" w:rsidP="0086205B">
      <w:pPr>
        <w:tabs>
          <w:tab w:val="left" w:pos="567"/>
        </w:tabs>
        <w:rPr>
          <w:color w:val="000000"/>
          <w:lang w:val="fr-FR"/>
        </w:rPr>
      </w:pPr>
    </w:p>
    <w:p w14:paraId="0311745B" w14:textId="77777777" w:rsidR="0097378F" w:rsidRPr="00B254ED" w:rsidRDefault="0097378F" w:rsidP="0086205B">
      <w:pPr>
        <w:tabs>
          <w:tab w:val="left" w:pos="567"/>
        </w:tabs>
        <w:rPr>
          <w:i/>
          <w:color w:val="000000"/>
          <w:u w:val="single"/>
          <w:lang w:val="fr-FR"/>
        </w:rPr>
      </w:pPr>
      <w:r w:rsidRPr="00B254ED">
        <w:rPr>
          <w:i/>
          <w:color w:val="000000"/>
          <w:lang w:val="fr-FR"/>
        </w:rPr>
        <w:t>Études in vivo</w:t>
      </w:r>
    </w:p>
    <w:p w14:paraId="4FA975BD" w14:textId="77777777" w:rsidR="0097378F" w:rsidRPr="00B254ED" w:rsidRDefault="0097378F" w:rsidP="0086205B">
      <w:pPr>
        <w:tabs>
          <w:tab w:val="left" w:pos="567"/>
        </w:tabs>
        <w:rPr>
          <w:color w:val="000000"/>
          <w:lang w:val="fr-FR"/>
        </w:rPr>
      </w:pPr>
      <w:r w:rsidRPr="00B254ED">
        <w:rPr>
          <w:color w:val="000000"/>
          <w:lang w:val="fr-FR"/>
        </w:rPr>
        <w:t>Compte tenu de la connaissance de son mode d’action au niveau de la voie monoxyde d’azote / GMPc (voir rubrique 5.1), il a été mis en évidence une potentialisation des effets hypotenseurs des dérivés nitrés par le sildénafil ; son administration concomitante avec des donneurs de monoxyde d’azote ou avec des dérivés nitrés sous quelque forme que ce soit est donc contre-indiquée (voir rubrique 4.3).</w:t>
      </w:r>
    </w:p>
    <w:p w14:paraId="3316B3B9" w14:textId="77777777" w:rsidR="007F55BB" w:rsidRPr="00B254ED" w:rsidRDefault="007F55BB" w:rsidP="0086205B">
      <w:pPr>
        <w:tabs>
          <w:tab w:val="left" w:pos="567"/>
        </w:tabs>
        <w:rPr>
          <w:color w:val="000000"/>
          <w:lang w:val="fr-FR"/>
        </w:rPr>
      </w:pPr>
    </w:p>
    <w:p w14:paraId="08F98572" w14:textId="77777777" w:rsidR="007F55BB" w:rsidRPr="00B254ED" w:rsidRDefault="007F55BB" w:rsidP="0086205B">
      <w:pPr>
        <w:tabs>
          <w:tab w:val="left" w:pos="567"/>
        </w:tabs>
        <w:rPr>
          <w:color w:val="000000"/>
          <w:lang w:val="fr-FR"/>
        </w:rPr>
      </w:pPr>
      <w:proofErr w:type="spellStart"/>
      <w:r w:rsidRPr="00B254ED">
        <w:rPr>
          <w:i/>
          <w:color w:val="000000"/>
          <w:lang w:val="fr-FR"/>
        </w:rPr>
        <w:t>Riociguat</w:t>
      </w:r>
      <w:proofErr w:type="spellEnd"/>
    </w:p>
    <w:p w14:paraId="67811398" w14:textId="3EB4C8FF" w:rsidR="007F55BB" w:rsidRPr="00E41168" w:rsidRDefault="007F55BB" w:rsidP="0086205B">
      <w:pPr>
        <w:tabs>
          <w:tab w:val="left" w:pos="567"/>
        </w:tabs>
        <w:rPr>
          <w:i/>
          <w:color w:val="000000"/>
          <w:szCs w:val="22"/>
          <w:lang w:val="fr-FR"/>
        </w:rPr>
      </w:pPr>
      <w:r w:rsidRPr="00E41168">
        <w:rPr>
          <w:color w:val="000000"/>
          <w:szCs w:val="22"/>
          <w:lang w:val="fr-FR"/>
        </w:rPr>
        <w:t xml:space="preserve">Les études précliniques ont montré une majoration de l’effet hypotenseur  systémique lorsque les inhibiteurs des PDE5 étaient associés avec le </w:t>
      </w:r>
      <w:proofErr w:type="spellStart"/>
      <w:r w:rsidRPr="00E41168">
        <w:rPr>
          <w:color w:val="000000"/>
          <w:szCs w:val="22"/>
          <w:lang w:val="fr-FR"/>
        </w:rPr>
        <w:t>riociguat</w:t>
      </w:r>
      <w:proofErr w:type="spellEnd"/>
      <w:r w:rsidRPr="00E41168">
        <w:rPr>
          <w:color w:val="000000"/>
          <w:szCs w:val="22"/>
          <w:lang w:val="fr-FR"/>
        </w:rPr>
        <w:t xml:space="preserve">. Dans les études cliniques, il a été démontré que le </w:t>
      </w:r>
      <w:proofErr w:type="spellStart"/>
      <w:r w:rsidRPr="00E41168">
        <w:rPr>
          <w:color w:val="000000"/>
          <w:szCs w:val="22"/>
          <w:lang w:val="fr-FR"/>
        </w:rPr>
        <w:t>riociguat</w:t>
      </w:r>
      <w:proofErr w:type="spellEnd"/>
      <w:r w:rsidRPr="00E41168">
        <w:rPr>
          <w:color w:val="000000"/>
          <w:szCs w:val="22"/>
          <w:lang w:val="fr-FR"/>
        </w:rPr>
        <w:t xml:space="preserve"> augmentait les effets hypotenseurs des inhibiteurs des PDE5. Il n’a pas été mis en évidence de bénéfice de l’association dans la population étudiée. L’utilisation concomitante du </w:t>
      </w:r>
      <w:proofErr w:type="spellStart"/>
      <w:r w:rsidRPr="00E41168">
        <w:rPr>
          <w:color w:val="000000"/>
          <w:szCs w:val="22"/>
          <w:lang w:val="fr-FR"/>
        </w:rPr>
        <w:t>riociguat</w:t>
      </w:r>
      <w:proofErr w:type="spellEnd"/>
      <w:r w:rsidRPr="00E41168">
        <w:rPr>
          <w:color w:val="000000"/>
          <w:szCs w:val="22"/>
          <w:lang w:val="fr-FR"/>
        </w:rPr>
        <w:t xml:space="preserve"> avec les inhibiteurs des PDE5, tel</w:t>
      </w:r>
      <w:r w:rsidR="00CF4B28" w:rsidRPr="00E41168">
        <w:rPr>
          <w:color w:val="000000"/>
          <w:szCs w:val="22"/>
          <w:lang w:val="fr-FR"/>
        </w:rPr>
        <w:t>s</w:t>
      </w:r>
      <w:r w:rsidRPr="00E41168">
        <w:rPr>
          <w:color w:val="000000"/>
          <w:szCs w:val="22"/>
          <w:lang w:val="fr-FR"/>
        </w:rPr>
        <w:t xml:space="preserve"> que le sildénafil, est contre-indiquée (voir rubrique 4.3).</w:t>
      </w:r>
    </w:p>
    <w:p w14:paraId="5DD99C5D" w14:textId="77777777" w:rsidR="0097378F" w:rsidRPr="00E41168" w:rsidRDefault="0097378F" w:rsidP="0086205B">
      <w:pPr>
        <w:tabs>
          <w:tab w:val="left" w:pos="567"/>
        </w:tabs>
        <w:rPr>
          <w:color w:val="000000"/>
          <w:szCs w:val="22"/>
          <w:lang w:val="fr-FR"/>
        </w:rPr>
      </w:pPr>
    </w:p>
    <w:p w14:paraId="00507614" w14:textId="57BC0C8B" w:rsidR="0097378F" w:rsidRPr="00E41168" w:rsidRDefault="0097378F" w:rsidP="0086205B">
      <w:pPr>
        <w:tabs>
          <w:tab w:val="left" w:pos="567"/>
        </w:tabs>
        <w:rPr>
          <w:color w:val="000000"/>
          <w:szCs w:val="22"/>
          <w:lang w:val="fr-FR"/>
        </w:rPr>
      </w:pPr>
      <w:r w:rsidRPr="00E41168">
        <w:rPr>
          <w:snapToGrid w:val="0"/>
          <w:color w:val="000000"/>
          <w:szCs w:val="22"/>
          <w:lang w:val="fr-FR"/>
        </w:rPr>
        <w:t>L’administration concomitante de sildénafil à des patients prenant un traitement alpha-bloquant peut entraîner une hypotension symptomatique chez un faible nombre de sujets sensibles. Ceci survient le plus souvent dans les 4 heures suivant la prise de sild</w:t>
      </w:r>
      <w:r w:rsidR="0051001A" w:rsidRPr="00E41168">
        <w:rPr>
          <w:snapToGrid w:val="0"/>
          <w:color w:val="000000"/>
          <w:szCs w:val="22"/>
          <w:lang w:val="fr-FR"/>
        </w:rPr>
        <w:t>é</w:t>
      </w:r>
      <w:r w:rsidRPr="00E41168">
        <w:rPr>
          <w:snapToGrid w:val="0"/>
          <w:color w:val="000000"/>
          <w:szCs w:val="22"/>
          <w:lang w:val="fr-FR"/>
        </w:rPr>
        <w:t xml:space="preserve">nafil (voir rubriques 4.2 et 4.4). </w:t>
      </w:r>
      <w:r w:rsidRPr="00E41168">
        <w:rPr>
          <w:color w:val="000000"/>
          <w:szCs w:val="22"/>
          <w:lang w:val="fr-FR"/>
        </w:rPr>
        <w:t xml:space="preserve">Dans trois études d’interactions médicamenteuses spécifiques, l’alpha-bloquant </w:t>
      </w:r>
      <w:proofErr w:type="spellStart"/>
      <w:r w:rsidRPr="00E41168">
        <w:rPr>
          <w:color w:val="000000"/>
          <w:szCs w:val="22"/>
          <w:lang w:val="fr-FR"/>
        </w:rPr>
        <w:t>doxazosine</w:t>
      </w:r>
      <w:proofErr w:type="spellEnd"/>
      <w:r w:rsidRPr="00E41168">
        <w:rPr>
          <w:color w:val="000000"/>
          <w:szCs w:val="22"/>
          <w:lang w:val="fr-FR"/>
        </w:rPr>
        <w:t xml:space="preserve"> (4 mg et 8 mg) et le sildénafil (25 mg, 50 mg ou 100 mg) ont été administrés simultanément chez des patients avec une hypertrophie bénigne de la prostate (HBP) stabilisée sous traitement par </w:t>
      </w:r>
      <w:proofErr w:type="spellStart"/>
      <w:r w:rsidRPr="00E41168">
        <w:rPr>
          <w:color w:val="000000"/>
          <w:szCs w:val="22"/>
          <w:lang w:val="fr-FR"/>
        </w:rPr>
        <w:t>doxazosine</w:t>
      </w:r>
      <w:proofErr w:type="spellEnd"/>
      <w:r w:rsidRPr="00E41168">
        <w:rPr>
          <w:color w:val="000000"/>
          <w:szCs w:val="22"/>
          <w:lang w:val="fr-FR"/>
        </w:rPr>
        <w:t>. Dans les populations de ces études, des réductions additionnelles moyennes de la pression artérielle en décubitus de 7/7 </w:t>
      </w:r>
      <w:proofErr w:type="spellStart"/>
      <w:r w:rsidRPr="00E41168">
        <w:rPr>
          <w:color w:val="000000"/>
          <w:szCs w:val="22"/>
          <w:lang w:val="fr-FR"/>
        </w:rPr>
        <w:t>mmHg</w:t>
      </w:r>
      <w:proofErr w:type="spellEnd"/>
      <w:r w:rsidRPr="00E41168">
        <w:rPr>
          <w:color w:val="000000"/>
          <w:szCs w:val="22"/>
          <w:lang w:val="fr-FR"/>
        </w:rPr>
        <w:t>, 9/5 </w:t>
      </w:r>
      <w:proofErr w:type="spellStart"/>
      <w:r w:rsidRPr="00E41168">
        <w:rPr>
          <w:color w:val="000000"/>
          <w:szCs w:val="22"/>
          <w:lang w:val="fr-FR"/>
        </w:rPr>
        <w:t>mmHg</w:t>
      </w:r>
      <w:proofErr w:type="spellEnd"/>
      <w:r w:rsidRPr="00E41168">
        <w:rPr>
          <w:color w:val="000000"/>
          <w:szCs w:val="22"/>
          <w:lang w:val="fr-FR"/>
        </w:rPr>
        <w:t>, et 8/4 </w:t>
      </w:r>
      <w:proofErr w:type="spellStart"/>
      <w:r w:rsidRPr="00E41168">
        <w:rPr>
          <w:color w:val="000000"/>
          <w:szCs w:val="22"/>
          <w:lang w:val="fr-FR"/>
        </w:rPr>
        <w:t>mmHg</w:t>
      </w:r>
      <w:proofErr w:type="spellEnd"/>
      <w:r w:rsidRPr="00E41168">
        <w:rPr>
          <w:color w:val="000000"/>
          <w:szCs w:val="22"/>
          <w:lang w:val="fr-FR"/>
        </w:rPr>
        <w:t xml:space="preserve"> et des réductions additionnelles moyennes de la pression artérielle en position debout de 6/6 </w:t>
      </w:r>
      <w:proofErr w:type="spellStart"/>
      <w:r w:rsidRPr="00E41168">
        <w:rPr>
          <w:color w:val="000000"/>
          <w:szCs w:val="22"/>
          <w:lang w:val="fr-FR"/>
        </w:rPr>
        <w:t>mmHg</w:t>
      </w:r>
      <w:proofErr w:type="spellEnd"/>
      <w:r w:rsidRPr="00E41168">
        <w:rPr>
          <w:color w:val="000000"/>
          <w:szCs w:val="22"/>
          <w:lang w:val="fr-FR"/>
        </w:rPr>
        <w:t>, 11/4 </w:t>
      </w:r>
      <w:proofErr w:type="spellStart"/>
      <w:r w:rsidRPr="00E41168">
        <w:rPr>
          <w:color w:val="000000"/>
          <w:szCs w:val="22"/>
          <w:lang w:val="fr-FR"/>
        </w:rPr>
        <w:t>mmHg</w:t>
      </w:r>
      <w:proofErr w:type="spellEnd"/>
      <w:r w:rsidRPr="00E41168">
        <w:rPr>
          <w:color w:val="000000"/>
          <w:szCs w:val="22"/>
          <w:lang w:val="fr-FR"/>
        </w:rPr>
        <w:t xml:space="preserve"> et 4/5 </w:t>
      </w:r>
      <w:proofErr w:type="spellStart"/>
      <w:r w:rsidRPr="00E41168">
        <w:rPr>
          <w:color w:val="000000"/>
          <w:szCs w:val="22"/>
          <w:lang w:val="fr-FR"/>
        </w:rPr>
        <w:t>mmHg</w:t>
      </w:r>
      <w:proofErr w:type="spellEnd"/>
      <w:r w:rsidRPr="00E41168">
        <w:rPr>
          <w:color w:val="000000"/>
          <w:szCs w:val="22"/>
          <w:lang w:val="fr-FR"/>
        </w:rPr>
        <w:t xml:space="preserve">, respectivement, ont été observées. Lorsque le sildénafil et la </w:t>
      </w:r>
      <w:proofErr w:type="spellStart"/>
      <w:r w:rsidRPr="00E41168">
        <w:rPr>
          <w:color w:val="000000"/>
          <w:szCs w:val="22"/>
          <w:lang w:val="fr-FR"/>
        </w:rPr>
        <w:t>doxazosine</w:t>
      </w:r>
      <w:proofErr w:type="spellEnd"/>
      <w:r w:rsidRPr="00E41168">
        <w:rPr>
          <w:color w:val="000000"/>
          <w:szCs w:val="22"/>
          <w:lang w:val="fr-FR"/>
        </w:rPr>
        <w:t xml:space="preserve"> étaient administrés simultanément chez des patients stabilisés sous traitement par </w:t>
      </w:r>
      <w:proofErr w:type="spellStart"/>
      <w:r w:rsidRPr="00E41168">
        <w:rPr>
          <w:color w:val="000000"/>
          <w:szCs w:val="22"/>
          <w:lang w:val="fr-FR"/>
        </w:rPr>
        <w:t>doxazosine</w:t>
      </w:r>
      <w:proofErr w:type="spellEnd"/>
      <w:r w:rsidRPr="00E41168">
        <w:rPr>
          <w:color w:val="000000"/>
          <w:szCs w:val="22"/>
          <w:lang w:val="fr-FR"/>
        </w:rPr>
        <w:t>, des rapports peu fréquents de patients ayant une hypotension orthostatique symptomatique ont été recensés. Ces rapports incluaient des vertiges et des sensations ébrieuses mais aucune syncope.</w:t>
      </w:r>
    </w:p>
    <w:p w14:paraId="29CE8C06" w14:textId="77777777" w:rsidR="0097378F" w:rsidRPr="00B254ED" w:rsidRDefault="0097378F" w:rsidP="0086205B">
      <w:pPr>
        <w:tabs>
          <w:tab w:val="left" w:pos="567"/>
        </w:tabs>
        <w:rPr>
          <w:i/>
          <w:color w:val="000000"/>
          <w:u w:val="single"/>
          <w:lang w:val="fr-FR"/>
        </w:rPr>
      </w:pPr>
    </w:p>
    <w:p w14:paraId="73DE82D7" w14:textId="77777777" w:rsidR="0097378F" w:rsidRPr="00B254ED" w:rsidRDefault="0097378F" w:rsidP="0086205B">
      <w:pPr>
        <w:tabs>
          <w:tab w:val="left" w:pos="567"/>
        </w:tabs>
        <w:rPr>
          <w:color w:val="000000"/>
          <w:lang w:val="fr-FR"/>
        </w:rPr>
      </w:pPr>
      <w:r w:rsidRPr="00B254ED">
        <w:rPr>
          <w:color w:val="000000"/>
          <w:lang w:val="fr-FR"/>
        </w:rPr>
        <w:lastRenderedPageBreak/>
        <w:t>Aucune interaction significative n’a été observée en cas d’administration concomitante de sildénafil (50 mg) et de tolbutamide (250 mg) ou de warfarine (40 mg), deux substances métabolisées par le CYP2C9.</w:t>
      </w:r>
    </w:p>
    <w:p w14:paraId="3A4E7754" w14:textId="77777777" w:rsidR="0097378F" w:rsidRPr="00B254ED" w:rsidRDefault="0097378F" w:rsidP="0086205B">
      <w:pPr>
        <w:tabs>
          <w:tab w:val="left" w:pos="567"/>
        </w:tabs>
        <w:rPr>
          <w:color w:val="000000"/>
          <w:lang w:val="fr-FR"/>
        </w:rPr>
      </w:pPr>
    </w:p>
    <w:p w14:paraId="6F44A9DB" w14:textId="77777777" w:rsidR="0097378F" w:rsidRPr="00B254ED" w:rsidRDefault="0097378F" w:rsidP="0086205B">
      <w:pPr>
        <w:tabs>
          <w:tab w:val="left" w:pos="567"/>
        </w:tabs>
        <w:rPr>
          <w:color w:val="000000"/>
          <w:lang w:val="fr-FR"/>
        </w:rPr>
      </w:pPr>
      <w:r w:rsidRPr="00B254ED">
        <w:rPr>
          <w:color w:val="000000"/>
          <w:lang w:val="fr-FR"/>
        </w:rPr>
        <w:t>Le sildénafil (50 mg) ne potentialise pas l’allongement du temps de saignement induit par l’acide acétylsalicylique (150 mg).</w:t>
      </w:r>
    </w:p>
    <w:p w14:paraId="38351651" w14:textId="77777777" w:rsidR="0097378F" w:rsidRPr="00B254ED" w:rsidRDefault="0097378F" w:rsidP="0086205B">
      <w:pPr>
        <w:tabs>
          <w:tab w:val="left" w:pos="567"/>
        </w:tabs>
        <w:rPr>
          <w:color w:val="000000"/>
          <w:lang w:val="fr-FR"/>
        </w:rPr>
      </w:pPr>
    </w:p>
    <w:p w14:paraId="67A600A8" w14:textId="643A12F3" w:rsidR="0097378F" w:rsidRPr="00E41168" w:rsidRDefault="0097378F" w:rsidP="0086205B">
      <w:pPr>
        <w:tabs>
          <w:tab w:val="left" w:pos="567"/>
        </w:tabs>
        <w:rPr>
          <w:color w:val="000000"/>
          <w:szCs w:val="22"/>
          <w:lang w:val="fr-FR"/>
        </w:rPr>
      </w:pPr>
      <w:r w:rsidRPr="00E41168">
        <w:rPr>
          <w:color w:val="000000"/>
          <w:szCs w:val="22"/>
          <w:lang w:val="fr-FR"/>
        </w:rPr>
        <w:t>Le sildénafil (50 mg) ne potentialise pas l’effet hypotenseur de l’alcool chez les volontaires sains ayant une concentration sanguine moyenne maximale d’alcool de 80 mg/</w:t>
      </w:r>
      <w:proofErr w:type="spellStart"/>
      <w:r w:rsidRPr="00E41168">
        <w:rPr>
          <w:color w:val="000000"/>
          <w:szCs w:val="22"/>
          <w:lang w:val="fr-FR"/>
        </w:rPr>
        <w:t>d</w:t>
      </w:r>
      <w:r w:rsidR="00711EC0" w:rsidRPr="00E41168">
        <w:rPr>
          <w:color w:val="000000"/>
          <w:szCs w:val="22"/>
          <w:lang w:val="fr-FR"/>
        </w:rPr>
        <w:t>L</w:t>
      </w:r>
      <w:proofErr w:type="spellEnd"/>
      <w:r w:rsidRPr="00E41168">
        <w:rPr>
          <w:color w:val="000000"/>
          <w:szCs w:val="22"/>
          <w:lang w:val="fr-FR"/>
        </w:rPr>
        <w:t>.</w:t>
      </w:r>
    </w:p>
    <w:p w14:paraId="66742810" w14:textId="77777777" w:rsidR="0097378F" w:rsidRPr="00E41168" w:rsidRDefault="0097378F" w:rsidP="0086205B">
      <w:pPr>
        <w:tabs>
          <w:tab w:val="left" w:pos="567"/>
        </w:tabs>
        <w:rPr>
          <w:color w:val="000000"/>
          <w:szCs w:val="22"/>
          <w:lang w:val="fr-FR"/>
        </w:rPr>
      </w:pPr>
    </w:p>
    <w:p w14:paraId="1131D165" w14:textId="55CFBE46" w:rsidR="0097378F" w:rsidRPr="00E41168" w:rsidRDefault="0097378F" w:rsidP="0086205B">
      <w:pPr>
        <w:tabs>
          <w:tab w:val="left" w:pos="567"/>
        </w:tabs>
        <w:rPr>
          <w:color w:val="000000"/>
          <w:szCs w:val="22"/>
          <w:lang w:val="fr-FR"/>
        </w:rPr>
      </w:pPr>
      <w:r w:rsidRPr="00E41168">
        <w:rPr>
          <w:color w:val="000000"/>
          <w:szCs w:val="22"/>
          <w:lang w:val="fr-FR"/>
        </w:rPr>
        <w:t>Par rapport au placebo, il n’y a pas eu de différence dans le profil de tolérance chez les patients prenant du sildénafil en association avec l’une des classes d’antihypertenseurs suivantes : diurétiques, bêtabloquants, IEC, inhibiteurs de l’angiotensine II, vasodilatateurs, antihypertenseurs d’action centrale, antagonistes adrénergiques, inhibiteurs calciques et alpha</w:t>
      </w:r>
      <w:r w:rsidR="00EA4BCD" w:rsidRPr="00E41168">
        <w:rPr>
          <w:color w:val="000000"/>
          <w:szCs w:val="22"/>
          <w:lang w:val="fr-FR"/>
        </w:rPr>
        <w:t>-</w:t>
      </w:r>
      <w:r w:rsidRPr="00E41168">
        <w:rPr>
          <w:color w:val="000000"/>
          <w:szCs w:val="22"/>
          <w:lang w:val="fr-FR"/>
        </w:rPr>
        <w:t xml:space="preserve">bloquants. Dans une étude d'interaction spécifique où le sildénafil (100 mg) a été administré avec l'amlodipine chez des patients hypertendus, on a observé une diminution supplémentaire de la pression artérielle systolique de 8 </w:t>
      </w:r>
      <w:proofErr w:type="spellStart"/>
      <w:r w:rsidRPr="00E41168">
        <w:rPr>
          <w:color w:val="000000"/>
          <w:szCs w:val="22"/>
          <w:lang w:val="fr-FR"/>
        </w:rPr>
        <w:t>mmHg</w:t>
      </w:r>
      <w:proofErr w:type="spellEnd"/>
      <w:r w:rsidRPr="00E41168">
        <w:rPr>
          <w:color w:val="000000"/>
          <w:szCs w:val="22"/>
          <w:lang w:val="fr-FR"/>
        </w:rPr>
        <w:t xml:space="preserve"> en position couchée. La diminution supplémentaire de la pression artérielle diastolique correspondante était de 7 </w:t>
      </w:r>
      <w:proofErr w:type="spellStart"/>
      <w:r w:rsidRPr="00E41168">
        <w:rPr>
          <w:color w:val="000000"/>
          <w:szCs w:val="22"/>
          <w:lang w:val="fr-FR"/>
        </w:rPr>
        <w:t>mmHg</w:t>
      </w:r>
      <w:proofErr w:type="spellEnd"/>
      <w:r w:rsidRPr="00E41168">
        <w:rPr>
          <w:color w:val="000000"/>
          <w:szCs w:val="22"/>
          <w:lang w:val="fr-FR"/>
        </w:rPr>
        <w:t xml:space="preserve"> en position couchée. Ces diminutions supplémentaires de la pression artérielle étaient similaires à celles observées lors de l’administration du sildénafil seul à des volontaires sains (voir rubrique 5.1).</w:t>
      </w:r>
    </w:p>
    <w:p w14:paraId="3F3AD287" w14:textId="77777777" w:rsidR="0097378F" w:rsidRPr="00E41168" w:rsidRDefault="0097378F" w:rsidP="0086205B">
      <w:pPr>
        <w:tabs>
          <w:tab w:val="left" w:pos="567"/>
        </w:tabs>
        <w:rPr>
          <w:color w:val="000000"/>
          <w:szCs w:val="22"/>
          <w:lang w:val="fr-FR"/>
        </w:rPr>
      </w:pPr>
    </w:p>
    <w:p w14:paraId="4EAB5FC8" w14:textId="77777777" w:rsidR="0097378F" w:rsidRPr="00E41168" w:rsidRDefault="0097378F" w:rsidP="0086205B">
      <w:pPr>
        <w:tabs>
          <w:tab w:val="left" w:pos="567"/>
        </w:tabs>
        <w:rPr>
          <w:color w:val="000000"/>
          <w:szCs w:val="22"/>
          <w:lang w:val="fr-FR"/>
        </w:rPr>
      </w:pPr>
      <w:r w:rsidRPr="00E41168">
        <w:rPr>
          <w:color w:val="000000"/>
          <w:szCs w:val="22"/>
          <w:lang w:val="fr-FR"/>
        </w:rPr>
        <w:t xml:space="preserve">Le sildénafil (100 mg) n'affecte pas la pharmacocinétique à l'état d'équilibre du </w:t>
      </w:r>
      <w:proofErr w:type="spellStart"/>
      <w:r w:rsidRPr="00E41168">
        <w:rPr>
          <w:color w:val="000000"/>
          <w:szCs w:val="22"/>
          <w:lang w:val="fr-FR"/>
        </w:rPr>
        <w:t>saquinavir</w:t>
      </w:r>
      <w:proofErr w:type="spellEnd"/>
      <w:r w:rsidRPr="00E41168">
        <w:rPr>
          <w:color w:val="000000"/>
          <w:szCs w:val="22"/>
          <w:lang w:val="fr-FR"/>
        </w:rPr>
        <w:t xml:space="preserve"> et du ritonavir, deux antiprotéases substrats du CYP3A4.</w:t>
      </w:r>
    </w:p>
    <w:p w14:paraId="1F865439" w14:textId="77777777" w:rsidR="00F20389" w:rsidRPr="00E41168" w:rsidRDefault="00F20389" w:rsidP="0086205B">
      <w:pPr>
        <w:tabs>
          <w:tab w:val="left" w:pos="567"/>
        </w:tabs>
        <w:rPr>
          <w:color w:val="000000"/>
          <w:szCs w:val="22"/>
          <w:lang w:val="fr-FR"/>
        </w:rPr>
      </w:pPr>
    </w:p>
    <w:p w14:paraId="7F59DD01" w14:textId="22F5E80B" w:rsidR="00F20389" w:rsidRPr="00E41168" w:rsidRDefault="00F20389" w:rsidP="0086205B">
      <w:pPr>
        <w:tabs>
          <w:tab w:val="left" w:pos="567"/>
        </w:tabs>
        <w:rPr>
          <w:color w:val="000000"/>
          <w:szCs w:val="22"/>
          <w:lang w:val="fr-FR"/>
        </w:rPr>
      </w:pPr>
      <w:r w:rsidRPr="00E41168">
        <w:rPr>
          <w:color w:val="000000"/>
          <w:szCs w:val="22"/>
          <w:lang w:val="fr-FR"/>
        </w:rPr>
        <w:t>Chez les volontaires sains de sexe masculin, le sildénafil à l’état d’équilibre (80</w:t>
      </w:r>
      <w:r w:rsidR="00CC19C0" w:rsidRPr="00E41168">
        <w:rPr>
          <w:color w:val="000000"/>
          <w:szCs w:val="22"/>
          <w:lang w:val="fr-FR"/>
        </w:rPr>
        <w:t> </w:t>
      </w:r>
      <w:r w:rsidRPr="00E41168">
        <w:rPr>
          <w:color w:val="000000"/>
          <w:szCs w:val="22"/>
          <w:lang w:val="fr-FR"/>
        </w:rPr>
        <w:t xml:space="preserve">mg trois fois par jour) </w:t>
      </w:r>
      <w:r w:rsidR="0094638C" w:rsidRPr="00E41168">
        <w:rPr>
          <w:color w:val="000000"/>
          <w:szCs w:val="22"/>
          <w:lang w:val="fr-FR"/>
        </w:rPr>
        <w:t xml:space="preserve">a </w:t>
      </w:r>
      <w:r w:rsidRPr="00E41168">
        <w:rPr>
          <w:color w:val="000000"/>
          <w:szCs w:val="22"/>
          <w:lang w:val="fr-FR"/>
        </w:rPr>
        <w:t>entra</w:t>
      </w:r>
      <w:r w:rsidR="0094638C" w:rsidRPr="00E41168">
        <w:rPr>
          <w:color w:val="000000"/>
          <w:szCs w:val="22"/>
          <w:lang w:val="fr-FR"/>
        </w:rPr>
        <w:t>î</w:t>
      </w:r>
      <w:r w:rsidRPr="00E41168">
        <w:rPr>
          <w:color w:val="000000"/>
          <w:szCs w:val="22"/>
          <w:lang w:val="fr-FR"/>
        </w:rPr>
        <w:t>n</w:t>
      </w:r>
      <w:r w:rsidR="0094638C" w:rsidRPr="00E41168">
        <w:rPr>
          <w:color w:val="000000"/>
          <w:szCs w:val="22"/>
          <w:lang w:val="fr-FR"/>
        </w:rPr>
        <w:t>é</w:t>
      </w:r>
      <w:r w:rsidRPr="00E41168">
        <w:rPr>
          <w:color w:val="000000"/>
          <w:szCs w:val="22"/>
          <w:lang w:val="fr-FR"/>
        </w:rPr>
        <w:t xml:space="preserve"> une augmentation de 49,8% de l’ASC de </w:t>
      </w:r>
      <w:proofErr w:type="spellStart"/>
      <w:r w:rsidRPr="00E41168">
        <w:rPr>
          <w:color w:val="000000"/>
          <w:szCs w:val="22"/>
          <w:lang w:val="fr-FR"/>
        </w:rPr>
        <w:t>bosentan</w:t>
      </w:r>
      <w:proofErr w:type="spellEnd"/>
      <w:r w:rsidRPr="00E41168">
        <w:rPr>
          <w:color w:val="000000"/>
          <w:szCs w:val="22"/>
          <w:lang w:val="fr-FR"/>
        </w:rPr>
        <w:t xml:space="preserve"> et une augmentation de 42% de la C</w:t>
      </w:r>
      <w:r w:rsidRPr="00E41168">
        <w:rPr>
          <w:color w:val="000000"/>
          <w:szCs w:val="22"/>
          <w:vertAlign w:val="subscript"/>
          <w:lang w:val="fr-FR"/>
        </w:rPr>
        <w:t>max</w:t>
      </w:r>
      <w:r w:rsidRPr="00E41168">
        <w:rPr>
          <w:color w:val="000000"/>
          <w:szCs w:val="22"/>
          <w:lang w:val="fr-FR"/>
        </w:rPr>
        <w:t xml:space="preserve"> de </w:t>
      </w:r>
      <w:proofErr w:type="spellStart"/>
      <w:r w:rsidRPr="00E41168">
        <w:rPr>
          <w:color w:val="000000"/>
          <w:szCs w:val="22"/>
          <w:lang w:val="fr-FR"/>
        </w:rPr>
        <w:t>bosentan</w:t>
      </w:r>
      <w:proofErr w:type="spellEnd"/>
      <w:r w:rsidRPr="00E41168">
        <w:rPr>
          <w:color w:val="000000"/>
          <w:szCs w:val="22"/>
          <w:lang w:val="fr-FR"/>
        </w:rPr>
        <w:t xml:space="preserve"> (125 mg deux fois par jour).</w:t>
      </w:r>
    </w:p>
    <w:p w14:paraId="35806873" w14:textId="77777777" w:rsidR="00427A30" w:rsidRDefault="00427A30" w:rsidP="0086205B">
      <w:pPr>
        <w:tabs>
          <w:tab w:val="left" w:pos="567"/>
        </w:tabs>
        <w:rPr>
          <w:color w:val="000000"/>
          <w:lang w:val="fr-FR"/>
        </w:rPr>
      </w:pPr>
    </w:p>
    <w:p w14:paraId="1A33CBA3" w14:textId="77777777" w:rsidR="00427A30" w:rsidRPr="00B254ED" w:rsidRDefault="00427A30" w:rsidP="0086205B">
      <w:pPr>
        <w:tabs>
          <w:tab w:val="left" w:pos="567"/>
        </w:tabs>
        <w:rPr>
          <w:color w:val="000000"/>
          <w:lang w:val="fr-FR"/>
        </w:rPr>
      </w:pPr>
      <w:r w:rsidRPr="00427A30">
        <w:rPr>
          <w:color w:val="000000"/>
          <w:lang w:val="fr-FR"/>
        </w:rPr>
        <w:t xml:space="preserve">L’ajout d’une dose unique de sildénafil au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xml:space="preserve"> à l’état d’équilibre chez les patients hypertendus a été associé à une réduction de la pression artérielle significativement plus importante que l’administration du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xml:space="preserve"> seul. Par conséquent, la prudence est de mise lorsque le sildénafil est instauré chez des patients traités par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w:t>
      </w:r>
    </w:p>
    <w:p w14:paraId="5017E71C" w14:textId="77777777" w:rsidR="0097378F" w:rsidRPr="00B254ED" w:rsidRDefault="0097378F" w:rsidP="0086205B">
      <w:pPr>
        <w:tabs>
          <w:tab w:val="left" w:pos="567"/>
        </w:tabs>
        <w:rPr>
          <w:color w:val="000000"/>
          <w:lang w:val="fr-FR"/>
        </w:rPr>
      </w:pPr>
    </w:p>
    <w:p w14:paraId="4009EE2B" w14:textId="77777777" w:rsidR="0097378F" w:rsidRPr="00B254ED" w:rsidRDefault="006701C6" w:rsidP="0086205B">
      <w:pPr>
        <w:numPr>
          <w:ilvl w:val="1"/>
          <w:numId w:val="4"/>
        </w:numPr>
        <w:tabs>
          <w:tab w:val="clear" w:pos="570"/>
          <w:tab w:val="left" w:pos="567"/>
        </w:tabs>
        <w:suppressAutoHyphens/>
        <w:ind w:left="567" w:hanging="567"/>
        <w:rPr>
          <w:b/>
          <w:color w:val="000000"/>
          <w:lang w:val="fr-FR"/>
        </w:rPr>
      </w:pPr>
      <w:r w:rsidRPr="00B254ED">
        <w:rPr>
          <w:rStyle w:val="SmPCsubheading"/>
          <w:color w:val="000000"/>
          <w:lang w:val="fr-FR"/>
        </w:rPr>
        <w:t>Fertilité</w:t>
      </w:r>
      <w:r w:rsidR="00DD0FE8" w:rsidRPr="00B254ED">
        <w:rPr>
          <w:rStyle w:val="SmPCsubheading"/>
          <w:color w:val="000000"/>
          <w:lang w:val="fr-FR"/>
        </w:rPr>
        <w:t xml:space="preserve">, </w:t>
      </w:r>
      <w:r w:rsidR="00DD0FE8" w:rsidRPr="00B254ED">
        <w:rPr>
          <w:b/>
          <w:color w:val="000000"/>
          <w:lang w:val="fr-FR"/>
        </w:rPr>
        <w:t>g</w:t>
      </w:r>
      <w:r w:rsidR="0097378F" w:rsidRPr="00B254ED">
        <w:rPr>
          <w:b/>
          <w:color w:val="000000"/>
          <w:lang w:val="fr-FR"/>
        </w:rPr>
        <w:t>rossesse et allaitement</w:t>
      </w:r>
    </w:p>
    <w:p w14:paraId="5802CF05" w14:textId="77777777" w:rsidR="0097378F" w:rsidRPr="00B254ED" w:rsidRDefault="0097378F" w:rsidP="0086205B">
      <w:pPr>
        <w:tabs>
          <w:tab w:val="left" w:pos="567"/>
        </w:tabs>
        <w:suppressAutoHyphens/>
        <w:rPr>
          <w:b/>
          <w:color w:val="000000"/>
          <w:lang w:val="fr-FR"/>
        </w:rPr>
      </w:pPr>
    </w:p>
    <w:p w14:paraId="7ECCE621" w14:textId="77777777" w:rsidR="0097378F" w:rsidRPr="00B254ED" w:rsidRDefault="0097378F" w:rsidP="0086205B">
      <w:pPr>
        <w:tabs>
          <w:tab w:val="left" w:pos="567"/>
        </w:tabs>
        <w:rPr>
          <w:color w:val="000000"/>
          <w:lang w:val="fr-FR"/>
        </w:rPr>
      </w:pPr>
      <w:r w:rsidRPr="00B254ED">
        <w:rPr>
          <w:color w:val="000000"/>
          <w:lang w:val="fr-FR"/>
        </w:rPr>
        <w:t>VIAGRA n’est pas indiqué chez la femme.</w:t>
      </w:r>
    </w:p>
    <w:p w14:paraId="15A56EBC" w14:textId="77777777" w:rsidR="00DD0FE8" w:rsidRPr="00B254ED" w:rsidRDefault="00DD0FE8" w:rsidP="0086205B">
      <w:pPr>
        <w:tabs>
          <w:tab w:val="left" w:pos="567"/>
        </w:tabs>
        <w:rPr>
          <w:color w:val="000000"/>
          <w:lang w:val="fr-FR"/>
        </w:rPr>
      </w:pPr>
    </w:p>
    <w:p w14:paraId="0695E7C2" w14:textId="77777777" w:rsidR="00DD0FE8" w:rsidRPr="00B254ED" w:rsidRDefault="00DD0FE8" w:rsidP="0086205B">
      <w:pPr>
        <w:tabs>
          <w:tab w:val="left" w:pos="567"/>
        </w:tabs>
        <w:rPr>
          <w:color w:val="000000"/>
          <w:lang w:val="fr-FR"/>
        </w:rPr>
      </w:pPr>
      <w:r w:rsidRPr="00B254ED">
        <w:rPr>
          <w:color w:val="000000"/>
          <w:lang w:val="fr-FR"/>
        </w:rPr>
        <w:t>Aucune étude appropriée et convenablement contrôlée n</w:t>
      </w:r>
      <w:r w:rsidR="00F55C43" w:rsidRPr="00B254ED">
        <w:rPr>
          <w:color w:val="000000"/>
          <w:lang w:val="fr-FR"/>
        </w:rPr>
        <w:t>’</w:t>
      </w:r>
      <w:r w:rsidRPr="00B254ED">
        <w:rPr>
          <w:color w:val="000000"/>
          <w:lang w:val="fr-FR"/>
        </w:rPr>
        <w:t>a été menée chez des femmes enceintes ou qui allaitent.</w:t>
      </w:r>
    </w:p>
    <w:p w14:paraId="3FE8BF90" w14:textId="77777777" w:rsidR="0097378F" w:rsidRPr="00B254ED" w:rsidRDefault="0097378F" w:rsidP="0086205B">
      <w:pPr>
        <w:tabs>
          <w:tab w:val="left" w:pos="567"/>
        </w:tabs>
        <w:rPr>
          <w:color w:val="000000"/>
          <w:lang w:val="fr-FR"/>
        </w:rPr>
      </w:pPr>
    </w:p>
    <w:p w14:paraId="5F09D918" w14:textId="77777777" w:rsidR="0097378F" w:rsidRPr="00B254ED" w:rsidRDefault="0097378F" w:rsidP="0086205B">
      <w:pPr>
        <w:tabs>
          <w:tab w:val="left" w:pos="567"/>
        </w:tabs>
        <w:rPr>
          <w:color w:val="000000"/>
          <w:lang w:val="fr-FR"/>
        </w:rPr>
      </w:pPr>
      <w:r w:rsidRPr="00B254ED">
        <w:rPr>
          <w:color w:val="000000"/>
          <w:lang w:val="fr-FR"/>
        </w:rPr>
        <w:t xml:space="preserve">Lors d’études de reproduction chez le rat et le lapin, aucun effet indésirable pertinent n’a été observé après administration orale de sildénafil. </w:t>
      </w:r>
    </w:p>
    <w:p w14:paraId="17DA4922" w14:textId="77777777" w:rsidR="00DD0FE8" w:rsidRPr="00B254ED" w:rsidRDefault="00DD0FE8" w:rsidP="0086205B">
      <w:pPr>
        <w:tabs>
          <w:tab w:val="left" w:pos="567"/>
        </w:tabs>
        <w:suppressAutoHyphens/>
        <w:rPr>
          <w:color w:val="000000"/>
          <w:lang w:val="fr-FR"/>
        </w:rPr>
      </w:pPr>
    </w:p>
    <w:p w14:paraId="2C3467E8" w14:textId="77777777" w:rsidR="00DD0FE8" w:rsidRPr="00B254ED" w:rsidRDefault="00DD0FE8" w:rsidP="0086205B">
      <w:pPr>
        <w:tabs>
          <w:tab w:val="left" w:pos="567"/>
        </w:tabs>
        <w:suppressAutoHyphens/>
        <w:rPr>
          <w:color w:val="000000"/>
          <w:lang w:val="fr-FR"/>
        </w:rPr>
      </w:pPr>
      <w:r w:rsidRPr="00B254ED">
        <w:rPr>
          <w:color w:val="000000"/>
          <w:lang w:val="fr-FR"/>
        </w:rPr>
        <w:t>Aucun effet sur la mo</w:t>
      </w:r>
      <w:r w:rsidR="00EB0B44" w:rsidRPr="00B254ED">
        <w:rPr>
          <w:color w:val="000000"/>
          <w:lang w:val="fr-FR"/>
        </w:rPr>
        <w:t>t</w:t>
      </w:r>
      <w:r w:rsidRPr="00B254ED">
        <w:rPr>
          <w:color w:val="000000"/>
          <w:lang w:val="fr-FR"/>
        </w:rPr>
        <w:t>ilité ou la morphologie des spermatozoïdes n</w:t>
      </w:r>
      <w:r w:rsidR="00F55C43" w:rsidRPr="00B254ED">
        <w:rPr>
          <w:color w:val="000000"/>
          <w:lang w:val="fr-FR"/>
        </w:rPr>
        <w:t>’</w:t>
      </w:r>
      <w:r w:rsidRPr="00B254ED">
        <w:rPr>
          <w:color w:val="000000"/>
          <w:lang w:val="fr-FR"/>
        </w:rPr>
        <w:t>est apparu après l</w:t>
      </w:r>
      <w:r w:rsidR="00F55C43" w:rsidRPr="00B254ED">
        <w:rPr>
          <w:color w:val="000000"/>
          <w:lang w:val="fr-FR"/>
        </w:rPr>
        <w:t>’</w:t>
      </w:r>
      <w:r w:rsidRPr="00B254ED">
        <w:rPr>
          <w:color w:val="000000"/>
          <w:lang w:val="fr-FR"/>
        </w:rPr>
        <w:t>administration par voie orale d</w:t>
      </w:r>
      <w:r w:rsidR="00F55C43" w:rsidRPr="00B254ED">
        <w:rPr>
          <w:color w:val="000000"/>
          <w:lang w:val="fr-FR"/>
        </w:rPr>
        <w:t>’</w:t>
      </w:r>
      <w:r w:rsidRPr="00B254ED">
        <w:rPr>
          <w:color w:val="000000"/>
          <w:lang w:val="fr-FR"/>
        </w:rPr>
        <w:t>une dose unique de 100 mg de sildénafil chez le</w:t>
      </w:r>
      <w:r w:rsidR="00C37E7F" w:rsidRPr="00B254ED">
        <w:rPr>
          <w:color w:val="000000"/>
          <w:lang w:val="fr-FR"/>
        </w:rPr>
        <w:t>s</w:t>
      </w:r>
      <w:r w:rsidRPr="00B254ED">
        <w:rPr>
          <w:color w:val="000000"/>
          <w:lang w:val="fr-FR"/>
        </w:rPr>
        <w:t xml:space="preserve"> volontaire</w:t>
      </w:r>
      <w:r w:rsidR="00C37E7F" w:rsidRPr="00B254ED">
        <w:rPr>
          <w:color w:val="000000"/>
          <w:lang w:val="fr-FR"/>
        </w:rPr>
        <w:t>s</w:t>
      </w:r>
      <w:r w:rsidRPr="00B254ED">
        <w:rPr>
          <w:color w:val="000000"/>
          <w:lang w:val="fr-FR"/>
        </w:rPr>
        <w:t xml:space="preserve"> sain</w:t>
      </w:r>
      <w:r w:rsidR="00C37E7F" w:rsidRPr="00B254ED">
        <w:rPr>
          <w:color w:val="000000"/>
          <w:lang w:val="fr-FR"/>
        </w:rPr>
        <w:t>s</w:t>
      </w:r>
      <w:r w:rsidRPr="00B254ED">
        <w:rPr>
          <w:color w:val="000000"/>
          <w:lang w:val="fr-FR"/>
        </w:rPr>
        <w:t xml:space="preserve"> (voir rubrique 5.1).</w:t>
      </w:r>
    </w:p>
    <w:p w14:paraId="7182FEDA" w14:textId="77777777" w:rsidR="0097378F" w:rsidRPr="00B254ED" w:rsidRDefault="0097378F" w:rsidP="0086205B">
      <w:pPr>
        <w:tabs>
          <w:tab w:val="left" w:pos="567"/>
        </w:tabs>
        <w:suppressAutoHyphens/>
        <w:rPr>
          <w:color w:val="000000"/>
          <w:lang w:val="fr-FR"/>
        </w:rPr>
      </w:pPr>
    </w:p>
    <w:p w14:paraId="4977EDA7"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4.7</w:t>
      </w:r>
      <w:r w:rsidRPr="00B254ED">
        <w:rPr>
          <w:b/>
          <w:color w:val="000000"/>
          <w:lang w:val="fr-FR"/>
        </w:rPr>
        <w:tab/>
        <w:t>Effets sur l’aptitude à conduire des véhicules et à utiliser des machines</w:t>
      </w:r>
    </w:p>
    <w:p w14:paraId="18E4EE45" w14:textId="77777777" w:rsidR="0097378F" w:rsidRPr="00B254ED" w:rsidRDefault="0097378F" w:rsidP="0086205B">
      <w:pPr>
        <w:pStyle w:val="Footer"/>
        <w:tabs>
          <w:tab w:val="clear" w:pos="4819"/>
          <w:tab w:val="clear" w:pos="9071"/>
          <w:tab w:val="left" w:pos="567"/>
        </w:tabs>
        <w:suppressAutoHyphens/>
        <w:rPr>
          <w:color w:val="000000"/>
          <w:lang w:val="fr-FR"/>
        </w:rPr>
      </w:pPr>
    </w:p>
    <w:p w14:paraId="2195954D" w14:textId="2B8CA699" w:rsidR="0054596B" w:rsidRPr="00E41168" w:rsidRDefault="0054596B" w:rsidP="0086205B">
      <w:pPr>
        <w:pStyle w:val="Footer"/>
        <w:tabs>
          <w:tab w:val="clear" w:pos="4819"/>
          <w:tab w:val="clear" w:pos="9071"/>
          <w:tab w:val="left" w:pos="567"/>
        </w:tabs>
        <w:suppressAutoHyphens/>
        <w:rPr>
          <w:color w:val="000000"/>
          <w:szCs w:val="22"/>
          <w:lang w:val="fr-FR"/>
        </w:rPr>
      </w:pPr>
      <w:r w:rsidRPr="00E41168">
        <w:rPr>
          <w:color w:val="000000"/>
          <w:szCs w:val="22"/>
          <w:lang w:val="fr-FR"/>
        </w:rPr>
        <w:t xml:space="preserve">VIAGRA </w:t>
      </w:r>
      <w:r w:rsidR="00CC19C0" w:rsidRPr="00E41168">
        <w:rPr>
          <w:color w:val="000000"/>
          <w:szCs w:val="22"/>
          <w:lang w:val="fr-FR"/>
        </w:rPr>
        <w:t>a</w:t>
      </w:r>
      <w:r w:rsidR="00DD4FEC" w:rsidRPr="00E41168">
        <w:rPr>
          <w:color w:val="000000"/>
          <w:szCs w:val="22"/>
          <w:lang w:val="fr-FR"/>
        </w:rPr>
        <w:t xml:space="preserve"> une influence mineure sur l’aptitude </w:t>
      </w:r>
      <w:r w:rsidRPr="00E41168">
        <w:rPr>
          <w:color w:val="000000"/>
          <w:szCs w:val="22"/>
          <w:lang w:val="fr-FR"/>
        </w:rPr>
        <w:t xml:space="preserve">à conduire </w:t>
      </w:r>
      <w:r w:rsidR="00DD4FEC" w:rsidRPr="00E41168">
        <w:rPr>
          <w:color w:val="000000"/>
          <w:szCs w:val="22"/>
          <w:lang w:val="fr-FR"/>
        </w:rPr>
        <w:t xml:space="preserve">des véhicules </w:t>
      </w:r>
      <w:r w:rsidRPr="00E41168">
        <w:rPr>
          <w:color w:val="000000"/>
          <w:szCs w:val="22"/>
          <w:lang w:val="fr-FR"/>
        </w:rPr>
        <w:t>et à utiliser des machines.</w:t>
      </w:r>
    </w:p>
    <w:p w14:paraId="028D6259" w14:textId="77777777" w:rsidR="0097378F" w:rsidRPr="00B254ED" w:rsidRDefault="0097378F" w:rsidP="0086205B">
      <w:pPr>
        <w:pStyle w:val="Footer"/>
        <w:tabs>
          <w:tab w:val="clear" w:pos="4819"/>
          <w:tab w:val="clear" w:pos="9071"/>
          <w:tab w:val="left" w:pos="567"/>
        </w:tabs>
        <w:suppressAutoHyphens/>
        <w:rPr>
          <w:color w:val="000000"/>
          <w:lang w:val="fr-FR"/>
        </w:rPr>
      </w:pPr>
    </w:p>
    <w:p w14:paraId="0502ACBA" w14:textId="77777777" w:rsidR="0097378F" w:rsidRPr="00B254ED" w:rsidRDefault="0097378F" w:rsidP="0086205B">
      <w:pPr>
        <w:pStyle w:val="BodyText"/>
        <w:tabs>
          <w:tab w:val="left" w:pos="567"/>
        </w:tabs>
        <w:suppressAutoHyphens w:val="0"/>
        <w:jc w:val="left"/>
        <w:rPr>
          <w:noProof w:val="0"/>
          <w:color w:val="000000"/>
          <w:lang w:val="fr-FR"/>
        </w:rPr>
      </w:pPr>
      <w:r w:rsidRPr="00B254ED">
        <w:rPr>
          <w:noProof w:val="0"/>
          <w:color w:val="000000"/>
          <w:lang w:val="fr-FR"/>
        </w:rPr>
        <w:t>Comme des sensations vertigineuses et des troubles de la vision ont été rapportés dans les études cliniques avec le sildénafil, les patients doivent connaître la manière dont ils réagissent à VIAGRA avant de conduire un véhicule ou de manipuler des machines.</w:t>
      </w:r>
    </w:p>
    <w:p w14:paraId="52A91E7C" w14:textId="77777777" w:rsidR="0097378F" w:rsidRPr="00B254ED" w:rsidRDefault="0097378F" w:rsidP="0086205B">
      <w:pPr>
        <w:pStyle w:val="BodyText"/>
        <w:tabs>
          <w:tab w:val="left" w:pos="567"/>
        </w:tabs>
        <w:suppressAutoHyphens w:val="0"/>
        <w:jc w:val="left"/>
        <w:rPr>
          <w:noProof w:val="0"/>
          <w:color w:val="000000"/>
          <w:lang w:val="fr-FR"/>
        </w:rPr>
      </w:pPr>
    </w:p>
    <w:p w14:paraId="3D034D62" w14:textId="77777777" w:rsidR="0097378F" w:rsidRPr="00B254ED" w:rsidRDefault="0097378F" w:rsidP="0086205B">
      <w:pPr>
        <w:keepNext/>
        <w:tabs>
          <w:tab w:val="left" w:pos="567"/>
        </w:tabs>
        <w:suppressAutoHyphens/>
        <w:ind w:left="567" w:hanging="567"/>
        <w:rPr>
          <w:b/>
          <w:color w:val="000000"/>
          <w:lang w:val="fr-FR"/>
        </w:rPr>
      </w:pPr>
      <w:r w:rsidRPr="00B254ED">
        <w:rPr>
          <w:b/>
          <w:color w:val="000000"/>
          <w:lang w:val="fr-FR"/>
        </w:rPr>
        <w:lastRenderedPageBreak/>
        <w:t>4.8</w:t>
      </w:r>
      <w:r w:rsidRPr="00B254ED">
        <w:rPr>
          <w:b/>
          <w:color w:val="000000"/>
          <w:lang w:val="fr-FR"/>
        </w:rPr>
        <w:tab/>
        <w:t>Effets indésirables</w:t>
      </w:r>
    </w:p>
    <w:p w14:paraId="42BC8B0F" w14:textId="77777777" w:rsidR="00DD0FE8" w:rsidRPr="00B254ED" w:rsidRDefault="00DD0FE8" w:rsidP="0086205B">
      <w:pPr>
        <w:keepNext/>
        <w:tabs>
          <w:tab w:val="left" w:pos="567"/>
        </w:tabs>
        <w:suppressAutoHyphens/>
        <w:rPr>
          <w:b/>
          <w:color w:val="000000"/>
          <w:lang w:val="fr-FR"/>
        </w:rPr>
      </w:pPr>
    </w:p>
    <w:p w14:paraId="562F8BD9" w14:textId="77777777" w:rsidR="00DD0FE8" w:rsidRPr="00B254ED" w:rsidRDefault="00DD0FE8" w:rsidP="0086205B">
      <w:pPr>
        <w:keepNext/>
        <w:tabs>
          <w:tab w:val="left" w:pos="567"/>
        </w:tabs>
        <w:suppressAutoHyphens/>
        <w:rPr>
          <w:b/>
          <w:color w:val="000000"/>
          <w:lang w:val="fr-FR"/>
        </w:rPr>
      </w:pPr>
      <w:r w:rsidRPr="00B254ED">
        <w:rPr>
          <w:color w:val="000000"/>
          <w:u w:val="single"/>
          <w:lang w:val="fr-FR"/>
        </w:rPr>
        <w:t>Résumé du profil de sécurité</w:t>
      </w:r>
    </w:p>
    <w:p w14:paraId="7914F605" w14:textId="77777777" w:rsidR="0097378F" w:rsidRPr="00B254ED" w:rsidRDefault="0097378F" w:rsidP="0086205B">
      <w:pPr>
        <w:widowControl w:val="0"/>
        <w:tabs>
          <w:tab w:val="left" w:pos="567"/>
        </w:tabs>
        <w:rPr>
          <w:color w:val="000000"/>
          <w:lang w:val="fr-FR"/>
        </w:rPr>
      </w:pPr>
    </w:p>
    <w:p w14:paraId="342F1720" w14:textId="4EE43C68" w:rsidR="0097378F" w:rsidRPr="004A0F72" w:rsidRDefault="0097378F" w:rsidP="0086205B">
      <w:pPr>
        <w:widowControl w:val="0"/>
        <w:tabs>
          <w:tab w:val="left" w:pos="567"/>
        </w:tabs>
        <w:rPr>
          <w:color w:val="000000"/>
          <w:szCs w:val="22"/>
          <w:lang w:val="fr-FR"/>
        </w:rPr>
      </w:pPr>
      <w:r w:rsidRPr="004A0F72">
        <w:rPr>
          <w:color w:val="000000"/>
          <w:szCs w:val="22"/>
          <w:lang w:val="fr-FR"/>
        </w:rPr>
        <w:t xml:space="preserve">Le profil de sécurité de VIAGRA est basé sur </w:t>
      </w:r>
      <w:r w:rsidR="00EF74AD" w:rsidRPr="004A0F72">
        <w:rPr>
          <w:color w:val="000000"/>
          <w:szCs w:val="22"/>
          <w:lang w:val="fr-FR"/>
        </w:rPr>
        <w:t>9</w:t>
      </w:r>
      <w:r w:rsidR="00CC19C0" w:rsidRPr="004A0F72">
        <w:rPr>
          <w:color w:val="000000"/>
          <w:szCs w:val="22"/>
          <w:lang w:val="fr-FR"/>
        </w:rPr>
        <w:t> </w:t>
      </w:r>
      <w:r w:rsidR="00EF74AD" w:rsidRPr="004A0F72">
        <w:rPr>
          <w:color w:val="000000"/>
          <w:szCs w:val="22"/>
          <w:lang w:val="fr-FR"/>
        </w:rPr>
        <w:t>570</w:t>
      </w:r>
      <w:r w:rsidRPr="004A0F72">
        <w:rPr>
          <w:color w:val="000000"/>
          <w:szCs w:val="22"/>
          <w:lang w:val="fr-FR"/>
        </w:rPr>
        <w:t xml:space="preserve"> patients </w:t>
      </w:r>
      <w:r w:rsidR="00EF74AD" w:rsidRPr="004A0F72">
        <w:rPr>
          <w:color w:val="000000"/>
          <w:szCs w:val="22"/>
          <w:lang w:val="fr-FR"/>
        </w:rPr>
        <w:t>issus de 74</w:t>
      </w:r>
      <w:r w:rsidRPr="004A0F72">
        <w:rPr>
          <w:color w:val="000000"/>
          <w:szCs w:val="22"/>
          <w:lang w:val="fr-FR"/>
        </w:rPr>
        <w:t xml:space="preserve"> </w:t>
      </w:r>
      <w:r w:rsidR="00C85398" w:rsidRPr="004A0F72">
        <w:rPr>
          <w:color w:val="000000"/>
          <w:szCs w:val="22"/>
          <w:lang w:val="fr-FR"/>
        </w:rPr>
        <w:t>études</w:t>
      </w:r>
      <w:r w:rsidRPr="004A0F72">
        <w:rPr>
          <w:color w:val="000000"/>
          <w:szCs w:val="22"/>
          <w:lang w:val="fr-FR"/>
        </w:rPr>
        <w:t xml:space="preserve"> cliniques </w:t>
      </w:r>
      <w:r w:rsidR="00EF74AD" w:rsidRPr="004A0F72">
        <w:rPr>
          <w:color w:val="000000"/>
          <w:szCs w:val="22"/>
          <w:lang w:val="fr-FR"/>
        </w:rPr>
        <w:t xml:space="preserve">en double aveugle </w:t>
      </w:r>
      <w:r w:rsidRPr="004A0F72">
        <w:rPr>
          <w:color w:val="000000"/>
          <w:szCs w:val="22"/>
          <w:lang w:val="fr-FR"/>
        </w:rPr>
        <w:t>contr</w:t>
      </w:r>
      <w:r w:rsidR="0009439D" w:rsidRPr="004A0F72">
        <w:rPr>
          <w:color w:val="000000"/>
          <w:szCs w:val="22"/>
          <w:lang w:val="fr-FR"/>
        </w:rPr>
        <w:t>ô</w:t>
      </w:r>
      <w:r w:rsidRPr="004A0F72">
        <w:rPr>
          <w:color w:val="000000"/>
          <w:szCs w:val="22"/>
          <w:lang w:val="fr-FR"/>
        </w:rPr>
        <w:t>lé</w:t>
      </w:r>
      <w:r w:rsidR="00657906" w:rsidRPr="004A0F72">
        <w:rPr>
          <w:color w:val="000000"/>
          <w:szCs w:val="22"/>
          <w:lang w:val="fr-FR"/>
        </w:rPr>
        <w:t>e</w:t>
      </w:r>
      <w:r w:rsidRPr="004A0F72">
        <w:rPr>
          <w:color w:val="000000"/>
          <w:szCs w:val="22"/>
          <w:lang w:val="fr-FR"/>
        </w:rPr>
        <w:t xml:space="preserve">s versus placebo. Les effets indésirables les plus fréquemment rapportés au cours des </w:t>
      </w:r>
      <w:r w:rsidR="009F0BCB" w:rsidRPr="004A0F72">
        <w:rPr>
          <w:color w:val="000000"/>
          <w:szCs w:val="22"/>
          <w:lang w:val="fr-FR"/>
        </w:rPr>
        <w:t>études</w:t>
      </w:r>
      <w:r w:rsidRPr="004A0F72">
        <w:rPr>
          <w:color w:val="000000"/>
          <w:szCs w:val="22"/>
          <w:lang w:val="fr-FR"/>
        </w:rPr>
        <w:t xml:space="preserve"> cliniques parmi les patients traités par sildénafil ont été des céphalées, rougeurs, dyspepsie, congestion nasale, sensations vertigineuses</w:t>
      </w:r>
      <w:r w:rsidR="00D844EE" w:rsidRPr="004A0F72">
        <w:rPr>
          <w:color w:val="000000"/>
          <w:szCs w:val="22"/>
          <w:lang w:val="fr-FR"/>
        </w:rPr>
        <w:t>, nausée</w:t>
      </w:r>
      <w:r w:rsidR="007966B6" w:rsidRPr="004A0F72">
        <w:rPr>
          <w:color w:val="000000"/>
          <w:szCs w:val="22"/>
          <w:lang w:val="fr-FR"/>
        </w:rPr>
        <w:t>s</w:t>
      </w:r>
      <w:r w:rsidR="00D844EE" w:rsidRPr="004A0F72">
        <w:rPr>
          <w:color w:val="000000"/>
          <w:szCs w:val="22"/>
          <w:lang w:val="fr-FR"/>
        </w:rPr>
        <w:t xml:space="preserve">, </w:t>
      </w:r>
      <w:r w:rsidR="00866732" w:rsidRPr="004A0F72">
        <w:rPr>
          <w:color w:val="000000"/>
          <w:szCs w:val="22"/>
          <w:lang w:val="fr-FR"/>
        </w:rPr>
        <w:t>bouffée</w:t>
      </w:r>
      <w:r w:rsidR="00D85D1D" w:rsidRPr="004A0F72">
        <w:rPr>
          <w:color w:val="000000"/>
          <w:szCs w:val="22"/>
          <w:lang w:val="fr-FR"/>
        </w:rPr>
        <w:t>s</w:t>
      </w:r>
      <w:r w:rsidR="00D844EE" w:rsidRPr="004A0F72">
        <w:rPr>
          <w:color w:val="000000"/>
          <w:szCs w:val="22"/>
          <w:lang w:val="fr-FR"/>
        </w:rPr>
        <w:t xml:space="preserve"> de chaleur, </w:t>
      </w:r>
      <w:r w:rsidR="00CE2657" w:rsidRPr="004A0F72">
        <w:rPr>
          <w:color w:val="000000"/>
          <w:szCs w:val="22"/>
          <w:lang w:val="fr-FR"/>
        </w:rPr>
        <w:t>pertu</w:t>
      </w:r>
      <w:r w:rsidR="0015482B" w:rsidRPr="004A0F72">
        <w:rPr>
          <w:color w:val="000000"/>
          <w:szCs w:val="22"/>
          <w:lang w:val="fr-FR"/>
        </w:rPr>
        <w:t>r</w:t>
      </w:r>
      <w:r w:rsidR="00CE2657" w:rsidRPr="004A0F72">
        <w:rPr>
          <w:color w:val="000000"/>
          <w:szCs w:val="22"/>
          <w:lang w:val="fr-FR"/>
        </w:rPr>
        <w:t>bation</w:t>
      </w:r>
      <w:r w:rsidR="00D844EE" w:rsidRPr="004A0F72">
        <w:rPr>
          <w:color w:val="000000"/>
          <w:szCs w:val="22"/>
          <w:lang w:val="fr-FR"/>
        </w:rPr>
        <w:t xml:space="preserve"> visuel</w:t>
      </w:r>
      <w:r w:rsidR="00CE2657" w:rsidRPr="004A0F72">
        <w:rPr>
          <w:color w:val="000000"/>
          <w:szCs w:val="22"/>
          <w:lang w:val="fr-FR"/>
        </w:rPr>
        <w:t>le</w:t>
      </w:r>
      <w:r w:rsidR="00D844EE" w:rsidRPr="004A0F72">
        <w:rPr>
          <w:color w:val="000000"/>
          <w:szCs w:val="22"/>
          <w:lang w:val="fr-FR"/>
        </w:rPr>
        <w:t>, cyanopsie et vision trouble</w:t>
      </w:r>
      <w:r w:rsidRPr="004A0F72">
        <w:rPr>
          <w:color w:val="000000"/>
          <w:szCs w:val="22"/>
          <w:lang w:val="fr-FR"/>
        </w:rPr>
        <w:t>.</w:t>
      </w:r>
    </w:p>
    <w:p w14:paraId="0D970377" w14:textId="77777777" w:rsidR="0097378F" w:rsidRPr="004A0F72" w:rsidRDefault="0097378F" w:rsidP="0086205B">
      <w:pPr>
        <w:tabs>
          <w:tab w:val="left" w:pos="567"/>
        </w:tabs>
        <w:rPr>
          <w:color w:val="000000"/>
          <w:szCs w:val="22"/>
          <w:lang w:val="fr-FR"/>
        </w:rPr>
      </w:pPr>
    </w:p>
    <w:p w14:paraId="756CA1BA" w14:textId="77777777" w:rsidR="0097378F" w:rsidRPr="004A0F72" w:rsidRDefault="0097378F" w:rsidP="0086205B">
      <w:pPr>
        <w:rPr>
          <w:color w:val="000000"/>
          <w:szCs w:val="22"/>
          <w:lang w:val="fr-FR"/>
        </w:rPr>
      </w:pPr>
      <w:r w:rsidRPr="004A0F72">
        <w:rPr>
          <w:color w:val="000000"/>
          <w:szCs w:val="22"/>
          <w:lang w:val="fr-FR"/>
        </w:rPr>
        <w:t xml:space="preserve">Les effets indésirables rapportés au cours de la surveillance post-marketing concernent une période estimée à plus de </w:t>
      </w:r>
      <w:r w:rsidR="001D4FFB" w:rsidRPr="004A0F72">
        <w:rPr>
          <w:color w:val="000000"/>
          <w:szCs w:val="22"/>
          <w:lang w:val="fr-FR"/>
        </w:rPr>
        <w:t xml:space="preserve">10 </w:t>
      </w:r>
      <w:r w:rsidRPr="004A0F72">
        <w:rPr>
          <w:color w:val="000000"/>
          <w:szCs w:val="22"/>
          <w:lang w:val="fr-FR"/>
        </w:rPr>
        <w:t xml:space="preserve">ans. Les fréquences de ces effets ne peuvent pas être déterminées de façon fiable car les effets indésirables ne sont pas tous rapportés au Titulaire de l’Autorisation de Mise sur le Marché et inclus dans la base de données de tolérance. </w:t>
      </w:r>
    </w:p>
    <w:p w14:paraId="638550EF" w14:textId="77777777" w:rsidR="00DD0FE8" w:rsidRPr="004A0F72" w:rsidRDefault="00DD0FE8" w:rsidP="0086205B">
      <w:pPr>
        <w:rPr>
          <w:color w:val="000000"/>
          <w:szCs w:val="22"/>
          <w:lang w:val="fr-FR"/>
        </w:rPr>
      </w:pPr>
    </w:p>
    <w:p w14:paraId="0C7EBE1D" w14:textId="77777777" w:rsidR="00DD0FE8" w:rsidRPr="004A0F72" w:rsidRDefault="00DD0FE8" w:rsidP="0086205B">
      <w:pPr>
        <w:rPr>
          <w:color w:val="000000"/>
          <w:szCs w:val="22"/>
          <w:lang w:val="fr-FR"/>
        </w:rPr>
      </w:pPr>
      <w:r w:rsidRPr="004A0F72">
        <w:rPr>
          <w:color w:val="000000"/>
          <w:szCs w:val="22"/>
          <w:u w:val="single"/>
          <w:lang w:val="fr-FR"/>
        </w:rPr>
        <w:t xml:space="preserve">Tableau des </w:t>
      </w:r>
      <w:r w:rsidR="009A269F" w:rsidRPr="004A0F72">
        <w:rPr>
          <w:color w:val="000000"/>
          <w:szCs w:val="22"/>
          <w:u w:val="single"/>
          <w:lang w:val="fr-FR"/>
        </w:rPr>
        <w:t>effets</w:t>
      </w:r>
      <w:r w:rsidRPr="004A0F72">
        <w:rPr>
          <w:color w:val="000000"/>
          <w:szCs w:val="22"/>
          <w:u w:val="single"/>
          <w:lang w:val="fr-FR"/>
        </w:rPr>
        <w:t xml:space="preserve"> indésirables</w:t>
      </w:r>
    </w:p>
    <w:p w14:paraId="7550177A" w14:textId="77777777" w:rsidR="0097378F" w:rsidRPr="004A0F72" w:rsidRDefault="0097378F" w:rsidP="0086205B">
      <w:pPr>
        <w:rPr>
          <w:color w:val="000000"/>
          <w:szCs w:val="22"/>
          <w:lang w:val="fr-FR"/>
        </w:rPr>
      </w:pPr>
    </w:p>
    <w:p w14:paraId="1CA1A553" w14:textId="62E50F42" w:rsidR="0097378F" w:rsidRPr="004A0F72" w:rsidRDefault="0097378F" w:rsidP="0086205B">
      <w:pPr>
        <w:tabs>
          <w:tab w:val="left" w:pos="567"/>
        </w:tabs>
        <w:rPr>
          <w:color w:val="000000"/>
          <w:szCs w:val="22"/>
          <w:lang w:val="fr-FR"/>
        </w:rPr>
      </w:pPr>
      <w:r w:rsidRPr="004A0F72">
        <w:rPr>
          <w:color w:val="000000"/>
          <w:szCs w:val="22"/>
          <w:lang w:val="fr-FR"/>
        </w:rPr>
        <w:t xml:space="preserve">Dans le tableau ci-dessous tous les effets indésirables cliniquement importants, apparus au cours des </w:t>
      </w:r>
      <w:r w:rsidR="00CC19C0" w:rsidRPr="004A0F72">
        <w:rPr>
          <w:color w:val="000000"/>
          <w:szCs w:val="22"/>
          <w:lang w:val="fr-FR"/>
        </w:rPr>
        <w:t>études</w:t>
      </w:r>
      <w:r w:rsidRPr="004A0F72">
        <w:rPr>
          <w:color w:val="000000"/>
          <w:szCs w:val="22"/>
          <w:lang w:val="fr-FR"/>
        </w:rPr>
        <w:t xml:space="preserve"> cliniques à une incidence plus importante que le placebo, sont listés par classes de systèmes d’organes et par fréquence (très fréquent (</w:t>
      </w:r>
      <w:r w:rsidRPr="004A0F72">
        <w:rPr>
          <w:color w:val="000000"/>
          <w:szCs w:val="22"/>
          <w:lang w:val="fr-FR"/>
        </w:rPr>
        <w:sym w:font="Symbol" w:char="F0B3"/>
      </w:r>
      <w:r w:rsidRPr="004A0F72">
        <w:rPr>
          <w:color w:val="000000"/>
          <w:szCs w:val="22"/>
          <w:lang w:val="fr-FR"/>
        </w:rPr>
        <w:t xml:space="preserve"> 1/10), fréquent (</w:t>
      </w:r>
      <w:r w:rsidRPr="004A0F72">
        <w:rPr>
          <w:color w:val="000000"/>
          <w:szCs w:val="22"/>
          <w:lang w:val="fr-FR"/>
        </w:rPr>
        <w:sym w:font="Symbol" w:char="F0B3"/>
      </w:r>
      <w:r w:rsidRPr="004A0F72">
        <w:rPr>
          <w:color w:val="000000"/>
          <w:szCs w:val="22"/>
          <w:lang w:val="fr-FR"/>
        </w:rPr>
        <w:t xml:space="preserve"> 1/100 et &lt; 1/10), peu fréquent (</w:t>
      </w:r>
      <w:r w:rsidRPr="004A0F72">
        <w:rPr>
          <w:color w:val="000000"/>
          <w:szCs w:val="22"/>
          <w:lang w:val="fr-FR"/>
        </w:rPr>
        <w:sym w:font="Symbol" w:char="F0B3"/>
      </w:r>
      <w:r w:rsidRPr="004A0F72">
        <w:rPr>
          <w:color w:val="000000"/>
          <w:szCs w:val="22"/>
          <w:lang w:val="fr-FR"/>
        </w:rPr>
        <w:t>1/1</w:t>
      </w:r>
      <w:r w:rsidR="00CC19C0" w:rsidRPr="004A0F72">
        <w:rPr>
          <w:color w:val="000000"/>
          <w:szCs w:val="22"/>
          <w:lang w:val="fr-FR"/>
        </w:rPr>
        <w:t> </w:t>
      </w:r>
      <w:r w:rsidRPr="004A0F72">
        <w:rPr>
          <w:color w:val="000000"/>
          <w:szCs w:val="22"/>
          <w:lang w:val="fr-FR"/>
        </w:rPr>
        <w:t>000 et &lt; 1/100), rare (</w:t>
      </w:r>
      <w:r w:rsidRPr="004A0F72">
        <w:rPr>
          <w:color w:val="000000"/>
          <w:szCs w:val="22"/>
          <w:lang w:val="fr-FR"/>
        </w:rPr>
        <w:sym w:font="Symbol" w:char="F0B3"/>
      </w:r>
      <w:r w:rsidRPr="004A0F72">
        <w:rPr>
          <w:color w:val="000000"/>
          <w:szCs w:val="22"/>
          <w:lang w:val="fr-FR"/>
        </w:rPr>
        <w:t xml:space="preserve"> 1/10</w:t>
      </w:r>
      <w:r w:rsidR="00CC19C0" w:rsidRPr="004A0F72">
        <w:rPr>
          <w:color w:val="000000"/>
          <w:szCs w:val="22"/>
          <w:lang w:val="fr-FR"/>
        </w:rPr>
        <w:t> </w:t>
      </w:r>
      <w:r w:rsidRPr="004A0F72">
        <w:rPr>
          <w:color w:val="000000"/>
          <w:szCs w:val="22"/>
          <w:lang w:val="fr-FR"/>
        </w:rPr>
        <w:t>000 et &lt; 1/1</w:t>
      </w:r>
      <w:r w:rsidR="00CC19C0" w:rsidRPr="004A0F72">
        <w:rPr>
          <w:color w:val="000000"/>
          <w:szCs w:val="22"/>
          <w:lang w:val="fr-FR"/>
        </w:rPr>
        <w:t> </w:t>
      </w:r>
      <w:r w:rsidRPr="004A0F72">
        <w:rPr>
          <w:color w:val="000000"/>
          <w:szCs w:val="22"/>
          <w:lang w:val="fr-FR"/>
        </w:rPr>
        <w:t>000).</w:t>
      </w:r>
      <w:r w:rsidR="006D30ED" w:rsidRPr="004A0F72">
        <w:rPr>
          <w:color w:val="000000"/>
          <w:szCs w:val="22"/>
          <w:lang w:val="fr-FR"/>
        </w:rPr>
        <w:t xml:space="preserve"> </w:t>
      </w:r>
      <w:r w:rsidRPr="004A0F72">
        <w:rPr>
          <w:color w:val="000000"/>
          <w:szCs w:val="22"/>
          <w:lang w:val="fr-FR"/>
        </w:rPr>
        <w:t>Au sein de chaque fréquence de groupe, les effets indésirables doivent être présentés suivant un ordre décroissant de gravité.</w:t>
      </w:r>
    </w:p>
    <w:p w14:paraId="00501A54" w14:textId="77777777" w:rsidR="0097378F" w:rsidRPr="004A0F72" w:rsidRDefault="0097378F" w:rsidP="0086205B">
      <w:pPr>
        <w:autoSpaceDE w:val="0"/>
        <w:autoSpaceDN w:val="0"/>
        <w:adjustRightInd w:val="0"/>
        <w:rPr>
          <w:b/>
          <w:color w:val="000000"/>
          <w:szCs w:val="22"/>
          <w:lang w:val="fr-FR"/>
        </w:rPr>
      </w:pPr>
    </w:p>
    <w:p w14:paraId="1C0EAC55" w14:textId="496225D1" w:rsidR="0097378F" w:rsidRPr="004A0F72" w:rsidRDefault="0097378F" w:rsidP="0086205B">
      <w:pPr>
        <w:keepNext/>
        <w:keepLines/>
        <w:tabs>
          <w:tab w:val="left" w:pos="567"/>
        </w:tabs>
        <w:suppressAutoHyphens/>
        <w:rPr>
          <w:b/>
          <w:color w:val="000000"/>
          <w:szCs w:val="22"/>
          <w:lang w:val="fr-FR"/>
        </w:rPr>
      </w:pPr>
      <w:r w:rsidRPr="004A0F72">
        <w:rPr>
          <w:b/>
          <w:color w:val="000000"/>
          <w:szCs w:val="22"/>
          <w:lang w:val="fr-FR"/>
        </w:rPr>
        <w:t>Tableau 1</w:t>
      </w:r>
      <w:r w:rsidR="00A34241" w:rsidRPr="004A0F72">
        <w:rPr>
          <w:b/>
          <w:color w:val="000000"/>
          <w:szCs w:val="22"/>
          <w:lang w:val="fr-FR"/>
        </w:rPr>
        <w:t> </w:t>
      </w:r>
      <w:r w:rsidRPr="004A0F72">
        <w:rPr>
          <w:b/>
          <w:color w:val="000000"/>
          <w:szCs w:val="22"/>
          <w:lang w:val="fr-FR"/>
        </w:rPr>
        <w:t xml:space="preserve">: </w:t>
      </w:r>
      <w:r w:rsidR="00711EC0" w:rsidRPr="004A0F72">
        <w:rPr>
          <w:b/>
          <w:color w:val="000000"/>
          <w:szCs w:val="22"/>
          <w:lang w:val="fr-FR"/>
        </w:rPr>
        <w:t>E</w:t>
      </w:r>
      <w:r w:rsidRPr="004A0F72">
        <w:rPr>
          <w:b/>
          <w:color w:val="000000"/>
          <w:szCs w:val="22"/>
          <w:lang w:val="fr-FR"/>
        </w:rPr>
        <w:t xml:space="preserve">ffets indésirables </w:t>
      </w:r>
      <w:r w:rsidRPr="004A0F72">
        <w:rPr>
          <w:b/>
          <w:bCs/>
          <w:color w:val="000000"/>
          <w:szCs w:val="22"/>
          <w:lang w:val="fr-FR"/>
        </w:rPr>
        <w:t>cliniquement</w:t>
      </w:r>
      <w:r w:rsidRPr="004A0F72">
        <w:rPr>
          <w:color w:val="000000"/>
          <w:szCs w:val="22"/>
          <w:lang w:val="fr-FR"/>
        </w:rPr>
        <w:t xml:space="preserve"> </w:t>
      </w:r>
      <w:r w:rsidRPr="004A0F72">
        <w:rPr>
          <w:b/>
          <w:color w:val="000000"/>
          <w:szCs w:val="22"/>
          <w:lang w:val="fr-FR"/>
        </w:rPr>
        <w:t xml:space="preserve">importants rapportés avec une incidence supérieure au placebo au cours des </w:t>
      </w:r>
      <w:r w:rsidR="00711EC0" w:rsidRPr="004A0F72">
        <w:rPr>
          <w:b/>
          <w:color w:val="000000"/>
          <w:szCs w:val="22"/>
          <w:lang w:val="fr-FR"/>
        </w:rPr>
        <w:t xml:space="preserve">études </w:t>
      </w:r>
      <w:r w:rsidRPr="004A0F72">
        <w:rPr>
          <w:b/>
          <w:color w:val="000000"/>
          <w:szCs w:val="22"/>
          <w:lang w:val="fr-FR"/>
        </w:rPr>
        <w:t>cliniques contrôlé</w:t>
      </w:r>
      <w:r w:rsidR="00A34241" w:rsidRPr="004A0F72">
        <w:rPr>
          <w:b/>
          <w:color w:val="000000"/>
          <w:szCs w:val="22"/>
          <w:lang w:val="fr-FR"/>
        </w:rPr>
        <w:t>e</w:t>
      </w:r>
      <w:r w:rsidRPr="004A0F72">
        <w:rPr>
          <w:b/>
          <w:color w:val="000000"/>
          <w:szCs w:val="22"/>
          <w:lang w:val="fr-FR"/>
        </w:rPr>
        <w:t xml:space="preserve">s et effets indésirables </w:t>
      </w:r>
      <w:r w:rsidRPr="004A0F72">
        <w:rPr>
          <w:b/>
          <w:bCs/>
          <w:color w:val="000000"/>
          <w:szCs w:val="22"/>
          <w:lang w:val="fr-FR"/>
        </w:rPr>
        <w:t>cliniquement</w:t>
      </w:r>
      <w:r w:rsidRPr="004A0F72">
        <w:rPr>
          <w:color w:val="000000"/>
          <w:szCs w:val="22"/>
          <w:lang w:val="fr-FR"/>
        </w:rPr>
        <w:t xml:space="preserve"> </w:t>
      </w:r>
      <w:r w:rsidRPr="004A0F72">
        <w:rPr>
          <w:b/>
          <w:color w:val="000000"/>
          <w:szCs w:val="22"/>
          <w:lang w:val="fr-FR"/>
        </w:rPr>
        <w:t>importants rapportés au cours de la surveillance après commercialisation.</w:t>
      </w:r>
    </w:p>
    <w:p w14:paraId="79F60BF9" w14:textId="77777777" w:rsidR="0097378F" w:rsidRPr="00B254ED" w:rsidRDefault="0097378F" w:rsidP="0086205B">
      <w:pPr>
        <w:keepNext/>
        <w:keepLines/>
        <w:tabs>
          <w:tab w:val="left" w:pos="567"/>
        </w:tabs>
        <w:suppressAutoHyphens/>
        <w:rPr>
          <w:b/>
          <w:color w:val="00000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5"/>
        <w:gridCol w:w="1317"/>
        <w:gridCol w:w="1701"/>
        <w:gridCol w:w="1985"/>
        <w:gridCol w:w="2268"/>
      </w:tblGrid>
      <w:tr w:rsidR="0012068D" w:rsidRPr="00B254ED" w14:paraId="4BC5EF12" w14:textId="77777777" w:rsidTr="004A0F72">
        <w:trPr>
          <w:cantSplit/>
          <w:tblHeader/>
        </w:trPr>
        <w:tc>
          <w:tcPr>
            <w:tcW w:w="2085" w:type="dxa"/>
            <w:tcBorders>
              <w:top w:val="single" w:sz="4" w:space="0" w:color="auto"/>
              <w:left w:val="single" w:sz="4" w:space="0" w:color="auto"/>
              <w:bottom w:val="single" w:sz="4" w:space="0" w:color="auto"/>
              <w:right w:val="single" w:sz="4" w:space="0" w:color="auto"/>
            </w:tcBorders>
          </w:tcPr>
          <w:p w14:paraId="6F36488A"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Classe de systèmes d'organes</w:t>
            </w:r>
          </w:p>
        </w:tc>
        <w:tc>
          <w:tcPr>
            <w:tcW w:w="1317" w:type="dxa"/>
            <w:tcBorders>
              <w:top w:val="single" w:sz="4" w:space="0" w:color="auto"/>
              <w:left w:val="single" w:sz="4" w:space="0" w:color="auto"/>
              <w:bottom w:val="single" w:sz="4" w:space="0" w:color="auto"/>
              <w:right w:val="single" w:sz="4" w:space="0" w:color="auto"/>
            </w:tcBorders>
          </w:tcPr>
          <w:p w14:paraId="1089C45B"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Très fréquent</w:t>
            </w:r>
          </w:p>
          <w:p w14:paraId="103E9208"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i/>
                <w:iCs/>
                <w:color w:val="000000"/>
                <w:sz w:val="22"/>
                <w:szCs w:val="22"/>
              </w:rPr>
              <w:t>(</w:t>
            </w:r>
            <w:r w:rsidRPr="00B254ED">
              <w:rPr>
                <w:b/>
                <w:bCs/>
                <w:i/>
                <w:iCs/>
                <w:color w:val="000000"/>
                <w:sz w:val="22"/>
                <w:szCs w:val="22"/>
              </w:rPr>
              <w:sym w:font="Symbol" w:char="F0B3"/>
            </w:r>
            <w:r w:rsidRPr="00B254ED">
              <w:rPr>
                <w:b/>
                <w:bCs/>
                <w:i/>
                <w:iCs/>
                <w:color w:val="000000"/>
                <w:sz w:val="22"/>
                <w:szCs w:val="22"/>
              </w:rPr>
              <w:t xml:space="preserve"> 1/10)</w:t>
            </w:r>
          </w:p>
        </w:tc>
        <w:tc>
          <w:tcPr>
            <w:tcW w:w="1701" w:type="dxa"/>
            <w:tcBorders>
              <w:top w:val="single" w:sz="4" w:space="0" w:color="auto"/>
              <w:left w:val="single" w:sz="4" w:space="0" w:color="auto"/>
              <w:bottom w:val="single" w:sz="4" w:space="0" w:color="auto"/>
              <w:right w:val="single" w:sz="4" w:space="0" w:color="auto"/>
            </w:tcBorders>
          </w:tcPr>
          <w:p w14:paraId="4B74EE82"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Fréquent</w:t>
            </w:r>
          </w:p>
          <w:p w14:paraId="5FEED481"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i/>
                <w:iCs/>
                <w:color w:val="000000"/>
                <w:sz w:val="22"/>
                <w:szCs w:val="22"/>
                <w:lang w:val="fr-FR"/>
              </w:rPr>
              <w:t>(</w:t>
            </w:r>
            <w:r w:rsidRPr="00B254ED">
              <w:rPr>
                <w:b/>
                <w:bCs/>
                <w:i/>
                <w:iCs/>
                <w:color w:val="000000"/>
                <w:sz w:val="22"/>
                <w:szCs w:val="22"/>
                <w:lang w:val="fr-FR"/>
              </w:rPr>
              <w:sym w:font="Symbol" w:char="F0B3"/>
            </w:r>
            <w:r w:rsidRPr="00B254ED">
              <w:rPr>
                <w:b/>
                <w:bCs/>
                <w:i/>
                <w:iCs/>
                <w:color w:val="000000"/>
                <w:sz w:val="22"/>
                <w:szCs w:val="22"/>
                <w:lang w:val="fr-FR"/>
              </w:rPr>
              <w:t> 1/100, &lt; 1/10)</w:t>
            </w:r>
          </w:p>
        </w:tc>
        <w:tc>
          <w:tcPr>
            <w:tcW w:w="1985" w:type="dxa"/>
            <w:tcBorders>
              <w:top w:val="single" w:sz="4" w:space="0" w:color="auto"/>
              <w:left w:val="single" w:sz="4" w:space="0" w:color="auto"/>
              <w:bottom w:val="single" w:sz="4" w:space="0" w:color="auto"/>
              <w:right w:val="single" w:sz="4" w:space="0" w:color="auto"/>
            </w:tcBorders>
          </w:tcPr>
          <w:p w14:paraId="685B4C8D"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Peu fréquent</w:t>
            </w:r>
          </w:p>
          <w:p w14:paraId="1194A873"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i/>
                <w:iCs/>
                <w:color w:val="000000"/>
                <w:sz w:val="22"/>
                <w:szCs w:val="22"/>
                <w:lang w:val="fr-FR"/>
              </w:rPr>
              <w:t>(</w:t>
            </w:r>
            <w:r w:rsidRPr="00B254ED">
              <w:rPr>
                <w:b/>
                <w:bCs/>
                <w:i/>
                <w:iCs/>
                <w:color w:val="000000"/>
                <w:sz w:val="22"/>
                <w:szCs w:val="22"/>
                <w:lang w:val="fr-FR"/>
              </w:rPr>
              <w:sym w:font="Symbol" w:char="F0B3"/>
            </w:r>
            <w:r w:rsidRPr="00B254ED">
              <w:rPr>
                <w:b/>
                <w:bCs/>
                <w:i/>
                <w:iCs/>
                <w:color w:val="000000"/>
                <w:sz w:val="22"/>
                <w:szCs w:val="22"/>
                <w:lang w:val="fr-FR"/>
              </w:rPr>
              <w:t> 1/1 000, &lt; 1/100)</w:t>
            </w:r>
          </w:p>
        </w:tc>
        <w:tc>
          <w:tcPr>
            <w:tcW w:w="2268" w:type="dxa"/>
            <w:tcBorders>
              <w:top w:val="single" w:sz="4" w:space="0" w:color="auto"/>
              <w:left w:val="single" w:sz="4" w:space="0" w:color="auto"/>
              <w:bottom w:val="single" w:sz="4" w:space="0" w:color="auto"/>
              <w:right w:val="single" w:sz="4" w:space="0" w:color="auto"/>
            </w:tcBorders>
          </w:tcPr>
          <w:p w14:paraId="0F0EF47C"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 xml:space="preserve">Rare </w:t>
            </w:r>
            <w:r w:rsidRPr="00B254ED">
              <w:rPr>
                <w:b/>
                <w:bCs/>
                <w:i/>
                <w:iCs/>
                <w:color w:val="000000"/>
                <w:sz w:val="22"/>
                <w:szCs w:val="22"/>
                <w:lang w:val="fr-FR"/>
              </w:rPr>
              <w:t>(</w:t>
            </w:r>
            <w:r w:rsidRPr="00B254ED">
              <w:rPr>
                <w:b/>
                <w:bCs/>
                <w:i/>
                <w:iCs/>
                <w:color w:val="000000"/>
                <w:sz w:val="22"/>
                <w:szCs w:val="22"/>
                <w:lang w:val="fr-FR"/>
              </w:rPr>
              <w:sym w:font="Symbol" w:char="F0B3"/>
            </w:r>
            <w:r w:rsidRPr="00B254ED">
              <w:rPr>
                <w:b/>
                <w:bCs/>
                <w:i/>
                <w:iCs/>
                <w:color w:val="000000"/>
                <w:sz w:val="22"/>
                <w:szCs w:val="22"/>
                <w:lang w:val="fr-FR"/>
              </w:rPr>
              <w:t> 1/10 000, &lt; 1/1 000)</w:t>
            </w:r>
          </w:p>
        </w:tc>
      </w:tr>
      <w:tr w:rsidR="0012068D" w:rsidRPr="00B254ED" w14:paraId="64B38695"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03715DF5"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Infections et infestations</w:t>
            </w:r>
          </w:p>
        </w:tc>
        <w:tc>
          <w:tcPr>
            <w:tcW w:w="1317" w:type="dxa"/>
            <w:tcBorders>
              <w:top w:val="single" w:sz="4" w:space="0" w:color="auto"/>
              <w:left w:val="single" w:sz="4" w:space="0" w:color="auto"/>
              <w:bottom w:val="single" w:sz="4" w:space="0" w:color="auto"/>
              <w:right w:val="single" w:sz="4" w:space="0" w:color="auto"/>
            </w:tcBorders>
          </w:tcPr>
          <w:p w14:paraId="2F2E405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68311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430ECA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Rhinite</w:t>
            </w:r>
          </w:p>
        </w:tc>
        <w:tc>
          <w:tcPr>
            <w:tcW w:w="2268" w:type="dxa"/>
            <w:tcBorders>
              <w:top w:val="single" w:sz="4" w:space="0" w:color="auto"/>
              <w:left w:val="single" w:sz="4" w:space="0" w:color="auto"/>
              <w:bottom w:val="single" w:sz="4" w:space="0" w:color="auto"/>
              <w:right w:val="single" w:sz="4" w:space="0" w:color="auto"/>
            </w:tcBorders>
          </w:tcPr>
          <w:p w14:paraId="43F337E1"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B254ED" w14:paraId="65FBF657"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563EE5C8"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du système immunitaire</w:t>
            </w:r>
          </w:p>
        </w:tc>
        <w:tc>
          <w:tcPr>
            <w:tcW w:w="1317" w:type="dxa"/>
            <w:tcBorders>
              <w:top w:val="single" w:sz="4" w:space="0" w:color="auto"/>
              <w:left w:val="single" w:sz="4" w:space="0" w:color="auto"/>
              <w:bottom w:val="single" w:sz="4" w:space="0" w:color="auto"/>
              <w:right w:val="single" w:sz="4" w:space="0" w:color="auto"/>
            </w:tcBorders>
          </w:tcPr>
          <w:p w14:paraId="460219D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9A58A45"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3EB6520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Hypersensibilité</w:t>
            </w:r>
          </w:p>
        </w:tc>
        <w:tc>
          <w:tcPr>
            <w:tcW w:w="2268" w:type="dxa"/>
            <w:tcBorders>
              <w:top w:val="single" w:sz="4" w:space="0" w:color="auto"/>
              <w:left w:val="single" w:sz="4" w:space="0" w:color="auto"/>
              <w:bottom w:val="single" w:sz="4" w:space="0" w:color="auto"/>
              <w:right w:val="single" w:sz="4" w:space="0" w:color="auto"/>
            </w:tcBorders>
          </w:tcPr>
          <w:p w14:paraId="7374E181"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7E336D" w14:paraId="31A28F8E"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0E2657C7"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du système nerveux</w:t>
            </w:r>
          </w:p>
        </w:tc>
        <w:tc>
          <w:tcPr>
            <w:tcW w:w="1317" w:type="dxa"/>
            <w:tcBorders>
              <w:top w:val="single" w:sz="4" w:space="0" w:color="auto"/>
              <w:left w:val="single" w:sz="4" w:space="0" w:color="auto"/>
              <w:bottom w:val="single" w:sz="4" w:space="0" w:color="auto"/>
              <w:right w:val="single" w:sz="4" w:space="0" w:color="auto"/>
            </w:tcBorders>
          </w:tcPr>
          <w:p w14:paraId="70021D8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Céphalées</w:t>
            </w:r>
          </w:p>
        </w:tc>
        <w:tc>
          <w:tcPr>
            <w:tcW w:w="1701" w:type="dxa"/>
            <w:tcBorders>
              <w:top w:val="single" w:sz="4" w:space="0" w:color="auto"/>
              <w:left w:val="single" w:sz="4" w:space="0" w:color="auto"/>
              <w:bottom w:val="single" w:sz="4" w:space="0" w:color="auto"/>
              <w:right w:val="single" w:sz="4" w:space="0" w:color="auto"/>
            </w:tcBorders>
          </w:tcPr>
          <w:p w14:paraId="1C345CC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Sensations vertigineuses</w:t>
            </w:r>
          </w:p>
        </w:tc>
        <w:tc>
          <w:tcPr>
            <w:tcW w:w="1985" w:type="dxa"/>
            <w:tcBorders>
              <w:top w:val="single" w:sz="4" w:space="0" w:color="auto"/>
              <w:left w:val="single" w:sz="4" w:space="0" w:color="auto"/>
              <w:bottom w:val="single" w:sz="4" w:space="0" w:color="auto"/>
              <w:right w:val="single" w:sz="4" w:space="0" w:color="auto"/>
            </w:tcBorders>
          </w:tcPr>
          <w:p w14:paraId="1FD8EF54" w14:textId="4554EA42"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Somnolence, Hypoesthésie</w:t>
            </w:r>
          </w:p>
        </w:tc>
        <w:tc>
          <w:tcPr>
            <w:tcW w:w="2268" w:type="dxa"/>
            <w:tcBorders>
              <w:top w:val="single" w:sz="4" w:space="0" w:color="auto"/>
              <w:left w:val="single" w:sz="4" w:space="0" w:color="auto"/>
              <w:bottom w:val="single" w:sz="4" w:space="0" w:color="auto"/>
              <w:right w:val="single" w:sz="4" w:space="0" w:color="auto"/>
            </w:tcBorders>
          </w:tcPr>
          <w:p w14:paraId="60622E9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Accident vasculaire cérébral, Accident ischémique transitoire, Crise d’épilepsie</w:t>
            </w:r>
            <w:r w:rsidRPr="00B254ED">
              <w:rPr>
                <w:color w:val="000000"/>
                <w:sz w:val="22"/>
                <w:szCs w:val="22"/>
                <w:vertAlign w:val="superscript"/>
                <w:lang w:val="fr-FR"/>
              </w:rPr>
              <w:t>*</w:t>
            </w:r>
            <w:r w:rsidRPr="00B254ED">
              <w:rPr>
                <w:color w:val="000000"/>
                <w:sz w:val="22"/>
                <w:szCs w:val="22"/>
                <w:lang w:val="fr-FR"/>
              </w:rPr>
              <w:t>, Récidive de crise d’épilepsie</w:t>
            </w:r>
            <w:r w:rsidRPr="00B254ED">
              <w:rPr>
                <w:color w:val="000000"/>
                <w:sz w:val="22"/>
                <w:szCs w:val="22"/>
                <w:vertAlign w:val="superscript"/>
                <w:lang w:val="fr-FR"/>
              </w:rPr>
              <w:t>*</w:t>
            </w:r>
            <w:r w:rsidRPr="00B254ED">
              <w:rPr>
                <w:color w:val="000000"/>
                <w:sz w:val="22"/>
                <w:szCs w:val="22"/>
                <w:lang w:val="fr-FR"/>
              </w:rPr>
              <w:t>, Syncope</w:t>
            </w:r>
          </w:p>
        </w:tc>
      </w:tr>
      <w:tr w:rsidR="0012068D" w:rsidRPr="007E336D" w14:paraId="1D52AD2C"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446A0A9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lastRenderedPageBreak/>
              <w:t>Affections oculaires</w:t>
            </w:r>
          </w:p>
        </w:tc>
        <w:tc>
          <w:tcPr>
            <w:tcW w:w="1317" w:type="dxa"/>
            <w:tcBorders>
              <w:top w:val="single" w:sz="4" w:space="0" w:color="auto"/>
              <w:left w:val="single" w:sz="4" w:space="0" w:color="auto"/>
              <w:bottom w:val="single" w:sz="4" w:space="0" w:color="auto"/>
              <w:right w:val="single" w:sz="4" w:space="0" w:color="auto"/>
            </w:tcBorders>
          </w:tcPr>
          <w:p w14:paraId="3325DC3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E7DDFC7"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 xml:space="preserve">Altération de la vision des couleurs**, </w:t>
            </w:r>
            <w:r w:rsidRPr="00B254ED">
              <w:rPr>
                <w:rStyle w:val="TableText9"/>
                <w:color w:val="000000"/>
                <w:sz w:val="22"/>
                <w:szCs w:val="22"/>
                <w:lang w:val="fr-FR"/>
              </w:rPr>
              <w:t>Perturbation visuelle, Vision trouble</w:t>
            </w:r>
          </w:p>
        </w:tc>
        <w:tc>
          <w:tcPr>
            <w:tcW w:w="1985" w:type="dxa"/>
            <w:tcBorders>
              <w:top w:val="single" w:sz="4" w:space="0" w:color="auto"/>
              <w:left w:val="single" w:sz="4" w:space="0" w:color="auto"/>
              <w:bottom w:val="single" w:sz="4" w:space="0" w:color="auto"/>
              <w:right w:val="single" w:sz="4" w:space="0" w:color="auto"/>
            </w:tcBorders>
          </w:tcPr>
          <w:p w14:paraId="4DFEBF2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Troubles lacrymaux***, Douleur oculaire, Photophobie, Photopsie, Hyperhémie oculaire</w:t>
            </w:r>
            <w:r w:rsidRPr="00B254ED">
              <w:rPr>
                <w:rStyle w:val="TableText9"/>
                <w:color w:val="000000"/>
                <w:sz w:val="22"/>
                <w:szCs w:val="22"/>
                <w:lang w:val="fr-FR"/>
              </w:rPr>
              <w:t xml:space="preserve">, </w:t>
            </w:r>
            <w:r w:rsidRPr="00B254ED">
              <w:rPr>
                <w:color w:val="000000"/>
                <w:sz w:val="22"/>
                <w:szCs w:val="22"/>
                <w:lang w:val="fr-FR"/>
              </w:rPr>
              <w:t>Intensification de la luminosité</w:t>
            </w:r>
            <w:r w:rsidRPr="00B254ED">
              <w:rPr>
                <w:rStyle w:val="TableText9"/>
                <w:color w:val="000000"/>
                <w:sz w:val="22"/>
                <w:szCs w:val="22"/>
                <w:lang w:val="fr-FR"/>
              </w:rPr>
              <w:t xml:space="preserve">, </w:t>
            </w:r>
            <w:r w:rsidRPr="00B254ED">
              <w:rPr>
                <w:color w:val="000000"/>
                <w:sz w:val="22"/>
                <w:szCs w:val="22"/>
                <w:lang w:val="fr-FR"/>
              </w:rPr>
              <w:t>Conjonctivite</w:t>
            </w:r>
          </w:p>
        </w:tc>
        <w:tc>
          <w:tcPr>
            <w:tcW w:w="2268" w:type="dxa"/>
            <w:tcBorders>
              <w:top w:val="single" w:sz="4" w:space="0" w:color="auto"/>
              <w:left w:val="single" w:sz="4" w:space="0" w:color="auto"/>
              <w:bottom w:val="single" w:sz="4" w:space="0" w:color="auto"/>
              <w:right w:val="single" w:sz="4" w:space="0" w:color="auto"/>
            </w:tcBorders>
          </w:tcPr>
          <w:p w14:paraId="40F8A159" w14:textId="0014B643"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Neuropathie optique ischémique antérieure non artéritique (NOIAN)</w:t>
            </w:r>
            <w:r w:rsidRPr="00B254ED">
              <w:rPr>
                <w:color w:val="000000"/>
                <w:sz w:val="22"/>
                <w:szCs w:val="22"/>
                <w:vertAlign w:val="superscript"/>
                <w:lang w:val="fr-FR"/>
              </w:rPr>
              <w:t>*</w:t>
            </w:r>
            <w:r w:rsidRPr="00B254ED">
              <w:rPr>
                <w:color w:val="000000"/>
                <w:sz w:val="22"/>
                <w:szCs w:val="22"/>
                <w:lang w:val="fr-FR"/>
              </w:rPr>
              <w:t>, Occlusion vasculaire rétinienne</w:t>
            </w:r>
            <w:r w:rsidRPr="00B254ED">
              <w:rPr>
                <w:color w:val="000000"/>
                <w:sz w:val="22"/>
                <w:szCs w:val="22"/>
                <w:vertAlign w:val="superscript"/>
                <w:lang w:val="fr-FR"/>
              </w:rPr>
              <w:t>*</w:t>
            </w:r>
            <w:r w:rsidRPr="00B254ED">
              <w:rPr>
                <w:color w:val="000000"/>
                <w:sz w:val="22"/>
                <w:szCs w:val="22"/>
                <w:lang w:val="fr-FR"/>
              </w:rPr>
              <w:t xml:space="preserve">, Hémorragie rétinienne, Rétinopathie d'origine </w:t>
            </w:r>
            <w:proofErr w:type="spellStart"/>
            <w:r w:rsidRPr="00B254ED">
              <w:rPr>
                <w:color w:val="000000"/>
                <w:sz w:val="22"/>
                <w:szCs w:val="22"/>
                <w:lang w:val="fr-FR"/>
              </w:rPr>
              <w:t>artériosclérotique</w:t>
            </w:r>
            <w:proofErr w:type="spellEnd"/>
            <w:r w:rsidRPr="00B254ED">
              <w:rPr>
                <w:color w:val="000000"/>
                <w:sz w:val="22"/>
                <w:szCs w:val="22"/>
                <w:lang w:val="fr-FR"/>
              </w:rPr>
              <w:t>, Trouble rétinien, Glaucome, Altération du champ visuel, Diplopie, Diminution de l'acuité visuelle, Myopie,</w:t>
            </w:r>
            <w:r w:rsidR="003352AF">
              <w:rPr>
                <w:color w:val="000000"/>
                <w:sz w:val="22"/>
                <w:szCs w:val="22"/>
                <w:lang w:val="fr-FR"/>
              </w:rPr>
              <w:t xml:space="preserve"> </w:t>
            </w:r>
            <w:r w:rsidRPr="00B254ED">
              <w:rPr>
                <w:color w:val="000000"/>
                <w:sz w:val="22"/>
                <w:szCs w:val="22"/>
                <w:lang w:val="fr-FR"/>
              </w:rPr>
              <w:t>Asthénopie, Corps flottants du vitré, Anomalie de l'iris, Mydriase,</w:t>
            </w:r>
            <w:r w:rsidRPr="00B254ED">
              <w:rPr>
                <w:rStyle w:val="TableText9"/>
                <w:color w:val="000000"/>
                <w:sz w:val="22"/>
                <w:szCs w:val="22"/>
                <w:lang w:val="fr-FR"/>
              </w:rPr>
              <w:t xml:space="preserve"> </w:t>
            </w:r>
            <w:r w:rsidRPr="00B254ED">
              <w:rPr>
                <w:color w:val="000000"/>
                <w:sz w:val="22"/>
                <w:szCs w:val="22"/>
                <w:lang w:val="fr-FR"/>
              </w:rPr>
              <w:t>Vision de halos, Œdème oculaire,</w:t>
            </w:r>
            <w:r w:rsidRPr="00B254ED">
              <w:rPr>
                <w:rStyle w:val="TableText9"/>
                <w:color w:val="000000"/>
                <w:sz w:val="22"/>
                <w:szCs w:val="22"/>
                <w:lang w:val="fr-FR"/>
              </w:rPr>
              <w:t xml:space="preserve"> </w:t>
            </w:r>
            <w:r w:rsidRPr="00B254ED">
              <w:rPr>
                <w:color w:val="000000"/>
                <w:sz w:val="22"/>
                <w:szCs w:val="22"/>
                <w:lang w:val="fr-FR"/>
              </w:rPr>
              <w:t>Gonflement oculaire,</w:t>
            </w:r>
            <w:r w:rsidRPr="00B254ED">
              <w:rPr>
                <w:rStyle w:val="TableText9"/>
                <w:color w:val="000000"/>
                <w:sz w:val="22"/>
                <w:szCs w:val="22"/>
                <w:lang w:val="fr-FR"/>
              </w:rPr>
              <w:t xml:space="preserve"> </w:t>
            </w:r>
            <w:r w:rsidRPr="00B254ED">
              <w:rPr>
                <w:color w:val="000000"/>
                <w:sz w:val="22"/>
                <w:szCs w:val="22"/>
                <w:lang w:val="fr-FR"/>
              </w:rPr>
              <w:t>Trouble oculaire, Hyperémie conjonctivale,</w:t>
            </w:r>
            <w:r w:rsidRPr="00B254ED">
              <w:rPr>
                <w:rStyle w:val="TableText9"/>
                <w:color w:val="000000"/>
                <w:sz w:val="22"/>
                <w:szCs w:val="22"/>
                <w:lang w:val="fr-FR"/>
              </w:rPr>
              <w:t xml:space="preserve"> </w:t>
            </w:r>
            <w:r w:rsidRPr="00B254ED">
              <w:rPr>
                <w:color w:val="000000"/>
                <w:sz w:val="22"/>
                <w:szCs w:val="22"/>
                <w:lang w:val="fr-FR"/>
              </w:rPr>
              <w:t>Irritation oculaire, Sensations oculaires anormales,</w:t>
            </w:r>
            <w:r w:rsidRPr="00B254ED">
              <w:rPr>
                <w:rStyle w:val="TableText9"/>
                <w:color w:val="000000"/>
                <w:sz w:val="22"/>
                <w:szCs w:val="22"/>
                <w:lang w:val="fr-FR"/>
              </w:rPr>
              <w:t xml:space="preserve"> </w:t>
            </w:r>
            <w:r w:rsidRPr="00B254ED">
              <w:rPr>
                <w:color w:val="000000"/>
                <w:sz w:val="22"/>
                <w:szCs w:val="22"/>
                <w:lang w:val="fr-FR"/>
              </w:rPr>
              <w:t>Œdème palpébral,</w:t>
            </w:r>
            <w:r w:rsidR="003352AF">
              <w:rPr>
                <w:color w:val="000000"/>
                <w:sz w:val="22"/>
                <w:szCs w:val="22"/>
                <w:lang w:val="fr-FR"/>
              </w:rPr>
              <w:t xml:space="preserve"> </w:t>
            </w:r>
            <w:r w:rsidRPr="00B254ED">
              <w:rPr>
                <w:color w:val="000000"/>
                <w:sz w:val="22"/>
                <w:szCs w:val="22"/>
                <w:lang w:val="fr-FR"/>
              </w:rPr>
              <w:t>Décoloration sclérale</w:t>
            </w:r>
          </w:p>
        </w:tc>
      </w:tr>
      <w:tr w:rsidR="0012068D" w:rsidRPr="00B254ED" w14:paraId="3D75B18B"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07CA42A9" w14:textId="77777777" w:rsidR="0012068D" w:rsidRPr="00D63058" w:rsidRDefault="0012068D" w:rsidP="0086205B">
            <w:pPr>
              <w:pStyle w:val="Paragraph"/>
              <w:overflowPunct w:val="0"/>
              <w:autoSpaceDE w:val="0"/>
              <w:autoSpaceDN w:val="0"/>
              <w:adjustRightInd w:val="0"/>
              <w:spacing w:after="0"/>
              <w:textAlignment w:val="baseline"/>
              <w:rPr>
                <w:noProof/>
                <w:color w:val="000000"/>
                <w:sz w:val="22"/>
                <w:szCs w:val="22"/>
                <w:lang w:val="fr-FR"/>
              </w:rPr>
            </w:pPr>
            <w:r w:rsidRPr="00B254ED">
              <w:rPr>
                <w:color w:val="000000"/>
                <w:sz w:val="22"/>
                <w:szCs w:val="22"/>
                <w:lang w:val="fr-FR"/>
              </w:rPr>
              <w:t>Affections de l'oreille et du labyrinthe</w:t>
            </w:r>
            <w:r w:rsidRPr="00D63058">
              <w:rPr>
                <w:noProof/>
                <w:color w:val="000000"/>
                <w:sz w:val="22"/>
                <w:szCs w:val="22"/>
                <w:lang w:val="fr-FR"/>
              </w:rPr>
              <w:t xml:space="preserve"> </w:t>
            </w:r>
          </w:p>
        </w:tc>
        <w:tc>
          <w:tcPr>
            <w:tcW w:w="1317" w:type="dxa"/>
            <w:tcBorders>
              <w:top w:val="single" w:sz="4" w:space="0" w:color="auto"/>
              <w:left w:val="single" w:sz="4" w:space="0" w:color="auto"/>
              <w:bottom w:val="single" w:sz="4" w:space="0" w:color="auto"/>
              <w:right w:val="single" w:sz="4" w:space="0" w:color="auto"/>
            </w:tcBorders>
          </w:tcPr>
          <w:p w14:paraId="756C006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01" w:type="dxa"/>
            <w:tcBorders>
              <w:top w:val="single" w:sz="4" w:space="0" w:color="auto"/>
              <w:left w:val="single" w:sz="4" w:space="0" w:color="auto"/>
              <w:bottom w:val="single" w:sz="4" w:space="0" w:color="auto"/>
              <w:right w:val="single" w:sz="4" w:space="0" w:color="auto"/>
            </w:tcBorders>
          </w:tcPr>
          <w:p w14:paraId="4B58FD7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985" w:type="dxa"/>
            <w:tcBorders>
              <w:top w:val="single" w:sz="4" w:space="0" w:color="auto"/>
              <w:left w:val="single" w:sz="4" w:space="0" w:color="auto"/>
              <w:bottom w:val="single" w:sz="4" w:space="0" w:color="auto"/>
              <w:right w:val="single" w:sz="4" w:space="0" w:color="auto"/>
            </w:tcBorders>
          </w:tcPr>
          <w:p w14:paraId="3000639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Vertige,</w:t>
            </w:r>
            <w:r w:rsidRPr="00B254ED">
              <w:rPr>
                <w:color w:val="000000"/>
                <w:sz w:val="22"/>
                <w:szCs w:val="22"/>
              </w:rPr>
              <w:t xml:space="preserve"> </w:t>
            </w:r>
            <w:r w:rsidRPr="00B254ED">
              <w:rPr>
                <w:color w:val="000000"/>
                <w:sz w:val="22"/>
                <w:szCs w:val="22"/>
                <w:lang w:val="fr-FR"/>
              </w:rPr>
              <w:t>Acouphènes</w:t>
            </w:r>
          </w:p>
        </w:tc>
        <w:tc>
          <w:tcPr>
            <w:tcW w:w="2268" w:type="dxa"/>
            <w:tcBorders>
              <w:top w:val="single" w:sz="4" w:space="0" w:color="auto"/>
              <w:left w:val="single" w:sz="4" w:space="0" w:color="auto"/>
              <w:bottom w:val="single" w:sz="4" w:space="0" w:color="auto"/>
              <w:right w:val="single" w:sz="4" w:space="0" w:color="auto"/>
            </w:tcBorders>
          </w:tcPr>
          <w:p w14:paraId="19FA96B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Surdité</w:t>
            </w:r>
          </w:p>
        </w:tc>
      </w:tr>
      <w:tr w:rsidR="0012068D" w:rsidRPr="007E336D" w14:paraId="0CF73D45"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6728F60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cardiaques</w:t>
            </w:r>
          </w:p>
        </w:tc>
        <w:tc>
          <w:tcPr>
            <w:tcW w:w="1317" w:type="dxa"/>
            <w:tcBorders>
              <w:top w:val="single" w:sz="4" w:space="0" w:color="auto"/>
              <w:left w:val="single" w:sz="4" w:space="0" w:color="auto"/>
              <w:bottom w:val="single" w:sz="4" w:space="0" w:color="auto"/>
              <w:right w:val="single" w:sz="4" w:space="0" w:color="auto"/>
            </w:tcBorders>
          </w:tcPr>
          <w:p w14:paraId="2972CD1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3433032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240D15E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Tachycardie,</w:t>
            </w:r>
            <w:r w:rsidRPr="00B254ED">
              <w:rPr>
                <w:color w:val="000000"/>
                <w:sz w:val="22"/>
                <w:szCs w:val="22"/>
              </w:rPr>
              <w:t xml:space="preserve"> </w:t>
            </w:r>
            <w:r w:rsidRPr="00B254ED">
              <w:rPr>
                <w:color w:val="000000"/>
                <w:sz w:val="22"/>
                <w:szCs w:val="22"/>
                <w:lang w:val="fr-FR"/>
              </w:rPr>
              <w:t>Palpitations</w:t>
            </w:r>
            <w:r w:rsidRPr="00B254ED">
              <w:rPr>
                <w:color w:val="000000"/>
                <w:sz w:val="22"/>
                <w:szCs w:val="22"/>
              </w:rPr>
              <w:t xml:space="preserve"> </w:t>
            </w:r>
          </w:p>
        </w:tc>
        <w:tc>
          <w:tcPr>
            <w:tcW w:w="2268" w:type="dxa"/>
            <w:tcBorders>
              <w:top w:val="single" w:sz="4" w:space="0" w:color="auto"/>
              <w:left w:val="single" w:sz="4" w:space="0" w:color="auto"/>
              <w:bottom w:val="single" w:sz="4" w:space="0" w:color="auto"/>
              <w:right w:val="single" w:sz="4" w:space="0" w:color="auto"/>
            </w:tcBorders>
          </w:tcPr>
          <w:p w14:paraId="250D5EB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Mort subite d’origine cardiaque*, Infarctus du myocarde, Arythmie ventriculaire</w:t>
            </w:r>
            <w:r w:rsidRPr="00B254ED">
              <w:rPr>
                <w:color w:val="000000"/>
                <w:sz w:val="22"/>
                <w:szCs w:val="22"/>
                <w:vertAlign w:val="superscript"/>
                <w:lang w:val="fr-FR"/>
              </w:rPr>
              <w:t>*</w:t>
            </w:r>
            <w:r w:rsidRPr="00B254ED">
              <w:rPr>
                <w:color w:val="000000"/>
                <w:sz w:val="22"/>
                <w:szCs w:val="22"/>
                <w:lang w:val="fr-FR"/>
              </w:rPr>
              <w:t xml:space="preserve">, Fibrillation auriculaire, </w:t>
            </w:r>
            <w:r w:rsidRPr="00B254ED">
              <w:rPr>
                <w:color w:val="000000"/>
                <w:sz w:val="22"/>
                <w:szCs w:val="22"/>
                <w:lang w:val="fr-FR"/>
              </w:rPr>
              <w:br/>
              <w:t>Angor instable</w:t>
            </w:r>
          </w:p>
        </w:tc>
      </w:tr>
      <w:tr w:rsidR="0012068D" w:rsidRPr="00B254ED" w14:paraId="27B4BB20"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03F628A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vasculaires</w:t>
            </w:r>
          </w:p>
        </w:tc>
        <w:tc>
          <w:tcPr>
            <w:tcW w:w="1317" w:type="dxa"/>
            <w:tcBorders>
              <w:top w:val="single" w:sz="4" w:space="0" w:color="auto"/>
              <w:left w:val="single" w:sz="4" w:space="0" w:color="auto"/>
              <w:bottom w:val="single" w:sz="4" w:space="0" w:color="auto"/>
              <w:right w:val="single" w:sz="4" w:space="0" w:color="auto"/>
            </w:tcBorders>
          </w:tcPr>
          <w:p w14:paraId="15835FE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6C03A9D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Rougeur,</w:t>
            </w:r>
            <w:r w:rsidRPr="00B254ED">
              <w:rPr>
                <w:color w:val="000000"/>
                <w:sz w:val="22"/>
                <w:szCs w:val="22"/>
              </w:rPr>
              <w:t xml:space="preserve"> </w:t>
            </w:r>
            <w:r w:rsidRPr="00B254ED">
              <w:rPr>
                <w:color w:val="000000"/>
                <w:sz w:val="22"/>
                <w:szCs w:val="22"/>
                <w:lang w:val="fr-FR"/>
              </w:rPr>
              <w:t>Bouffées de chaleur</w:t>
            </w:r>
          </w:p>
        </w:tc>
        <w:tc>
          <w:tcPr>
            <w:tcW w:w="1985" w:type="dxa"/>
            <w:tcBorders>
              <w:top w:val="single" w:sz="4" w:space="0" w:color="auto"/>
              <w:left w:val="single" w:sz="4" w:space="0" w:color="auto"/>
              <w:bottom w:val="single" w:sz="4" w:space="0" w:color="auto"/>
              <w:right w:val="single" w:sz="4" w:space="0" w:color="auto"/>
            </w:tcBorders>
          </w:tcPr>
          <w:p w14:paraId="639867E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Hypertension,</w:t>
            </w:r>
            <w:r w:rsidRPr="00B254ED">
              <w:rPr>
                <w:color w:val="000000"/>
                <w:sz w:val="22"/>
                <w:szCs w:val="22"/>
              </w:rPr>
              <w:t xml:space="preserve"> </w:t>
            </w:r>
            <w:r w:rsidRPr="00B254ED">
              <w:rPr>
                <w:color w:val="000000"/>
                <w:sz w:val="22"/>
                <w:szCs w:val="22"/>
                <w:lang w:val="fr-FR"/>
              </w:rPr>
              <w:t>Hypotension</w:t>
            </w:r>
          </w:p>
        </w:tc>
        <w:tc>
          <w:tcPr>
            <w:tcW w:w="2268" w:type="dxa"/>
            <w:tcBorders>
              <w:top w:val="single" w:sz="4" w:space="0" w:color="auto"/>
              <w:left w:val="single" w:sz="4" w:space="0" w:color="auto"/>
              <w:bottom w:val="single" w:sz="4" w:space="0" w:color="auto"/>
              <w:right w:val="single" w:sz="4" w:space="0" w:color="auto"/>
            </w:tcBorders>
          </w:tcPr>
          <w:p w14:paraId="68D753B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7E336D" w14:paraId="5EE1455C"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5B7B9450"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Affections respiratoires, thoraciques et médiastinales</w:t>
            </w:r>
          </w:p>
        </w:tc>
        <w:tc>
          <w:tcPr>
            <w:tcW w:w="1317" w:type="dxa"/>
            <w:tcBorders>
              <w:top w:val="single" w:sz="4" w:space="0" w:color="auto"/>
              <w:left w:val="single" w:sz="4" w:space="0" w:color="auto"/>
              <w:bottom w:val="single" w:sz="4" w:space="0" w:color="auto"/>
              <w:right w:val="single" w:sz="4" w:space="0" w:color="auto"/>
            </w:tcBorders>
          </w:tcPr>
          <w:p w14:paraId="2EF5AB2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01" w:type="dxa"/>
            <w:tcBorders>
              <w:top w:val="single" w:sz="4" w:space="0" w:color="auto"/>
              <w:left w:val="single" w:sz="4" w:space="0" w:color="auto"/>
              <w:bottom w:val="single" w:sz="4" w:space="0" w:color="auto"/>
              <w:right w:val="single" w:sz="4" w:space="0" w:color="auto"/>
            </w:tcBorders>
          </w:tcPr>
          <w:p w14:paraId="21B42587"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Congestion nasale</w:t>
            </w:r>
          </w:p>
        </w:tc>
        <w:tc>
          <w:tcPr>
            <w:tcW w:w="1985" w:type="dxa"/>
            <w:tcBorders>
              <w:top w:val="single" w:sz="4" w:space="0" w:color="auto"/>
              <w:left w:val="single" w:sz="4" w:space="0" w:color="auto"/>
              <w:bottom w:val="single" w:sz="4" w:space="0" w:color="auto"/>
              <w:right w:val="single" w:sz="4" w:space="0" w:color="auto"/>
            </w:tcBorders>
          </w:tcPr>
          <w:p w14:paraId="1710798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Epistaxis,</w:t>
            </w:r>
            <w:r w:rsidRPr="00B254ED">
              <w:rPr>
                <w:color w:val="000000"/>
                <w:sz w:val="22"/>
                <w:szCs w:val="22"/>
              </w:rPr>
              <w:t xml:space="preserve"> </w:t>
            </w:r>
            <w:r w:rsidRPr="00B254ED">
              <w:rPr>
                <w:color w:val="000000"/>
                <w:sz w:val="22"/>
                <w:szCs w:val="22"/>
                <w:lang w:val="fr-FR"/>
              </w:rPr>
              <w:t>Congestion sinusale</w:t>
            </w:r>
          </w:p>
        </w:tc>
        <w:tc>
          <w:tcPr>
            <w:tcW w:w="2268" w:type="dxa"/>
            <w:tcBorders>
              <w:top w:val="single" w:sz="4" w:space="0" w:color="auto"/>
              <w:left w:val="single" w:sz="4" w:space="0" w:color="auto"/>
              <w:bottom w:val="single" w:sz="4" w:space="0" w:color="auto"/>
              <w:right w:val="single" w:sz="4" w:space="0" w:color="auto"/>
            </w:tcBorders>
          </w:tcPr>
          <w:p w14:paraId="6E12B61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Sensation de constriction du pharynx, Œdème nasal, Sécheresse nasale</w:t>
            </w:r>
          </w:p>
        </w:tc>
      </w:tr>
      <w:tr w:rsidR="0012068D" w:rsidRPr="00B254ED" w14:paraId="54888759"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032EB790"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gastro-intestinales</w:t>
            </w:r>
          </w:p>
        </w:tc>
        <w:tc>
          <w:tcPr>
            <w:tcW w:w="1317" w:type="dxa"/>
            <w:tcBorders>
              <w:top w:val="single" w:sz="4" w:space="0" w:color="auto"/>
              <w:left w:val="single" w:sz="4" w:space="0" w:color="auto"/>
              <w:bottom w:val="single" w:sz="4" w:space="0" w:color="auto"/>
              <w:right w:val="single" w:sz="4" w:space="0" w:color="auto"/>
            </w:tcBorders>
          </w:tcPr>
          <w:p w14:paraId="3244BA5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ACBFA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Nausées, Dyspepsie</w:t>
            </w:r>
          </w:p>
        </w:tc>
        <w:tc>
          <w:tcPr>
            <w:tcW w:w="1985" w:type="dxa"/>
            <w:tcBorders>
              <w:top w:val="single" w:sz="4" w:space="0" w:color="auto"/>
              <w:left w:val="single" w:sz="4" w:space="0" w:color="auto"/>
              <w:bottom w:val="single" w:sz="4" w:space="0" w:color="auto"/>
              <w:right w:val="single" w:sz="4" w:space="0" w:color="auto"/>
            </w:tcBorders>
          </w:tcPr>
          <w:p w14:paraId="2B41F8D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Maladie de reflux gastro-œsophagien, Vomissements, Douleur abdominale haute, Bouche sèche</w:t>
            </w:r>
          </w:p>
        </w:tc>
        <w:tc>
          <w:tcPr>
            <w:tcW w:w="2268" w:type="dxa"/>
            <w:tcBorders>
              <w:top w:val="single" w:sz="4" w:space="0" w:color="auto"/>
              <w:left w:val="single" w:sz="4" w:space="0" w:color="auto"/>
              <w:bottom w:val="single" w:sz="4" w:space="0" w:color="auto"/>
              <w:right w:val="single" w:sz="4" w:space="0" w:color="auto"/>
            </w:tcBorders>
          </w:tcPr>
          <w:p w14:paraId="1CF3EAE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Hypoesthésie orale</w:t>
            </w:r>
          </w:p>
        </w:tc>
      </w:tr>
      <w:tr w:rsidR="0012068D" w:rsidRPr="007E336D" w14:paraId="376A37EE"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14BD47D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Affections de la peau et du tissu sous-cutané</w:t>
            </w:r>
          </w:p>
        </w:tc>
        <w:tc>
          <w:tcPr>
            <w:tcW w:w="1317" w:type="dxa"/>
            <w:tcBorders>
              <w:top w:val="single" w:sz="4" w:space="0" w:color="auto"/>
              <w:left w:val="single" w:sz="4" w:space="0" w:color="auto"/>
              <w:bottom w:val="single" w:sz="4" w:space="0" w:color="auto"/>
              <w:right w:val="single" w:sz="4" w:space="0" w:color="auto"/>
            </w:tcBorders>
          </w:tcPr>
          <w:p w14:paraId="3C79A2C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01" w:type="dxa"/>
            <w:tcBorders>
              <w:top w:val="single" w:sz="4" w:space="0" w:color="auto"/>
              <w:left w:val="single" w:sz="4" w:space="0" w:color="auto"/>
              <w:bottom w:val="single" w:sz="4" w:space="0" w:color="auto"/>
              <w:right w:val="single" w:sz="4" w:space="0" w:color="auto"/>
            </w:tcBorders>
          </w:tcPr>
          <w:p w14:paraId="216765F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985" w:type="dxa"/>
            <w:tcBorders>
              <w:top w:val="single" w:sz="4" w:space="0" w:color="auto"/>
              <w:left w:val="single" w:sz="4" w:space="0" w:color="auto"/>
              <w:bottom w:val="single" w:sz="4" w:space="0" w:color="auto"/>
              <w:right w:val="single" w:sz="4" w:space="0" w:color="auto"/>
            </w:tcBorders>
          </w:tcPr>
          <w:p w14:paraId="16BEB5B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Rash</w:t>
            </w:r>
          </w:p>
        </w:tc>
        <w:tc>
          <w:tcPr>
            <w:tcW w:w="2268" w:type="dxa"/>
            <w:tcBorders>
              <w:top w:val="single" w:sz="4" w:space="0" w:color="auto"/>
              <w:left w:val="single" w:sz="4" w:space="0" w:color="auto"/>
              <w:bottom w:val="single" w:sz="4" w:space="0" w:color="auto"/>
              <w:right w:val="single" w:sz="4" w:space="0" w:color="auto"/>
            </w:tcBorders>
          </w:tcPr>
          <w:p w14:paraId="2D4E7EFB" w14:textId="77777777" w:rsidR="0012068D" w:rsidRPr="00D63058" w:rsidRDefault="0012068D" w:rsidP="0086205B">
            <w:pPr>
              <w:pStyle w:val="Paragraph"/>
              <w:overflowPunct w:val="0"/>
              <w:autoSpaceDE w:val="0"/>
              <w:autoSpaceDN w:val="0"/>
              <w:adjustRightInd w:val="0"/>
              <w:spacing w:after="0"/>
              <w:textAlignment w:val="baseline"/>
              <w:rPr>
                <w:color w:val="000000"/>
                <w:sz w:val="22"/>
                <w:szCs w:val="22"/>
                <w:lang w:val="sv-SE"/>
              </w:rPr>
            </w:pPr>
            <w:r w:rsidRPr="00D63058">
              <w:rPr>
                <w:color w:val="000000"/>
                <w:sz w:val="22"/>
                <w:szCs w:val="22"/>
                <w:lang w:val="sv-SE"/>
              </w:rPr>
              <w:t>Syndrome de Stevens-Johnson (SJS)</w:t>
            </w:r>
            <w:r w:rsidRPr="00D63058">
              <w:rPr>
                <w:color w:val="000000"/>
                <w:sz w:val="22"/>
                <w:szCs w:val="22"/>
                <w:vertAlign w:val="superscript"/>
                <w:lang w:val="sv-SE"/>
              </w:rPr>
              <w:t>*</w:t>
            </w:r>
            <w:r w:rsidRPr="00D63058">
              <w:rPr>
                <w:color w:val="000000"/>
                <w:sz w:val="22"/>
                <w:szCs w:val="22"/>
                <w:lang w:val="sv-SE"/>
              </w:rPr>
              <w:t>, Syndrome de Lyell</w:t>
            </w:r>
            <w:r w:rsidRPr="00D63058">
              <w:rPr>
                <w:color w:val="000000"/>
                <w:sz w:val="22"/>
                <w:szCs w:val="22"/>
                <w:vertAlign w:val="superscript"/>
                <w:lang w:val="sv-SE"/>
              </w:rPr>
              <w:t xml:space="preserve">* </w:t>
            </w:r>
          </w:p>
        </w:tc>
      </w:tr>
      <w:tr w:rsidR="0012068D" w:rsidRPr="00B254ED" w14:paraId="509B518B"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00F069A6" w14:textId="55519B44" w:rsidR="0012068D" w:rsidRPr="004A0F72" w:rsidRDefault="00CF4B28" w:rsidP="0086205B">
            <w:pPr>
              <w:pStyle w:val="Paragraph"/>
              <w:overflowPunct w:val="0"/>
              <w:autoSpaceDE w:val="0"/>
              <w:autoSpaceDN w:val="0"/>
              <w:adjustRightInd w:val="0"/>
              <w:spacing w:after="0"/>
              <w:ind w:right="-37"/>
              <w:textAlignment w:val="baseline"/>
              <w:rPr>
                <w:color w:val="000000"/>
                <w:sz w:val="22"/>
                <w:szCs w:val="22"/>
                <w:lang w:val="fr-FR"/>
              </w:rPr>
            </w:pPr>
            <w:r w:rsidRPr="004A0F72">
              <w:rPr>
                <w:color w:val="000000"/>
                <w:sz w:val="22"/>
                <w:szCs w:val="22"/>
                <w:lang w:val="fr-FR"/>
              </w:rPr>
              <w:lastRenderedPageBreak/>
              <w:t>Affections musculosquelettiques et du tissu conjonctif</w:t>
            </w:r>
          </w:p>
        </w:tc>
        <w:tc>
          <w:tcPr>
            <w:tcW w:w="1317" w:type="dxa"/>
            <w:tcBorders>
              <w:top w:val="single" w:sz="4" w:space="0" w:color="auto"/>
              <w:left w:val="single" w:sz="4" w:space="0" w:color="auto"/>
              <w:bottom w:val="single" w:sz="4" w:space="0" w:color="auto"/>
              <w:right w:val="single" w:sz="4" w:space="0" w:color="auto"/>
            </w:tcBorders>
          </w:tcPr>
          <w:p w14:paraId="2211C40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01" w:type="dxa"/>
            <w:tcBorders>
              <w:top w:val="single" w:sz="4" w:space="0" w:color="auto"/>
              <w:left w:val="single" w:sz="4" w:space="0" w:color="auto"/>
              <w:bottom w:val="single" w:sz="4" w:space="0" w:color="auto"/>
              <w:right w:val="single" w:sz="4" w:space="0" w:color="auto"/>
            </w:tcBorders>
          </w:tcPr>
          <w:p w14:paraId="1E99CEE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985" w:type="dxa"/>
            <w:tcBorders>
              <w:top w:val="single" w:sz="4" w:space="0" w:color="auto"/>
              <w:left w:val="single" w:sz="4" w:space="0" w:color="auto"/>
              <w:bottom w:val="single" w:sz="4" w:space="0" w:color="auto"/>
              <w:right w:val="single" w:sz="4" w:space="0" w:color="auto"/>
            </w:tcBorders>
          </w:tcPr>
          <w:p w14:paraId="0DA4610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Myalgie,</w:t>
            </w:r>
            <w:r w:rsidRPr="00B254ED">
              <w:rPr>
                <w:color w:val="000000"/>
                <w:sz w:val="22"/>
                <w:szCs w:val="22"/>
              </w:rPr>
              <w:t xml:space="preserve"> </w:t>
            </w:r>
            <w:r w:rsidRPr="00B254ED">
              <w:rPr>
                <w:color w:val="000000"/>
                <w:sz w:val="22"/>
                <w:szCs w:val="22"/>
                <w:lang w:val="fr-FR"/>
              </w:rPr>
              <w:t>Douleurs des extrémités</w:t>
            </w:r>
          </w:p>
        </w:tc>
        <w:tc>
          <w:tcPr>
            <w:tcW w:w="2268" w:type="dxa"/>
            <w:tcBorders>
              <w:top w:val="single" w:sz="4" w:space="0" w:color="auto"/>
              <w:left w:val="single" w:sz="4" w:space="0" w:color="auto"/>
              <w:bottom w:val="single" w:sz="4" w:space="0" w:color="auto"/>
              <w:right w:val="single" w:sz="4" w:space="0" w:color="auto"/>
            </w:tcBorders>
          </w:tcPr>
          <w:p w14:paraId="762A5211"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B254ED" w14:paraId="5771421D"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7194315D" w14:textId="77777777" w:rsidR="0012068D" w:rsidRPr="00D63058" w:rsidRDefault="0012068D" w:rsidP="0086205B">
            <w:pPr>
              <w:pStyle w:val="Paragraph"/>
              <w:overflowPunct w:val="0"/>
              <w:autoSpaceDE w:val="0"/>
              <w:autoSpaceDN w:val="0"/>
              <w:adjustRightInd w:val="0"/>
              <w:spacing w:after="0"/>
              <w:textAlignment w:val="baseline"/>
              <w:rPr>
                <w:noProof/>
                <w:color w:val="000000"/>
                <w:sz w:val="22"/>
                <w:szCs w:val="22"/>
                <w:lang w:val="fr-FR"/>
              </w:rPr>
            </w:pPr>
            <w:r w:rsidRPr="00B254ED">
              <w:rPr>
                <w:color w:val="000000"/>
                <w:sz w:val="22"/>
                <w:szCs w:val="22"/>
                <w:lang w:val="fr-FR"/>
              </w:rPr>
              <w:t>Affections du rein et des voies urinaires</w:t>
            </w:r>
          </w:p>
        </w:tc>
        <w:tc>
          <w:tcPr>
            <w:tcW w:w="1317" w:type="dxa"/>
            <w:tcBorders>
              <w:top w:val="single" w:sz="4" w:space="0" w:color="auto"/>
              <w:left w:val="single" w:sz="4" w:space="0" w:color="auto"/>
              <w:bottom w:val="single" w:sz="4" w:space="0" w:color="auto"/>
              <w:right w:val="single" w:sz="4" w:space="0" w:color="auto"/>
            </w:tcBorders>
          </w:tcPr>
          <w:p w14:paraId="5D369DE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01" w:type="dxa"/>
            <w:tcBorders>
              <w:top w:val="single" w:sz="4" w:space="0" w:color="auto"/>
              <w:left w:val="single" w:sz="4" w:space="0" w:color="auto"/>
              <w:bottom w:val="single" w:sz="4" w:space="0" w:color="auto"/>
              <w:right w:val="single" w:sz="4" w:space="0" w:color="auto"/>
            </w:tcBorders>
          </w:tcPr>
          <w:p w14:paraId="13541D41"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985" w:type="dxa"/>
            <w:tcBorders>
              <w:top w:val="single" w:sz="4" w:space="0" w:color="auto"/>
              <w:left w:val="single" w:sz="4" w:space="0" w:color="auto"/>
              <w:bottom w:val="single" w:sz="4" w:space="0" w:color="auto"/>
              <w:right w:val="single" w:sz="4" w:space="0" w:color="auto"/>
            </w:tcBorders>
          </w:tcPr>
          <w:p w14:paraId="1CF30FE5" w14:textId="77777777" w:rsidR="0012068D" w:rsidRPr="00B254ED" w:rsidDel="00683E81"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Hématurie</w:t>
            </w:r>
          </w:p>
        </w:tc>
        <w:tc>
          <w:tcPr>
            <w:tcW w:w="2268" w:type="dxa"/>
            <w:tcBorders>
              <w:top w:val="single" w:sz="4" w:space="0" w:color="auto"/>
              <w:left w:val="single" w:sz="4" w:space="0" w:color="auto"/>
              <w:bottom w:val="single" w:sz="4" w:space="0" w:color="auto"/>
              <w:right w:val="single" w:sz="4" w:space="0" w:color="auto"/>
            </w:tcBorders>
          </w:tcPr>
          <w:p w14:paraId="33B59065"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7E336D" w14:paraId="1275AC0F"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2F02410E" w14:textId="77777777" w:rsidR="0012068D" w:rsidRPr="00D63058" w:rsidRDefault="0012068D" w:rsidP="0086205B">
            <w:pPr>
              <w:pStyle w:val="Paragraph"/>
              <w:overflowPunct w:val="0"/>
              <w:autoSpaceDE w:val="0"/>
              <w:autoSpaceDN w:val="0"/>
              <w:adjustRightInd w:val="0"/>
              <w:spacing w:after="0"/>
              <w:textAlignment w:val="baseline"/>
              <w:rPr>
                <w:noProof/>
                <w:color w:val="000000"/>
                <w:sz w:val="22"/>
                <w:szCs w:val="22"/>
                <w:lang w:val="fr-FR"/>
              </w:rPr>
            </w:pPr>
            <w:r w:rsidRPr="00B254ED">
              <w:rPr>
                <w:color w:val="000000"/>
                <w:sz w:val="22"/>
                <w:szCs w:val="22"/>
                <w:lang w:val="fr-FR"/>
              </w:rPr>
              <w:t>Affections des organes de reproduction et du sein</w:t>
            </w:r>
          </w:p>
        </w:tc>
        <w:tc>
          <w:tcPr>
            <w:tcW w:w="1317" w:type="dxa"/>
            <w:tcBorders>
              <w:top w:val="single" w:sz="4" w:space="0" w:color="auto"/>
              <w:left w:val="single" w:sz="4" w:space="0" w:color="auto"/>
              <w:bottom w:val="single" w:sz="4" w:space="0" w:color="auto"/>
              <w:right w:val="single" w:sz="4" w:space="0" w:color="auto"/>
            </w:tcBorders>
          </w:tcPr>
          <w:p w14:paraId="04868CD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01" w:type="dxa"/>
            <w:tcBorders>
              <w:top w:val="single" w:sz="4" w:space="0" w:color="auto"/>
              <w:left w:val="single" w:sz="4" w:space="0" w:color="auto"/>
              <w:bottom w:val="single" w:sz="4" w:space="0" w:color="auto"/>
              <w:right w:val="single" w:sz="4" w:space="0" w:color="auto"/>
            </w:tcBorders>
          </w:tcPr>
          <w:p w14:paraId="38D66E1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985" w:type="dxa"/>
            <w:tcBorders>
              <w:top w:val="single" w:sz="4" w:space="0" w:color="auto"/>
              <w:left w:val="single" w:sz="4" w:space="0" w:color="auto"/>
              <w:bottom w:val="single" w:sz="4" w:space="0" w:color="auto"/>
              <w:right w:val="single" w:sz="4" w:space="0" w:color="auto"/>
            </w:tcBorders>
          </w:tcPr>
          <w:p w14:paraId="15499171"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2268" w:type="dxa"/>
            <w:tcBorders>
              <w:top w:val="single" w:sz="4" w:space="0" w:color="auto"/>
              <w:left w:val="single" w:sz="4" w:space="0" w:color="auto"/>
              <w:bottom w:val="single" w:sz="4" w:space="0" w:color="auto"/>
              <w:right w:val="single" w:sz="4" w:space="0" w:color="auto"/>
            </w:tcBorders>
          </w:tcPr>
          <w:p w14:paraId="425D5AE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Hémorragie du pénis, Priapisme</w:t>
            </w:r>
            <w:r w:rsidRPr="00B254ED">
              <w:rPr>
                <w:color w:val="000000"/>
                <w:sz w:val="22"/>
                <w:szCs w:val="22"/>
                <w:vertAlign w:val="superscript"/>
                <w:lang w:val="fr-FR"/>
              </w:rPr>
              <w:t>*</w:t>
            </w:r>
            <w:r w:rsidRPr="00B254ED">
              <w:rPr>
                <w:color w:val="000000"/>
                <w:sz w:val="22"/>
                <w:szCs w:val="22"/>
                <w:lang w:val="fr-FR"/>
              </w:rPr>
              <w:t xml:space="preserve">, </w:t>
            </w:r>
            <w:proofErr w:type="spellStart"/>
            <w:r w:rsidRPr="00B254ED">
              <w:rPr>
                <w:color w:val="000000"/>
                <w:sz w:val="22"/>
                <w:szCs w:val="22"/>
                <w:lang w:val="fr-FR"/>
              </w:rPr>
              <w:t>Hématospermie</w:t>
            </w:r>
            <w:proofErr w:type="spellEnd"/>
            <w:r w:rsidRPr="00B254ED">
              <w:rPr>
                <w:color w:val="000000"/>
                <w:sz w:val="22"/>
                <w:szCs w:val="22"/>
                <w:lang w:val="fr-FR"/>
              </w:rPr>
              <w:t>, Erection augmentée</w:t>
            </w:r>
          </w:p>
        </w:tc>
      </w:tr>
      <w:tr w:rsidR="0012068D" w:rsidRPr="00B254ED" w14:paraId="0AF108CC"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47568840"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Troubles généraux et anomalies au site d'administration</w:t>
            </w:r>
          </w:p>
        </w:tc>
        <w:tc>
          <w:tcPr>
            <w:tcW w:w="1317" w:type="dxa"/>
            <w:tcBorders>
              <w:top w:val="single" w:sz="4" w:space="0" w:color="auto"/>
              <w:left w:val="single" w:sz="4" w:space="0" w:color="auto"/>
              <w:bottom w:val="single" w:sz="4" w:space="0" w:color="auto"/>
              <w:right w:val="single" w:sz="4" w:space="0" w:color="auto"/>
            </w:tcBorders>
          </w:tcPr>
          <w:p w14:paraId="5DB5E00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01" w:type="dxa"/>
            <w:tcBorders>
              <w:top w:val="single" w:sz="4" w:space="0" w:color="auto"/>
              <w:left w:val="single" w:sz="4" w:space="0" w:color="auto"/>
              <w:bottom w:val="single" w:sz="4" w:space="0" w:color="auto"/>
              <w:right w:val="single" w:sz="4" w:space="0" w:color="auto"/>
            </w:tcBorders>
          </w:tcPr>
          <w:p w14:paraId="25616D00"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985" w:type="dxa"/>
            <w:tcBorders>
              <w:top w:val="single" w:sz="4" w:space="0" w:color="auto"/>
              <w:left w:val="single" w:sz="4" w:space="0" w:color="auto"/>
              <w:bottom w:val="single" w:sz="4" w:space="0" w:color="auto"/>
              <w:right w:val="single" w:sz="4" w:space="0" w:color="auto"/>
            </w:tcBorders>
          </w:tcPr>
          <w:p w14:paraId="259F72C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Douleur thoracique, Fatigue, Sensation de chaleur</w:t>
            </w:r>
          </w:p>
        </w:tc>
        <w:tc>
          <w:tcPr>
            <w:tcW w:w="2268" w:type="dxa"/>
            <w:tcBorders>
              <w:top w:val="single" w:sz="4" w:space="0" w:color="auto"/>
              <w:left w:val="single" w:sz="4" w:space="0" w:color="auto"/>
              <w:bottom w:val="single" w:sz="4" w:space="0" w:color="auto"/>
              <w:right w:val="single" w:sz="4" w:space="0" w:color="auto"/>
            </w:tcBorders>
          </w:tcPr>
          <w:p w14:paraId="710293E7"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Irritabilité</w:t>
            </w:r>
          </w:p>
        </w:tc>
      </w:tr>
      <w:tr w:rsidR="0012068D" w:rsidRPr="007E336D" w14:paraId="7D997FD6" w14:textId="77777777" w:rsidTr="004A0F72">
        <w:trPr>
          <w:cantSplit/>
        </w:trPr>
        <w:tc>
          <w:tcPr>
            <w:tcW w:w="2085" w:type="dxa"/>
            <w:tcBorders>
              <w:top w:val="single" w:sz="4" w:space="0" w:color="auto"/>
              <w:left w:val="single" w:sz="4" w:space="0" w:color="auto"/>
              <w:bottom w:val="single" w:sz="4" w:space="0" w:color="auto"/>
              <w:right w:val="single" w:sz="4" w:space="0" w:color="auto"/>
            </w:tcBorders>
          </w:tcPr>
          <w:p w14:paraId="5BEB2198"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Investigations</w:t>
            </w:r>
          </w:p>
        </w:tc>
        <w:tc>
          <w:tcPr>
            <w:tcW w:w="1317" w:type="dxa"/>
            <w:tcBorders>
              <w:top w:val="single" w:sz="4" w:space="0" w:color="auto"/>
              <w:left w:val="single" w:sz="4" w:space="0" w:color="auto"/>
              <w:bottom w:val="single" w:sz="4" w:space="0" w:color="auto"/>
              <w:right w:val="single" w:sz="4" w:space="0" w:color="auto"/>
            </w:tcBorders>
          </w:tcPr>
          <w:p w14:paraId="6674B9D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0AE725"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8522F1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Accélération des battements du cœur</w:t>
            </w:r>
          </w:p>
        </w:tc>
        <w:tc>
          <w:tcPr>
            <w:tcW w:w="2268" w:type="dxa"/>
            <w:tcBorders>
              <w:top w:val="single" w:sz="4" w:space="0" w:color="auto"/>
              <w:left w:val="single" w:sz="4" w:space="0" w:color="auto"/>
              <w:bottom w:val="single" w:sz="4" w:space="0" w:color="auto"/>
              <w:right w:val="single" w:sz="4" w:space="0" w:color="auto"/>
            </w:tcBorders>
          </w:tcPr>
          <w:p w14:paraId="33E5451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r>
    </w:tbl>
    <w:p w14:paraId="04CA432F" w14:textId="77777777" w:rsidR="00F9252F" w:rsidRPr="00B254ED" w:rsidRDefault="00376B99" w:rsidP="0086205B">
      <w:pPr>
        <w:pStyle w:val="Paragraph"/>
        <w:spacing w:after="0"/>
        <w:rPr>
          <w:color w:val="000000"/>
          <w:sz w:val="22"/>
          <w:szCs w:val="22"/>
          <w:lang w:val="fr-FR"/>
        </w:rPr>
      </w:pPr>
      <w:r w:rsidRPr="00B254ED">
        <w:rPr>
          <w:b/>
          <w:bCs/>
          <w:color w:val="000000"/>
          <w:sz w:val="22"/>
          <w:szCs w:val="22"/>
          <w:lang w:val="fr-FR"/>
        </w:rPr>
        <w:t>*</w:t>
      </w:r>
      <w:r w:rsidRPr="00B254ED">
        <w:rPr>
          <w:color w:val="000000"/>
          <w:sz w:val="22"/>
          <w:szCs w:val="22"/>
          <w:lang w:val="fr-FR"/>
        </w:rPr>
        <w:t>Uniquement rapporté lors de la surveillance après commercialisation</w:t>
      </w:r>
    </w:p>
    <w:p w14:paraId="5E802116" w14:textId="77777777" w:rsidR="00E50726" w:rsidRPr="00B254ED" w:rsidRDefault="00F915E7" w:rsidP="0086205B">
      <w:pPr>
        <w:pStyle w:val="Paragraph"/>
        <w:spacing w:after="0"/>
        <w:rPr>
          <w:color w:val="000000"/>
          <w:sz w:val="22"/>
          <w:szCs w:val="22"/>
          <w:lang w:val="fr-FR"/>
        </w:rPr>
      </w:pPr>
      <w:r w:rsidRPr="00B254ED">
        <w:rPr>
          <w:color w:val="000000"/>
          <w:sz w:val="22"/>
          <w:szCs w:val="22"/>
          <w:lang w:val="fr-FR"/>
        </w:rPr>
        <w:t>**</w:t>
      </w:r>
      <w:r w:rsidR="00D83979" w:rsidRPr="00B254ED">
        <w:rPr>
          <w:rStyle w:val="TableText9"/>
          <w:color w:val="000000"/>
          <w:sz w:val="22"/>
          <w:szCs w:val="22"/>
          <w:lang w:val="fr-FR"/>
        </w:rPr>
        <w:t xml:space="preserve"> </w:t>
      </w:r>
      <w:r w:rsidR="0039318D" w:rsidRPr="00B254ED">
        <w:rPr>
          <w:color w:val="000000"/>
          <w:sz w:val="22"/>
          <w:szCs w:val="22"/>
          <w:lang w:val="fr-FR"/>
        </w:rPr>
        <w:t>Altération de la vision des couleurs</w:t>
      </w:r>
      <w:r w:rsidR="00D83979" w:rsidRPr="00B254ED">
        <w:rPr>
          <w:rStyle w:val="TableText9"/>
          <w:color w:val="000000"/>
          <w:sz w:val="22"/>
          <w:szCs w:val="22"/>
          <w:lang w:val="fr-FR"/>
        </w:rPr>
        <w:t xml:space="preserve"> : </w:t>
      </w:r>
      <w:r w:rsidR="00D83979" w:rsidRPr="00B254ED">
        <w:rPr>
          <w:color w:val="000000"/>
          <w:sz w:val="22"/>
          <w:szCs w:val="22"/>
          <w:lang w:val="fr-FR"/>
        </w:rPr>
        <w:t xml:space="preserve">chloropsie, </w:t>
      </w:r>
      <w:r w:rsidR="00D83979" w:rsidRPr="00B254ED">
        <w:rPr>
          <w:rStyle w:val="TableText9"/>
          <w:color w:val="000000"/>
          <w:sz w:val="22"/>
          <w:szCs w:val="22"/>
          <w:lang w:val="fr-FR"/>
        </w:rPr>
        <w:t>chromatopsie, cyanopsie</w:t>
      </w:r>
      <w:r w:rsidR="00D83979" w:rsidRPr="00B254ED">
        <w:rPr>
          <w:color w:val="000000"/>
          <w:sz w:val="22"/>
          <w:szCs w:val="22"/>
          <w:lang w:val="fr-FR"/>
        </w:rPr>
        <w:t>, érythropsie et xanthopsie</w:t>
      </w:r>
    </w:p>
    <w:p w14:paraId="74823FFA" w14:textId="77777777" w:rsidR="00F915E7" w:rsidRPr="00B254ED" w:rsidRDefault="00E50726" w:rsidP="0086205B">
      <w:pPr>
        <w:pStyle w:val="Paragraph"/>
        <w:spacing w:after="0"/>
        <w:rPr>
          <w:color w:val="000000"/>
          <w:sz w:val="22"/>
          <w:szCs w:val="22"/>
          <w:lang w:val="fr-FR"/>
        </w:rPr>
      </w:pPr>
      <w:r w:rsidRPr="00B254ED">
        <w:rPr>
          <w:color w:val="000000"/>
          <w:sz w:val="22"/>
          <w:szCs w:val="22"/>
          <w:lang w:val="fr-FR"/>
        </w:rPr>
        <w:t xml:space="preserve">*** Troubles lacrymaux : sécheresse oculaire, </w:t>
      </w:r>
      <w:r w:rsidR="00576A2D" w:rsidRPr="00B254ED">
        <w:rPr>
          <w:color w:val="000000"/>
          <w:sz w:val="22"/>
          <w:szCs w:val="22"/>
          <w:lang w:val="fr-FR"/>
        </w:rPr>
        <w:t>trouble lacrymal et augmentation de la sécrétion lacrymale</w:t>
      </w:r>
    </w:p>
    <w:p w14:paraId="43DD44BE" w14:textId="77777777" w:rsidR="0097378F" w:rsidRPr="00B254ED" w:rsidRDefault="0097378F" w:rsidP="0086205B">
      <w:pPr>
        <w:tabs>
          <w:tab w:val="left" w:pos="567"/>
        </w:tabs>
        <w:rPr>
          <w:color w:val="000000"/>
          <w:lang w:val="fr-FR"/>
        </w:rPr>
      </w:pPr>
    </w:p>
    <w:p w14:paraId="1AA30EA8" w14:textId="77777777" w:rsidR="00D0608C" w:rsidRPr="00B254ED" w:rsidRDefault="00D0608C" w:rsidP="0086205B">
      <w:pPr>
        <w:keepNext/>
        <w:keepLines/>
        <w:autoSpaceDE w:val="0"/>
        <w:autoSpaceDN w:val="0"/>
        <w:adjustRightInd w:val="0"/>
        <w:rPr>
          <w:color w:val="000000"/>
          <w:szCs w:val="22"/>
          <w:u w:val="single"/>
          <w:lang w:val="fr-BE"/>
        </w:rPr>
      </w:pPr>
      <w:r w:rsidRPr="00B254ED">
        <w:rPr>
          <w:color w:val="000000"/>
          <w:szCs w:val="22"/>
          <w:u w:val="single"/>
          <w:lang w:val="fr-BE"/>
        </w:rPr>
        <w:t>Déclaration des effets indésirables suspectés</w:t>
      </w:r>
    </w:p>
    <w:p w14:paraId="7C761081" w14:textId="1C7214A4" w:rsidR="00D0608C" w:rsidRPr="00B254ED" w:rsidRDefault="00D0608C" w:rsidP="0086205B">
      <w:pPr>
        <w:keepNext/>
        <w:keepLines/>
        <w:tabs>
          <w:tab w:val="left" w:pos="567"/>
        </w:tabs>
        <w:rPr>
          <w:color w:val="000000"/>
          <w:szCs w:val="22"/>
          <w:lang w:val="fr-FR"/>
        </w:rPr>
      </w:pPr>
      <w:r w:rsidRPr="00B254ED">
        <w:rPr>
          <w:color w:val="000000"/>
          <w:szCs w:val="22"/>
          <w:lang w:val="fr-BE"/>
        </w:rPr>
        <w:t xml:space="preserve">La déclaration des effets indésirables suspectés après autorisation du médicament est importante. Elle permet une surveillance continue du rapport bénéfice/risque du médicament. </w:t>
      </w:r>
      <w:r w:rsidRPr="00B254ED">
        <w:rPr>
          <w:color w:val="000000"/>
          <w:szCs w:val="22"/>
          <w:lang w:val="fr-FR"/>
        </w:rPr>
        <w:t xml:space="preserve">Les professionnels de santé déclarent tout effet indésirable suspecté via </w:t>
      </w:r>
      <w:r w:rsidRPr="00B254ED">
        <w:rPr>
          <w:color w:val="000000"/>
          <w:szCs w:val="22"/>
          <w:highlight w:val="lightGray"/>
          <w:lang w:val="fr-FR"/>
        </w:rPr>
        <w:t xml:space="preserve">le système national de déclaration – </w:t>
      </w:r>
      <w:r w:rsidRPr="00B254ED">
        <w:rPr>
          <w:rStyle w:val="Hyperlink"/>
          <w:color w:val="000000"/>
          <w:highlight w:val="lightGray"/>
          <w:lang w:val="fr-FR"/>
        </w:rPr>
        <w:t xml:space="preserve">voir </w:t>
      </w:r>
      <w:r w:rsidR="00A97E9E">
        <w:fldChar w:fldCharType="begin"/>
      </w:r>
      <w:r w:rsidR="00A97E9E" w:rsidRPr="0011092E">
        <w:rPr>
          <w:lang w:val="fr-FR"/>
          <w:rPrChange w:id="38" w:author="Author" w:date="2025-08-21T14:33:00Z">
            <w:rPr/>
          </w:rPrChange>
        </w:rPr>
        <w:instrText>HYPERLINK "https://www.ema.europa.eu/en/documents/template-form/qrd-appendix-v-adverse-drug-reaction-reporting-details_en.docx"</w:instrText>
      </w:r>
      <w:r w:rsidR="00A97E9E">
        <w:fldChar w:fldCharType="separate"/>
      </w:r>
      <w:r w:rsidRPr="009523B1">
        <w:rPr>
          <w:rStyle w:val="Hyperlink"/>
          <w:highlight w:val="lightGray"/>
          <w:lang w:val="fr-FR"/>
        </w:rPr>
        <w:t>Annexe V</w:t>
      </w:r>
      <w:r w:rsidR="00A97E9E">
        <w:rPr>
          <w:rStyle w:val="Hyperlink"/>
          <w:highlight w:val="lightGray"/>
          <w:lang w:val="fr-FR"/>
        </w:rPr>
        <w:fldChar w:fldCharType="end"/>
      </w:r>
      <w:r w:rsidRPr="00B254ED">
        <w:rPr>
          <w:color w:val="000000"/>
          <w:szCs w:val="22"/>
          <w:lang w:val="fr-FR"/>
        </w:rPr>
        <w:t>.</w:t>
      </w:r>
    </w:p>
    <w:p w14:paraId="58641E05" w14:textId="77777777" w:rsidR="00D0608C" w:rsidRPr="00B254ED" w:rsidRDefault="00D0608C" w:rsidP="0086205B">
      <w:pPr>
        <w:tabs>
          <w:tab w:val="left" w:pos="567"/>
        </w:tabs>
        <w:rPr>
          <w:color w:val="000000"/>
          <w:lang w:val="fr-FR"/>
        </w:rPr>
      </w:pPr>
    </w:p>
    <w:p w14:paraId="13E09B15" w14:textId="4E2B90D5" w:rsidR="0097378F" w:rsidRPr="00B254ED" w:rsidRDefault="0097378F" w:rsidP="0086205B">
      <w:pPr>
        <w:keepNext/>
        <w:keepLines/>
        <w:tabs>
          <w:tab w:val="left" w:pos="567"/>
        </w:tabs>
        <w:suppressAutoHyphens/>
        <w:ind w:left="567" w:hanging="567"/>
        <w:rPr>
          <w:b/>
          <w:color w:val="000000"/>
          <w:lang w:val="fr-FR"/>
        </w:rPr>
      </w:pPr>
      <w:r w:rsidRPr="00B254ED">
        <w:rPr>
          <w:b/>
          <w:color w:val="000000"/>
          <w:lang w:val="fr-FR"/>
        </w:rPr>
        <w:t>4.9</w:t>
      </w:r>
      <w:r w:rsidRPr="00B254ED">
        <w:rPr>
          <w:b/>
          <w:color w:val="000000"/>
          <w:lang w:val="fr-FR"/>
        </w:rPr>
        <w:tab/>
        <w:t>Surdosage</w:t>
      </w:r>
    </w:p>
    <w:p w14:paraId="2AAA325F" w14:textId="77777777" w:rsidR="0097378F" w:rsidRPr="00B254ED" w:rsidRDefault="0097378F" w:rsidP="0086205B">
      <w:pPr>
        <w:pStyle w:val="BodyText2"/>
        <w:keepNext/>
        <w:keepLines/>
        <w:tabs>
          <w:tab w:val="clear" w:pos="3969"/>
          <w:tab w:val="left" w:pos="567"/>
        </w:tabs>
        <w:rPr>
          <w:color w:val="000000"/>
        </w:rPr>
      </w:pPr>
    </w:p>
    <w:p w14:paraId="5E5B33C3" w14:textId="77777777" w:rsidR="0097378F" w:rsidRPr="00B254ED" w:rsidRDefault="0097378F" w:rsidP="0086205B">
      <w:pPr>
        <w:keepNext/>
        <w:keepLines/>
        <w:tabs>
          <w:tab w:val="left" w:pos="567"/>
        </w:tabs>
        <w:rPr>
          <w:color w:val="000000"/>
          <w:lang w:val="fr-FR"/>
        </w:rPr>
      </w:pPr>
      <w:r w:rsidRPr="00B254ED">
        <w:rPr>
          <w:color w:val="000000"/>
          <w:lang w:val="fr-FR"/>
        </w:rPr>
        <w:t>Lors des études chez des volontaires recevant des doses uniques allant jusqu’à 800 mg, les effets indésirables étaient les mêmes qu’aux doses plus faibles, mais leur incidence et leur sévérité étaient accrues. Des doses de 200 mg n'apportent pas une efficacité supérieure, mais l'incidence des effets indésirables (céphalées, rougeur de la face, sensations vertigineuses, dyspepsie, congestion nasale, troubles de la vision) était augmentée.</w:t>
      </w:r>
    </w:p>
    <w:p w14:paraId="6BDDA417" w14:textId="77777777" w:rsidR="0097378F" w:rsidRPr="00B254ED" w:rsidRDefault="0097378F" w:rsidP="0086205B">
      <w:pPr>
        <w:tabs>
          <w:tab w:val="left" w:pos="567"/>
        </w:tabs>
        <w:rPr>
          <w:color w:val="000000"/>
          <w:lang w:val="fr-FR"/>
        </w:rPr>
      </w:pPr>
    </w:p>
    <w:p w14:paraId="30ED07E8" w14:textId="77777777" w:rsidR="002630FB" w:rsidRPr="00B254ED" w:rsidRDefault="0097378F" w:rsidP="0086205B">
      <w:pPr>
        <w:pStyle w:val="BodyText2"/>
        <w:tabs>
          <w:tab w:val="clear" w:pos="3969"/>
          <w:tab w:val="left" w:pos="567"/>
        </w:tabs>
        <w:suppressAutoHyphens w:val="0"/>
        <w:rPr>
          <w:color w:val="000000"/>
        </w:rPr>
      </w:pPr>
      <w:r w:rsidRPr="00B254ED">
        <w:rPr>
          <w:color w:val="000000"/>
        </w:rPr>
        <w:t>En cas de surdosage, les mesures habituelles de traitement symptomatique doivent être mises en œuvre selon les besoins. Une dialyse rénale ne devrait pas accélérer la clairance du sildénafil, celui-ci étant fortement lié aux protéines plasmatiques et non éliminé par les urines.</w:t>
      </w:r>
      <w:r w:rsidR="002630FB" w:rsidRPr="00B254ED" w:rsidDel="002630FB">
        <w:rPr>
          <w:color w:val="000000"/>
        </w:rPr>
        <w:t xml:space="preserve"> </w:t>
      </w:r>
    </w:p>
    <w:p w14:paraId="10552B5F" w14:textId="77777777" w:rsidR="002630FB" w:rsidRPr="00B254ED" w:rsidRDefault="002630FB" w:rsidP="0086205B">
      <w:pPr>
        <w:pStyle w:val="BodyText2"/>
        <w:tabs>
          <w:tab w:val="clear" w:pos="3969"/>
          <w:tab w:val="left" w:pos="567"/>
        </w:tabs>
        <w:suppressAutoHyphens w:val="0"/>
        <w:rPr>
          <w:color w:val="000000"/>
        </w:rPr>
      </w:pPr>
    </w:p>
    <w:p w14:paraId="2E6D980E" w14:textId="77777777" w:rsidR="002630FB" w:rsidRPr="00B254ED" w:rsidRDefault="002630FB" w:rsidP="0086205B">
      <w:pPr>
        <w:pStyle w:val="BodyText2"/>
        <w:tabs>
          <w:tab w:val="clear" w:pos="3969"/>
          <w:tab w:val="left" w:pos="567"/>
        </w:tabs>
        <w:suppressAutoHyphens w:val="0"/>
        <w:rPr>
          <w:color w:val="000000"/>
        </w:rPr>
      </w:pPr>
    </w:p>
    <w:p w14:paraId="3D6F21EF" w14:textId="77777777" w:rsidR="0097378F" w:rsidRPr="00B254ED" w:rsidRDefault="0097378F" w:rsidP="0086205B">
      <w:pPr>
        <w:keepNext/>
        <w:tabs>
          <w:tab w:val="left" w:pos="567"/>
        </w:tabs>
        <w:suppressAutoHyphens/>
        <w:ind w:left="567" w:hanging="567"/>
        <w:rPr>
          <w:b/>
          <w:color w:val="000000"/>
          <w:lang w:val="fr-FR"/>
        </w:rPr>
      </w:pPr>
      <w:r w:rsidRPr="00B254ED">
        <w:rPr>
          <w:b/>
          <w:color w:val="000000"/>
          <w:lang w:val="fr-FR"/>
        </w:rPr>
        <w:t>5.</w:t>
      </w:r>
      <w:r w:rsidRPr="00B254ED">
        <w:rPr>
          <w:b/>
          <w:color w:val="000000"/>
          <w:lang w:val="fr-FR"/>
        </w:rPr>
        <w:tab/>
        <w:t>PROPRIÉTÉS PHARMACOLOGIQUES</w:t>
      </w:r>
    </w:p>
    <w:p w14:paraId="6B75A749" w14:textId="77777777" w:rsidR="0097378F" w:rsidRPr="00B254ED" w:rsidRDefault="0097378F" w:rsidP="0086205B">
      <w:pPr>
        <w:keepNext/>
        <w:tabs>
          <w:tab w:val="left" w:pos="567"/>
        </w:tabs>
        <w:suppressAutoHyphens/>
        <w:rPr>
          <w:color w:val="000000"/>
          <w:lang w:val="fr-FR"/>
        </w:rPr>
      </w:pPr>
    </w:p>
    <w:p w14:paraId="1B9F9714" w14:textId="77777777" w:rsidR="0097378F" w:rsidRPr="00B254ED" w:rsidRDefault="0097378F" w:rsidP="0086205B">
      <w:pPr>
        <w:keepNext/>
        <w:tabs>
          <w:tab w:val="left" w:pos="567"/>
        </w:tabs>
        <w:suppressAutoHyphens/>
        <w:ind w:left="567" w:hanging="567"/>
        <w:rPr>
          <w:b/>
          <w:color w:val="000000"/>
          <w:lang w:val="fr-FR"/>
        </w:rPr>
      </w:pPr>
      <w:r w:rsidRPr="00B254ED">
        <w:rPr>
          <w:b/>
          <w:color w:val="000000"/>
          <w:lang w:val="fr-FR"/>
        </w:rPr>
        <w:t>5.1</w:t>
      </w:r>
      <w:r w:rsidRPr="00B254ED">
        <w:rPr>
          <w:b/>
          <w:color w:val="000000"/>
          <w:lang w:val="fr-FR"/>
        </w:rPr>
        <w:tab/>
        <w:t>Propriétés pharmacodynamiques</w:t>
      </w:r>
    </w:p>
    <w:p w14:paraId="5473A1F9" w14:textId="77777777" w:rsidR="0097378F" w:rsidRPr="00B254ED" w:rsidRDefault="0097378F" w:rsidP="0086205B">
      <w:pPr>
        <w:keepNext/>
        <w:tabs>
          <w:tab w:val="left" w:pos="567"/>
        </w:tabs>
        <w:suppressAutoHyphens/>
        <w:rPr>
          <w:color w:val="000000"/>
          <w:lang w:val="fr-FR"/>
        </w:rPr>
      </w:pPr>
    </w:p>
    <w:p w14:paraId="7319A0C6" w14:textId="77777777" w:rsidR="0097378F" w:rsidRPr="00B254ED" w:rsidRDefault="0097378F" w:rsidP="0086205B">
      <w:pPr>
        <w:keepNext/>
        <w:tabs>
          <w:tab w:val="left" w:pos="567"/>
        </w:tabs>
        <w:rPr>
          <w:color w:val="000000"/>
          <w:lang w:val="fr-FR"/>
        </w:rPr>
      </w:pPr>
      <w:r w:rsidRPr="00B254ED">
        <w:rPr>
          <w:color w:val="000000"/>
          <w:lang w:val="fr-FR"/>
        </w:rPr>
        <w:t xml:space="preserve">Classe pharmacothérapeutique : </w:t>
      </w:r>
      <w:r w:rsidR="007209FA" w:rsidRPr="00B254ED">
        <w:rPr>
          <w:color w:val="000000"/>
          <w:lang w:val="fr-FR"/>
        </w:rPr>
        <w:t xml:space="preserve">urologiques ; </w:t>
      </w:r>
      <w:r w:rsidRPr="00B254ED">
        <w:rPr>
          <w:color w:val="000000"/>
          <w:lang w:val="fr-FR"/>
        </w:rPr>
        <w:t xml:space="preserve">médicaments utilisés dans les troubles de l'érection, </w:t>
      </w:r>
      <w:r w:rsidR="00C8413A" w:rsidRPr="00B254ED">
        <w:rPr>
          <w:color w:val="000000"/>
          <w:lang w:val="fr-FR"/>
        </w:rPr>
        <w:t>C</w:t>
      </w:r>
      <w:r w:rsidRPr="00B254ED">
        <w:rPr>
          <w:color w:val="000000"/>
          <w:lang w:val="fr-FR"/>
        </w:rPr>
        <w:t>ode ATC: G04B E03</w:t>
      </w:r>
    </w:p>
    <w:p w14:paraId="3939CB89" w14:textId="77777777" w:rsidR="007209FA" w:rsidRPr="00B254ED" w:rsidRDefault="007209FA" w:rsidP="0086205B">
      <w:pPr>
        <w:tabs>
          <w:tab w:val="left" w:pos="567"/>
        </w:tabs>
        <w:rPr>
          <w:color w:val="000000"/>
          <w:lang w:val="fr-FR"/>
        </w:rPr>
      </w:pPr>
    </w:p>
    <w:p w14:paraId="79420721" w14:textId="77777777" w:rsidR="007209FA" w:rsidRPr="00B254ED" w:rsidRDefault="007209FA" w:rsidP="0086205B">
      <w:pPr>
        <w:keepNext/>
        <w:keepLines/>
        <w:tabs>
          <w:tab w:val="left" w:pos="567"/>
        </w:tabs>
        <w:rPr>
          <w:color w:val="000000"/>
          <w:lang w:val="fr-FR"/>
        </w:rPr>
      </w:pPr>
      <w:r w:rsidRPr="00B254ED">
        <w:rPr>
          <w:color w:val="000000"/>
          <w:u w:val="single"/>
          <w:lang w:val="fr-FR"/>
        </w:rPr>
        <w:t>Mécanisme d</w:t>
      </w:r>
      <w:r w:rsidR="00F55C43" w:rsidRPr="00B254ED">
        <w:rPr>
          <w:color w:val="000000"/>
          <w:u w:val="single"/>
          <w:lang w:val="fr-FR"/>
        </w:rPr>
        <w:t>’</w:t>
      </w:r>
      <w:r w:rsidRPr="00B254ED">
        <w:rPr>
          <w:color w:val="000000"/>
          <w:u w:val="single"/>
          <w:lang w:val="fr-FR"/>
        </w:rPr>
        <w:t>action</w:t>
      </w:r>
    </w:p>
    <w:p w14:paraId="75187E50" w14:textId="77777777" w:rsidR="0097378F" w:rsidRPr="00B254ED" w:rsidRDefault="0097378F" w:rsidP="0086205B">
      <w:pPr>
        <w:keepNext/>
        <w:keepLines/>
        <w:tabs>
          <w:tab w:val="left" w:pos="567"/>
        </w:tabs>
        <w:rPr>
          <w:color w:val="000000"/>
          <w:lang w:val="fr-FR"/>
        </w:rPr>
      </w:pPr>
    </w:p>
    <w:p w14:paraId="47B2B0AF" w14:textId="77777777" w:rsidR="0097378F" w:rsidRPr="00B254ED" w:rsidRDefault="0097378F" w:rsidP="0086205B">
      <w:pPr>
        <w:keepNext/>
        <w:keepLines/>
        <w:tabs>
          <w:tab w:val="left" w:pos="567"/>
        </w:tabs>
        <w:rPr>
          <w:color w:val="000000"/>
          <w:lang w:val="fr-FR"/>
        </w:rPr>
      </w:pPr>
      <w:r w:rsidRPr="00B254ED">
        <w:rPr>
          <w:color w:val="000000"/>
          <w:lang w:val="fr-FR"/>
        </w:rPr>
        <w:t>Le sildénafil est un traitement oral des troubles de l’érection. Dans des conditions naturelles, c'est-à- dire avec une stimulation sexuelle, il restaure la fonction érectile déficiente en accroissant le flux sanguin vers le pénis.</w:t>
      </w:r>
    </w:p>
    <w:p w14:paraId="2D30F986" w14:textId="77777777" w:rsidR="0097378F" w:rsidRPr="00B254ED" w:rsidRDefault="0097378F" w:rsidP="0086205B">
      <w:pPr>
        <w:tabs>
          <w:tab w:val="left" w:pos="567"/>
        </w:tabs>
        <w:rPr>
          <w:color w:val="000000"/>
          <w:lang w:val="fr-FR"/>
        </w:rPr>
      </w:pPr>
    </w:p>
    <w:p w14:paraId="4AE15C40" w14:textId="77777777" w:rsidR="0097378F" w:rsidRPr="00B254ED" w:rsidRDefault="0097378F" w:rsidP="0086205B">
      <w:pPr>
        <w:tabs>
          <w:tab w:val="left" w:pos="567"/>
        </w:tabs>
        <w:rPr>
          <w:color w:val="000000"/>
          <w:lang w:val="fr-FR"/>
        </w:rPr>
      </w:pPr>
      <w:r w:rsidRPr="00B254ED">
        <w:rPr>
          <w:color w:val="000000"/>
          <w:lang w:val="fr-FR"/>
        </w:rPr>
        <w:t xml:space="preserve">Le mécanisme physiologique responsable de l’érection du pénis implique la libération de monoxyde d’azote (NO) dans le corps caverneux lors de la stimulation sexuelle. L’oxyde d’azote active alors l’enzyme guanylate </w:t>
      </w:r>
      <w:proofErr w:type="spellStart"/>
      <w:r w:rsidRPr="00B254ED">
        <w:rPr>
          <w:color w:val="000000"/>
          <w:lang w:val="fr-FR"/>
        </w:rPr>
        <w:t>cyclase</w:t>
      </w:r>
      <w:proofErr w:type="spellEnd"/>
      <w:r w:rsidRPr="00B254ED">
        <w:rPr>
          <w:color w:val="000000"/>
          <w:lang w:val="fr-FR"/>
        </w:rPr>
        <w:t>, ce qui entraîne une augmentation des concentrations de guanosine-</w:t>
      </w:r>
      <w:r w:rsidRPr="00B254ED">
        <w:rPr>
          <w:color w:val="000000"/>
          <w:lang w:val="fr-FR"/>
        </w:rPr>
        <w:lastRenderedPageBreak/>
        <w:t>monophosphate cyclique (GMPc) induisant un relâchement des muscles lisses du corps caverneux et favorisant l’afflux sanguin.</w:t>
      </w:r>
    </w:p>
    <w:p w14:paraId="429CE388" w14:textId="77777777" w:rsidR="0097378F" w:rsidRPr="00B254ED" w:rsidRDefault="0097378F" w:rsidP="0086205B">
      <w:pPr>
        <w:tabs>
          <w:tab w:val="left" w:pos="567"/>
        </w:tabs>
        <w:rPr>
          <w:color w:val="000000"/>
          <w:lang w:val="fr-FR"/>
        </w:rPr>
      </w:pPr>
    </w:p>
    <w:p w14:paraId="17D1C1E8" w14:textId="77777777" w:rsidR="0097378F" w:rsidRPr="00B254ED" w:rsidRDefault="0097378F" w:rsidP="0086205B">
      <w:pPr>
        <w:tabs>
          <w:tab w:val="left" w:pos="567"/>
        </w:tabs>
        <w:rPr>
          <w:color w:val="000000"/>
          <w:lang w:val="fr-FR"/>
        </w:rPr>
      </w:pPr>
      <w:r w:rsidRPr="00B254ED">
        <w:rPr>
          <w:color w:val="000000"/>
          <w:lang w:val="fr-FR"/>
        </w:rPr>
        <w:t>Le sildénafil est un inhibiteur puissant et sélectif de la phosphodiestérase du type 5 (PDE5), spécifique de la GMPc, dans les corps caverneux ; c’est à cet endroit que la PDE5 est responsable de la dégradation de la GMPc. Le sildénafil a un site d’action périphérique sur les érections. Le sildénafil n’a pas d’effet relaxant direct sur le tissu du corps caverneux humain isolé, mais il accentue de manière importante les effets relaxants du NO sur ce tissu. Quand la voie NO/GMPc est activée, comme lors d’une stimulation sexuelle, l’inhibition de la PDE5 par le sildénafil entraîne une augmentation des concentrations de GMPc dans les corps caverneux. Par conséquent, une stimulation sexuelle est nécessaire pour que le sildénafil produise ses effets pharmacologiques bénéfiques.</w:t>
      </w:r>
    </w:p>
    <w:p w14:paraId="6508B187" w14:textId="77777777" w:rsidR="007209FA" w:rsidRPr="00B254ED" w:rsidRDefault="007209FA" w:rsidP="0086205B">
      <w:pPr>
        <w:tabs>
          <w:tab w:val="left" w:pos="567"/>
        </w:tabs>
        <w:rPr>
          <w:color w:val="000000"/>
          <w:lang w:val="fr-FR"/>
        </w:rPr>
      </w:pPr>
    </w:p>
    <w:p w14:paraId="198F767D" w14:textId="77777777" w:rsidR="007209FA" w:rsidRPr="00B254ED" w:rsidRDefault="007209FA" w:rsidP="0086205B">
      <w:pPr>
        <w:tabs>
          <w:tab w:val="left" w:pos="567"/>
        </w:tabs>
        <w:rPr>
          <w:color w:val="000000"/>
          <w:lang w:val="fr-FR"/>
        </w:rPr>
      </w:pPr>
      <w:r w:rsidRPr="00B254ED">
        <w:rPr>
          <w:color w:val="000000"/>
          <w:u w:val="single"/>
          <w:lang w:val="fr-FR"/>
        </w:rPr>
        <w:t>Effets pharmacodynamiques</w:t>
      </w:r>
    </w:p>
    <w:p w14:paraId="2FC16936" w14:textId="77777777" w:rsidR="0097378F" w:rsidRPr="00B254ED" w:rsidRDefault="0097378F" w:rsidP="0086205B">
      <w:pPr>
        <w:tabs>
          <w:tab w:val="left" w:pos="567"/>
        </w:tabs>
        <w:rPr>
          <w:color w:val="000000"/>
          <w:lang w:val="fr-FR"/>
        </w:rPr>
      </w:pPr>
    </w:p>
    <w:p w14:paraId="29EE0141" w14:textId="66D4275F" w:rsidR="0097378F" w:rsidRPr="003B2566" w:rsidRDefault="0097378F" w:rsidP="0086205B">
      <w:pPr>
        <w:pStyle w:val="BodyText"/>
        <w:tabs>
          <w:tab w:val="left" w:pos="567"/>
        </w:tabs>
        <w:jc w:val="left"/>
        <w:rPr>
          <w:noProof w:val="0"/>
          <w:color w:val="000000"/>
          <w:szCs w:val="22"/>
          <w:lang w:val="fr-FR"/>
        </w:rPr>
      </w:pPr>
      <w:r w:rsidRPr="003B2566">
        <w:rPr>
          <w:noProof w:val="0"/>
          <w:color w:val="000000"/>
          <w:szCs w:val="22"/>
          <w:lang w:val="fr-FR"/>
        </w:rPr>
        <w:t>Des études in vitro ont montré que le sildénafil était sélectif pour la PDE5 qui est impliquée dans le processus érectile. Son effet est plus puissant sur la PDE5 que sur les autres phosphodiestérases connues. Il y a une sélectivité 10 fois plus importante par rapport à la PDE6, impliquée dans le processus de phototransduction de la rétine. Aux doses maximales recommandées, il y a une sélectivité de 80 fois par rapport à la PDE1 et de plus de 700 fois par rapport aux PDE2, 3, 4, 7, 8, 9, 10 et 11. En particulier, le sildénafil est plus de 4</w:t>
      </w:r>
      <w:r w:rsidR="008A5C15" w:rsidRPr="003B2566">
        <w:rPr>
          <w:noProof w:val="0"/>
          <w:color w:val="000000"/>
          <w:szCs w:val="22"/>
          <w:lang w:val="fr-FR"/>
        </w:rPr>
        <w:t> </w:t>
      </w:r>
      <w:r w:rsidRPr="003B2566">
        <w:rPr>
          <w:noProof w:val="0"/>
          <w:color w:val="000000"/>
          <w:szCs w:val="22"/>
          <w:lang w:val="fr-FR"/>
        </w:rPr>
        <w:t>000 fois plus sélectif pour la PDE5 que pour la PDE3, l’isoforme de la phosphodiestérase spécifique de l’</w:t>
      </w:r>
      <w:proofErr w:type="spellStart"/>
      <w:r w:rsidRPr="003B2566">
        <w:rPr>
          <w:noProof w:val="0"/>
          <w:color w:val="000000"/>
          <w:szCs w:val="22"/>
          <w:lang w:val="fr-FR"/>
        </w:rPr>
        <w:t>AMPc</w:t>
      </w:r>
      <w:proofErr w:type="spellEnd"/>
      <w:r w:rsidRPr="003B2566">
        <w:rPr>
          <w:noProof w:val="0"/>
          <w:color w:val="000000"/>
          <w:szCs w:val="22"/>
          <w:lang w:val="fr-FR"/>
        </w:rPr>
        <w:t xml:space="preserve"> impliquée dans le contrôle de la contractilité cardiaque. </w:t>
      </w:r>
    </w:p>
    <w:p w14:paraId="2AB2DCC7" w14:textId="77777777" w:rsidR="007209FA" w:rsidRPr="003B2566" w:rsidRDefault="007209FA" w:rsidP="0086205B">
      <w:pPr>
        <w:pStyle w:val="BodyText"/>
        <w:tabs>
          <w:tab w:val="left" w:pos="567"/>
        </w:tabs>
        <w:jc w:val="left"/>
        <w:rPr>
          <w:noProof w:val="0"/>
          <w:color w:val="000000"/>
          <w:szCs w:val="22"/>
          <w:lang w:val="fr-FR"/>
        </w:rPr>
      </w:pPr>
    </w:p>
    <w:p w14:paraId="2ACC80AE" w14:textId="2097C2A7" w:rsidR="007209FA" w:rsidRPr="003B2566" w:rsidRDefault="007209FA" w:rsidP="0086205B">
      <w:pPr>
        <w:pStyle w:val="BodyText"/>
        <w:tabs>
          <w:tab w:val="left" w:pos="567"/>
        </w:tabs>
        <w:jc w:val="left"/>
        <w:rPr>
          <w:noProof w:val="0"/>
          <w:color w:val="000000"/>
          <w:szCs w:val="22"/>
          <w:lang w:val="fr-FR"/>
        </w:rPr>
      </w:pPr>
      <w:r w:rsidRPr="003B2566">
        <w:rPr>
          <w:noProof w:val="0"/>
          <w:color w:val="000000"/>
          <w:szCs w:val="22"/>
          <w:u w:val="single"/>
          <w:lang w:val="fr-FR"/>
        </w:rPr>
        <w:t>Efficacité et sécurité clinique</w:t>
      </w:r>
      <w:r w:rsidR="000324D2" w:rsidRPr="003B2566">
        <w:rPr>
          <w:noProof w:val="0"/>
          <w:color w:val="000000"/>
          <w:szCs w:val="22"/>
          <w:u w:val="single"/>
          <w:lang w:val="fr-FR"/>
        </w:rPr>
        <w:t>s</w:t>
      </w:r>
    </w:p>
    <w:p w14:paraId="02716A82" w14:textId="77777777" w:rsidR="0097378F" w:rsidRPr="003B2566" w:rsidRDefault="0097378F" w:rsidP="0086205B">
      <w:pPr>
        <w:tabs>
          <w:tab w:val="left" w:pos="567"/>
        </w:tabs>
        <w:rPr>
          <w:color w:val="000000"/>
          <w:szCs w:val="22"/>
          <w:lang w:val="fr-FR"/>
        </w:rPr>
      </w:pPr>
    </w:p>
    <w:p w14:paraId="540FA1CA" w14:textId="545F9472" w:rsidR="0097378F" w:rsidRPr="003B2566" w:rsidRDefault="0097378F" w:rsidP="0086205B">
      <w:pPr>
        <w:tabs>
          <w:tab w:val="left" w:pos="567"/>
        </w:tabs>
        <w:rPr>
          <w:color w:val="000000"/>
          <w:szCs w:val="22"/>
          <w:lang w:val="fr-FR"/>
        </w:rPr>
      </w:pPr>
      <w:r w:rsidRPr="003B2566">
        <w:rPr>
          <w:color w:val="000000"/>
          <w:szCs w:val="22"/>
          <w:lang w:val="fr-FR"/>
        </w:rPr>
        <w:t>Deux études cliniques ont été conçues spécifiquement afin d’évaluer à partir de quel moment après l’administration et pendant combien de temps le sildénafil pouvait induire une érection en réponse à une stimulation sexuelle. Dans une étude de pléthysmographie pénienne (</w:t>
      </w:r>
      <w:proofErr w:type="spellStart"/>
      <w:r w:rsidRPr="003B2566">
        <w:rPr>
          <w:color w:val="000000"/>
          <w:szCs w:val="22"/>
          <w:lang w:val="fr-FR"/>
        </w:rPr>
        <w:t>RigiScan</w:t>
      </w:r>
      <w:proofErr w:type="spellEnd"/>
      <w:r w:rsidRPr="003B2566">
        <w:rPr>
          <w:color w:val="000000"/>
          <w:szCs w:val="22"/>
          <w:lang w:val="fr-FR"/>
        </w:rPr>
        <w:t>) chez des patients à jeun prenant du sildénafil, le temps médian d’obtention d’une érection suffisante pour un rapport sexuel (60% de rigidité) était de 25</w:t>
      </w:r>
      <w:r w:rsidR="008A5C15" w:rsidRPr="003B2566">
        <w:rPr>
          <w:color w:val="000000"/>
          <w:szCs w:val="22"/>
          <w:lang w:val="fr-FR"/>
        </w:rPr>
        <w:t> </w:t>
      </w:r>
      <w:r w:rsidRPr="003B2566">
        <w:rPr>
          <w:color w:val="000000"/>
          <w:szCs w:val="22"/>
          <w:lang w:val="fr-FR"/>
        </w:rPr>
        <w:t>minutes (intervalle : 12 à 37</w:t>
      </w:r>
      <w:r w:rsidR="008A5C15" w:rsidRPr="003B2566">
        <w:rPr>
          <w:color w:val="000000"/>
          <w:szCs w:val="22"/>
          <w:lang w:val="fr-FR"/>
        </w:rPr>
        <w:t> </w:t>
      </w:r>
      <w:r w:rsidRPr="003B2566">
        <w:rPr>
          <w:color w:val="000000"/>
          <w:szCs w:val="22"/>
          <w:lang w:val="fr-FR"/>
        </w:rPr>
        <w:t xml:space="preserve">minutes). Dans une autre étude </w:t>
      </w:r>
      <w:proofErr w:type="spellStart"/>
      <w:r w:rsidRPr="003B2566">
        <w:rPr>
          <w:color w:val="000000"/>
          <w:szCs w:val="22"/>
          <w:lang w:val="fr-FR"/>
        </w:rPr>
        <w:t>RigiScan</w:t>
      </w:r>
      <w:proofErr w:type="spellEnd"/>
      <w:r w:rsidRPr="003B2566">
        <w:rPr>
          <w:color w:val="000000"/>
          <w:szCs w:val="22"/>
          <w:lang w:val="fr-FR"/>
        </w:rPr>
        <w:t>, le sildénafil pouvait encore induire une érection en réponse à une stimulation sexuelle 4 à 5 heures après l’administration.</w:t>
      </w:r>
    </w:p>
    <w:p w14:paraId="76BEB4CC" w14:textId="77777777" w:rsidR="0097378F" w:rsidRPr="003B2566" w:rsidRDefault="0097378F" w:rsidP="0086205B">
      <w:pPr>
        <w:tabs>
          <w:tab w:val="left" w:pos="567"/>
        </w:tabs>
        <w:rPr>
          <w:color w:val="000000"/>
          <w:szCs w:val="22"/>
          <w:lang w:val="fr-FR"/>
        </w:rPr>
      </w:pPr>
    </w:p>
    <w:p w14:paraId="0D2AF4F7" w14:textId="71CEC2D6" w:rsidR="0097378F" w:rsidRPr="003B2566" w:rsidRDefault="0097378F" w:rsidP="0086205B">
      <w:pPr>
        <w:tabs>
          <w:tab w:val="left" w:pos="567"/>
        </w:tabs>
        <w:rPr>
          <w:color w:val="000000"/>
          <w:szCs w:val="22"/>
          <w:lang w:val="fr-FR"/>
        </w:rPr>
      </w:pPr>
      <w:r w:rsidRPr="003B2566">
        <w:rPr>
          <w:color w:val="000000"/>
          <w:szCs w:val="22"/>
          <w:lang w:val="fr-FR"/>
        </w:rPr>
        <w:t>Le sildénafil donne lieu à des baisses faibles et passagères de la pression artérielle qui, dans la plupart des cas, ne se traduisent par aucun effet clinique. La baisse moyenne maximale de la pression artérielle systolique en position couchée après administration orale de 100 mg de sildénafil était de 8,4 </w:t>
      </w:r>
      <w:proofErr w:type="spellStart"/>
      <w:r w:rsidRPr="003B2566">
        <w:rPr>
          <w:color w:val="000000"/>
          <w:szCs w:val="22"/>
          <w:lang w:val="fr-FR"/>
        </w:rPr>
        <w:t>mmHg</w:t>
      </w:r>
      <w:proofErr w:type="spellEnd"/>
      <w:r w:rsidRPr="003B2566">
        <w:rPr>
          <w:color w:val="000000"/>
          <w:szCs w:val="22"/>
          <w:lang w:val="fr-FR"/>
        </w:rPr>
        <w:t>. Le changement correspondant de la pression artérielle diastolique en position couchée était de 5,5 </w:t>
      </w:r>
      <w:proofErr w:type="spellStart"/>
      <w:r w:rsidRPr="003B2566">
        <w:rPr>
          <w:color w:val="000000"/>
          <w:szCs w:val="22"/>
          <w:lang w:val="fr-FR"/>
        </w:rPr>
        <w:t>mmHg</w:t>
      </w:r>
      <w:proofErr w:type="spellEnd"/>
      <w:r w:rsidRPr="003B2566">
        <w:rPr>
          <w:color w:val="000000"/>
          <w:szCs w:val="22"/>
          <w:lang w:val="fr-FR"/>
        </w:rPr>
        <w:t>. Ces baisses de pression artérielle sont compatibles avec les effets vasodilatateurs du sildénafil, probablement en raison de l’augmentation des concentrations de GMPc dans les muscles vasculaires lisses. Des doses orales uniques de sildénafil allant jusqu’à 100 mg administrées à des volontaires sains ne donnaient lieu à aucun effet cliniquement pertinent au niveau de l’</w:t>
      </w:r>
      <w:r w:rsidR="008A5C15" w:rsidRPr="003B2566">
        <w:rPr>
          <w:color w:val="000000"/>
          <w:szCs w:val="22"/>
          <w:lang w:val="fr-FR"/>
        </w:rPr>
        <w:t>électro</w:t>
      </w:r>
      <w:r w:rsidR="0051001A" w:rsidRPr="003B2566">
        <w:rPr>
          <w:color w:val="000000"/>
          <w:szCs w:val="22"/>
          <w:lang w:val="fr-FR"/>
        </w:rPr>
        <w:t>c</w:t>
      </w:r>
      <w:r w:rsidR="008A5C15" w:rsidRPr="003B2566">
        <w:rPr>
          <w:color w:val="000000"/>
          <w:szCs w:val="22"/>
          <w:lang w:val="fr-FR"/>
        </w:rPr>
        <w:t>ardiogramme (</w:t>
      </w:r>
      <w:r w:rsidRPr="003B2566">
        <w:rPr>
          <w:color w:val="000000"/>
          <w:szCs w:val="22"/>
          <w:lang w:val="fr-FR"/>
        </w:rPr>
        <w:t>ECG</w:t>
      </w:r>
      <w:r w:rsidR="008A5C15" w:rsidRPr="003B2566">
        <w:rPr>
          <w:color w:val="000000"/>
          <w:szCs w:val="22"/>
          <w:lang w:val="fr-FR"/>
        </w:rPr>
        <w:t>).</w:t>
      </w:r>
    </w:p>
    <w:p w14:paraId="44046F23" w14:textId="77777777" w:rsidR="0097378F" w:rsidRPr="00B254ED" w:rsidRDefault="0097378F" w:rsidP="0086205B">
      <w:pPr>
        <w:tabs>
          <w:tab w:val="left" w:pos="567"/>
        </w:tabs>
        <w:rPr>
          <w:color w:val="000000"/>
          <w:lang w:val="fr-FR"/>
        </w:rPr>
      </w:pPr>
    </w:p>
    <w:p w14:paraId="79286F86" w14:textId="672B5151" w:rsidR="0097378F" w:rsidRPr="00B254ED" w:rsidRDefault="0097378F" w:rsidP="0086205B">
      <w:pPr>
        <w:tabs>
          <w:tab w:val="left" w:pos="567"/>
        </w:tabs>
        <w:rPr>
          <w:color w:val="000000"/>
          <w:lang w:val="fr-FR"/>
        </w:rPr>
      </w:pPr>
      <w:r w:rsidRPr="00B254ED">
        <w:rPr>
          <w:color w:val="000000"/>
          <w:lang w:val="fr-FR"/>
        </w:rPr>
        <w:t>Dans une étude portant sur les effets hémodynamiques d’une dose orale unique de 100 mg de sildénafil chez 14 patients présentant une coronaropathie sévère (sténose &gt; 70% d’au moins une coronaire), l</w:t>
      </w:r>
      <w:r w:rsidR="009B2BAC">
        <w:rPr>
          <w:color w:val="000000"/>
          <w:lang w:val="fr-FR"/>
        </w:rPr>
        <w:t>es</w:t>
      </w:r>
      <w:r w:rsidRPr="00B254ED">
        <w:rPr>
          <w:color w:val="000000"/>
          <w:lang w:val="fr-FR"/>
        </w:rPr>
        <w:t xml:space="preserve"> pression</w:t>
      </w:r>
      <w:r w:rsidR="009B2BAC">
        <w:rPr>
          <w:color w:val="000000"/>
          <w:lang w:val="fr-FR"/>
        </w:rPr>
        <w:t>s</w:t>
      </w:r>
      <w:r w:rsidRPr="00B254ED">
        <w:rPr>
          <w:color w:val="000000"/>
          <w:lang w:val="fr-FR"/>
        </w:rPr>
        <w:t xml:space="preserve"> artérielle</w:t>
      </w:r>
      <w:r w:rsidR="009B2BAC">
        <w:rPr>
          <w:color w:val="000000"/>
          <w:lang w:val="fr-FR"/>
        </w:rPr>
        <w:t>s</w:t>
      </w:r>
      <w:r w:rsidRPr="00B254ED">
        <w:rPr>
          <w:color w:val="000000"/>
          <w:lang w:val="fr-FR"/>
        </w:rPr>
        <w:t xml:space="preserve"> systolique et diastolique moyenne</w:t>
      </w:r>
      <w:r w:rsidR="009B2BAC">
        <w:rPr>
          <w:color w:val="000000"/>
          <w:lang w:val="fr-FR"/>
        </w:rPr>
        <w:t>s</w:t>
      </w:r>
      <w:r w:rsidRPr="00B254ED">
        <w:rPr>
          <w:color w:val="000000"/>
          <w:lang w:val="fr-FR"/>
        </w:rPr>
        <w:t xml:space="preserve"> au repos </w:t>
      </w:r>
      <w:r w:rsidR="009B2BAC">
        <w:rPr>
          <w:color w:val="000000"/>
          <w:lang w:val="fr-FR"/>
        </w:rPr>
        <w:t>ont</w:t>
      </w:r>
      <w:r w:rsidRPr="00B254ED">
        <w:rPr>
          <w:color w:val="000000"/>
          <w:lang w:val="fr-FR"/>
        </w:rPr>
        <w:t xml:space="preserve"> diminué respectivement de 7% et 6% par rapport à la valeur de départ. La pression systolique pulmonaire moyenne a diminué de 9%. Aucun effet du sildénafil sur le débit cardiaque ni aucune diminution de débit sanguin dans des artères coronaires sténosées n'ont été mis en évidence.</w:t>
      </w:r>
    </w:p>
    <w:p w14:paraId="1F4B5168" w14:textId="77777777" w:rsidR="0097378F" w:rsidRPr="00B254ED" w:rsidRDefault="0097378F" w:rsidP="0086205B">
      <w:pPr>
        <w:pStyle w:val="Footer"/>
        <w:tabs>
          <w:tab w:val="clear" w:pos="4819"/>
          <w:tab w:val="clear" w:pos="9071"/>
          <w:tab w:val="left" w:pos="567"/>
        </w:tabs>
        <w:rPr>
          <w:color w:val="000000"/>
          <w:lang w:val="fr-FR"/>
        </w:rPr>
      </w:pPr>
    </w:p>
    <w:p w14:paraId="277EC1A6" w14:textId="140F9E4D" w:rsidR="007209FA" w:rsidRPr="003B2566" w:rsidRDefault="00DB65A1" w:rsidP="0086205B">
      <w:pPr>
        <w:tabs>
          <w:tab w:val="left" w:pos="567"/>
        </w:tabs>
        <w:rPr>
          <w:color w:val="000000"/>
          <w:szCs w:val="22"/>
          <w:lang w:val="fr-FR"/>
        </w:rPr>
      </w:pPr>
      <w:r w:rsidRPr="003B2566">
        <w:rPr>
          <w:color w:val="000000"/>
          <w:szCs w:val="22"/>
          <w:lang w:val="fr-FR"/>
        </w:rPr>
        <w:t>U</w:t>
      </w:r>
      <w:r w:rsidR="007209FA" w:rsidRPr="003B2566">
        <w:rPr>
          <w:color w:val="000000"/>
          <w:szCs w:val="22"/>
          <w:lang w:val="fr-FR"/>
        </w:rPr>
        <w:t>n</w:t>
      </w:r>
      <w:r w:rsidR="003C7DF0" w:rsidRPr="003B2566">
        <w:rPr>
          <w:color w:val="000000"/>
          <w:szCs w:val="22"/>
          <w:lang w:val="fr-FR"/>
        </w:rPr>
        <w:t>e étude</w:t>
      </w:r>
      <w:r w:rsidR="007209FA" w:rsidRPr="003B2566">
        <w:rPr>
          <w:color w:val="000000"/>
          <w:szCs w:val="22"/>
          <w:lang w:val="fr-FR"/>
        </w:rPr>
        <w:t xml:space="preserve"> en double aveugle contrôlé</w:t>
      </w:r>
      <w:r w:rsidR="00AC3ACC" w:rsidRPr="003B2566">
        <w:rPr>
          <w:color w:val="000000"/>
          <w:szCs w:val="22"/>
          <w:lang w:val="fr-FR"/>
        </w:rPr>
        <w:t>e</w:t>
      </w:r>
      <w:r w:rsidR="007209FA" w:rsidRPr="003B2566">
        <w:rPr>
          <w:color w:val="000000"/>
          <w:szCs w:val="22"/>
          <w:lang w:val="fr-FR"/>
        </w:rPr>
        <w:t xml:space="preserve"> </w:t>
      </w:r>
      <w:r w:rsidR="00FE4716" w:rsidRPr="003B2566">
        <w:rPr>
          <w:color w:val="000000"/>
          <w:szCs w:val="22"/>
          <w:lang w:val="fr-FR"/>
        </w:rPr>
        <w:t>versus</w:t>
      </w:r>
      <w:r w:rsidR="007209FA" w:rsidRPr="003B2566">
        <w:rPr>
          <w:color w:val="000000"/>
          <w:szCs w:val="22"/>
          <w:lang w:val="fr-FR"/>
        </w:rPr>
        <w:t xml:space="preserve"> placebo, </w:t>
      </w:r>
      <w:r w:rsidRPr="003B2566">
        <w:rPr>
          <w:color w:val="000000"/>
          <w:szCs w:val="22"/>
          <w:lang w:val="fr-FR"/>
        </w:rPr>
        <w:t>a évalué</w:t>
      </w:r>
      <w:r w:rsidR="009B2BAC">
        <w:rPr>
          <w:color w:val="000000"/>
          <w:szCs w:val="22"/>
          <w:lang w:val="fr-FR"/>
        </w:rPr>
        <w:t xml:space="preserve"> les épreuves d’effort de</w:t>
      </w:r>
      <w:r w:rsidR="007209FA" w:rsidRPr="003B2566">
        <w:rPr>
          <w:color w:val="000000"/>
          <w:szCs w:val="22"/>
          <w:lang w:val="fr-FR"/>
        </w:rPr>
        <w:t xml:space="preserve"> 144 patients présentant des troubles de l</w:t>
      </w:r>
      <w:r w:rsidR="00F55C43" w:rsidRPr="003B2566">
        <w:rPr>
          <w:color w:val="000000"/>
          <w:szCs w:val="22"/>
          <w:lang w:val="fr-FR"/>
        </w:rPr>
        <w:t>’</w:t>
      </w:r>
      <w:r w:rsidR="007209FA" w:rsidRPr="003B2566">
        <w:rPr>
          <w:color w:val="000000"/>
          <w:szCs w:val="22"/>
          <w:lang w:val="fr-FR"/>
        </w:rPr>
        <w:t>érection et un angor chronique stable et prenant de manière régulière un traitement anti</w:t>
      </w:r>
      <w:r w:rsidR="007209FA" w:rsidRPr="003B2566">
        <w:rPr>
          <w:color w:val="000000"/>
          <w:szCs w:val="22"/>
          <w:lang w:val="fr-FR"/>
        </w:rPr>
        <w:noBreakHyphen/>
        <w:t>angoreux (à l</w:t>
      </w:r>
      <w:r w:rsidR="00F55C43" w:rsidRPr="003B2566">
        <w:rPr>
          <w:color w:val="000000"/>
          <w:szCs w:val="22"/>
          <w:lang w:val="fr-FR"/>
        </w:rPr>
        <w:t>’</w:t>
      </w:r>
      <w:r w:rsidR="007209FA" w:rsidRPr="003B2566">
        <w:rPr>
          <w:color w:val="000000"/>
          <w:szCs w:val="22"/>
          <w:lang w:val="fr-FR"/>
        </w:rPr>
        <w:t>exception des dérivés nitrés). Aucune différence cliniquement significative n</w:t>
      </w:r>
      <w:r w:rsidR="00F55C43" w:rsidRPr="003B2566">
        <w:rPr>
          <w:color w:val="000000"/>
          <w:szCs w:val="22"/>
          <w:lang w:val="fr-FR"/>
        </w:rPr>
        <w:t>’</w:t>
      </w:r>
      <w:r w:rsidR="007209FA" w:rsidRPr="003B2566">
        <w:rPr>
          <w:color w:val="000000"/>
          <w:szCs w:val="22"/>
          <w:lang w:val="fr-FR"/>
        </w:rPr>
        <w:t>a été mise en évidence entre le sildénafil et le placebo sur le délai d</w:t>
      </w:r>
      <w:r w:rsidR="00F55C43" w:rsidRPr="003B2566">
        <w:rPr>
          <w:color w:val="000000"/>
          <w:szCs w:val="22"/>
          <w:lang w:val="fr-FR"/>
        </w:rPr>
        <w:t>’</w:t>
      </w:r>
      <w:r w:rsidR="007209FA" w:rsidRPr="003B2566">
        <w:rPr>
          <w:color w:val="000000"/>
          <w:szCs w:val="22"/>
          <w:lang w:val="fr-FR"/>
        </w:rPr>
        <w:t>apparition d</w:t>
      </w:r>
      <w:r w:rsidR="00F55C43" w:rsidRPr="003B2566">
        <w:rPr>
          <w:color w:val="000000"/>
          <w:szCs w:val="22"/>
          <w:lang w:val="fr-FR"/>
        </w:rPr>
        <w:t>’</w:t>
      </w:r>
      <w:r w:rsidR="007209FA" w:rsidRPr="003B2566">
        <w:rPr>
          <w:color w:val="000000"/>
          <w:szCs w:val="22"/>
          <w:lang w:val="fr-FR"/>
        </w:rPr>
        <w:t>une crise d</w:t>
      </w:r>
      <w:r w:rsidR="00F55C43" w:rsidRPr="003B2566">
        <w:rPr>
          <w:color w:val="000000"/>
          <w:szCs w:val="22"/>
          <w:lang w:val="fr-FR"/>
        </w:rPr>
        <w:t>’</w:t>
      </w:r>
      <w:r w:rsidR="007209FA" w:rsidRPr="003B2566">
        <w:rPr>
          <w:color w:val="000000"/>
          <w:szCs w:val="22"/>
          <w:lang w:val="fr-FR"/>
        </w:rPr>
        <w:t>angor.</w:t>
      </w:r>
    </w:p>
    <w:p w14:paraId="44D7BFFE" w14:textId="77777777" w:rsidR="0097378F" w:rsidRPr="00B254ED" w:rsidRDefault="0097378F" w:rsidP="0086205B">
      <w:pPr>
        <w:tabs>
          <w:tab w:val="left" w:pos="567"/>
        </w:tabs>
        <w:rPr>
          <w:color w:val="000000"/>
          <w:lang w:val="fr-FR"/>
        </w:rPr>
      </w:pPr>
    </w:p>
    <w:p w14:paraId="23ED4014" w14:textId="5A858E8F" w:rsidR="0097378F" w:rsidRPr="003B2566" w:rsidRDefault="0097378F" w:rsidP="0086205B">
      <w:pPr>
        <w:tabs>
          <w:tab w:val="left" w:pos="567"/>
        </w:tabs>
        <w:rPr>
          <w:color w:val="000000"/>
          <w:szCs w:val="22"/>
          <w:lang w:val="fr-FR"/>
        </w:rPr>
      </w:pPr>
      <w:r w:rsidRPr="003B2566">
        <w:rPr>
          <w:color w:val="000000"/>
          <w:szCs w:val="22"/>
          <w:lang w:val="fr-FR"/>
        </w:rPr>
        <w:lastRenderedPageBreak/>
        <w:t xml:space="preserve">Des différences légères et passagères dans la différenciation des couleurs (bleu et vert) ont été détectées chez certains sujets en utilisant le test </w:t>
      </w:r>
      <w:proofErr w:type="spellStart"/>
      <w:r w:rsidRPr="003B2566">
        <w:rPr>
          <w:color w:val="000000"/>
          <w:szCs w:val="22"/>
          <w:lang w:val="fr-FR"/>
        </w:rPr>
        <w:t>Farnsworth-Munsell</w:t>
      </w:r>
      <w:proofErr w:type="spellEnd"/>
      <w:r w:rsidRPr="003B2566">
        <w:rPr>
          <w:color w:val="000000"/>
          <w:szCs w:val="22"/>
          <w:lang w:val="fr-FR"/>
        </w:rPr>
        <w:t xml:space="preserve"> 100 évaluant la distinction des nuances une heure après l’administration d’une dose de 100 mg </w:t>
      </w:r>
      <w:r w:rsidR="009B2BAC">
        <w:rPr>
          <w:color w:val="000000"/>
          <w:szCs w:val="22"/>
          <w:lang w:val="fr-FR"/>
        </w:rPr>
        <w:t xml:space="preserve">de sildénafil </w:t>
      </w:r>
      <w:r w:rsidRPr="003B2566">
        <w:rPr>
          <w:color w:val="000000"/>
          <w:szCs w:val="22"/>
          <w:lang w:val="fr-FR"/>
        </w:rPr>
        <w:t xml:space="preserve">; </w:t>
      </w:r>
      <w:r w:rsidR="009B2BAC">
        <w:rPr>
          <w:color w:val="000000"/>
          <w:szCs w:val="22"/>
          <w:lang w:val="fr-FR"/>
        </w:rPr>
        <w:t>mais plus aucun effet</w:t>
      </w:r>
      <w:r w:rsidR="008D2541">
        <w:rPr>
          <w:color w:val="000000"/>
          <w:szCs w:val="22"/>
          <w:lang w:val="fr-FR"/>
        </w:rPr>
        <w:t xml:space="preserve"> n’était remarqué</w:t>
      </w:r>
      <w:r w:rsidR="009B2BAC">
        <w:rPr>
          <w:color w:val="000000"/>
          <w:szCs w:val="22"/>
          <w:lang w:val="fr-FR"/>
        </w:rPr>
        <w:t xml:space="preserve"> </w:t>
      </w:r>
      <w:r w:rsidRPr="003B2566">
        <w:rPr>
          <w:color w:val="000000"/>
          <w:szCs w:val="22"/>
          <w:lang w:val="fr-FR"/>
        </w:rPr>
        <w:t>deux</w:t>
      </w:r>
      <w:r w:rsidR="008A5C15" w:rsidRPr="003B2566">
        <w:rPr>
          <w:color w:val="000000"/>
          <w:szCs w:val="22"/>
          <w:lang w:val="fr-FR"/>
        </w:rPr>
        <w:t> </w:t>
      </w:r>
      <w:r w:rsidRPr="003B2566">
        <w:rPr>
          <w:color w:val="000000"/>
          <w:szCs w:val="22"/>
          <w:lang w:val="fr-FR"/>
        </w:rPr>
        <w:t>heures après l’administration</w:t>
      </w:r>
      <w:r w:rsidR="009B2BAC">
        <w:rPr>
          <w:color w:val="000000"/>
          <w:szCs w:val="22"/>
          <w:lang w:val="fr-FR"/>
        </w:rPr>
        <w:t xml:space="preserve"> du produit</w:t>
      </w:r>
      <w:r w:rsidRPr="003B2566">
        <w:rPr>
          <w:color w:val="000000"/>
          <w:szCs w:val="22"/>
          <w:lang w:val="fr-FR"/>
        </w:rPr>
        <w:t xml:space="preserve">. Le mécanisme avancé de cette modification dans la distinction des couleurs est lié à l’inhibition de la PDE6, </w:t>
      </w:r>
      <w:r w:rsidR="009B2BAC">
        <w:rPr>
          <w:color w:val="000000"/>
          <w:szCs w:val="22"/>
          <w:lang w:val="fr-FR"/>
        </w:rPr>
        <w:t xml:space="preserve">qui </w:t>
      </w:r>
      <w:r w:rsidRPr="003B2566">
        <w:rPr>
          <w:color w:val="000000"/>
          <w:szCs w:val="22"/>
          <w:lang w:val="fr-FR"/>
        </w:rPr>
        <w:t xml:space="preserve">joue un rôle dans la cascade de phototransduction de la rétine. Le sildénafil est sans effet sur l’acuité visuelle ou la sensibilité aux contrastes. Dans une étude contrôlée versus placebo chez un petit nombre de patients présentant une forme documentée de dégénérescence maculaire précoce (n=9), le sildénafil (dose unique, 100 mg) n’a montré aucune modification significative lors des tests visuels (acuité visuelle, grille d’Amsler, distinction des couleurs par simulation des feux de circulation, périmètre de Humphrey et </w:t>
      </w:r>
      <w:proofErr w:type="spellStart"/>
      <w:r w:rsidRPr="003B2566">
        <w:rPr>
          <w:color w:val="000000"/>
          <w:szCs w:val="22"/>
          <w:lang w:val="fr-FR"/>
        </w:rPr>
        <w:t>photostress</w:t>
      </w:r>
      <w:proofErr w:type="spellEnd"/>
      <w:r w:rsidRPr="003B2566">
        <w:rPr>
          <w:color w:val="000000"/>
          <w:szCs w:val="22"/>
          <w:lang w:val="fr-FR"/>
        </w:rPr>
        <w:t>).</w:t>
      </w:r>
    </w:p>
    <w:p w14:paraId="5FBFF9B5" w14:textId="77777777" w:rsidR="0097378F" w:rsidRPr="003B2566" w:rsidRDefault="0097378F" w:rsidP="0086205B">
      <w:pPr>
        <w:tabs>
          <w:tab w:val="left" w:pos="567"/>
        </w:tabs>
        <w:rPr>
          <w:color w:val="000000"/>
          <w:szCs w:val="22"/>
          <w:lang w:val="fr-FR"/>
        </w:rPr>
      </w:pPr>
    </w:p>
    <w:p w14:paraId="62DB88AB" w14:textId="77777777" w:rsidR="0097378F" w:rsidRPr="003B2566" w:rsidRDefault="0097378F" w:rsidP="0086205B">
      <w:pPr>
        <w:tabs>
          <w:tab w:val="left" w:pos="567"/>
        </w:tabs>
        <w:rPr>
          <w:color w:val="000000"/>
          <w:szCs w:val="22"/>
          <w:lang w:val="fr-FR"/>
        </w:rPr>
      </w:pPr>
      <w:r w:rsidRPr="003B2566">
        <w:rPr>
          <w:color w:val="000000"/>
          <w:szCs w:val="22"/>
          <w:lang w:val="fr-FR"/>
        </w:rPr>
        <w:t>Aucun effet sur la mo</w:t>
      </w:r>
      <w:r w:rsidR="00442183" w:rsidRPr="003B2566">
        <w:rPr>
          <w:color w:val="000000"/>
          <w:szCs w:val="22"/>
          <w:lang w:val="fr-FR"/>
        </w:rPr>
        <w:t>t</w:t>
      </w:r>
      <w:r w:rsidRPr="003B2566">
        <w:rPr>
          <w:color w:val="000000"/>
          <w:szCs w:val="22"/>
          <w:lang w:val="fr-FR"/>
        </w:rPr>
        <w:t>ilité ou la morphologie des spermatozoïdes n’est apparu après l’administration par voie orale d’une dose unique de 100 mg de sildénafil chez le volontaire sain</w:t>
      </w:r>
      <w:r w:rsidR="00C10EFF" w:rsidRPr="003B2566">
        <w:rPr>
          <w:color w:val="000000"/>
          <w:szCs w:val="22"/>
          <w:lang w:val="fr-FR"/>
        </w:rPr>
        <w:t xml:space="preserve"> (voir rubrique 4.6)</w:t>
      </w:r>
      <w:r w:rsidRPr="003B2566">
        <w:rPr>
          <w:color w:val="000000"/>
          <w:szCs w:val="22"/>
          <w:lang w:val="fr-FR"/>
        </w:rPr>
        <w:t>.</w:t>
      </w:r>
    </w:p>
    <w:p w14:paraId="1B16E1E3" w14:textId="77777777" w:rsidR="0097378F" w:rsidRPr="003B2566" w:rsidRDefault="0097378F" w:rsidP="0086205B">
      <w:pPr>
        <w:tabs>
          <w:tab w:val="left" w:pos="567"/>
        </w:tabs>
        <w:rPr>
          <w:color w:val="000000"/>
          <w:szCs w:val="22"/>
          <w:lang w:val="fr-FR"/>
        </w:rPr>
      </w:pPr>
    </w:p>
    <w:p w14:paraId="57E48C2B" w14:textId="50BAF025" w:rsidR="0097378F" w:rsidRPr="003B2566" w:rsidRDefault="0097378F" w:rsidP="0086205B">
      <w:pPr>
        <w:rPr>
          <w:rStyle w:val="SmPCsubheading"/>
          <w:bCs/>
          <w:i/>
          <w:iCs/>
          <w:szCs w:val="22"/>
          <w:lang w:val="fr-BE"/>
        </w:rPr>
      </w:pPr>
      <w:r w:rsidRPr="003B2566">
        <w:rPr>
          <w:rStyle w:val="SmPCsubheading"/>
          <w:b w:val="0"/>
          <w:i/>
          <w:color w:val="000000"/>
          <w:szCs w:val="22"/>
          <w:lang w:val="fr-BE"/>
        </w:rPr>
        <w:t xml:space="preserve">Autres informations concernant les </w:t>
      </w:r>
      <w:r w:rsidR="008A5C15" w:rsidRPr="00EE6E87">
        <w:rPr>
          <w:rStyle w:val="SmPCsubheading"/>
          <w:b w:val="0"/>
          <w:i/>
          <w:iCs/>
          <w:color w:val="000000"/>
          <w:szCs w:val="22"/>
          <w:lang w:val="fr-CA"/>
        </w:rPr>
        <w:t>études</w:t>
      </w:r>
      <w:r w:rsidRPr="003B2566">
        <w:rPr>
          <w:rStyle w:val="SmPCsubheading"/>
          <w:b w:val="0"/>
          <w:i/>
          <w:color w:val="000000"/>
          <w:szCs w:val="22"/>
          <w:lang w:val="fr-BE"/>
        </w:rPr>
        <w:t xml:space="preserve"> cliniques :</w:t>
      </w:r>
    </w:p>
    <w:p w14:paraId="75E22B21" w14:textId="767945E0" w:rsidR="0097378F" w:rsidRPr="003B2566" w:rsidRDefault="0097378F" w:rsidP="0086205B">
      <w:pPr>
        <w:tabs>
          <w:tab w:val="left" w:pos="567"/>
        </w:tabs>
        <w:rPr>
          <w:rStyle w:val="SmPCsubheading"/>
          <w:b w:val="0"/>
          <w:color w:val="000000"/>
          <w:szCs w:val="22"/>
          <w:lang w:val="fr-FR"/>
        </w:rPr>
      </w:pPr>
      <w:r w:rsidRPr="003B2566">
        <w:rPr>
          <w:rStyle w:val="SmPCsubheading"/>
          <w:b w:val="0"/>
          <w:color w:val="000000"/>
          <w:szCs w:val="22"/>
          <w:lang w:val="fr-FR"/>
        </w:rPr>
        <w:t xml:space="preserve">Dans les études cliniques, le sildénafil a été administré à plus de 8 000 patients âgés de 19 à 87 ans. Les groupes de patients suivants étaient représentés : personnes âgées (19,9%), patients souffrant d’hypertension (30,9%), de diabète sucré (20,3%), de cardiopathie ischémique (5,8%), d’hyperlipidémie (19,8%), d'une lésion de la moelle épinière (0,6%), de dépression (5,2%), d'une </w:t>
      </w:r>
      <w:r w:rsidRPr="003B2566">
        <w:rPr>
          <w:color w:val="000000"/>
          <w:szCs w:val="22"/>
          <w:lang w:val="fr-FR"/>
        </w:rPr>
        <w:t>résection transurétrale de la prostate (3,7%), d'une prostatectomie radicale (3,3%). En revanche, les groupes suivants étaient peu représentés ou exclus des études cliniques : patients ayant subi une intervention chirurgicale au niveau du pelvis ou</w:t>
      </w:r>
      <w:r w:rsidR="006241E7">
        <w:rPr>
          <w:color w:val="000000"/>
          <w:szCs w:val="22"/>
          <w:lang w:val="fr-FR"/>
        </w:rPr>
        <w:t xml:space="preserve"> après</w:t>
      </w:r>
      <w:r w:rsidRPr="003B2566">
        <w:rPr>
          <w:color w:val="000000"/>
          <w:szCs w:val="22"/>
          <w:lang w:val="fr-FR"/>
        </w:rPr>
        <w:t xml:space="preserve"> une radiothérapie, patients présentant</w:t>
      </w:r>
      <w:r w:rsidR="00B66544" w:rsidRPr="003B2566">
        <w:rPr>
          <w:color w:val="000000"/>
          <w:szCs w:val="22"/>
          <w:lang w:val="fr-FR"/>
        </w:rPr>
        <w:t xml:space="preserve"> </w:t>
      </w:r>
      <w:r w:rsidRPr="003B2566">
        <w:rPr>
          <w:color w:val="000000"/>
          <w:szCs w:val="22"/>
          <w:lang w:val="fr-FR"/>
        </w:rPr>
        <w:t>une insuffisance rénale ou hépatique sévère et patients présentant certaines affections cardiovasculaires (voir rubrique 4.3).</w:t>
      </w:r>
    </w:p>
    <w:p w14:paraId="009D8535" w14:textId="77777777" w:rsidR="0097378F" w:rsidRPr="003B2566" w:rsidRDefault="0097378F" w:rsidP="0086205B">
      <w:pPr>
        <w:tabs>
          <w:tab w:val="left" w:pos="567"/>
        </w:tabs>
        <w:rPr>
          <w:rStyle w:val="SmPCsubheading"/>
          <w:b w:val="0"/>
          <w:color w:val="000000"/>
          <w:szCs w:val="22"/>
          <w:lang w:val="fr-FR"/>
        </w:rPr>
      </w:pPr>
    </w:p>
    <w:p w14:paraId="360BEB3E" w14:textId="1B696B32" w:rsidR="0097378F" w:rsidRPr="003B2566" w:rsidRDefault="0097378F" w:rsidP="0086205B">
      <w:pPr>
        <w:tabs>
          <w:tab w:val="left" w:pos="567"/>
        </w:tabs>
        <w:rPr>
          <w:color w:val="000000"/>
          <w:szCs w:val="22"/>
          <w:lang w:val="fr-FR"/>
        </w:rPr>
      </w:pPr>
      <w:r w:rsidRPr="003B2566">
        <w:rPr>
          <w:color w:val="000000"/>
          <w:szCs w:val="22"/>
          <w:lang w:val="fr-FR"/>
        </w:rPr>
        <w:t>Dans les études à dose fixe, la proportion des patients signalant une amélioration de leurs érections grâce au traitement était de 62% (25 mg), 74% (50 mg) et 82% (100 mg) contre 25% chez les patients recevant un placebo. Dans les études cliniques</w:t>
      </w:r>
      <w:r w:rsidR="003C7DF0" w:rsidRPr="003B2566">
        <w:rPr>
          <w:color w:val="000000"/>
          <w:szCs w:val="22"/>
          <w:lang w:val="fr-FR"/>
        </w:rPr>
        <w:t xml:space="preserve"> contrôlées</w:t>
      </w:r>
      <w:r w:rsidRPr="003B2566">
        <w:rPr>
          <w:color w:val="000000"/>
          <w:szCs w:val="22"/>
          <w:lang w:val="fr-FR"/>
        </w:rPr>
        <w:t>, le taux d'interruption du traitement dû au sildénafil était faible et similaire au placebo.</w:t>
      </w:r>
    </w:p>
    <w:p w14:paraId="48A6AE78" w14:textId="54A02239" w:rsidR="0097378F" w:rsidRPr="003B2566" w:rsidRDefault="0097378F" w:rsidP="0086205B">
      <w:pPr>
        <w:tabs>
          <w:tab w:val="left" w:pos="567"/>
        </w:tabs>
        <w:rPr>
          <w:color w:val="000000"/>
          <w:szCs w:val="22"/>
          <w:lang w:val="fr-FR"/>
        </w:rPr>
      </w:pPr>
      <w:r w:rsidRPr="003B2566">
        <w:rPr>
          <w:color w:val="000000"/>
          <w:szCs w:val="22"/>
          <w:lang w:val="fr-FR"/>
        </w:rPr>
        <w:t xml:space="preserve">En cumulant toutes les études, la proportion de patients signalant une amélioration </w:t>
      </w:r>
      <w:r w:rsidR="003C7DF0" w:rsidRPr="003B2566">
        <w:rPr>
          <w:color w:val="000000"/>
          <w:szCs w:val="22"/>
          <w:lang w:val="fr-FR"/>
        </w:rPr>
        <w:t xml:space="preserve">sous sildénafil </w:t>
      </w:r>
      <w:r w:rsidRPr="003B2566">
        <w:rPr>
          <w:color w:val="000000"/>
          <w:szCs w:val="22"/>
          <w:lang w:val="fr-FR"/>
        </w:rPr>
        <w:t xml:space="preserve">était de 84% (troubles érectiles psychogènes), 77% (troubles érectiles mixtes), 68% (troubles érectiles organiques), 67% (personnes âgées), 59% (diabète sucré), 69% (cardiopathie ischémique), 68% (hypertendus), 61% (résection transurétrale de la prostate), 43% (prostatectomie radicale), 83% (lésion de la moelle épinière) et 75% (dépression). La tolérance et l’efficacité du sildénafil se </w:t>
      </w:r>
      <w:r w:rsidR="009B2BAC">
        <w:rPr>
          <w:color w:val="000000"/>
          <w:szCs w:val="22"/>
          <w:lang w:val="fr-FR"/>
        </w:rPr>
        <w:t xml:space="preserve">sont </w:t>
      </w:r>
      <w:r w:rsidRPr="003B2566">
        <w:rPr>
          <w:color w:val="000000"/>
          <w:szCs w:val="22"/>
          <w:lang w:val="fr-FR"/>
        </w:rPr>
        <w:t>mainten</w:t>
      </w:r>
      <w:r w:rsidR="009B2BAC">
        <w:rPr>
          <w:color w:val="000000"/>
          <w:szCs w:val="22"/>
          <w:lang w:val="fr-FR"/>
        </w:rPr>
        <w:t>ues</w:t>
      </w:r>
      <w:r w:rsidRPr="003B2566">
        <w:rPr>
          <w:color w:val="000000"/>
          <w:szCs w:val="22"/>
          <w:lang w:val="fr-FR"/>
        </w:rPr>
        <w:t xml:space="preserve"> dans les études à long terme.</w:t>
      </w:r>
    </w:p>
    <w:p w14:paraId="3D801015" w14:textId="77777777" w:rsidR="0023691F" w:rsidRPr="00B254ED" w:rsidRDefault="0023691F" w:rsidP="0086205B">
      <w:pPr>
        <w:tabs>
          <w:tab w:val="left" w:pos="567"/>
        </w:tabs>
        <w:rPr>
          <w:color w:val="000000"/>
          <w:lang w:val="fr-FR"/>
        </w:rPr>
      </w:pPr>
    </w:p>
    <w:p w14:paraId="74F5C1FA" w14:textId="77777777" w:rsidR="0023691F" w:rsidRPr="00B254ED" w:rsidRDefault="0023691F" w:rsidP="0086205B">
      <w:pPr>
        <w:keepNext/>
        <w:tabs>
          <w:tab w:val="left" w:pos="567"/>
        </w:tabs>
        <w:rPr>
          <w:color w:val="000000"/>
          <w:u w:val="single"/>
          <w:lang w:val="fr-FR"/>
        </w:rPr>
      </w:pPr>
      <w:r w:rsidRPr="00B254ED">
        <w:rPr>
          <w:color w:val="000000"/>
          <w:u w:val="single"/>
          <w:lang w:val="fr-FR"/>
        </w:rPr>
        <w:t>Population pédiatrique</w:t>
      </w:r>
    </w:p>
    <w:p w14:paraId="131F978C" w14:textId="77777777" w:rsidR="006E3971" w:rsidRPr="00B254ED" w:rsidRDefault="006E3971" w:rsidP="0086205B">
      <w:pPr>
        <w:keepNext/>
        <w:tabs>
          <w:tab w:val="left" w:pos="567"/>
        </w:tabs>
        <w:rPr>
          <w:color w:val="000000"/>
          <w:u w:val="single"/>
          <w:lang w:val="fr-FR"/>
        </w:rPr>
      </w:pPr>
    </w:p>
    <w:p w14:paraId="3E0595EC" w14:textId="77777777" w:rsidR="0023691F" w:rsidRPr="00B254ED" w:rsidRDefault="0023691F" w:rsidP="0086205B">
      <w:pPr>
        <w:keepNext/>
        <w:tabs>
          <w:tab w:val="left" w:pos="567"/>
        </w:tabs>
        <w:rPr>
          <w:color w:val="000000"/>
          <w:lang w:val="fr-FR"/>
        </w:rPr>
      </w:pPr>
      <w:r w:rsidRPr="00B254ED">
        <w:rPr>
          <w:color w:val="000000"/>
          <w:lang w:val="fr-FR"/>
        </w:rPr>
        <w:t>L’Agence européenne d</w:t>
      </w:r>
      <w:r w:rsidR="00810636" w:rsidRPr="00B254ED">
        <w:rPr>
          <w:color w:val="000000"/>
          <w:lang w:val="fr-FR"/>
        </w:rPr>
        <w:t>es</w:t>
      </w:r>
      <w:r w:rsidRPr="00B254ED">
        <w:rPr>
          <w:color w:val="000000"/>
          <w:lang w:val="fr-FR"/>
        </w:rPr>
        <w:t xml:space="preserve"> médicament</w:t>
      </w:r>
      <w:r w:rsidR="004A5E7C" w:rsidRPr="00B254ED">
        <w:rPr>
          <w:color w:val="000000"/>
          <w:lang w:val="fr-FR"/>
        </w:rPr>
        <w:t>s</w:t>
      </w:r>
      <w:r w:rsidRPr="00B254ED">
        <w:rPr>
          <w:color w:val="000000"/>
          <w:lang w:val="fr-FR"/>
        </w:rPr>
        <w:t xml:space="preserve"> a </w:t>
      </w:r>
      <w:r w:rsidR="00810636" w:rsidRPr="00B254ED">
        <w:rPr>
          <w:color w:val="000000"/>
          <w:lang w:val="fr-FR"/>
        </w:rPr>
        <w:t>accordé une dérogation à</w:t>
      </w:r>
      <w:r w:rsidRPr="00B254ED">
        <w:rPr>
          <w:color w:val="000000"/>
          <w:lang w:val="fr-FR"/>
        </w:rPr>
        <w:t xml:space="preserve"> l’obligation de soumettre des résultats d’étude</w:t>
      </w:r>
      <w:r w:rsidR="006F11DF" w:rsidRPr="00B254ED">
        <w:rPr>
          <w:color w:val="000000"/>
          <w:lang w:val="fr-FR"/>
        </w:rPr>
        <w:t xml:space="preserve">s </w:t>
      </w:r>
      <w:r w:rsidR="00810636" w:rsidRPr="00B254ED">
        <w:rPr>
          <w:color w:val="000000"/>
          <w:lang w:val="fr-FR"/>
        </w:rPr>
        <w:t>réalisées</w:t>
      </w:r>
      <w:r w:rsidR="006F11DF" w:rsidRPr="00B254ED">
        <w:rPr>
          <w:color w:val="000000"/>
          <w:lang w:val="fr-FR"/>
        </w:rPr>
        <w:t xml:space="preserve"> </w:t>
      </w:r>
      <w:r w:rsidR="001335B2" w:rsidRPr="00B254ED">
        <w:rPr>
          <w:color w:val="000000"/>
          <w:lang w:val="fr-FR"/>
        </w:rPr>
        <w:t xml:space="preserve">avec VIAGRA </w:t>
      </w:r>
      <w:r w:rsidR="00810636" w:rsidRPr="00B254ED">
        <w:rPr>
          <w:color w:val="000000"/>
          <w:lang w:val="fr-FR"/>
        </w:rPr>
        <w:t xml:space="preserve">dans tous les sous-groupes de la population pédiatrique </w:t>
      </w:r>
      <w:r w:rsidR="006F11DF" w:rsidRPr="00B254ED">
        <w:rPr>
          <w:color w:val="000000"/>
          <w:lang w:val="fr-FR"/>
        </w:rPr>
        <w:t>pour le traitement des troubles de l’érection</w:t>
      </w:r>
      <w:r w:rsidR="00C95E59" w:rsidRPr="00B254ED">
        <w:rPr>
          <w:color w:val="000000"/>
          <w:lang w:val="fr-FR"/>
        </w:rPr>
        <w:t xml:space="preserve"> (v</w:t>
      </w:r>
      <w:r w:rsidR="00810636" w:rsidRPr="00B254ED">
        <w:rPr>
          <w:color w:val="000000"/>
          <w:lang w:val="fr-FR"/>
        </w:rPr>
        <w:t>oir rubrique 4.2 pour les informations concernant l’usage pédiatrique</w:t>
      </w:r>
      <w:r w:rsidR="00C95E59" w:rsidRPr="00B254ED">
        <w:rPr>
          <w:color w:val="000000"/>
          <w:lang w:val="fr-FR"/>
        </w:rPr>
        <w:t>)</w:t>
      </w:r>
      <w:r w:rsidR="00810636" w:rsidRPr="00B254ED">
        <w:rPr>
          <w:color w:val="000000"/>
          <w:lang w:val="fr-FR"/>
        </w:rPr>
        <w:t>.</w:t>
      </w:r>
    </w:p>
    <w:p w14:paraId="7755642F" w14:textId="77777777" w:rsidR="0097378F" w:rsidRPr="00B254ED" w:rsidRDefault="0097378F" w:rsidP="0086205B">
      <w:pPr>
        <w:tabs>
          <w:tab w:val="left" w:pos="567"/>
        </w:tabs>
        <w:suppressAutoHyphens/>
        <w:rPr>
          <w:color w:val="000000"/>
          <w:lang w:val="fr-FR"/>
        </w:rPr>
      </w:pPr>
    </w:p>
    <w:p w14:paraId="21F15D08" w14:textId="77777777" w:rsidR="0097378F" w:rsidRPr="00B254ED" w:rsidRDefault="0097378F" w:rsidP="0086205B">
      <w:pPr>
        <w:keepNext/>
        <w:keepLines/>
        <w:numPr>
          <w:ilvl w:val="1"/>
          <w:numId w:val="5"/>
        </w:numPr>
        <w:tabs>
          <w:tab w:val="clear" w:pos="570"/>
          <w:tab w:val="left" w:pos="567"/>
        </w:tabs>
        <w:suppressAutoHyphens/>
        <w:ind w:left="567" w:hanging="567"/>
        <w:rPr>
          <w:b/>
          <w:color w:val="000000"/>
          <w:lang w:val="fr-FR"/>
        </w:rPr>
      </w:pPr>
      <w:r w:rsidRPr="00B254ED">
        <w:rPr>
          <w:b/>
          <w:color w:val="000000"/>
          <w:lang w:val="fr-FR"/>
        </w:rPr>
        <w:t>Propriétés pharmacocinétiques</w:t>
      </w:r>
    </w:p>
    <w:p w14:paraId="438ABC6B" w14:textId="77777777" w:rsidR="0097378F" w:rsidRPr="00B254ED" w:rsidRDefault="0097378F" w:rsidP="0086205B">
      <w:pPr>
        <w:keepNext/>
        <w:keepLines/>
        <w:tabs>
          <w:tab w:val="left" w:pos="567"/>
        </w:tabs>
        <w:suppressAutoHyphens/>
        <w:rPr>
          <w:b/>
          <w:color w:val="000000"/>
          <w:lang w:val="fr-FR"/>
        </w:rPr>
      </w:pPr>
    </w:p>
    <w:p w14:paraId="3C6B3DC5" w14:textId="77777777" w:rsidR="0097378F" w:rsidRPr="00B254ED" w:rsidRDefault="0097378F" w:rsidP="0086205B">
      <w:pPr>
        <w:pStyle w:val="Footer"/>
        <w:keepNext/>
        <w:keepLines/>
        <w:tabs>
          <w:tab w:val="clear" w:pos="4819"/>
          <w:tab w:val="clear" w:pos="9071"/>
          <w:tab w:val="left" w:pos="567"/>
        </w:tabs>
        <w:rPr>
          <w:color w:val="000000"/>
          <w:lang w:val="fr-FR"/>
        </w:rPr>
      </w:pPr>
      <w:r w:rsidRPr="00B254ED">
        <w:rPr>
          <w:rStyle w:val="SmPCsubheading"/>
          <w:b w:val="0"/>
          <w:color w:val="000000"/>
          <w:u w:val="single"/>
          <w:lang w:val="fr-FR"/>
        </w:rPr>
        <w:t>Absorption</w:t>
      </w:r>
    </w:p>
    <w:p w14:paraId="77CD0AB5" w14:textId="77777777" w:rsidR="003352AF" w:rsidRDefault="003352AF" w:rsidP="0086205B">
      <w:pPr>
        <w:keepNext/>
        <w:keepLines/>
        <w:tabs>
          <w:tab w:val="left" w:pos="567"/>
        </w:tabs>
        <w:rPr>
          <w:color w:val="000000"/>
          <w:lang w:val="fr-FR"/>
        </w:rPr>
      </w:pPr>
    </w:p>
    <w:p w14:paraId="792D93CB" w14:textId="38B63323" w:rsidR="0097378F" w:rsidRPr="003B2566" w:rsidRDefault="0097378F" w:rsidP="0086205B">
      <w:pPr>
        <w:keepNext/>
        <w:keepLines/>
        <w:tabs>
          <w:tab w:val="left" w:pos="567"/>
        </w:tabs>
        <w:rPr>
          <w:color w:val="000000"/>
          <w:szCs w:val="22"/>
          <w:lang w:val="fr-FR"/>
        </w:rPr>
      </w:pPr>
      <w:r w:rsidRPr="003B2566">
        <w:rPr>
          <w:color w:val="000000"/>
          <w:szCs w:val="22"/>
          <w:lang w:val="fr-FR"/>
        </w:rPr>
        <w:t>Le sildénafil est rapidement absorbé. Les concentrations plasmatiques maximales sont obtenues en 30 à 120</w:t>
      </w:r>
      <w:r w:rsidR="008A5C15" w:rsidRPr="003B2566">
        <w:rPr>
          <w:color w:val="000000"/>
          <w:szCs w:val="22"/>
          <w:lang w:val="fr-FR"/>
        </w:rPr>
        <w:t> </w:t>
      </w:r>
      <w:r w:rsidRPr="003B2566">
        <w:rPr>
          <w:color w:val="000000"/>
          <w:szCs w:val="22"/>
          <w:lang w:val="fr-FR"/>
        </w:rPr>
        <w:t>minutes (médiane : 60</w:t>
      </w:r>
      <w:r w:rsidR="008A5C15" w:rsidRPr="003B2566">
        <w:rPr>
          <w:color w:val="000000"/>
          <w:szCs w:val="22"/>
          <w:lang w:val="fr-FR"/>
        </w:rPr>
        <w:t> </w:t>
      </w:r>
      <w:r w:rsidRPr="003B2566">
        <w:rPr>
          <w:color w:val="000000"/>
          <w:szCs w:val="22"/>
          <w:lang w:val="fr-FR"/>
        </w:rPr>
        <w:t xml:space="preserve">minutes) après administration orale chez un sujet à jeun. La biodisponibilité orale absolue </w:t>
      </w:r>
      <w:r w:rsidR="000348F4" w:rsidRPr="003B2566">
        <w:rPr>
          <w:color w:val="000000"/>
          <w:szCs w:val="22"/>
          <w:lang w:val="fr-FR"/>
        </w:rPr>
        <w:t xml:space="preserve">moyenne </w:t>
      </w:r>
      <w:r w:rsidRPr="003B2566">
        <w:rPr>
          <w:color w:val="000000"/>
          <w:szCs w:val="22"/>
          <w:lang w:val="fr-FR"/>
        </w:rPr>
        <w:t>est de 41% (intervalle : 25 à 63%). Après administration orale de sildénafil, l’augmentation de l’ASC et de la C</w:t>
      </w:r>
      <w:r w:rsidRPr="003B2566">
        <w:rPr>
          <w:color w:val="000000"/>
          <w:szCs w:val="22"/>
          <w:vertAlign w:val="subscript"/>
          <w:lang w:val="fr-FR"/>
        </w:rPr>
        <w:t xml:space="preserve"> max</w:t>
      </w:r>
      <w:r w:rsidRPr="003B2566">
        <w:rPr>
          <w:color w:val="000000"/>
          <w:szCs w:val="22"/>
          <w:lang w:val="fr-FR"/>
        </w:rPr>
        <w:t xml:space="preserve"> est proportionnelle à la dose </w:t>
      </w:r>
      <w:r w:rsidR="008A5C15" w:rsidRPr="003B2566">
        <w:rPr>
          <w:color w:val="000000"/>
          <w:szCs w:val="22"/>
          <w:lang w:val="fr-FR"/>
        </w:rPr>
        <w:t>dans</w:t>
      </w:r>
      <w:r w:rsidRPr="003B2566">
        <w:rPr>
          <w:color w:val="000000"/>
          <w:szCs w:val="22"/>
          <w:lang w:val="fr-FR"/>
        </w:rPr>
        <w:t xml:space="preserve"> l’intervalle de dose recommandé (25 - 100 mg).</w:t>
      </w:r>
    </w:p>
    <w:p w14:paraId="648BBBCB" w14:textId="77777777" w:rsidR="0097378F" w:rsidRPr="00B254ED" w:rsidRDefault="0097378F" w:rsidP="0086205B">
      <w:pPr>
        <w:tabs>
          <w:tab w:val="left" w:pos="567"/>
        </w:tabs>
        <w:rPr>
          <w:color w:val="000000"/>
          <w:lang w:val="fr-FR"/>
        </w:rPr>
      </w:pPr>
    </w:p>
    <w:p w14:paraId="5FB04E0F" w14:textId="77777777" w:rsidR="0097378F" w:rsidRPr="00B254ED" w:rsidRDefault="0097378F" w:rsidP="0086205B">
      <w:pPr>
        <w:tabs>
          <w:tab w:val="left" w:pos="567"/>
        </w:tabs>
        <w:rPr>
          <w:color w:val="000000"/>
          <w:lang w:val="fr-FR"/>
        </w:rPr>
      </w:pPr>
      <w:r w:rsidRPr="00B254ED">
        <w:rPr>
          <w:color w:val="000000"/>
          <w:lang w:val="fr-FR"/>
        </w:rPr>
        <w:t>Lorsque le sildénafil est pris avec de la nourriture, la vitesse d’absorption est diminuée avec un allongement moyen du T</w:t>
      </w:r>
      <w:r w:rsidRPr="00B254ED">
        <w:rPr>
          <w:color w:val="000000"/>
          <w:vertAlign w:val="subscript"/>
          <w:lang w:val="fr-FR"/>
        </w:rPr>
        <w:t>max</w:t>
      </w:r>
      <w:r w:rsidRPr="00B254ED">
        <w:rPr>
          <w:color w:val="000000"/>
          <w:lang w:val="fr-FR"/>
        </w:rPr>
        <w:t xml:space="preserve"> de 60 minutes et une baisse moyenne de la C</w:t>
      </w:r>
      <w:r w:rsidRPr="00B254ED">
        <w:rPr>
          <w:color w:val="000000"/>
          <w:vertAlign w:val="subscript"/>
          <w:lang w:val="fr-FR"/>
        </w:rPr>
        <w:t>max</w:t>
      </w:r>
      <w:r w:rsidRPr="00B254ED">
        <w:rPr>
          <w:color w:val="000000"/>
          <w:lang w:val="fr-FR"/>
        </w:rPr>
        <w:t xml:space="preserve"> de 29%. </w:t>
      </w:r>
    </w:p>
    <w:p w14:paraId="09AF8432" w14:textId="77777777" w:rsidR="0097378F" w:rsidRPr="00B254ED" w:rsidRDefault="0097378F" w:rsidP="0086205B">
      <w:pPr>
        <w:pStyle w:val="BodyText3"/>
        <w:tabs>
          <w:tab w:val="left" w:pos="567"/>
        </w:tabs>
        <w:suppressAutoHyphens w:val="0"/>
        <w:rPr>
          <w:rStyle w:val="SmPCsubheading"/>
          <w:color w:val="000000"/>
        </w:rPr>
      </w:pPr>
    </w:p>
    <w:p w14:paraId="2D6F3779" w14:textId="77777777" w:rsidR="0097378F" w:rsidRPr="00B254ED" w:rsidRDefault="0097378F" w:rsidP="00EE6E87">
      <w:pPr>
        <w:keepNext/>
        <w:rPr>
          <w:rStyle w:val="SmPCsubheading"/>
          <w:b w:val="0"/>
          <w:color w:val="000000"/>
          <w:lang w:val="fr-FR"/>
        </w:rPr>
      </w:pPr>
      <w:r w:rsidRPr="00B254ED">
        <w:rPr>
          <w:rStyle w:val="SmPCsubheading"/>
          <w:b w:val="0"/>
          <w:color w:val="000000"/>
          <w:u w:val="single"/>
          <w:lang w:val="fr-FR"/>
        </w:rPr>
        <w:lastRenderedPageBreak/>
        <w:t>Distribution</w:t>
      </w:r>
    </w:p>
    <w:p w14:paraId="528A1383" w14:textId="77777777" w:rsidR="003352AF" w:rsidRDefault="003352AF" w:rsidP="00EE6E87">
      <w:pPr>
        <w:keepNext/>
        <w:tabs>
          <w:tab w:val="left" w:pos="567"/>
        </w:tabs>
        <w:rPr>
          <w:color w:val="000000"/>
          <w:lang w:val="fr-FR"/>
        </w:rPr>
      </w:pPr>
    </w:p>
    <w:p w14:paraId="1EAFF779" w14:textId="40D49CEF" w:rsidR="0097378F" w:rsidRPr="003B2566" w:rsidRDefault="0097378F" w:rsidP="0086205B">
      <w:pPr>
        <w:tabs>
          <w:tab w:val="left" w:pos="567"/>
        </w:tabs>
        <w:rPr>
          <w:color w:val="000000"/>
          <w:szCs w:val="22"/>
          <w:lang w:val="fr-FR"/>
        </w:rPr>
      </w:pPr>
      <w:r w:rsidRPr="003B2566">
        <w:rPr>
          <w:color w:val="000000"/>
          <w:szCs w:val="22"/>
          <w:lang w:val="fr-FR"/>
        </w:rPr>
        <w:t>Le volume de distribution moyen (V</w:t>
      </w:r>
      <w:r w:rsidRPr="003B2566">
        <w:rPr>
          <w:color w:val="000000"/>
          <w:szCs w:val="22"/>
          <w:vertAlign w:val="subscript"/>
          <w:lang w:val="fr-FR"/>
        </w:rPr>
        <w:t>d</w:t>
      </w:r>
      <w:r w:rsidRPr="003B2566">
        <w:rPr>
          <w:color w:val="000000"/>
          <w:szCs w:val="22"/>
          <w:lang w:val="fr-FR"/>
        </w:rPr>
        <w:t>) à l’état d’équilibre du sildénafil est de 105</w:t>
      </w:r>
      <w:r w:rsidR="008A5C15" w:rsidRPr="003B2566">
        <w:rPr>
          <w:color w:val="000000"/>
          <w:szCs w:val="22"/>
          <w:lang w:val="fr-FR"/>
        </w:rPr>
        <w:t> L</w:t>
      </w:r>
      <w:r w:rsidRPr="003B2566">
        <w:rPr>
          <w:color w:val="000000"/>
          <w:szCs w:val="22"/>
          <w:lang w:val="fr-FR"/>
        </w:rPr>
        <w:t>, ce qui suggère une distribution tissulaire. Après une dose orale unique de 100 mg, la concentration plasmatique totale maximale moyenne de sildénafil est approximativement de 440 </w:t>
      </w:r>
      <w:proofErr w:type="spellStart"/>
      <w:r w:rsidRPr="003B2566">
        <w:rPr>
          <w:color w:val="000000"/>
          <w:szCs w:val="22"/>
          <w:lang w:val="fr-FR"/>
        </w:rPr>
        <w:t>ng</w:t>
      </w:r>
      <w:proofErr w:type="spellEnd"/>
      <w:r w:rsidRPr="003B2566">
        <w:rPr>
          <w:color w:val="000000"/>
          <w:szCs w:val="22"/>
          <w:lang w:val="fr-FR"/>
        </w:rPr>
        <w:t>/</w:t>
      </w:r>
      <w:proofErr w:type="spellStart"/>
      <w:r w:rsidRPr="003B2566">
        <w:rPr>
          <w:color w:val="000000"/>
          <w:szCs w:val="22"/>
          <w:lang w:val="fr-FR"/>
        </w:rPr>
        <w:t>m</w:t>
      </w:r>
      <w:r w:rsidR="00DA08AB" w:rsidRPr="003B2566">
        <w:rPr>
          <w:color w:val="000000"/>
          <w:szCs w:val="22"/>
          <w:lang w:val="fr-FR"/>
        </w:rPr>
        <w:t>L</w:t>
      </w:r>
      <w:proofErr w:type="spellEnd"/>
      <w:r w:rsidRPr="003B2566">
        <w:rPr>
          <w:color w:val="000000"/>
          <w:szCs w:val="22"/>
          <w:lang w:val="fr-FR"/>
        </w:rPr>
        <w:t xml:space="preserve"> (CV 40%). Puisque le sildénafil (et son principal métabolite circulant, N-déméthylé) est lié à 96% aux protéines plasmatiques, la concentration plasmatique libre maximale moyenne de sildénafil est de 18 </w:t>
      </w:r>
      <w:proofErr w:type="spellStart"/>
      <w:r w:rsidRPr="003B2566">
        <w:rPr>
          <w:color w:val="000000"/>
          <w:szCs w:val="22"/>
          <w:lang w:val="fr-FR"/>
        </w:rPr>
        <w:t>ng</w:t>
      </w:r>
      <w:proofErr w:type="spellEnd"/>
      <w:r w:rsidRPr="003B2566">
        <w:rPr>
          <w:color w:val="000000"/>
          <w:szCs w:val="22"/>
          <w:lang w:val="fr-FR"/>
        </w:rPr>
        <w:t>/</w:t>
      </w:r>
      <w:proofErr w:type="spellStart"/>
      <w:r w:rsidRPr="003B2566">
        <w:rPr>
          <w:color w:val="000000"/>
          <w:szCs w:val="22"/>
          <w:lang w:val="fr-FR"/>
        </w:rPr>
        <w:t>m</w:t>
      </w:r>
      <w:r w:rsidR="00DA08AB" w:rsidRPr="003B2566">
        <w:rPr>
          <w:color w:val="000000"/>
          <w:szCs w:val="22"/>
          <w:lang w:val="fr-FR"/>
        </w:rPr>
        <w:t>L</w:t>
      </w:r>
      <w:proofErr w:type="spellEnd"/>
      <w:r w:rsidRPr="003B2566">
        <w:rPr>
          <w:color w:val="000000"/>
          <w:szCs w:val="22"/>
          <w:lang w:val="fr-FR"/>
        </w:rPr>
        <w:t xml:space="preserve"> (38 </w:t>
      </w:r>
      <w:proofErr w:type="spellStart"/>
      <w:r w:rsidRPr="003B2566">
        <w:rPr>
          <w:color w:val="000000"/>
          <w:szCs w:val="22"/>
          <w:lang w:val="fr-FR"/>
        </w:rPr>
        <w:t>nM</w:t>
      </w:r>
      <w:proofErr w:type="spellEnd"/>
      <w:r w:rsidRPr="003B2566">
        <w:rPr>
          <w:color w:val="000000"/>
          <w:szCs w:val="22"/>
          <w:lang w:val="fr-FR"/>
        </w:rPr>
        <w:t>). La liaison aux protéines est indépendante des concentrations médicamenteuses totales.</w:t>
      </w:r>
    </w:p>
    <w:p w14:paraId="5FB5A09E" w14:textId="77777777" w:rsidR="0097378F" w:rsidRPr="003B2566" w:rsidRDefault="0097378F" w:rsidP="0086205B">
      <w:pPr>
        <w:tabs>
          <w:tab w:val="left" w:pos="567"/>
        </w:tabs>
        <w:rPr>
          <w:color w:val="000000"/>
          <w:szCs w:val="22"/>
          <w:lang w:val="fr-FR"/>
        </w:rPr>
      </w:pPr>
    </w:p>
    <w:p w14:paraId="55DFA810" w14:textId="7C0C2BD6" w:rsidR="0097378F" w:rsidRPr="003B2566" w:rsidRDefault="0097378F" w:rsidP="0086205B">
      <w:pPr>
        <w:tabs>
          <w:tab w:val="left" w:pos="567"/>
        </w:tabs>
        <w:rPr>
          <w:color w:val="000000"/>
          <w:szCs w:val="22"/>
          <w:lang w:val="fr-FR"/>
        </w:rPr>
      </w:pPr>
      <w:r w:rsidRPr="003B2566">
        <w:rPr>
          <w:color w:val="000000"/>
          <w:szCs w:val="22"/>
          <w:lang w:val="fr-FR"/>
        </w:rPr>
        <w:t>Chez des volontaires sains recevant du sildénafil (100 mg en dose unique), moins de 0,0002% de la dose administrée (en moyenne 188 </w:t>
      </w:r>
      <w:proofErr w:type="spellStart"/>
      <w:r w:rsidRPr="003B2566">
        <w:rPr>
          <w:color w:val="000000"/>
          <w:szCs w:val="22"/>
          <w:lang w:val="fr-FR"/>
        </w:rPr>
        <w:t>ng</w:t>
      </w:r>
      <w:proofErr w:type="spellEnd"/>
      <w:r w:rsidRPr="003B2566">
        <w:rPr>
          <w:color w:val="000000"/>
          <w:szCs w:val="22"/>
          <w:lang w:val="fr-FR"/>
        </w:rPr>
        <w:t>) se retrouvait dans l'éjaculat 90</w:t>
      </w:r>
      <w:r w:rsidR="008A5C15" w:rsidRPr="003B2566">
        <w:rPr>
          <w:color w:val="000000"/>
          <w:szCs w:val="22"/>
          <w:lang w:val="fr-FR"/>
        </w:rPr>
        <w:t> </w:t>
      </w:r>
      <w:r w:rsidRPr="003B2566">
        <w:rPr>
          <w:color w:val="000000"/>
          <w:szCs w:val="22"/>
          <w:lang w:val="fr-FR"/>
        </w:rPr>
        <w:t>minutes après l’administration.</w:t>
      </w:r>
    </w:p>
    <w:p w14:paraId="003F3F6A" w14:textId="77777777" w:rsidR="0097378F" w:rsidRPr="003B2566" w:rsidRDefault="0097378F" w:rsidP="0086205B">
      <w:pPr>
        <w:tabs>
          <w:tab w:val="left" w:pos="567"/>
        </w:tabs>
        <w:rPr>
          <w:rStyle w:val="SmPCsubheading"/>
          <w:color w:val="000000"/>
          <w:szCs w:val="22"/>
          <w:lang w:val="fr-FR"/>
        </w:rPr>
      </w:pPr>
    </w:p>
    <w:p w14:paraId="15707192" w14:textId="77777777" w:rsidR="0097378F" w:rsidRPr="003B2566" w:rsidRDefault="00C10EFF" w:rsidP="0086205B">
      <w:pPr>
        <w:tabs>
          <w:tab w:val="left" w:pos="567"/>
        </w:tabs>
        <w:rPr>
          <w:rStyle w:val="SmPCsubheading"/>
          <w:color w:val="000000"/>
          <w:szCs w:val="22"/>
          <w:lang w:val="fr-FR"/>
        </w:rPr>
      </w:pPr>
      <w:r w:rsidRPr="003B2566">
        <w:rPr>
          <w:rStyle w:val="SmPCsubheading"/>
          <w:b w:val="0"/>
          <w:color w:val="000000"/>
          <w:szCs w:val="22"/>
          <w:u w:val="single"/>
          <w:lang w:val="fr-FR"/>
        </w:rPr>
        <w:t>Biotransformation</w:t>
      </w:r>
      <w:r w:rsidRPr="003B2566">
        <w:rPr>
          <w:rStyle w:val="SmPCsubheading"/>
          <w:b w:val="0"/>
          <w:i/>
          <w:color w:val="000000"/>
          <w:szCs w:val="22"/>
          <w:lang w:val="fr-FR"/>
        </w:rPr>
        <w:t> </w:t>
      </w:r>
    </w:p>
    <w:p w14:paraId="3661E7B1" w14:textId="77777777" w:rsidR="003352AF" w:rsidRPr="003B2566" w:rsidRDefault="003352AF" w:rsidP="0086205B">
      <w:pPr>
        <w:tabs>
          <w:tab w:val="left" w:pos="567"/>
        </w:tabs>
        <w:rPr>
          <w:color w:val="000000"/>
          <w:szCs w:val="22"/>
          <w:lang w:val="fr-FR"/>
        </w:rPr>
      </w:pPr>
    </w:p>
    <w:p w14:paraId="15C19A07" w14:textId="79FAA960" w:rsidR="0097378F" w:rsidRPr="003B2566" w:rsidRDefault="0097378F" w:rsidP="0086205B">
      <w:pPr>
        <w:tabs>
          <w:tab w:val="left" w:pos="567"/>
        </w:tabs>
        <w:rPr>
          <w:color w:val="000000"/>
          <w:szCs w:val="22"/>
          <w:lang w:val="fr-FR"/>
        </w:rPr>
      </w:pPr>
      <w:r w:rsidRPr="003B2566">
        <w:rPr>
          <w:color w:val="000000"/>
          <w:szCs w:val="22"/>
          <w:lang w:val="fr-FR"/>
        </w:rPr>
        <w:t xml:space="preserve">Le sildénafil est principalement éliminé par les isoenzymes microsomales hépatiques CYP3A4 (voie principale) et CYP2C9 (voie secondaire). Le principal métabolite circulant est produit par N-déméthylation du sildénafil. Le profil de sélectivité de ce métabolite </w:t>
      </w:r>
      <w:r w:rsidR="000348F4" w:rsidRPr="003B2566">
        <w:rPr>
          <w:color w:val="000000"/>
          <w:szCs w:val="22"/>
          <w:lang w:val="fr-FR"/>
        </w:rPr>
        <w:t>vi</w:t>
      </w:r>
      <w:r w:rsidR="00352B46" w:rsidRPr="003B2566">
        <w:rPr>
          <w:color w:val="000000"/>
          <w:szCs w:val="22"/>
          <w:lang w:val="fr-FR"/>
        </w:rPr>
        <w:t>s</w:t>
      </w:r>
      <w:r w:rsidR="000348F4" w:rsidRPr="003B2566">
        <w:rPr>
          <w:color w:val="000000"/>
          <w:szCs w:val="22"/>
          <w:lang w:val="fr-FR"/>
        </w:rPr>
        <w:t>-à</w:t>
      </w:r>
      <w:r w:rsidR="00352B46" w:rsidRPr="003B2566">
        <w:rPr>
          <w:color w:val="000000"/>
          <w:szCs w:val="22"/>
          <w:lang w:val="fr-FR"/>
        </w:rPr>
        <w:t>-</w:t>
      </w:r>
      <w:r w:rsidR="000348F4" w:rsidRPr="003B2566">
        <w:rPr>
          <w:color w:val="000000"/>
          <w:szCs w:val="22"/>
          <w:lang w:val="fr-FR"/>
        </w:rPr>
        <w:t>vis des</w:t>
      </w:r>
      <w:r w:rsidRPr="003B2566">
        <w:rPr>
          <w:color w:val="000000"/>
          <w:szCs w:val="22"/>
          <w:lang w:val="fr-FR"/>
        </w:rPr>
        <w:t xml:space="preserve"> phosphodiestérases est similaire à celui du sildénafil ; </w:t>
      </w:r>
      <w:r w:rsidRPr="003B2566">
        <w:rPr>
          <w:i/>
          <w:color w:val="000000"/>
          <w:szCs w:val="22"/>
          <w:lang w:val="fr-FR"/>
        </w:rPr>
        <w:t>in vitro</w:t>
      </w:r>
      <w:r w:rsidRPr="003B2566">
        <w:rPr>
          <w:color w:val="000000"/>
          <w:szCs w:val="22"/>
          <w:lang w:val="fr-FR"/>
        </w:rPr>
        <w:t>, sa puissance d’inhibition vis à vis de la PDE5 est environ la moitié de celle de la molécule mère. Les concentrations plasmatiques de ce métabolite représentent environ 40% de celles du sildénafil. Ce métabolite N-déméthylé est ensuite lui-même métabolisé avec une demi-vie d’élimination terminale d’environ 4 heures.</w:t>
      </w:r>
    </w:p>
    <w:p w14:paraId="3F3EB1ED" w14:textId="77777777" w:rsidR="0097378F" w:rsidRPr="003B2566" w:rsidRDefault="0097378F" w:rsidP="0086205B">
      <w:pPr>
        <w:tabs>
          <w:tab w:val="left" w:pos="567"/>
        </w:tabs>
        <w:rPr>
          <w:rStyle w:val="SmPCsubheading"/>
          <w:b w:val="0"/>
          <w:i/>
          <w:color w:val="000000"/>
          <w:szCs w:val="22"/>
          <w:lang w:val="fr-FR"/>
        </w:rPr>
      </w:pPr>
    </w:p>
    <w:p w14:paraId="633CA3A6" w14:textId="77777777" w:rsidR="0097378F" w:rsidRPr="003B2566" w:rsidRDefault="0097378F" w:rsidP="0086205B">
      <w:pPr>
        <w:keepNext/>
        <w:tabs>
          <w:tab w:val="left" w:pos="567"/>
        </w:tabs>
        <w:rPr>
          <w:rStyle w:val="SmPCsubheading"/>
          <w:color w:val="000000"/>
          <w:szCs w:val="22"/>
          <w:lang w:val="fr-FR"/>
        </w:rPr>
      </w:pPr>
      <w:r w:rsidRPr="003B2566">
        <w:rPr>
          <w:rStyle w:val="SmPCsubheading"/>
          <w:b w:val="0"/>
          <w:color w:val="000000"/>
          <w:szCs w:val="22"/>
          <w:u w:val="single"/>
          <w:lang w:val="fr-FR"/>
        </w:rPr>
        <w:t>Élimination</w:t>
      </w:r>
    </w:p>
    <w:p w14:paraId="20E779D6" w14:textId="77777777" w:rsidR="003352AF" w:rsidRPr="003B2566" w:rsidRDefault="003352AF" w:rsidP="0086205B">
      <w:pPr>
        <w:keepNext/>
        <w:tabs>
          <w:tab w:val="left" w:pos="567"/>
        </w:tabs>
        <w:rPr>
          <w:color w:val="000000"/>
          <w:szCs w:val="22"/>
          <w:lang w:val="fr-FR"/>
        </w:rPr>
      </w:pPr>
    </w:p>
    <w:p w14:paraId="285EFF75" w14:textId="2040B2CD" w:rsidR="0097378F" w:rsidRPr="003B2566" w:rsidRDefault="000348F4" w:rsidP="0086205B">
      <w:pPr>
        <w:keepNext/>
        <w:tabs>
          <w:tab w:val="left" w:pos="567"/>
        </w:tabs>
        <w:rPr>
          <w:color w:val="000000"/>
          <w:szCs w:val="22"/>
          <w:lang w:val="fr-FR"/>
        </w:rPr>
      </w:pPr>
      <w:r w:rsidRPr="003B2566">
        <w:rPr>
          <w:color w:val="000000"/>
          <w:szCs w:val="22"/>
          <w:lang w:val="fr-FR"/>
        </w:rPr>
        <w:t xml:space="preserve">La clairance corporelle totale </w:t>
      </w:r>
      <w:r w:rsidR="0097378F" w:rsidRPr="003B2566">
        <w:rPr>
          <w:color w:val="000000"/>
          <w:szCs w:val="22"/>
          <w:lang w:val="fr-FR"/>
        </w:rPr>
        <w:t xml:space="preserve">du sildénafil est de 41 </w:t>
      </w:r>
      <w:r w:rsidR="00162CE9" w:rsidRPr="003B2566">
        <w:rPr>
          <w:color w:val="000000"/>
          <w:szCs w:val="22"/>
          <w:lang w:val="fr-FR"/>
        </w:rPr>
        <w:t>L</w:t>
      </w:r>
      <w:r w:rsidR="0097378F" w:rsidRPr="003B2566">
        <w:rPr>
          <w:color w:val="000000"/>
          <w:szCs w:val="22"/>
          <w:lang w:val="fr-FR"/>
        </w:rPr>
        <w:t>/h avec une demi-vie d’élimination terminale qui en résulte de 3 à 5 heures. Après administration orale ou intraveineuse, le sildénafil est éliminé sous forme de métabolites, principalement dans les fèces (environ 80% de la dose orale administrée) et, dans une moindre mesure, dans les urines (environ 13% de la dose orale administrée).</w:t>
      </w:r>
    </w:p>
    <w:p w14:paraId="5F7AF169" w14:textId="77777777" w:rsidR="0097378F" w:rsidRPr="00B254ED" w:rsidRDefault="0097378F" w:rsidP="0086205B">
      <w:pPr>
        <w:tabs>
          <w:tab w:val="left" w:pos="567"/>
        </w:tabs>
        <w:rPr>
          <w:color w:val="000000"/>
          <w:lang w:val="fr-FR"/>
        </w:rPr>
      </w:pPr>
    </w:p>
    <w:p w14:paraId="0A8C350B" w14:textId="77777777" w:rsidR="0097378F" w:rsidRPr="00E210DF" w:rsidRDefault="0097378F" w:rsidP="0086205B">
      <w:pPr>
        <w:tabs>
          <w:tab w:val="left" w:pos="567"/>
        </w:tabs>
        <w:rPr>
          <w:rStyle w:val="SmPCsubheading"/>
          <w:iCs/>
          <w:u w:val="single"/>
          <w:lang w:val="fr-CA"/>
        </w:rPr>
      </w:pPr>
      <w:r w:rsidRPr="00E210DF">
        <w:rPr>
          <w:rStyle w:val="SmPCsubheading"/>
          <w:b w:val="0"/>
          <w:iCs/>
          <w:u w:val="single"/>
          <w:lang w:val="fr-FR"/>
        </w:rPr>
        <w:t>Pharmacocinétique dans des groupes de patients particuliers</w:t>
      </w:r>
    </w:p>
    <w:p w14:paraId="3FDBB00D" w14:textId="77777777" w:rsidR="0097378F" w:rsidRPr="00B254ED" w:rsidRDefault="0097378F" w:rsidP="0086205B">
      <w:pPr>
        <w:tabs>
          <w:tab w:val="left" w:pos="567"/>
        </w:tabs>
        <w:rPr>
          <w:rStyle w:val="SmPCsubheading"/>
          <w:b w:val="0"/>
          <w:i/>
          <w:color w:val="000000"/>
          <w:lang w:val="fr-FR"/>
        </w:rPr>
      </w:pPr>
    </w:p>
    <w:p w14:paraId="69FDC061" w14:textId="77777777" w:rsidR="0097378F" w:rsidRPr="00B254ED" w:rsidRDefault="0097378F" w:rsidP="0086205B">
      <w:pPr>
        <w:pStyle w:val="Footer"/>
        <w:tabs>
          <w:tab w:val="clear" w:pos="4819"/>
          <w:tab w:val="clear" w:pos="9071"/>
          <w:tab w:val="left" w:pos="567"/>
        </w:tabs>
        <w:rPr>
          <w:b/>
          <w:i/>
          <w:color w:val="000000"/>
          <w:u w:val="single"/>
          <w:lang w:val="fr-FR"/>
        </w:rPr>
      </w:pPr>
      <w:r w:rsidRPr="00B254ED">
        <w:rPr>
          <w:rStyle w:val="SmPCsubheading"/>
          <w:b w:val="0"/>
          <w:i/>
          <w:color w:val="000000"/>
          <w:lang w:val="fr-FR"/>
        </w:rPr>
        <w:t>Sujets âgés</w:t>
      </w:r>
    </w:p>
    <w:p w14:paraId="46CA4B63" w14:textId="6D181DBD" w:rsidR="0097378F" w:rsidRPr="003B2566" w:rsidRDefault="0097378F" w:rsidP="0086205B">
      <w:pPr>
        <w:tabs>
          <w:tab w:val="left" w:pos="567"/>
        </w:tabs>
        <w:rPr>
          <w:color w:val="000000"/>
          <w:szCs w:val="22"/>
          <w:lang w:val="fr-FR"/>
        </w:rPr>
      </w:pPr>
      <w:r w:rsidRPr="003B2566">
        <w:rPr>
          <w:color w:val="000000"/>
          <w:szCs w:val="22"/>
          <w:lang w:val="fr-FR"/>
        </w:rPr>
        <w:t xml:space="preserve">Chez des volontaires sains âgés (65 ans ou plus), la clairance du sildénafil était diminuée entraînant des concentrations plasmatiques de sildénafil et de son métabolite N-déméthylé supérieures d’environ 90% à celles observées chez des volontaires sains plus jeunes (âgés de 18 à 45 ans). En raison de différences liées à l’âge en matière de liaison aux protéines plasmatiques, l’augmentation correspondante des concentrations plasmatiques de sildénafil </w:t>
      </w:r>
      <w:r w:rsidR="00C94772" w:rsidRPr="003B2566">
        <w:rPr>
          <w:color w:val="000000"/>
          <w:szCs w:val="22"/>
          <w:lang w:val="fr-FR"/>
        </w:rPr>
        <w:t xml:space="preserve">non lié </w:t>
      </w:r>
      <w:r w:rsidRPr="003B2566">
        <w:rPr>
          <w:color w:val="000000"/>
          <w:szCs w:val="22"/>
          <w:lang w:val="fr-FR"/>
        </w:rPr>
        <w:t xml:space="preserve">était d’environ 40%. </w:t>
      </w:r>
    </w:p>
    <w:p w14:paraId="59BB025C" w14:textId="77777777" w:rsidR="0097378F" w:rsidRPr="003B2566" w:rsidRDefault="0097378F" w:rsidP="0086205B">
      <w:pPr>
        <w:tabs>
          <w:tab w:val="left" w:pos="567"/>
        </w:tabs>
        <w:rPr>
          <w:rStyle w:val="SmPCsubheading"/>
          <w:color w:val="000000"/>
          <w:szCs w:val="22"/>
          <w:lang w:val="fr-FR"/>
        </w:rPr>
      </w:pPr>
    </w:p>
    <w:p w14:paraId="765664C0" w14:textId="4F68B0E3" w:rsidR="0097378F" w:rsidRPr="003B2566" w:rsidRDefault="0097378F" w:rsidP="0086205B">
      <w:pPr>
        <w:keepNext/>
        <w:tabs>
          <w:tab w:val="left" w:pos="567"/>
        </w:tabs>
        <w:rPr>
          <w:b/>
          <w:i/>
          <w:color w:val="000000"/>
          <w:szCs w:val="22"/>
          <w:u w:val="single"/>
          <w:lang w:val="fr-FR"/>
        </w:rPr>
      </w:pPr>
      <w:r w:rsidRPr="003B2566">
        <w:rPr>
          <w:rStyle w:val="SmPCsubheading"/>
          <w:b w:val="0"/>
          <w:i/>
          <w:color w:val="000000"/>
          <w:szCs w:val="22"/>
          <w:lang w:val="fr-FR"/>
        </w:rPr>
        <w:t>Insuffisants rénaux</w:t>
      </w:r>
    </w:p>
    <w:p w14:paraId="6B641814" w14:textId="132C090D" w:rsidR="0097378F" w:rsidRPr="003B2566" w:rsidRDefault="0097378F" w:rsidP="0086205B">
      <w:pPr>
        <w:keepNext/>
        <w:tabs>
          <w:tab w:val="left" w:pos="567"/>
        </w:tabs>
        <w:rPr>
          <w:color w:val="000000"/>
          <w:szCs w:val="22"/>
          <w:lang w:val="fr-FR"/>
        </w:rPr>
      </w:pPr>
      <w:r w:rsidRPr="003B2566">
        <w:rPr>
          <w:color w:val="000000"/>
          <w:szCs w:val="22"/>
          <w:lang w:val="fr-FR"/>
        </w:rPr>
        <w:t>Chez des volontaires présentant une insuffisance rénale légère à modérée (clairance de la créatinine = 30 à 80 </w:t>
      </w:r>
      <w:proofErr w:type="spellStart"/>
      <w:r w:rsidRPr="003B2566">
        <w:rPr>
          <w:color w:val="000000"/>
          <w:szCs w:val="22"/>
          <w:lang w:val="fr-FR"/>
        </w:rPr>
        <w:t>m</w:t>
      </w:r>
      <w:r w:rsidR="00162CE9" w:rsidRPr="003B2566">
        <w:rPr>
          <w:color w:val="000000"/>
          <w:szCs w:val="22"/>
          <w:lang w:val="fr-FR"/>
        </w:rPr>
        <w:t>L</w:t>
      </w:r>
      <w:proofErr w:type="spellEnd"/>
      <w:r w:rsidRPr="003B2566">
        <w:rPr>
          <w:color w:val="000000"/>
          <w:szCs w:val="22"/>
          <w:lang w:val="fr-FR"/>
        </w:rPr>
        <w:t>/min), le profil pharmacocinétique du sildénafil (50 mg) n’était pas modifié après une administration unique par voie orale. L’ASC et la C</w:t>
      </w:r>
      <w:r w:rsidRPr="003B2566">
        <w:rPr>
          <w:color w:val="000000"/>
          <w:szCs w:val="22"/>
          <w:vertAlign w:val="subscript"/>
          <w:lang w:val="fr-FR"/>
        </w:rPr>
        <w:t>max</w:t>
      </w:r>
      <w:r w:rsidRPr="003B2566">
        <w:rPr>
          <w:color w:val="000000"/>
          <w:szCs w:val="22"/>
          <w:lang w:val="fr-FR"/>
        </w:rPr>
        <w:t xml:space="preserve"> </w:t>
      </w:r>
      <w:r w:rsidR="000348F4" w:rsidRPr="003B2566">
        <w:rPr>
          <w:color w:val="000000"/>
          <w:szCs w:val="22"/>
          <w:lang w:val="fr-FR"/>
        </w:rPr>
        <w:t xml:space="preserve">moyennes </w:t>
      </w:r>
      <w:r w:rsidRPr="003B2566">
        <w:rPr>
          <w:color w:val="000000"/>
          <w:szCs w:val="22"/>
          <w:lang w:val="fr-FR"/>
        </w:rPr>
        <w:t xml:space="preserve">du métabolite N-déméthylé étaient augmentées </w:t>
      </w:r>
      <w:r w:rsidR="00723F69" w:rsidRPr="003B2566">
        <w:rPr>
          <w:color w:val="000000"/>
          <w:szCs w:val="22"/>
          <w:lang w:val="fr-FR"/>
        </w:rPr>
        <w:t xml:space="preserve">jusqu’à </w:t>
      </w:r>
      <w:r w:rsidRPr="003B2566">
        <w:rPr>
          <w:color w:val="000000"/>
          <w:szCs w:val="22"/>
          <w:lang w:val="fr-FR"/>
        </w:rPr>
        <w:t>126%</w:t>
      </w:r>
      <w:r w:rsidR="006D30ED" w:rsidRPr="003B2566">
        <w:rPr>
          <w:color w:val="000000"/>
          <w:szCs w:val="22"/>
          <w:lang w:val="fr-FR"/>
        </w:rPr>
        <w:t xml:space="preserve"> </w:t>
      </w:r>
      <w:r w:rsidRPr="003B2566">
        <w:rPr>
          <w:color w:val="000000"/>
          <w:szCs w:val="22"/>
          <w:lang w:val="fr-FR"/>
        </w:rPr>
        <w:t xml:space="preserve">et </w:t>
      </w:r>
      <w:r w:rsidR="00723F69" w:rsidRPr="003B2566">
        <w:rPr>
          <w:color w:val="000000"/>
          <w:szCs w:val="22"/>
          <w:lang w:val="fr-FR"/>
        </w:rPr>
        <w:t xml:space="preserve">jusqu’à </w:t>
      </w:r>
      <w:r w:rsidRPr="003B2566">
        <w:rPr>
          <w:color w:val="000000"/>
          <w:szCs w:val="22"/>
          <w:lang w:val="fr-FR"/>
        </w:rPr>
        <w:t xml:space="preserve">73% respectivement par rapport à des volontaires de même âge sans insuffisance rénale. Toutefois, étant donné l’importante variabilité inter-sujets, ces différences n’étaient pas statistiquement significatives. Chez des volontaires souffrant d’une insuffisance rénale sévère (clairance de la créatinine &lt; 30 </w:t>
      </w:r>
      <w:proofErr w:type="spellStart"/>
      <w:r w:rsidRPr="003B2566">
        <w:rPr>
          <w:color w:val="000000"/>
          <w:szCs w:val="22"/>
          <w:lang w:val="fr-FR"/>
        </w:rPr>
        <w:t>m</w:t>
      </w:r>
      <w:r w:rsidR="00162CE9" w:rsidRPr="003B2566">
        <w:rPr>
          <w:color w:val="000000"/>
          <w:szCs w:val="22"/>
          <w:lang w:val="fr-FR"/>
        </w:rPr>
        <w:t>L</w:t>
      </w:r>
      <w:proofErr w:type="spellEnd"/>
      <w:r w:rsidRPr="003B2566">
        <w:rPr>
          <w:color w:val="000000"/>
          <w:szCs w:val="22"/>
          <w:lang w:val="fr-FR"/>
        </w:rPr>
        <w:t xml:space="preserve">/min), la clairance du sildénafil était diminuée, ce qui entraînait une augmentation </w:t>
      </w:r>
      <w:r w:rsidR="000348F4" w:rsidRPr="003B2566">
        <w:rPr>
          <w:color w:val="000000"/>
          <w:szCs w:val="22"/>
          <w:lang w:val="fr-FR"/>
        </w:rPr>
        <w:t xml:space="preserve">moyenne </w:t>
      </w:r>
      <w:r w:rsidRPr="003B2566">
        <w:rPr>
          <w:color w:val="000000"/>
          <w:szCs w:val="22"/>
          <w:lang w:val="fr-FR"/>
        </w:rPr>
        <w:t>de 100% de l’ASC et de 88% de la C</w:t>
      </w:r>
      <w:r w:rsidRPr="003B2566">
        <w:rPr>
          <w:color w:val="000000"/>
          <w:szCs w:val="22"/>
          <w:vertAlign w:val="subscript"/>
          <w:lang w:val="fr-FR"/>
        </w:rPr>
        <w:t>max</w:t>
      </w:r>
      <w:r w:rsidRPr="003B2566">
        <w:rPr>
          <w:color w:val="000000"/>
          <w:szCs w:val="22"/>
          <w:lang w:val="fr-FR"/>
        </w:rPr>
        <w:t xml:space="preserve"> par rapport aux volontaires de même âge sans insuffisance rénale. De plus, l’ASC et la C</w:t>
      </w:r>
      <w:r w:rsidRPr="003B2566">
        <w:rPr>
          <w:color w:val="000000"/>
          <w:szCs w:val="22"/>
          <w:vertAlign w:val="subscript"/>
          <w:lang w:val="fr-FR"/>
        </w:rPr>
        <w:t>max</w:t>
      </w:r>
      <w:r w:rsidRPr="003B2566">
        <w:rPr>
          <w:color w:val="000000"/>
          <w:szCs w:val="22"/>
          <w:lang w:val="fr-FR"/>
        </w:rPr>
        <w:t xml:space="preserve"> du métabolite N-déméthylé étaient significativement augmentées, respectivement de </w:t>
      </w:r>
      <w:r w:rsidR="006D30ED" w:rsidRPr="003B2566">
        <w:rPr>
          <w:color w:val="000000"/>
          <w:szCs w:val="22"/>
          <w:lang w:val="fr-FR"/>
        </w:rPr>
        <w:t>200</w:t>
      </w:r>
      <w:r w:rsidRPr="003B2566">
        <w:rPr>
          <w:color w:val="000000"/>
          <w:szCs w:val="22"/>
          <w:lang w:val="fr-FR"/>
        </w:rPr>
        <w:t xml:space="preserve">% et </w:t>
      </w:r>
      <w:r w:rsidR="006D30ED" w:rsidRPr="003B2566">
        <w:rPr>
          <w:color w:val="000000"/>
          <w:szCs w:val="22"/>
          <w:lang w:val="fr-FR"/>
        </w:rPr>
        <w:t>79</w:t>
      </w:r>
      <w:r w:rsidRPr="003B2566">
        <w:rPr>
          <w:color w:val="000000"/>
          <w:szCs w:val="22"/>
          <w:lang w:val="fr-FR"/>
        </w:rPr>
        <w:t>%.</w:t>
      </w:r>
    </w:p>
    <w:p w14:paraId="79FC9AB1" w14:textId="77777777" w:rsidR="0097378F" w:rsidRPr="00B254ED" w:rsidRDefault="0097378F" w:rsidP="0086205B">
      <w:pPr>
        <w:tabs>
          <w:tab w:val="left" w:pos="567"/>
        </w:tabs>
        <w:rPr>
          <w:color w:val="000000"/>
          <w:lang w:val="fr-FR"/>
        </w:rPr>
      </w:pPr>
    </w:p>
    <w:p w14:paraId="6AC77A00" w14:textId="77777777" w:rsidR="0097378F" w:rsidRPr="00B254ED" w:rsidRDefault="0097378F" w:rsidP="0086205B">
      <w:pPr>
        <w:tabs>
          <w:tab w:val="left" w:pos="567"/>
        </w:tabs>
        <w:rPr>
          <w:b/>
          <w:i/>
          <w:color w:val="000000"/>
          <w:u w:val="single"/>
          <w:lang w:val="fr-FR"/>
        </w:rPr>
      </w:pPr>
      <w:r w:rsidRPr="00B254ED">
        <w:rPr>
          <w:rStyle w:val="SmPCsubheading"/>
          <w:b w:val="0"/>
          <w:i/>
          <w:color w:val="000000"/>
          <w:lang w:val="fr-FR"/>
        </w:rPr>
        <w:t>Insuffisants hépatiques</w:t>
      </w:r>
    </w:p>
    <w:p w14:paraId="01A03C07" w14:textId="77777777" w:rsidR="0097378F" w:rsidRPr="00B254ED" w:rsidRDefault="0097378F" w:rsidP="0086205B">
      <w:pPr>
        <w:tabs>
          <w:tab w:val="left" w:pos="567"/>
        </w:tabs>
        <w:rPr>
          <w:color w:val="000000"/>
          <w:lang w:val="fr-FR"/>
        </w:rPr>
      </w:pPr>
      <w:r w:rsidRPr="00B254ED">
        <w:rPr>
          <w:color w:val="000000"/>
          <w:lang w:val="fr-FR"/>
        </w:rPr>
        <w:t>Chez des volontaires présentant une cirrhose hépatique légère à modérée (A et B dans la classification de Child-</w:t>
      </w:r>
      <w:proofErr w:type="spellStart"/>
      <w:r w:rsidRPr="00B254ED">
        <w:rPr>
          <w:color w:val="000000"/>
          <w:lang w:val="fr-FR"/>
        </w:rPr>
        <w:t>Pugh</w:t>
      </w:r>
      <w:proofErr w:type="spellEnd"/>
      <w:r w:rsidRPr="00B254ED">
        <w:rPr>
          <w:color w:val="000000"/>
          <w:lang w:val="fr-FR"/>
        </w:rPr>
        <w:t>), la clairance du sildénafil était diminuée, entraînant une augmentation de l’ASC (84%) et de la C</w:t>
      </w:r>
      <w:r w:rsidRPr="00B254ED">
        <w:rPr>
          <w:color w:val="000000"/>
          <w:vertAlign w:val="subscript"/>
          <w:lang w:val="fr-FR"/>
        </w:rPr>
        <w:t>max</w:t>
      </w:r>
      <w:r w:rsidRPr="00B254ED">
        <w:rPr>
          <w:color w:val="000000"/>
          <w:lang w:val="fr-FR"/>
        </w:rPr>
        <w:t xml:space="preserve"> (47%) par rapport aux volontaires de même âge sans insuffisance hépatique. Les caractéristiques pharmacocinétiques du sildénafil n’ont pas été étudiées chez les insuffisants hépatiques sévères.</w:t>
      </w:r>
    </w:p>
    <w:p w14:paraId="7B2B8CEA" w14:textId="77777777" w:rsidR="002630FB" w:rsidRPr="00B254ED" w:rsidRDefault="002630FB" w:rsidP="0086205B">
      <w:pPr>
        <w:tabs>
          <w:tab w:val="left" w:pos="567"/>
        </w:tabs>
        <w:suppressAutoHyphens/>
        <w:rPr>
          <w:b/>
          <w:color w:val="000000"/>
          <w:lang w:val="fr-FR"/>
        </w:rPr>
      </w:pPr>
    </w:p>
    <w:p w14:paraId="50C9EBF0"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lastRenderedPageBreak/>
        <w:t>5.3</w:t>
      </w:r>
      <w:r w:rsidRPr="00B254ED">
        <w:rPr>
          <w:b/>
          <w:color w:val="000000"/>
          <w:lang w:val="fr-FR"/>
        </w:rPr>
        <w:tab/>
        <w:t>Données de sécurité préclinique</w:t>
      </w:r>
    </w:p>
    <w:p w14:paraId="6D6D3006" w14:textId="77777777" w:rsidR="0097378F" w:rsidRPr="00B254ED" w:rsidRDefault="0097378F" w:rsidP="0086205B">
      <w:pPr>
        <w:tabs>
          <w:tab w:val="left" w:pos="567"/>
        </w:tabs>
        <w:suppressAutoHyphens/>
        <w:rPr>
          <w:color w:val="000000"/>
          <w:lang w:val="fr-FR"/>
        </w:rPr>
      </w:pPr>
    </w:p>
    <w:p w14:paraId="10D84E38" w14:textId="77777777" w:rsidR="0097378F" w:rsidRPr="00B254ED" w:rsidRDefault="0097378F" w:rsidP="0086205B">
      <w:pPr>
        <w:tabs>
          <w:tab w:val="left" w:pos="567"/>
        </w:tabs>
        <w:rPr>
          <w:color w:val="000000"/>
          <w:lang w:val="fr-FR"/>
        </w:rPr>
      </w:pPr>
      <w:r w:rsidRPr="00B254ED">
        <w:rPr>
          <w:color w:val="000000"/>
          <w:lang w:val="fr-FR"/>
        </w:rPr>
        <w:t>Les données non cliniques issues des études conventionnelles de pharmacologie de sécurité, toxicologie en administration répétée, génotoxicité, cancérogénèse</w:t>
      </w:r>
      <w:r w:rsidR="00023065" w:rsidRPr="00B254ED">
        <w:rPr>
          <w:color w:val="000000"/>
          <w:lang w:val="fr-FR"/>
        </w:rPr>
        <w:t>,</w:t>
      </w:r>
      <w:r w:rsidRPr="00B254ED">
        <w:rPr>
          <w:color w:val="000000"/>
          <w:lang w:val="fr-FR"/>
        </w:rPr>
        <w:t xml:space="preserve"> et des fonctions de reproduction </w:t>
      </w:r>
      <w:r w:rsidR="00C10EFF" w:rsidRPr="00B254ED">
        <w:rPr>
          <w:color w:val="000000"/>
          <w:szCs w:val="24"/>
          <w:lang w:val="fr-FR"/>
        </w:rPr>
        <w:t>et de développement</w:t>
      </w:r>
      <w:r w:rsidR="00023065" w:rsidRPr="00B254ED">
        <w:rPr>
          <w:color w:val="000000"/>
          <w:szCs w:val="24"/>
          <w:lang w:val="fr-FR"/>
        </w:rPr>
        <w:t>,</w:t>
      </w:r>
      <w:r w:rsidR="00C10EFF" w:rsidRPr="00B254ED">
        <w:rPr>
          <w:color w:val="000000"/>
          <w:szCs w:val="24"/>
          <w:lang w:val="fr-FR"/>
        </w:rPr>
        <w:t xml:space="preserve"> </w:t>
      </w:r>
      <w:r w:rsidRPr="00B254ED">
        <w:rPr>
          <w:color w:val="000000"/>
          <w:lang w:val="fr-FR"/>
        </w:rPr>
        <w:t xml:space="preserve">n’ont pas révélé de risque particulier pour l’homme. </w:t>
      </w:r>
    </w:p>
    <w:p w14:paraId="553D6D85" w14:textId="77777777" w:rsidR="0097378F" w:rsidRPr="00B254ED" w:rsidRDefault="0097378F" w:rsidP="0086205B">
      <w:pPr>
        <w:tabs>
          <w:tab w:val="left" w:pos="567"/>
        </w:tabs>
        <w:suppressAutoHyphens/>
        <w:rPr>
          <w:color w:val="000000"/>
          <w:lang w:val="fr-FR"/>
        </w:rPr>
      </w:pPr>
    </w:p>
    <w:p w14:paraId="309F637B" w14:textId="77777777" w:rsidR="0097378F" w:rsidRPr="00B254ED" w:rsidRDefault="0097378F" w:rsidP="0086205B">
      <w:pPr>
        <w:tabs>
          <w:tab w:val="left" w:pos="567"/>
        </w:tabs>
        <w:suppressAutoHyphens/>
        <w:rPr>
          <w:color w:val="000000"/>
          <w:lang w:val="fr-FR"/>
        </w:rPr>
      </w:pPr>
    </w:p>
    <w:p w14:paraId="6DB82931"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6.</w:t>
      </w:r>
      <w:r w:rsidRPr="00B254ED">
        <w:rPr>
          <w:b/>
          <w:color w:val="000000"/>
          <w:lang w:val="fr-FR"/>
        </w:rPr>
        <w:tab/>
        <w:t>DONNÉES PHARMACEUTIQUES</w:t>
      </w:r>
    </w:p>
    <w:p w14:paraId="4D112FE4" w14:textId="77777777" w:rsidR="0097378F" w:rsidRPr="00B254ED" w:rsidRDefault="0097378F" w:rsidP="0086205B">
      <w:pPr>
        <w:pStyle w:val="BodyText2"/>
        <w:tabs>
          <w:tab w:val="clear" w:pos="3969"/>
          <w:tab w:val="left" w:pos="567"/>
        </w:tabs>
        <w:rPr>
          <w:color w:val="000000"/>
        </w:rPr>
      </w:pPr>
    </w:p>
    <w:p w14:paraId="276717AB" w14:textId="77777777" w:rsidR="0097378F" w:rsidRPr="00B254ED" w:rsidRDefault="0097378F" w:rsidP="0086205B">
      <w:pPr>
        <w:numPr>
          <w:ilvl w:val="1"/>
          <w:numId w:val="8"/>
        </w:numPr>
        <w:tabs>
          <w:tab w:val="clear" w:pos="570"/>
          <w:tab w:val="left" w:pos="567"/>
        </w:tabs>
        <w:suppressAutoHyphens/>
        <w:ind w:left="567" w:hanging="567"/>
        <w:rPr>
          <w:b/>
          <w:color w:val="000000"/>
          <w:lang w:val="fr-FR"/>
        </w:rPr>
      </w:pPr>
      <w:r w:rsidRPr="00B254ED">
        <w:rPr>
          <w:b/>
          <w:color w:val="000000"/>
          <w:lang w:val="fr-FR"/>
        </w:rPr>
        <w:t>Liste des excipients</w:t>
      </w:r>
    </w:p>
    <w:p w14:paraId="3903CCCB" w14:textId="77777777" w:rsidR="0097378F" w:rsidRPr="00B254ED" w:rsidRDefault="0097378F" w:rsidP="0086205B">
      <w:pPr>
        <w:tabs>
          <w:tab w:val="left" w:pos="567"/>
        </w:tabs>
        <w:suppressAutoHyphens/>
        <w:rPr>
          <w:b/>
          <w:color w:val="000000"/>
          <w:lang w:val="fr-FR"/>
        </w:rPr>
      </w:pPr>
    </w:p>
    <w:p w14:paraId="61D46122" w14:textId="77777777" w:rsidR="0097378F" w:rsidRDefault="0097378F" w:rsidP="0086205B">
      <w:pPr>
        <w:pStyle w:val="BodyText"/>
        <w:tabs>
          <w:tab w:val="left" w:pos="567"/>
        </w:tabs>
        <w:suppressAutoHyphens w:val="0"/>
        <w:jc w:val="left"/>
        <w:rPr>
          <w:noProof w:val="0"/>
          <w:color w:val="000000"/>
          <w:u w:val="single"/>
          <w:lang w:val="fr-FR"/>
        </w:rPr>
      </w:pPr>
      <w:r w:rsidRPr="00B254ED">
        <w:rPr>
          <w:noProof w:val="0"/>
          <w:color w:val="000000"/>
          <w:u w:val="single"/>
          <w:lang w:val="fr-FR"/>
        </w:rPr>
        <w:t>Comprimé nu :</w:t>
      </w:r>
    </w:p>
    <w:p w14:paraId="78974533" w14:textId="77777777" w:rsidR="0061210A" w:rsidRPr="00B254ED" w:rsidRDefault="0061210A" w:rsidP="0086205B">
      <w:pPr>
        <w:pStyle w:val="BodyText"/>
        <w:tabs>
          <w:tab w:val="left" w:pos="567"/>
        </w:tabs>
        <w:suppressAutoHyphens w:val="0"/>
        <w:jc w:val="left"/>
        <w:rPr>
          <w:noProof w:val="0"/>
          <w:color w:val="000000"/>
          <w:u w:val="single"/>
          <w:lang w:val="fr-FR"/>
        </w:rPr>
      </w:pPr>
    </w:p>
    <w:p w14:paraId="2B9F49F1" w14:textId="5139CF80" w:rsidR="0097378F" w:rsidRPr="003B2566" w:rsidRDefault="00711EC0" w:rsidP="0086205B">
      <w:pPr>
        <w:pStyle w:val="BodyText"/>
        <w:tabs>
          <w:tab w:val="left" w:pos="567"/>
        </w:tabs>
        <w:suppressAutoHyphens w:val="0"/>
        <w:jc w:val="left"/>
        <w:rPr>
          <w:noProof w:val="0"/>
          <w:color w:val="000000"/>
          <w:szCs w:val="22"/>
          <w:lang w:val="fr-FR"/>
        </w:rPr>
      </w:pPr>
      <w:r w:rsidRPr="003B2566">
        <w:rPr>
          <w:noProof w:val="0"/>
          <w:color w:val="000000"/>
          <w:szCs w:val="22"/>
          <w:lang w:val="fr-FR"/>
        </w:rPr>
        <w:t>C</w:t>
      </w:r>
      <w:r w:rsidR="0097378F" w:rsidRPr="003B2566">
        <w:rPr>
          <w:noProof w:val="0"/>
          <w:color w:val="000000"/>
          <w:szCs w:val="22"/>
          <w:lang w:val="fr-FR"/>
        </w:rPr>
        <w:t>ellulose microcristalline</w:t>
      </w:r>
    </w:p>
    <w:p w14:paraId="18E46E4E" w14:textId="31DA3472" w:rsidR="0097378F" w:rsidRPr="003B2566" w:rsidRDefault="00711EC0" w:rsidP="0086205B">
      <w:pPr>
        <w:pStyle w:val="BodyText"/>
        <w:tabs>
          <w:tab w:val="left" w:pos="567"/>
        </w:tabs>
        <w:suppressAutoHyphens w:val="0"/>
        <w:jc w:val="left"/>
        <w:rPr>
          <w:noProof w:val="0"/>
          <w:color w:val="000000"/>
          <w:szCs w:val="22"/>
          <w:lang w:val="fr-FR"/>
        </w:rPr>
      </w:pPr>
      <w:proofErr w:type="spellStart"/>
      <w:r w:rsidRPr="003B2566">
        <w:rPr>
          <w:noProof w:val="0"/>
          <w:color w:val="000000"/>
          <w:szCs w:val="22"/>
          <w:lang w:val="fr-FR"/>
        </w:rPr>
        <w:t>H</w:t>
      </w:r>
      <w:r w:rsidR="0097378F" w:rsidRPr="003B2566">
        <w:rPr>
          <w:noProof w:val="0"/>
          <w:color w:val="000000"/>
          <w:szCs w:val="22"/>
          <w:lang w:val="fr-FR"/>
        </w:rPr>
        <w:t>ydrogénophosphate</w:t>
      </w:r>
      <w:proofErr w:type="spellEnd"/>
      <w:r w:rsidR="0097378F" w:rsidRPr="003B2566">
        <w:rPr>
          <w:noProof w:val="0"/>
          <w:color w:val="000000"/>
          <w:szCs w:val="22"/>
          <w:lang w:val="fr-FR"/>
        </w:rPr>
        <w:t xml:space="preserve"> de calcium (anhydre)</w:t>
      </w:r>
    </w:p>
    <w:p w14:paraId="0E687251" w14:textId="1B1AD62E" w:rsidR="0097378F" w:rsidRPr="003B2566" w:rsidRDefault="00711EC0" w:rsidP="0086205B">
      <w:pPr>
        <w:pStyle w:val="BodyText"/>
        <w:tabs>
          <w:tab w:val="left" w:pos="567"/>
        </w:tabs>
        <w:suppressAutoHyphens w:val="0"/>
        <w:jc w:val="left"/>
        <w:rPr>
          <w:noProof w:val="0"/>
          <w:color w:val="000000"/>
          <w:szCs w:val="22"/>
          <w:lang w:val="fr-FR"/>
        </w:rPr>
      </w:pPr>
      <w:proofErr w:type="spellStart"/>
      <w:r w:rsidRPr="003B2566">
        <w:rPr>
          <w:noProof w:val="0"/>
          <w:color w:val="000000"/>
          <w:szCs w:val="22"/>
          <w:lang w:val="fr-FR"/>
        </w:rPr>
        <w:t>C</w:t>
      </w:r>
      <w:r w:rsidR="0097378F" w:rsidRPr="003B2566">
        <w:rPr>
          <w:noProof w:val="0"/>
          <w:color w:val="000000"/>
          <w:szCs w:val="22"/>
          <w:lang w:val="fr-FR"/>
        </w:rPr>
        <w:t>roscarmellose</w:t>
      </w:r>
      <w:proofErr w:type="spellEnd"/>
      <w:r w:rsidR="0097378F" w:rsidRPr="003B2566">
        <w:rPr>
          <w:noProof w:val="0"/>
          <w:color w:val="000000"/>
          <w:szCs w:val="22"/>
          <w:lang w:val="fr-FR"/>
        </w:rPr>
        <w:t xml:space="preserve"> de sodium</w:t>
      </w:r>
    </w:p>
    <w:p w14:paraId="57F647F2" w14:textId="6F97513D" w:rsidR="0097378F" w:rsidRPr="003B2566" w:rsidRDefault="00711EC0" w:rsidP="0086205B">
      <w:pPr>
        <w:pStyle w:val="BodyText"/>
        <w:tabs>
          <w:tab w:val="left" w:pos="567"/>
        </w:tabs>
        <w:suppressAutoHyphens w:val="0"/>
        <w:jc w:val="left"/>
        <w:rPr>
          <w:noProof w:val="0"/>
          <w:color w:val="000000"/>
          <w:szCs w:val="22"/>
          <w:lang w:val="fr-FR"/>
        </w:rPr>
      </w:pPr>
      <w:r w:rsidRPr="003B2566">
        <w:rPr>
          <w:noProof w:val="0"/>
          <w:color w:val="000000"/>
          <w:szCs w:val="22"/>
          <w:lang w:val="fr-FR"/>
        </w:rPr>
        <w:t>S</w:t>
      </w:r>
      <w:r w:rsidR="0097378F" w:rsidRPr="003B2566">
        <w:rPr>
          <w:noProof w:val="0"/>
          <w:color w:val="000000"/>
          <w:szCs w:val="22"/>
          <w:lang w:val="fr-FR"/>
        </w:rPr>
        <w:t>téarate de magnésium</w:t>
      </w:r>
    </w:p>
    <w:p w14:paraId="1E32E370" w14:textId="77777777" w:rsidR="0097378F" w:rsidRPr="003B2566" w:rsidRDefault="0097378F" w:rsidP="0086205B">
      <w:pPr>
        <w:tabs>
          <w:tab w:val="left" w:pos="567"/>
        </w:tabs>
        <w:rPr>
          <w:color w:val="000000"/>
          <w:szCs w:val="22"/>
          <w:lang w:val="fr-FR"/>
        </w:rPr>
      </w:pPr>
    </w:p>
    <w:p w14:paraId="214BEEF8" w14:textId="77777777" w:rsidR="0097378F" w:rsidRDefault="0097378F" w:rsidP="0086205B">
      <w:pPr>
        <w:keepNext/>
        <w:tabs>
          <w:tab w:val="left" w:pos="567"/>
        </w:tabs>
        <w:rPr>
          <w:color w:val="000000"/>
          <w:szCs w:val="22"/>
          <w:u w:val="single"/>
          <w:lang w:val="fr-FR"/>
        </w:rPr>
      </w:pPr>
      <w:r w:rsidRPr="003B2566">
        <w:rPr>
          <w:color w:val="000000"/>
          <w:szCs w:val="22"/>
          <w:u w:val="single"/>
          <w:lang w:val="fr-FR"/>
        </w:rPr>
        <w:t>Pelliculage :</w:t>
      </w:r>
    </w:p>
    <w:p w14:paraId="58858533" w14:textId="77777777" w:rsidR="0061210A" w:rsidRPr="003B2566" w:rsidRDefault="0061210A" w:rsidP="0086205B">
      <w:pPr>
        <w:keepNext/>
        <w:tabs>
          <w:tab w:val="left" w:pos="567"/>
        </w:tabs>
        <w:rPr>
          <w:color w:val="000000"/>
          <w:szCs w:val="22"/>
          <w:u w:val="single"/>
          <w:lang w:val="fr-FR"/>
        </w:rPr>
      </w:pPr>
    </w:p>
    <w:p w14:paraId="791B6B2B" w14:textId="1B1489A6" w:rsidR="0097378F" w:rsidRPr="003B2566" w:rsidRDefault="00711EC0" w:rsidP="0086205B">
      <w:pPr>
        <w:keepNext/>
        <w:tabs>
          <w:tab w:val="left" w:pos="567"/>
        </w:tabs>
        <w:rPr>
          <w:color w:val="000000"/>
          <w:szCs w:val="22"/>
          <w:lang w:val="fr-FR"/>
        </w:rPr>
      </w:pPr>
      <w:proofErr w:type="spellStart"/>
      <w:r w:rsidRPr="003B2566">
        <w:rPr>
          <w:color w:val="000000"/>
          <w:szCs w:val="22"/>
          <w:lang w:val="fr-FR"/>
        </w:rPr>
        <w:t>H</w:t>
      </w:r>
      <w:r w:rsidR="0097378F" w:rsidRPr="003B2566">
        <w:rPr>
          <w:color w:val="000000"/>
          <w:szCs w:val="22"/>
          <w:lang w:val="fr-FR"/>
        </w:rPr>
        <w:t>ypromellose</w:t>
      </w:r>
      <w:proofErr w:type="spellEnd"/>
    </w:p>
    <w:p w14:paraId="2BEB50FA" w14:textId="7DF15BC6" w:rsidR="0097378F" w:rsidRPr="003B2566" w:rsidRDefault="00711EC0" w:rsidP="0086205B">
      <w:pPr>
        <w:keepNext/>
        <w:tabs>
          <w:tab w:val="left" w:pos="567"/>
        </w:tabs>
        <w:rPr>
          <w:color w:val="000000"/>
          <w:szCs w:val="22"/>
          <w:lang w:val="fr-FR"/>
        </w:rPr>
      </w:pPr>
      <w:r w:rsidRPr="003B2566">
        <w:rPr>
          <w:color w:val="000000"/>
          <w:szCs w:val="22"/>
          <w:lang w:val="fr-FR"/>
        </w:rPr>
        <w:t>D</w:t>
      </w:r>
      <w:r w:rsidR="0097378F" w:rsidRPr="003B2566">
        <w:rPr>
          <w:color w:val="000000"/>
          <w:szCs w:val="22"/>
          <w:lang w:val="fr-FR"/>
        </w:rPr>
        <w:t>ioxyde de titane (E171)</w:t>
      </w:r>
    </w:p>
    <w:p w14:paraId="7D8E4023" w14:textId="2F5ABD28" w:rsidR="0097378F" w:rsidRPr="003B2566" w:rsidRDefault="00711EC0" w:rsidP="0086205B">
      <w:pPr>
        <w:keepNext/>
        <w:tabs>
          <w:tab w:val="left" w:pos="567"/>
        </w:tabs>
        <w:rPr>
          <w:color w:val="000000"/>
          <w:szCs w:val="22"/>
          <w:lang w:val="fr-FR"/>
        </w:rPr>
      </w:pPr>
      <w:r w:rsidRPr="003B2566">
        <w:rPr>
          <w:color w:val="000000"/>
          <w:szCs w:val="22"/>
          <w:lang w:val="fr-FR"/>
        </w:rPr>
        <w:t>L</w:t>
      </w:r>
      <w:r w:rsidR="0097378F" w:rsidRPr="003B2566">
        <w:rPr>
          <w:color w:val="000000"/>
          <w:szCs w:val="22"/>
          <w:lang w:val="fr-FR"/>
        </w:rPr>
        <w:t>actose</w:t>
      </w:r>
      <w:r w:rsidR="00162CE9" w:rsidRPr="003B2566">
        <w:rPr>
          <w:color w:val="000000"/>
          <w:szCs w:val="22"/>
          <w:lang w:val="fr-FR"/>
        </w:rPr>
        <w:t xml:space="preserve"> monohydraté</w:t>
      </w:r>
    </w:p>
    <w:p w14:paraId="553F7D31" w14:textId="471775AE" w:rsidR="0097378F" w:rsidRPr="003B2566" w:rsidRDefault="00711EC0" w:rsidP="0086205B">
      <w:pPr>
        <w:keepNext/>
        <w:tabs>
          <w:tab w:val="left" w:pos="567"/>
        </w:tabs>
        <w:rPr>
          <w:color w:val="000000"/>
          <w:szCs w:val="22"/>
          <w:lang w:val="fr-FR"/>
        </w:rPr>
      </w:pPr>
      <w:proofErr w:type="spellStart"/>
      <w:r w:rsidRPr="003B2566">
        <w:rPr>
          <w:color w:val="000000"/>
          <w:szCs w:val="22"/>
          <w:lang w:val="fr-FR"/>
        </w:rPr>
        <w:t>T</w:t>
      </w:r>
      <w:r w:rsidR="0097378F" w:rsidRPr="003B2566">
        <w:rPr>
          <w:color w:val="000000"/>
          <w:szCs w:val="22"/>
          <w:lang w:val="fr-FR"/>
        </w:rPr>
        <w:t>riacétine</w:t>
      </w:r>
      <w:proofErr w:type="spellEnd"/>
    </w:p>
    <w:p w14:paraId="7FB2B204" w14:textId="6A0A7F5B" w:rsidR="0097378F" w:rsidRPr="00C47487" w:rsidRDefault="00711EC0" w:rsidP="0086205B">
      <w:pPr>
        <w:keepNext/>
        <w:tabs>
          <w:tab w:val="left" w:pos="567"/>
        </w:tabs>
        <w:rPr>
          <w:color w:val="000000"/>
          <w:szCs w:val="22"/>
          <w:lang w:val="pt-BR"/>
        </w:rPr>
      </w:pPr>
      <w:r w:rsidRPr="00C47487">
        <w:rPr>
          <w:color w:val="000000"/>
          <w:szCs w:val="22"/>
          <w:lang w:val="pt-BR"/>
        </w:rPr>
        <w:t>L</w:t>
      </w:r>
      <w:r w:rsidR="0097378F" w:rsidRPr="00C47487">
        <w:rPr>
          <w:color w:val="000000"/>
          <w:szCs w:val="22"/>
          <w:lang w:val="pt-BR"/>
        </w:rPr>
        <w:t>aque d’aluminium contenant de l’indigotine (E132)</w:t>
      </w:r>
    </w:p>
    <w:p w14:paraId="05642EE7" w14:textId="77777777" w:rsidR="0097378F" w:rsidRPr="00C47487" w:rsidRDefault="0097378F" w:rsidP="0086205B">
      <w:pPr>
        <w:tabs>
          <w:tab w:val="left" w:pos="567"/>
        </w:tabs>
        <w:suppressAutoHyphens/>
        <w:rPr>
          <w:color w:val="000000"/>
          <w:lang w:val="pt-BR"/>
        </w:rPr>
      </w:pPr>
    </w:p>
    <w:p w14:paraId="6F6819AC" w14:textId="77777777" w:rsidR="0097378F" w:rsidRPr="00B254ED" w:rsidRDefault="0097378F" w:rsidP="0086205B">
      <w:pPr>
        <w:keepNext/>
        <w:tabs>
          <w:tab w:val="left" w:pos="567"/>
        </w:tabs>
        <w:suppressAutoHyphens/>
        <w:ind w:left="567" w:hanging="567"/>
        <w:rPr>
          <w:b/>
          <w:color w:val="000000"/>
          <w:lang w:val="fr-FR"/>
        </w:rPr>
      </w:pPr>
      <w:r w:rsidRPr="00B254ED">
        <w:rPr>
          <w:b/>
          <w:color w:val="000000"/>
          <w:lang w:val="fr-FR"/>
        </w:rPr>
        <w:t>6.2</w:t>
      </w:r>
      <w:r w:rsidRPr="00B254ED">
        <w:rPr>
          <w:b/>
          <w:color w:val="000000"/>
          <w:lang w:val="fr-FR"/>
        </w:rPr>
        <w:tab/>
        <w:t>Incompatibilités</w:t>
      </w:r>
    </w:p>
    <w:p w14:paraId="07ADDFD0" w14:textId="77777777" w:rsidR="0097378F" w:rsidRPr="00B254ED" w:rsidRDefault="0097378F" w:rsidP="0086205B">
      <w:pPr>
        <w:pStyle w:val="BodyText"/>
        <w:keepNext/>
        <w:tabs>
          <w:tab w:val="left" w:pos="567"/>
        </w:tabs>
        <w:suppressAutoHyphens w:val="0"/>
        <w:jc w:val="left"/>
        <w:rPr>
          <w:noProof w:val="0"/>
          <w:color w:val="000000"/>
          <w:lang w:val="fr-FR"/>
        </w:rPr>
      </w:pPr>
    </w:p>
    <w:p w14:paraId="346FD9A6" w14:textId="77777777" w:rsidR="0097378F" w:rsidRPr="00B254ED" w:rsidRDefault="0097378F" w:rsidP="0086205B">
      <w:pPr>
        <w:pStyle w:val="BodyText"/>
        <w:tabs>
          <w:tab w:val="left" w:pos="567"/>
        </w:tabs>
        <w:suppressAutoHyphens w:val="0"/>
        <w:jc w:val="left"/>
        <w:rPr>
          <w:noProof w:val="0"/>
          <w:color w:val="000000"/>
          <w:lang w:val="fr-FR"/>
        </w:rPr>
      </w:pPr>
      <w:r w:rsidRPr="00B254ED">
        <w:rPr>
          <w:noProof w:val="0"/>
          <w:color w:val="000000"/>
          <w:lang w:val="fr-FR"/>
        </w:rPr>
        <w:t>Sans objet.</w:t>
      </w:r>
    </w:p>
    <w:p w14:paraId="41FD79CA" w14:textId="77777777" w:rsidR="0097378F" w:rsidRPr="00B254ED" w:rsidRDefault="0097378F" w:rsidP="0086205B">
      <w:pPr>
        <w:tabs>
          <w:tab w:val="left" w:pos="567"/>
        </w:tabs>
        <w:suppressAutoHyphens/>
        <w:rPr>
          <w:color w:val="000000"/>
          <w:lang w:val="fr-FR"/>
        </w:rPr>
      </w:pPr>
    </w:p>
    <w:p w14:paraId="343614F9" w14:textId="77777777" w:rsidR="0097378F" w:rsidRPr="00B254ED" w:rsidRDefault="0097378F" w:rsidP="0086205B">
      <w:pPr>
        <w:numPr>
          <w:ilvl w:val="1"/>
          <w:numId w:val="6"/>
        </w:numPr>
        <w:tabs>
          <w:tab w:val="clear" w:pos="570"/>
          <w:tab w:val="left" w:pos="567"/>
        </w:tabs>
        <w:suppressAutoHyphens/>
        <w:ind w:left="567" w:hanging="567"/>
        <w:rPr>
          <w:b/>
          <w:color w:val="000000"/>
          <w:lang w:val="fr-FR"/>
        </w:rPr>
      </w:pPr>
      <w:r w:rsidRPr="00B254ED">
        <w:rPr>
          <w:b/>
          <w:color w:val="000000"/>
          <w:lang w:val="fr-FR"/>
        </w:rPr>
        <w:t>Durée de conservation</w:t>
      </w:r>
    </w:p>
    <w:p w14:paraId="19CF5F17" w14:textId="77777777" w:rsidR="0097378F" w:rsidRPr="00B254ED" w:rsidRDefault="0097378F" w:rsidP="0086205B">
      <w:pPr>
        <w:tabs>
          <w:tab w:val="left" w:pos="567"/>
        </w:tabs>
        <w:suppressAutoHyphens/>
        <w:rPr>
          <w:color w:val="000000"/>
          <w:lang w:val="fr-FR"/>
        </w:rPr>
      </w:pPr>
    </w:p>
    <w:p w14:paraId="437FA589" w14:textId="4C62EDD0" w:rsidR="0097378F" w:rsidRPr="00B254ED" w:rsidRDefault="003D1F2E" w:rsidP="0086205B">
      <w:pPr>
        <w:pStyle w:val="BodyText"/>
        <w:tabs>
          <w:tab w:val="left" w:pos="567"/>
        </w:tabs>
        <w:suppressAutoHyphens w:val="0"/>
        <w:jc w:val="left"/>
        <w:rPr>
          <w:noProof w:val="0"/>
          <w:color w:val="000000"/>
          <w:lang w:val="fr-FR"/>
        </w:rPr>
      </w:pPr>
      <w:r>
        <w:rPr>
          <w:noProof w:val="0"/>
          <w:color w:val="000000"/>
          <w:lang w:val="fr-FR"/>
        </w:rPr>
        <w:t xml:space="preserve">5 </w:t>
      </w:r>
      <w:r w:rsidR="0097378F" w:rsidRPr="00B254ED">
        <w:rPr>
          <w:noProof w:val="0"/>
          <w:color w:val="000000"/>
          <w:lang w:val="fr-FR"/>
        </w:rPr>
        <w:t>ans.</w:t>
      </w:r>
    </w:p>
    <w:p w14:paraId="12FE4ABF" w14:textId="77777777" w:rsidR="0097378F" w:rsidRPr="00B254ED" w:rsidRDefault="0097378F" w:rsidP="0086205B">
      <w:pPr>
        <w:tabs>
          <w:tab w:val="left" w:pos="567"/>
        </w:tabs>
        <w:suppressAutoHyphens/>
        <w:rPr>
          <w:color w:val="000000"/>
          <w:lang w:val="fr-FR"/>
        </w:rPr>
      </w:pPr>
    </w:p>
    <w:p w14:paraId="408629EC"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6.4</w:t>
      </w:r>
      <w:r w:rsidRPr="00B254ED">
        <w:rPr>
          <w:b/>
          <w:color w:val="000000"/>
          <w:lang w:val="fr-FR"/>
        </w:rPr>
        <w:tab/>
        <w:t xml:space="preserve">Précautions particulières de conservation </w:t>
      </w:r>
    </w:p>
    <w:p w14:paraId="760326D6" w14:textId="77777777" w:rsidR="0097378F" w:rsidRPr="00B254ED" w:rsidRDefault="0097378F" w:rsidP="0086205B">
      <w:pPr>
        <w:pStyle w:val="Footer"/>
        <w:tabs>
          <w:tab w:val="clear" w:pos="4819"/>
          <w:tab w:val="clear" w:pos="9071"/>
          <w:tab w:val="left" w:pos="567"/>
        </w:tabs>
        <w:suppressAutoHyphens/>
        <w:rPr>
          <w:color w:val="000000"/>
          <w:lang w:val="fr-FR"/>
        </w:rPr>
      </w:pPr>
    </w:p>
    <w:p w14:paraId="71F5D35B" w14:textId="155D81B1" w:rsidR="0097378F" w:rsidRPr="003B2566" w:rsidRDefault="0097378F" w:rsidP="0086205B">
      <w:pPr>
        <w:tabs>
          <w:tab w:val="left" w:pos="567"/>
        </w:tabs>
        <w:rPr>
          <w:color w:val="000000"/>
          <w:szCs w:val="22"/>
          <w:lang w:val="fr-FR"/>
        </w:rPr>
      </w:pPr>
      <w:r w:rsidRPr="003B2566">
        <w:rPr>
          <w:color w:val="000000"/>
          <w:szCs w:val="22"/>
          <w:lang w:val="fr-FR"/>
        </w:rPr>
        <w:t>A conserver à une température ne dépassant pas +30</w:t>
      </w:r>
      <w:r w:rsidR="00352B46" w:rsidRPr="003B2566">
        <w:rPr>
          <w:color w:val="000000"/>
          <w:szCs w:val="22"/>
          <w:lang w:val="fr-FR"/>
        </w:rPr>
        <w:t> </w:t>
      </w:r>
      <w:proofErr w:type="spellStart"/>
      <w:r w:rsidRPr="003B2566">
        <w:rPr>
          <w:color w:val="000000"/>
          <w:szCs w:val="22"/>
          <w:vertAlign w:val="superscript"/>
          <w:lang w:val="fr-FR"/>
        </w:rPr>
        <w:t>o</w:t>
      </w:r>
      <w:r w:rsidRPr="003B2566">
        <w:rPr>
          <w:color w:val="000000"/>
          <w:szCs w:val="22"/>
          <w:lang w:val="fr-FR"/>
        </w:rPr>
        <w:t>C</w:t>
      </w:r>
      <w:proofErr w:type="spellEnd"/>
      <w:r w:rsidRPr="003B2566">
        <w:rPr>
          <w:color w:val="000000"/>
          <w:szCs w:val="22"/>
          <w:lang w:val="fr-FR"/>
        </w:rPr>
        <w:t xml:space="preserve">. </w:t>
      </w:r>
    </w:p>
    <w:p w14:paraId="7EBA2E62" w14:textId="77777777" w:rsidR="0097378F" w:rsidRPr="00B254ED" w:rsidRDefault="0097378F" w:rsidP="0086205B">
      <w:pPr>
        <w:tabs>
          <w:tab w:val="left" w:pos="567"/>
        </w:tabs>
        <w:rPr>
          <w:color w:val="000000"/>
          <w:lang w:val="fr-FR"/>
        </w:rPr>
      </w:pPr>
      <w:r w:rsidRPr="00B254ED">
        <w:rPr>
          <w:color w:val="000000"/>
          <w:lang w:val="fr-FR"/>
        </w:rPr>
        <w:t>A conserver dans le conditionnement primaire d'origine à l’abri de l’humidité.</w:t>
      </w:r>
    </w:p>
    <w:p w14:paraId="47926E32" w14:textId="77777777" w:rsidR="0097378F" w:rsidRPr="00B254ED" w:rsidRDefault="0097378F" w:rsidP="0086205B">
      <w:pPr>
        <w:tabs>
          <w:tab w:val="left" w:pos="567"/>
        </w:tabs>
        <w:suppressAutoHyphens/>
        <w:rPr>
          <w:color w:val="000000"/>
          <w:lang w:val="fr-FR"/>
        </w:rPr>
      </w:pPr>
    </w:p>
    <w:p w14:paraId="579A5319" w14:textId="77777777" w:rsidR="0097378F" w:rsidRPr="00B254ED" w:rsidRDefault="0097378F" w:rsidP="0086205B">
      <w:pPr>
        <w:numPr>
          <w:ilvl w:val="1"/>
          <w:numId w:val="2"/>
        </w:numPr>
        <w:tabs>
          <w:tab w:val="clear" w:pos="570"/>
          <w:tab w:val="left" w:pos="567"/>
        </w:tabs>
        <w:suppressAutoHyphens/>
        <w:ind w:left="567" w:hanging="567"/>
        <w:rPr>
          <w:b/>
          <w:color w:val="000000"/>
          <w:lang w:val="fr-FR"/>
        </w:rPr>
      </w:pPr>
      <w:r w:rsidRPr="00B254ED">
        <w:rPr>
          <w:b/>
          <w:color w:val="000000"/>
          <w:lang w:val="fr-FR"/>
        </w:rPr>
        <w:t>Nature et contenu de l’emballage extérieur</w:t>
      </w:r>
    </w:p>
    <w:p w14:paraId="5672C53D" w14:textId="77777777" w:rsidR="0097378F" w:rsidRPr="00B254ED" w:rsidRDefault="0097378F" w:rsidP="0086205B">
      <w:pPr>
        <w:tabs>
          <w:tab w:val="left" w:pos="567"/>
        </w:tabs>
        <w:suppressAutoHyphens/>
        <w:rPr>
          <w:b/>
          <w:color w:val="000000"/>
          <w:lang w:val="fr-FR"/>
        </w:rPr>
      </w:pPr>
    </w:p>
    <w:p w14:paraId="0C05A93A" w14:textId="77777777" w:rsidR="0042052A" w:rsidRDefault="0042052A" w:rsidP="0086205B">
      <w:pPr>
        <w:pStyle w:val="BodyText"/>
        <w:tabs>
          <w:tab w:val="left" w:pos="567"/>
        </w:tabs>
        <w:suppressAutoHyphens w:val="0"/>
        <w:jc w:val="left"/>
        <w:rPr>
          <w:color w:val="000000"/>
          <w:u w:val="single"/>
          <w:lang w:val="fr-FR"/>
        </w:rPr>
      </w:pPr>
      <w:r w:rsidRPr="00B254ED">
        <w:rPr>
          <w:color w:val="000000"/>
          <w:u w:val="single"/>
          <w:lang w:val="fr-FR"/>
        </w:rPr>
        <w:t xml:space="preserve">VIAGRA </w:t>
      </w:r>
      <w:r w:rsidRPr="00B254ED">
        <w:rPr>
          <w:color w:val="000000"/>
          <w:u w:val="single"/>
          <w:shd w:val="clear" w:color="auto" w:fill="FFFFFF"/>
          <w:lang w:val="fr-FR"/>
        </w:rPr>
        <w:t>25</w:t>
      </w:r>
      <w:r w:rsidRPr="00B254ED">
        <w:rPr>
          <w:color w:val="000000"/>
          <w:u w:val="single"/>
          <w:lang w:val="fr-FR"/>
        </w:rPr>
        <w:t xml:space="preserve"> mg comprimés pelliculés</w:t>
      </w:r>
    </w:p>
    <w:p w14:paraId="5707FC12" w14:textId="77777777" w:rsidR="0061210A" w:rsidRPr="00B254ED" w:rsidRDefault="0061210A" w:rsidP="0086205B">
      <w:pPr>
        <w:pStyle w:val="BodyText"/>
        <w:tabs>
          <w:tab w:val="left" w:pos="567"/>
        </w:tabs>
        <w:suppressAutoHyphens w:val="0"/>
        <w:jc w:val="left"/>
        <w:rPr>
          <w:noProof w:val="0"/>
          <w:color w:val="000000"/>
          <w:u w:val="single"/>
          <w:lang w:val="fr-FR"/>
        </w:rPr>
      </w:pPr>
    </w:p>
    <w:p w14:paraId="5039D768" w14:textId="7F8EDB5D" w:rsidR="0097378F" w:rsidRPr="003B2566" w:rsidRDefault="00C10EFF" w:rsidP="0086205B">
      <w:pPr>
        <w:pStyle w:val="BodyText"/>
        <w:tabs>
          <w:tab w:val="left" w:pos="567"/>
        </w:tabs>
        <w:suppressAutoHyphens w:val="0"/>
        <w:jc w:val="left"/>
        <w:rPr>
          <w:noProof w:val="0"/>
          <w:color w:val="000000"/>
          <w:szCs w:val="22"/>
          <w:lang w:val="fr-FR"/>
        </w:rPr>
      </w:pPr>
      <w:r w:rsidRPr="003B2566">
        <w:rPr>
          <w:noProof w:val="0"/>
          <w:color w:val="000000"/>
          <w:szCs w:val="22"/>
          <w:lang w:val="fr-FR"/>
        </w:rPr>
        <w:t>Plaquettes en</w:t>
      </w:r>
      <w:r w:rsidR="0097378F" w:rsidRPr="003B2566">
        <w:rPr>
          <w:noProof w:val="0"/>
          <w:color w:val="000000"/>
          <w:szCs w:val="22"/>
          <w:lang w:val="fr-FR"/>
        </w:rPr>
        <w:t xml:space="preserve"> PVC/aluminium en boîtes de 2, 4, 8 ou 12 comprimés</w:t>
      </w:r>
      <w:r w:rsidR="00711EC0" w:rsidRPr="003B2566">
        <w:rPr>
          <w:noProof w:val="0"/>
          <w:color w:val="000000"/>
          <w:szCs w:val="22"/>
          <w:lang w:val="fr-FR"/>
        </w:rPr>
        <w:t xml:space="preserve"> pelliculés</w:t>
      </w:r>
      <w:r w:rsidR="0097378F" w:rsidRPr="003B2566">
        <w:rPr>
          <w:noProof w:val="0"/>
          <w:color w:val="000000"/>
          <w:szCs w:val="22"/>
          <w:lang w:val="fr-FR"/>
        </w:rPr>
        <w:t xml:space="preserve">. </w:t>
      </w:r>
    </w:p>
    <w:p w14:paraId="5609999B" w14:textId="77777777" w:rsidR="0042052A" w:rsidRPr="00B254ED" w:rsidRDefault="0042052A" w:rsidP="0086205B">
      <w:pPr>
        <w:pStyle w:val="BodyText"/>
        <w:tabs>
          <w:tab w:val="left" w:pos="567"/>
        </w:tabs>
        <w:suppressAutoHyphens w:val="0"/>
        <w:jc w:val="left"/>
        <w:rPr>
          <w:noProof w:val="0"/>
          <w:color w:val="000000"/>
          <w:lang w:val="fr-FR"/>
        </w:rPr>
      </w:pPr>
    </w:p>
    <w:p w14:paraId="4956AD91" w14:textId="77777777" w:rsidR="0042052A" w:rsidRDefault="0042052A" w:rsidP="0086205B">
      <w:pPr>
        <w:pStyle w:val="BodyText"/>
        <w:tabs>
          <w:tab w:val="left" w:pos="567"/>
        </w:tabs>
        <w:suppressAutoHyphens w:val="0"/>
        <w:jc w:val="left"/>
        <w:rPr>
          <w:color w:val="000000"/>
          <w:u w:val="single"/>
          <w:lang w:val="fr-FR"/>
        </w:rPr>
      </w:pPr>
      <w:r w:rsidRPr="00B254ED">
        <w:rPr>
          <w:color w:val="000000"/>
          <w:u w:val="single"/>
          <w:lang w:val="fr-FR"/>
        </w:rPr>
        <w:t xml:space="preserve">VIAGRA </w:t>
      </w:r>
      <w:r w:rsidRPr="00B254ED">
        <w:rPr>
          <w:color w:val="000000"/>
          <w:u w:val="single"/>
          <w:shd w:val="clear" w:color="auto" w:fill="FFFFFF"/>
          <w:lang w:val="fr-FR"/>
        </w:rPr>
        <w:t>50</w:t>
      </w:r>
      <w:r w:rsidRPr="00B254ED">
        <w:rPr>
          <w:color w:val="000000"/>
          <w:u w:val="single"/>
          <w:lang w:val="fr-FR"/>
        </w:rPr>
        <w:t xml:space="preserve"> mg comprimés pelliculés</w:t>
      </w:r>
    </w:p>
    <w:p w14:paraId="65DA3ACC" w14:textId="77777777" w:rsidR="0061210A" w:rsidRPr="00B254ED" w:rsidRDefault="0061210A" w:rsidP="0086205B">
      <w:pPr>
        <w:pStyle w:val="BodyText"/>
        <w:tabs>
          <w:tab w:val="left" w:pos="567"/>
        </w:tabs>
        <w:suppressAutoHyphens w:val="0"/>
        <w:jc w:val="left"/>
        <w:rPr>
          <w:noProof w:val="0"/>
          <w:color w:val="000000"/>
          <w:u w:val="single"/>
          <w:lang w:val="fr-FR"/>
        </w:rPr>
      </w:pPr>
    </w:p>
    <w:p w14:paraId="1D4D80D9" w14:textId="63BAB472" w:rsidR="0042052A" w:rsidRPr="003B2566" w:rsidRDefault="0042052A" w:rsidP="0086205B">
      <w:pPr>
        <w:pStyle w:val="BodyText"/>
        <w:tabs>
          <w:tab w:val="left" w:pos="567"/>
        </w:tabs>
        <w:suppressAutoHyphens w:val="0"/>
        <w:jc w:val="left"/>
        <w:rPr>
          <w:noProof w:val="0"/>
          <w:color w:val="000000"/>
          <w:szCs w:val="22"/>
          <w:lang w:val="fr-FR"/>
        </w:rPr>
      </w:pPr>
      <w:r w:rsidRPr="003B2566">
        <w:rPr>
          <w:noProof w:val="0"/>
          <w:color w:val="000000"/>
          <w:szCs w:val="22"/>
          <w:lang w:val="fr-FR"/>
        </w:rPr>
        <w:t>Plaquettes en PVC/aluminium en boîtes ou étuis thermoscellés de 2, 4, 8, 12 ou 24 comprimés</w:t>
      </w:r>
      <w:r w:rsidR="00711EC0" w:rsidRPr="003B2566">
        <w:rPr>
          <w:noProof w:val="0"/>
          <w:color w:val="000000"/>
          <w:szCs w:val="22"/>
          <w:lang w:val="fr-FR"/>
        </w:rPr>
        <w:t xml:space="preserve"> pelliculés</w:t>
      </w:r>
      <w:r w:rsidRPr="003B2566">
        <w:rPr>
          <w:noProof w:val="0"/>
          <w:color w:val="000000"/>
          <w:szCs w:val="22"/>
          <w:lang w:val="fr-FR"/>
        </w:rPr>
        <w:t>.</w:t>
      </w:r>
    </w:p>
    <w:p w14:paraId="4154D142" w14:textId="77777777" w:rsidR="0042052A" w:rsidRPr="00B254ED" w:rsidRDefault="0042052A" w:rsidP="0086205B">
      <w:pPr>
        <w:pStyle w:val="BodyText"/>
        <w:tabs>
          <w:tab w:val="left" w:pos="567"/>
        </w:tabs>
        <w:suppressAutoHyphens w:val="0"/>
        <w:jc w:val="left"/>
        <w:rPr>
          <w:noProof w:val="0"/>
          <w:color w:val="000000"/>
          <w:lang w:val="fr-FR"/>
        </w:rPr>
      </w:pPr>
    </w:p>
    <w:p w14:paraId="6DECB54E" w14:textId="77777777" w:rsidR="0042052A" w:rsidRDefault="0042052A" w:rsidP="0086205B">
      <w:pPr>
        <w:pStyle w:val="BodyText"/>
        <w:tabs>
          <w:tab w:val="left" w:pos="567"/>
        </w:tabs>
        <w:suppressAutoHyphens w:val="0"/>
        <w:jc w:val="left"/>
        <w:rPr>
          <w:color w:val="000000"/>
          <w:u w:val="single"/>
          <w:lang w:val="fr-FR"/>
        </w:rPr>
      </w:pPr>
      <w:r w:rsidRPr="00B254ED">
        <w:rPr>
          <w:color w:val="000000"/>
          <w:u w:val="single"/>
          <w:lang w:val="fr-FR"/>
        </w:rPr>
        <w:t xml:space="preserve">VIAGRA </w:t>
      </w:r>
      <w:r w:rsidRPr="00B254ED">
        <w:rPr>
          <w:color w:val="000000"/>
          <w:u w:val="single"/>
          <w:shd w:val="clear" w:color="auto" w:fill="FFFFFF"/>
          <w:lang w:val="fr-FR"/>
        </w:rPr>
        <w:t>100</w:t>
      </w:r>
      <w:r w:rsidRPr="00B254ED">
        <w:rPr>
          <w:color w:val="000000"/>
          <w:u w:val="single"/>
          <w:lang w:val="fr-FR"/>
        </w:rPr>
        <w:t xml:space="preserve"> mg comprimés pelliculés</w:t>
      </w:r>
    </w:p>
    <w:p w14:paraId="1C137848" w14:textId="77777777" w:rsidR="0061210A" w:rsidRPr="00B254ED" w:rsidRDefault="0061210A" w:rsidP="0086205B">
      <w:pPr>
        <w:pStyle w:val="BodyText"/>
        <w:tabs>
          <w:tab w:val="left" w:pos="567"/>
        </w:tabs>
        <w:suppressAutoHyphens w:val="0"/>
        <w:jc w:val="left"/>
        <w:rPr>
          <w:noProof w:val="0"/>
          <w:color w:val="000000"/>
          <w:u w:val="single"/>
          <w:lang w:val="fr-FR"/>
        </w:rPr>
      </w:pPr>
    </w:p>
    <w:p w14:paraId="2CF4537E" w14:textId="3B364E00" w:rsidR="0042052A" w:rsidRPr="003B2566" w:rsidRDefault="0042052A" w:rsidP="0086205B">
      <w:pPr>
        <w:pStyle w:val="BodyText"/>
        <w:tabs>
          <w:tab w:val="left" w:pos="567"/>
        </w:tabs>
        <w:suppressAutoHyphens w:val="0"/>
        <w:jc w:val="left"/>
        <w:rPr>
          <w:noProof w:val="0"/>
          <w:color w:val="000000"/>
          <w:szCs w:val="22"/>
          <w:lang w:val="fr-FR"/>
        </w:rPr>
      </w:pPr>
      <w:r w:rsidRPr="003B2566">
        <w:rPr>
          <w:noProof w:val="0"/>
          <w:color w:val="000000"/>
          <w:szCs w:val="22"/>
          <w:lang w:val="fr-FR"/>
        </w:rPr>
        <w:t>Plaquettes en PVC/aluminium en boîtes de 2, 4, 8, 12 ou 24 comprimés</w:t>
      </w:r>
      <w:r w:rsidR="00711EC0" w:rsidRPr="003B2566">
        <w:rPr>
          <w:noProof w:val="0"/>
          <w:color w:val="000000"/>
          <w:szCs w:val="22"/>
          <w:lang w:val="fr-FR"/>
        </w:rPr>
        <w:t xml:space="preserve"> pelliculés</w:t>
      </w:r>
      <w:r w:rsidRPr="003B2566">
        <w:rPr>
          <w:noProof w:val="0"/>
          <w:color w:val="000000"/>
          <w:szCs w:val="22"/>
          <w:lang w:val="fr-FR"/>
        </w:rPr>
        <w:t>.</w:t>
      </w:r>
    </w:p>
    <w:p w14:paraId="3433E0D1" w14:textId="77777777" w:rsidR="0097378F" w:rsidRPr="00B254ED" w:rsidRDefault="0097378F" w:rsidP="0086205B">
      <w:pPr>
        <w:pStyle w:val="BodyText"/>
        <w:tabs>
          <w:tab w:val="left" w:pos="567"/>
        </w:tabs>
        <w:suppressAutoHyphens w:val="0"/>
        <w:jc w:val="left"/>
        <w:rPr>
          <w:noProof w:val="0"/>
          <w:color w:val="000000"/>
          <w:lang w:val="fr-FR"/>
        </w:rPr>
      </w:pPr>
    </w:p>
    <w:p w14:paraId="454475D0" w14:textId="77777777" w:rsidR="0097378F" w:rsidRPr="00B254ED" w:rsidRDefault="0097378F" w:rsidP="0086205B">
      <w:pPr>
        <w:pStyle w:val="BodyText"/>
        <w:tabs>
          <w:tab w:val="left" w:pos="567"/>
        </w:tabs>
        <w:suppressAutoHyphens w:val="0"/>
        <w:jc w:val="left"/>
        <w:rPr>
          <w:noProof w:val="0"/>
          <w:color w:val="000000"/>
          <w:lang w:val="fr-FR"/>
        </w:rPr>
      </w:pPr>
      <w:r w:rsidRPr="00B254ED">
        <w:rPr>
          <w:noProof w:val="0"/>
          <w:color w:val="000000"/>
          <w:lang w:val="fr-FR"/>
        </w:rPr>
        <w:t>Toutes les présentations peuvent ne pas être commercialisées.</w:t>
      </w:r>
    </w:p>
    <w:p w14:paraId="6E6875C4" w14:textId="77777777" w:rsidR="0097378F" w:rsidRPr="00B254ED" w:rsidRDefault="0097378F" w:rsidP="0086205B">
      <w:pPr>
        <w:pStyle w:val="Footer"/>
        <w:tabs>
          <w:tab w:val="clear" w:pos="4819"/>
          <w:tab w:val="clear" w:pos="9071"/>
          <w:tab w:val="left" w:pos="567"/>
        </w:tabs>
        <w:suppressAutoHyphens/>
        <w:rPr>
          <w:color w:val="000000"/>
          <w:lang w:val="fr-FR"/>
        </w:rPr>
      </w:pPr>
    </w:p>
    <w:p w14:paraId="387ACBCD" w14:textId="77777777" w:rsidR="0097378F" w:rsidRPr="00B254ED" w:rsidRDefault="0097378F" w:rsidP="0086205B">
      <w:pPr>
        <w:keepNext/>
        <w:keepLines/>
        <w:tabs>
          <w:tab w:val="left" w:pos="567"/>
        </w:tabs>
        <w:suppressAutoHyphens/>
        <w:ind w:left="567" w:hanging="567"/>
        <w:rPr>
          <w:b/>
          <w:color w:val="000000"/>
          <w:lang w:val="fr-FR"/>
        </w:rPr>
      </w:pPr>
      <w:r w:rsidRPr="00B254ED">
        <w:rPr>
          <w:b/>
          <w:color w:val="000000"/>
          <w:lang w:val="fr-FR"/>
        </w:rPr>
        <w:lastRenderedPageBreak/>
        <w:t>6.6</w:t>
      </w:r>
      <w:r w:rsidRPr="00B254ED">
        <w:rPr>
          <w:b/>
          <w:color w:val="000000"/>
          <w:lang w:val="fr-FR"/>
        </w:rPr>
        <w:tab/>
        <w:t>Précautions particulières d’élimination et manipulation</w:t>
      </w:r>
    </w:p>
    <w:p w14:paraId="59E94B04" w14:textId="77777777" w:rsidR="0097378F" w:rsidRPr="00B254ED" w:rsidRDefault="0097378F" w:rsidP="0086205B">
      <w:pPr>
        <w:keepNext/>
        <w:keepLines/>
        <w:tabs>
          <w:tab w:val="left" w:pos="567"/>
        </w:tabs>
        <w:suppressAutoHyphens/>
        <w:rPr>
          <w:color w:val="000000"/>
          <w:lang w:val="fr-FR"/>
        </w:rPr>
      </w:pPr>
    </w:p>
    <w:p w14:paraId="65EFC699" w14:textId="77777777" w:rsidR="0097378F" w:rsidRPr="00B254ED" w:rsidRDefault="0097378F" w:rsidP="0086205B">
      <w:pPr>
        <w:keepNext/>
        <w:keepLines/>
        <w:tabs>
          <w:tab w:val="left" w:pos="567"/>
        </w:tabs>
        <w:rPr>
          <w:color w:val="000000"/>
          <w:lang w:val="fr-FR"/>
        </w:rPr>
      </w:pPr>
      <w:r w:rsidRPr="00B254ED">
        <w:rPr>
          <w:color w:val="000000"/>
          <w:lang w:val="fr-FR"/>
        </w:rPr>
        <w:t>Pas d'exigences particulières.</w:t>
      </w:r>
    </w:p>
    <w:p w14:paraId="3AA2B5DF" w14:textId="77777777" w:rsidR="0097378F" w:rsidRPr="00B254ED" w:rsidRDefault="0097378F" w:rsidP="0086205B">
      <w:pPr>
        <w:tabs>
          <w:tab w:val="left" w:pos="567"/>
        </w:tabs>
        <w:suppressAutoHyphens/>
        <w:rPr>
          <w:color w:val="000000"/>
          <w:lang w:val="fr-FR"/>
        </w:rPr>
      </w:pPr>
    </w:p>
    <w:p w14:paraId="0F280122" w14:textId="77777777" w:rsidR="0097378F" w:rsidRPr="00B254ED" w:rsidRDefault="0097378F" w:rsidP="0086205B">
      <w:pPr>
        <w:tabs>
          <w:tab w:val="left" w:pos="567"/>
        </w:tabs>
        <w:suppressAutoHyphens/>
        <w:rPr>
          <w:color w:val="000000"/>
          <w:lang w:val="fr-FR"/>
        </w:rPr>
      </w:pPr>
    </w:p>
    <w:p w14:paraId="0CC03605" w14:textId="77777777" w:rsidR="0097378F" w:rsidRPr="00B254ED" w:rsidRDefault="0097378F" w:rsidP="00337E39">
      <w:pPr>
        <w:keepNext/>
        <w:tabs>
          <w:tab w:val="left" w:pos="567"/>
        </w:tabs>
        <w:suppressAutoHyphens/>
        <w:ind w:left="567" w:hanging="567"/>
        <w:rPr>
          <w:b/>
          <w:color w:val="000000"/>
          <w:lang w:val="fr-FR"/>
        </w:rPr>
      </w:pPr>
      <w:r w:rsidRPr="00B254ED">
        <w:rPr>
          <w:b/>
          <w:color w:val="000000"/>
          <w:lang w:val="fr-FR"/>
        </w:rPr>
        <w:t>7.</w:t>
      </w:r>
      <w:r w:rsidRPr="00B254ED">
        <w:rPr>
          <w:b/>
          <w:color w:val="000000"/>
          <w:lang w:val="fr-FR"/>
        </w:rPr>
        <w:tab/>
        <w:t>TITULAIRE DE L’AUTORISATION DE MISE SUR LE MARCHÉ</w:t>
      </w:r>
    </w:p>
    <w:p w14:paraId="44E507ED" w14:textId="77777777" w:rsidR="0097378F" w:rsidRPr="00B254ED" w:rsidRDefault="0097378F" w:rsidP="0086205B">
      <w:pPr>
        <w:tabs>
          <w:tab w:val="left" w:pos="567"/>
        </w:tabs>
        <w:suppressAutoHyphens/>
        <w:rPr>
          <w:color w:val="000000"/>
          <w:lang w:val="fr-FR"/>
        </w:rPr>
      </w:pPr>
    </w:p>
    <w:p w14:paraId="216DEC16" w14:textId="77777777" w:rsidR="007B3362" w:rsidRPr="008D06F1" w:rsidRDefault="007B3362" w:rsidP="0086205B">
      <w:pPr>
        <w:tabs>
          <w:tab w:val="left" w:pos="567"/>
        </w:tabs>
        <w:rPr>
          <w:color w:val="000000"/>
          <w:lang w:val="en-US"/>
        </w:rPr>
      </w:pPr>
      <w:r w:rsidRPr="008D06F1">
        <w:rPr>
          <w:color w:val="000000"/>
          <w:lang w:val="en-US"/>
        </w:rPr>
        <w:t>Upjohn EESV</w:t>
      </w:r>
    </w:p>
    <w:p w14:paraId="1106CB6E" w14:textId="77777777" w:rsidR="007B3362" w:rsidRPr="008D06F1" w:rsidRDefault="007B3362" w:rsidP="0086205B">
      <w:pPr>
        <w:tabs>
          <w:tab w:val="left" w:pos="567"/>
        </w:tabs>
        <w:rPr>
          <w:color w:val="000000"/>
          <w:lang w:val="en-US"/>
        </w:rPr>
      </w:pPr>
      <w:proofErr w:type="spellStart"/>
      <w:r w:rsidRPr="008D06F1">
        <w:rPr>
          <w:color w:val="000000"/>
          <w:lang w:val="en-US"/>
        </w:rPr>
        <w:t>Rivium</w:t>
      </w:r>
      <w:proofErr w:type="spellEnd"/>
      <w:r w:rsidRPr="008D06F1">
        <w:rPr>
          <w:color w:val="000000"/>
          <w:lang w:val="en-US"/>
        </w:rPr>
        <w:t xml:space="preserve"> </w:t>
      </w:r>
      <w:proofErr w:type="spellStart"/>
      <w:r w:rsidRPr="008D06F1">
        <w:rPr>
          <w:color w:val="000000"/>
          <w:lang w:val="en-US"/>
        </w:rPr>
        <w:t>Westlaan</w:t>
      </w:r>
      <w:proofErr w:type="spellEnd"/>
      <w:r w:rsidRPr="008D06F1">
        <w:rPr>
          <w:color w:val="000000"/>
          <w:lang w:val="en-US"/>
        </w:rPr>
        <w:t xml:space="preserve"> 142</w:t>
      </w:r>
    </w:p>
    <w:p w14:paraId="4CB700B8" w14:textId="77777777" w:rsidR="007B3362" w:rsidRPr="008D06F1" w:rsidRDefault="007B3362" w:rsidP="0086205B">
      <w:pPr>
        <w:tabs>
          <w:tab w:val="left" w:pos="567"/>
        </w:tabs>
        <w:rPr>
          <w:color w:val="000000"/>
          <w:lang w:val="en-US"/>
        </w:rPr>
      </w:pPr>
      <w:r w:rsidRPr="008D06F1">
        <w:rPr>
          <w:color w:val="000000"/>
          <w:lang w:val="en-US"/>
        </w:rPr>
        <w:t xml:space="preserve">2909 LD Capelle </w:t>
      </w:r>
      <w:proofErr w:type="spellStart"/>
      <w:r w:rsidRPr="008D06F1">
        <w:rPr>
          <w:color w:val="000000"/>
          <w:lang w:val="en-US"/>
        </w:rPr>
        <w:t>aan</w:t>
      </w:r>
      <w:proofErr w:type="spellEnd"/>
      <w:r w:rsidRPr="008D06F1">
        <w:rPr>
          <w:color w:val="000000"/>
          <w:lang w:val="en-US"/>
        </w:rPr>
        <w:t xml:space="preserve"> den </w:t>
      </w:r>
      <w:proofErr w:type="spellStart"/>
      <w:r w:rsidRPr="008D06F1">
        <w:rPr>
          <w:color w:val="000000"/>
          <w:lang w:val="en-US"/>
        </w:rPr>
        <w:t>IJssel</w:t>
      </w:r>
      <w:proofErr w:type="spellEnd"/>
    </w:p>
    <w:p w14:paraId="23A370CE" w14:textId="77777777" w:rsidR="000C777E" w:rsidRPr="00427A30" w:rsidRDefault="007B3362" w:rsidP="0086205B">
      <w:pPr>
        <w:tabs>
          <w:tab w:val="left" w:pos="567"/>
        </w:tabs>
        <w:rPr>
          <w:color w:val="000000"/>
          <w:lang w:val="fr-FR"/>
        </w:rPr>
      </w:pPr>
      <w:r w:rsidRPr="00B254ED">
        <w:rPr>
          <w:color w:val="000000"/>
          <w:lang w:val="fr-FR"/>
        </w:rPr>
        <w:t>Pays-Bas</w:t>
      </w:r>
    </w:p>
    <w:p w14:paraId="502B6022" w14:textId="77777777" w:rsidR="002630FB" w:rsidRPr="00B254ED" w:rsidRDefault="002630FB" w:rsidP="0086205B">
      <w:pPr>
        <w:tabs>
          <w:tab w:val="left" w:pos="567"/>
        </w:tabs>
        <w:suppressAutoHyphens/>
        <w:rPr>
          <w:b/>
          <w:color w:val="000000"/>
          <w:lang w:val="fr-FR"/>
        </w:rPr>
      </w:pPr>
    </w:p>
    <w:p w14:paraId="2B13D544" w14:textId="77777777" w:rsidR="002630FB" w:rsidRPr="00B254ED" w:rsidRDefault="002630FB" w:rsidP="0086205B">
      <w:pPr>
        <w:tabs>
          <w:tab w:val="left" w:pos="567"/>
        </w:tabs>
        <w:suppressAutoHyphens/>
        <w:rPr>
          <w:b/>
          <w:color w:val="000000"/>
          <w:lang w:val="fr-FR"/>
        </w:rPr>
      </w:pPr>
    </w:p>
    <w:p w14:paraId="32E94E2C"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8.</w:t>
      </w:r>
      <w:r w:rsidRPr="00B254ED">
        <w:rPr>
          <w:b/>
          <w:color w:val="000000"/>
          <w:lang w:val="fr-FR"/>
        </w:rPr>
        <w:tab/>
        <w:t>NUMÉRO(S) D’AUTORISATION DE MISE SUR LE MARCHÉ</w:t>
      </w:r>
    </w:p>
    <w:p w14:paraId="3B68B7DD" w14:textId="77777777" w:rsidR="0097378F" w:rsidRPr="00B254ED" w:rsidRDefault="0097378F" w:rsidP="0086205B">
      <w:pPr>
        <w:tabs>
          <w:tab w:val="left" w:pos="567"/>
        </w:tabs>
        <w:suppressAutoHyphens/>
        <w:rPr>
          <w:color w:val="000000"/>
          <w:lang w:val="fr-FR"/>
        </w:rPr>
      </w:pPr>
    </w:p>
    <w:p w14:paraId="3B6276DF" w14:textId="77777777" w:rsidR="0042052A" w:rsidRDefault="0042052A" w:rsidP="0086205B">
      <w:pPr>
        <w:tabs>
          <w:tab w:val="left" w:pos="567"/>
        </w:tabs>
        <w:rPr>
          <w:color w:val="000000"/>
          <w:u w:val="single"/>
          <w:lang w:val="fr-FR"/>
        </w:rPr>
      </w:pPr>
      <w:r w:rsidRPr="00B254ED">
        <w:rPr>
          <w:color w:val="000000"/>
          <w:u w:val="single"/>
          <w:lang w:val="fr-FR"/>
        </w:rPr>
        <w:t xml:space="preserve">VIAGRA </w:t>
      </w:r>
      <w:r w:rsidRPr="00B254ED">
        <w:rPr>
          <w:color w:val="000000"/>
          <w:u w:val="single"/>
          <w:shd w:val="clear" w:color="auto" w:fill="FFFFFF"/>
          <w:lang w:val="fr-FR"/>
        </w:rPr>
        <w:t>25</w:t>
      </w:r>
      <w:r w:rsidRPr="00B254ED">
        <w:rPr>
          <w:color w:val="000000"/>
          <w:u w:val="single"/>
          <w:lang w:val="fr-FR"/>
        </w:rPr>
        <w:t xml:space="preserve"> mg comprimés pelliculés</w:t>
      </w:r>
    </w:p>
    <w:p w14:paraId="3FD1FA49" w14:textId="77777777" w:rsidR="0061210A" w:rsidRPr="00B254ED" w:rsidRDefault="0061210A" w:rsidP="0086205B">
      <w:pPr>
        <w:tabs>
          <w:tab w:val="left" w:pos="567"/>
        </w:tabs>
        <w:rPr>
          <w:rStyle w:val="SmPCHeading"/>
          <w:b/>
          <w:color w:val="000000"/>
          <w:lang w:val="fr-FR"/>
        </w:rPr>
      </w:pPr>
    </w:p>
    <w:p w14:paraId="4B771DD5" w14:textId="77777777" w:rsidR="0097378F" w:rsidRPr="00B254ED" w:rsidRDefault="0097378F" w:rsidP="0086205B">
      <w:pPr>
        <w:tabs>
          <w:tab w:val="left" w:pos="567"/>
        </w:tabs>
        <w:rPr>
          <w:rStyle w:val="SmPCHeading"/>
          <w:b/>
          <w:color w:val="000000"/>
          <w:lang w:val="fr-FR"/>
        </w:rPr>
      </w:pPr>
      <w:r w:rsidRPr="00B254ED">
        <w:rPr>
          <w:rStyle w:val="SmPCHeading"/>
          <w:color w:val="000000"/>
          <w:lang w:val="fr-FR"/>
        </w:rPr>
        <w:t>EU/1/98/077/002-004</w:t>
      </w:r>
    </w:p>
    <w:p w14:paraId="33C03F88" w14:textId="77777777" w:rsidR="0097378F" w:rsidRPr="00B254ED" w:rsidRDefault="0097378F" w:rsidP="0086205B">
      <w:pPr>
        <w:tabs>
          <w:tab w:val="left" w:pos="567"/>
        </w:tabs>
        <w:rPr>
          <w:rStyle w:val="SmPCHeading"/>
          <w:b/>
          <w:color w:val="000000"/>
          <w:lang w:val="fr-FR"/>
        </w:rPr>
      </w:pPr>
      <w:r w:rsidRPr="00B254ED">
        <w:rPr>
          <w:rStyle w:val="SmPCHeading"/>
          <w:color w:val="000000"/>
          <w:lang w:val="fr-FR"/>
        </w:rPr>
        <w:t>EU/1/98/077/013</w:t>
      </w:r>
    </w:p>
    <w:p w14:paraId="7152255C" w14:textId="77777777" w:rsidR="0042052A" w:rsidRPr="00B254ED" w:rsidRDefault="0042052A" w:rsidP="0086205B">
      <w:pPr>
        <w:tabs>
          <w:tab w:val="left" w:pos="567"/>
        </w:tabs>
        <w:rPr>
          <w:rStyle w:val="SmPCHeading"/>
          <w:b/>
          <w:color w:val="000000"/>
          <w:lang w:val="fr-FR"/>
        </w:rPr>
      </w:pPr>
    </w:p>
    <w:p w14:paraId="77703C45" w14:textId="77777777" w:rsidR="0042052A" w:rsidRDefault="0042052A" w:rsidP="0086205B">
      <w:pPr>
        <w:tabs>
          <w:tab w:val="left" w:pos="567"/>
        </w:tabs>
        <w:rPr>
          <w:color w:val="000000"/>
          <w:u w:val="single"/>
          <w:lang w:val="fr-FR"/>
        </w:rPr>
      </w:pPr>
      <w:r w:rsidRPr="00B254ED">
        <w:rPr>
          <w:color w:val="000000"/>
          <w:u w:val="single"/>
          <w:lang w:val="fr-FR"/>
        </w:rPr>
        <w:t xml:space="preserve">VIAGRA </w:t>
      </w:r>
      <w:r w:rsidRPr="00B254ED">
        <w:rPr>
          <w:color w:val="000000"/>
          <w:u w:val="single"/>
          <w:shd w:val="clear" w:color="auto" w:fill="FFFFFF"/>
          <w:lang w:val="fr-FR"/>
        </w:rPr>
        <w:t>50</w:t>
      </w:r>
      <w:r w:rsidRPr="00B254ED">
        <w:rPr>
          <w:color w:val="000000"/>
          <w:u w:val="single"/>
          <w:lang w:val="fr-FR"/>
        </w:rPr>
        <w:t xml:space="preserve"> mg comprimés pelliculés</w:t>
      </w:r>
    </w:p>
    <w:p w14:paraId="5A2CE3C4" w14:textId="77777777" w:rsidR="0061210A" w:rsidRPr="00B254ED" w:rsidRDefault="0061210A" w:rsidP="0086205B">
      <w:pPr>
        <w:tabs>
          <w:tab w:val="left" w:pos="567"/>
        </w:tabs>
        <w:rPr>
          <w:rStyle w:val="SmPCHeading"/>
          <w:b/>
          <w:color w:val="000000"/>
          <w:lang w:val="fr-FR"/>
        </w:rPr>
      </w:pPr>
    </w:p>
    <w:p w14:paraId="27C51B07" w14:textId="77777777" w:rsidR="0042052A" w:rsidRPr="00B254ED" w:rsidRDefault="0042052A" w:rsidP="0086205B">
      <w:pPr>
        <w:tabs>
          <w:tab w:val="left" w:pos="567"/>
        </w:tabs>
        <w:rPr>
          <w:color w:val="000000"/>
          <w:lang w:val="fr-FR"/>
        </w:rPr>
      </w:pPr>
      <w:r w:rsidRPr="00B254ED">
        <w:rPr>
          <w:color w:val="000000"/>
          <w:lang w:val="fr-FR"/>
        </w:rPr>
        <w:t>EU/1/98/077/006</w:t>
      </w:r>
      <w:r w:rsidRPr="00B254ED">
        <w:rPr>
          <w:color w:val="000000"/>
          <w:lang w:val="fr-FR"/>
        </w:rPr>
        <w:noBreakHyphen/>
        <w:t>008</w:t>
      </w:r>
    </w:p>
    <w:p w14:paraId="4FAAAE0A" w14:textId="77777777" w:rsidR="0042052A" w:rsidRPr="00B254ED" w:rsidRDefault="0042052A" w:rsidP="0086205B">
      <w:pPr>
        <w:tabs>
          <w:tab w:val="left" w:pos="567"/>
        </w:tabs>
        <w:rPr>
          <w:color w:val="000000"/>
          <w:lang w:val="fr-FR"/>
        </w:rPr>
      </w:pPr>
      <w:r w:rsidRPr="00B254ED">
        <w:rPr>
          <w:color w:val="000000"/>
          <w:lang w:val="fr-FR"/>
        </w:rPr>
        <w:t>EU/1/98/077/014</w:t>
      </w:r>
    </w:p>
    <w:p w14:paraId="61E38EF2" w14:textId="77777777" w:rsidR="0042052A" w:rsidRPr="00B254ED" w:rsidRDefault="0042052A" w:rsidP="0086205B">
      <w:pPr>
        <w:tabs>
          <w:tab w:val="left" w:pos="567"/>
        </w:tabs>
        <w:rPr>
          <w:rStyle w:val="SmPCHeading"/>
          <w:b/>
          <w:color w:val="000000"/>
          <w:lang w:val="fr-FR"/>
        </w:rPr>
      </w:pPr>
      <w:r w:rsidRPr="00B254ED">
        <w:rPr>
          <w:rStyle w:val="SmPCHeading"/>
          <w:color w:val="000000"/>
          <w:lang w:val="fr-FR"/>
        </w:rPr>
        <w:t>EU/1/98/077/016</w:t>
      </w:r>
      <w:r w:rsidRPr="00B254ED">
        <w:rPr>
          <w:rStyle w:val="SmPCHeading"/>
          <w:color w:val="000000"/>
          <w:lang w:val="fr-FR"/>
        </w:rPr>
        <w:noBreakHyphen/>
        <w:t>019</w:t>
      </w:r>
    </w:p>
    <w:p w14:paraId="71EFC788" w14:textId="77777777" w:rsidR="0097378F" w:rsidRPr="00B254ED" w:rsidRDefault="0042052A" w:rsidP="0086205B">
      <w:pPr>
        <w:tabs>
          <w:tab w:val="left" w:pos="567"/>
        </w:tabs>
        <w:suppressAutoHyphens/>
        <w:rPr>
          <w:rStyle w:val="SmPCHeading"/>
          <w:b/>
          <w:color w:val="000000"/>
          <w:lang w:val="fr-FR"/>
        </w:rPr>
      </w:pPr>
      <w:r w:rsidRPr="00B254ED">
        <w:rPr>
          <w:rStyle w:val="SmPCHeading"/>
          <w:color w:val="000000"/>
          <w:lang w:val="fr-FR"/>
        </w:rPr>
        <w:t>EU/1/98/077/024</w:t>
      </w:r>
    </w:p>
    <w:p w14:paraId="16C6A2A5" w14:textId="77777777" w:rsidR="0042052A" w:rsidRPr="00B254ED" w:rsidRDefault="0042052A" w:rsidP="0086205B">
      <w:pPr>
        <w:tabs>
          <w:tab w:val="left" w:pos="567"/>
        </w:tabs>
        <w:suppressAutoHyphens/>
        <w:rPr>
          <w:rStyle w:val="SmPCHeading"/>
          <w:b/>
          <w:color w:val="000000"/>
          <w:lang w:val="fr-FR"/>
        </w:rPr>
      </w:pPr>
    </w:p>
    <w:p w14:paraId="5D5A5FB1" w14:textId="77777777" w:rsidR="0042052A" w:rsidRDefault="0042052A" w:rsidP="0086205B">
      <w:pPr>
        <w:tabs>
          <w:tab w:val="left" w:pos="567"/>
        </w:tabs>
        <w:suppressAutoHyphens/>
        <w:rPr>
          <w:color w:val="000000"/>
          <w:u w:val="single"/>
          <w:lang w:val="fr-FR"/>
        </w:rPr>
      </w:pPr>
      <w:r w:rsidRPr="00B254ED">
        <w:rPr>
          <w:color w:val="000000"/>
          <w:u w:val="single"/>
          <w:lang w:val="fr-FR"/>
        </w:rPr>
        <w:t xml:space="preserve">VIAGRA </w:t>
      </w:r>
      <w:r w:rsidRPr="00B254ED">
        <w:rPr>
          <w:color w:val="000000"/>
          <w:u w:val="single"/>
          <w:shd w:val="clear" w:color="auto" w:fill="FFFFFF"/>
          <w:lang w:val="fr-FR"/>
        </w:rPr>
        <w:t>100</w:t>
      </w:r>
      <w:r w:rsidRPr="00B254ED">
        <w:rPr>
          <w:color w:val="000000"/>
          <w:u w:val="single"/>
          <w:lang w:val="fr-FR"/>
        </w:rPr>
        <w:t xml:space="preserve"> mg comprimés pelliculés</w:t>
      </w:r>
    </w:p>
    <w:p w14:paraId="53B056BA" w14:textId="77777777" w:rsidR="0061210A" w:rsidRPr="00B254ED" w:rsidRDefault="0061210A" w:rsidP="0086205B">
      <w:pPr>
        <w:tabs>
          <w:tab w:val="left" w:pos="567"/>
        </w:tabs>
        <w:suppressAutoHyphens/>
        <w:rPr>
          <w:color w:val="000000"/>
          <w:u w:val="single"/>
          <w:lang w:val="fr-FR"/>
        </w:rPr>
      </w:pPr>
    </w:p>
    <w:p w14:paraId="6F15FBA4" w14:textId="77777777" w:rsidR="0042052A" w:rsidRPr="00B254ED" w:rsidRDefault="0042052A" w:rsidP="0086205B">
      <w:pPr>
        <w:keepNext/>
        <w:tabs>
          <w:tab w:val="left" w:pos="567"/>
        </w:tabs>
        <w:rPr>
          <w:rStyle w:val="SmPCHeading"/>
          <w:b/>
          <w:color w:val="000000"/>
          <w:lang w:val="fr-FR"/>
        </w:rPr>
      </w:pPr>
      <w:r w:rsidRPr="00B254ED">
        <w:rPr>
          <w:color w:val="000000"/>
          <w:lang w:val="fr-FR"/>
        </w:rPr>
        <w:t>EU/1/98/077/010</w:t>
      </w:r>
      <w:r w:rsidRPr="00B254ED">
        <w:rPr>
          <w:color w:val="000000"/>
          <w:lang w:val="fr-FR"/>
        </w:rPr>
        <w:noBreakHyphen/>
        <w:t>012</w:t>
      </w:r>
    </w:p>
    <w:p w14:paraId="3963A376" w14:textId="77777777" w:rsidR="0042052A" w:rsidRPr="00B254ED" w:rsidRDefault="0042052A" w:rsidP="0086205B">
      <w:pPr>
        <w:keepNext/>
        <w:tabs>
          <w:tab w:val="left" w:pos="567"/>
        </w:tabs>
        <w:rPr>
          <w:color w:val="000000"/>
          <w:lang w:val="fr-FR"/>
        </w:rPr>
      </w:pPr>
      <w:r w:rsidRPr="00B254ED">
        <w:rPr>
          <w:color w:val="000000"/>
          <w:lang w:val="fr-FR"/>
        </w:rPr>
        <w:t>EU/1/98/077/015</w:t>
      </w:r>
    </w:p>
    <w:p w14:paraId="3E82BA76" w14:textId="77777777" w:rsidR="0042052A" w:rsidRPr="00B254ED" w:rsidRDefault="0042052A" w:rsidP="0086205B">
      <w:pPr>
        <w:tabs>
          <w:tab w:val="left" w:pos="567"/>
        </w:tabs>
        <w:suppressAutoHyphens/>
        <w:rPr>
          <w:b/>
          <w:color w:val="000000"/>
          <w:lang w:val="fr-FR"/>
        </w:rPr>
      </w:pPr>
      <w:r w:rsidRPr="00B254ED">
        <w:rPr>
          <w:color w:val="000000"/>
          <w:lang w:val="fr-FR"/>
        </w:rPr>
        <w:t>EU/1/98/077/025</w:t>
      </w:r>
    </w:p>
    <w:p w14:paraId="5BCFBEA4" w14:textId="77777777" w:rsidR="004D3F32" w:rsidRPr="00B254ED" w:rsidRDefault="004D3F32" w:rsidP="0086205B">
      <w:pPr>
        <w:tabs>
          <w:tab w:val="left" w:pos="567"/>
        </w:tabs>
        <w:suppressAutoHyphens/>
        <w:rPr>
          <w:b/>
          <w:color w:val="000000"/>
          <w:lang w:val="fr-FR"/>
        </w:rPr>
      </w:pPr>
    </w:p>
    <w:p w14:paraId="4BD173F1" w14:textId="77777777" w:rsidR="00E121BA" w:rsidRPr="00B254ED" w:rsidRDefault="00E121BA" w:rsidP="0086205B">
      <w:pPr>
        <w:tabs>
          <w:tab w:val="left" w:pos="567"/>
        </w:tabs>
        <w:suppressAutoHyphens/>
        <w:rPr>
          <w:b/>
          <w:color w:val="000000"/>
          <w:lang w:val="fr-FR"/>
        </w:rPr>
      </w:pPr>
    </w:p>
    <w:p w14:paraId="3D59C0A3"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9.</w:t>
      </w:r>
      <w:r w:rsidRPr="00B254ED">
        <w:rPr>
          <w:b/>
          <w:color w:val="000000"/>
          <w:lang w:val="fr-FR"/>
        </w:rPr>
        <w:tab/>
        <w:t>DATE DE PREMIÈRE AUTORISATION/DE RENOUVELLEMENT DE L’AUTORISATION</w:t>
      </w:r>
    </w:p>
    <w:p w14:paraId="3740101F" w14:textId="77777777" w:rsidR="0097378F" w:rsidRPr="00B254ED" w:rsidRDefault="0097378F" w:rsidP="0086205B">
      <w:pPr>
        <w:tabs>
          <w:tab w:val="left" w:pos="567"/>
        </w:tabs>
        <w:rPr>
          <w:rStyle w:val="SmPCHeading"/>
          <w:color w:val="000000"/>
          <w:lang w:val="fr-FR"/>
        </w:rPr>
      </w:pPr>
    </w:p>
    <w:p w14:paraId="2FB7461C" w14:textId="77777777" w:rsidR="0097378F" w:rsidRPr="00B254ED" w:rsidRDefault="0097378F" w:rsidP="0086205B">
      <w:pPr>
        <w:tabs>
          <w:tab w:val="left" w:pos="567"/>
        </w:tabs>
        <w:suppressAutoHyphens/>
        <w:rPr>
          <w:rStyle w:val="SmPCHeading"/>
          <w:b/>
          <w:caps w:val="0"/>
          <w:color w:val="000000"/>
          <w:lang w:val="fr-FR"/>
        </w:rPr>
      </w:pPr>
      <w:r w:rsidRPr="00B254ED">
        <w:rPr>
          <w:rStyle w:val="SmPCHeading"/>
          <w:caps w:val="0"/>
          <w:color w:val="000000"/>
          <w:lang w:val="fr-FR"/>
        </w:rPr>
        <w:t xml:space="preserve">Date de première autorisation : 14 </w:t>
      </w:r>
      <w:r w:rsidRPr="00B254ED">
        <w:rPr>
          <w:color w:val="000000"/>
          <w:lang w:val="fr-FR"/>
        </w:rPr>
        <w:t>septembre</w:t>
      </w:r>
      <w:r w:rsidRPr="00B254ED">
        <w:rPr>
          <w:rStyle w:val="SmPCHeading"/>
          <w:caps w:val="0"/>
          <w:color w:val="000000"/>
          <w:lang w:val="fr-FR"/>
        </w:rPr>
        <w:t xml:space="preserve"> 1998</w:t>
      </w:r>
    </w:p>
    <w:p w14:paraId="250979A3" w14:textId="77777777" w:rsidR="0097378F" w:rsidRPr="00B254ED" w:rsidRDefault="0097378F" w:rsidP="0086205B">
      <w:pPr>
        <w:tabs>
          <w:tab w:val="left" w:pos="567"/>
        </w:tabs>
        <w:suppressAutoHyphens/>
        <w:rPr>
          <w:rStyle w:val="SmPCHeading"/>
          <w:b/>
          <w:caps w:val="0"/>
          <w:color w:val="000000"/>
          <w:lang w:val="fr-FR"/>
        </w:rPr>
      </w:pPr>
      <w:r w:rsidRPr="00B254ED">
        <w:rPr>
          <w:rStyle w:val="SmPCHeading"/>
          <w:caps w:val="0"/>
          <w:color w:val="000000"/>
          <w:lang w:val="fr-FR"/>
        </w:rPr>
        <w:t xml:space="preserve">Date du dernier renouvellement : </w:t>
      </w:r>
      <w:r w:rsidR="00C10EFF" w:rsidRPr="00B254ED">
        <w:rPr>
          <w:rStyle w:val="SmPCHeading"/>
          <w:caps w:val="0"/>
          <w:color w:val="000000"/>
          <w:lang w:val="fr-FR"/>
        </w:rPr>
        <w:t>14 septembre</w:t>
      </w:r>
      <w:r w:rsidRPr="00B254ED">
        <w:rPr>
          <w:rStyle w:val="SmPCHeading"/>
          <w:caps w:val="0"/>
          <w:color w:val="000000"/>
          <w:lang w:val="fr-FR"/>
        </w:rPr>
        <w:t xml:space="preserve"> 2008</w:t>
      </w:r>
    </w:p>
    <w:p w14:paraId="778C3768" w14:textId="77777777" w:rsidR="0097378F" w:rsidRPr="00B254ED" w:rsidRDefault="0097378F" w:rsidP="0086205B">
      <w:pPr>
        <w:tabs>
          <w:tab w:val="left" w:pos="567"/>
        </w:tabs>
        <w:suppressAutoHyphens/>
        <w:rPr>
          <w:color w:val="000000"/>
          <w:lang w:val="fr-FR"/>
        </w:rPr>
      </w:pPr>
    </w:p>
    <w:p w14:paraId="59367EC6" w14:textId="77777777" w:rsidR="0097378F" w:rsidRPr="00B254ED" w:rsidRDefault="0097378F" w:rsidP="0086205B">
      <w:pPr>
        <w:tabs>
          <w:tab w:val="left" w:pos="567"/>
        </w:tabs>
        <w:suppressAutoHyphens/>
        <w:rPr>
          <w:color w:val="000000"/>
          <w:lang w:val="fr-FR"/>
        </w:rPr>
      </w:pPr>
    </w:p>
    <w:p w14:paraId="1AAA64A6" w14:textId="77777777" w:rsidR="0097378F" w:rsidRPr="00B254ED" w:rsidRDefault="0097378F" w:rsidP="0086205B">
      <w:pPr>
        <w:numPr>
          <w:ilvl w:val="0"/>
          <w:numId w:val="3"/>
        </w:numPr>
        <w:tabs>
          <w:tab w:val="clear" w:pos="570"/>
          <w:tab w:val="left" w:pos="567"/>
        </w:tabs>
        <w:suppressAutoHyphens/>
        <w:ind w:left="567" w:hanging="567"/>
        <w:rPr>
          <w:b/>
          <w:color w:val="000000"/>
          <w:lang w:val="fr-FR"/>
        </w:rPr>
      </w:pPr>
      <w:r w:rsidRPr="00B254ED">
        <w:rPr>
          <w:b/>
          <w:color w:val="000000"/>
          <w:lang w:val="fr-FR"/>
        </w:rPr>
        <w:t>DATE DE MISE À JOUR DU TEXTE</w:t>
      </w:r>
    </w:p>
    <w:p w14:paraId="15E3EB4E" w14:textId="77777777" w:rsidR="0097378F" w:rsidRPr="00B254ED" w:rsidRDefault="0097378F" w:rsidP="0086205B">
      <w:pPr>
        <w:pStyle w:val="Footer"/>
        <w:tabs>
          <w:tab w:val="clear" w:pos="4819"/>
          <w:tab w:val="clear" w:pos="9071"/>
        </w:tabs>
        <w:suppressAutoHyphens/>
        <w:rPr>
          <w:bCs/>
          <w:color w:val="000000"/>
          <w:lang w:val="fr-FR"/>
        </w:rPr>
      </w:pPr>
    </w:p>
    <w:p w14:paraId="63C6CF3F" w14:textId="7EC65839" w:rsidR="006B4E52" w:rsidRPr="00B254ED" w:rsidRDefault="0097378F" w:rsidP="0086205B">
      <w:pPr>
        <w:rPr>
          <w:color w:val="000000"/>
          <w:lang w:val="fr-FR"/>
        </w:rPr>
      </w:pPr>
      <w:r w:rsidRPr="00B254ED">
        <w:rPr>
          <w:color w:val="000000"/>
          <w:lang w:val="fr-FR"/>
        </w:rPr>
        <w:t>Des informations détaillées sur ce médicament sont disponibles sur le site internet de l’Agence européenne d</w:t>
      </w:r>
      <w:r w:rsidR="00B04EC0" w:rsidRPr="00B254ED">
        <w:rPr>
          <w:color w:val="000000"/>
          <w:lang w:val="fr-FR"/>
        </w:rPr>
        <w:t>es</w:t>
      </w:r>
      <w:r w:rsidRPr="00B254ED">
        <w:rPr>
          <w:color w:val="000000"/>
          <w:lang w:val="fr-FR"/>
        </w:rPr>
        <w:t xml:space="preserve"> médicament</w:t>
      </w:r>
      <w:r w:rsidR="00B04EC0" w:rsidRPr="00B254ED">
        <w:rPr>
          <w:color w:val="000000"/>
          <w:lang w:val="fr-FR"/>
        </w:rPr>
        <w:t>s</w:t>
      </w:r>
      <w:r w:rsidR="00B66544" w:rsidRPr="00B254ED">
        <w:rPr>
          <w:color w:val="000000"/>
          <w:lang w:val="fr-FR"/>
        </w:rPr>
        <w:t xml:space="preserve"> </w:t>
      </w:r>
      <w:r w:rsidR="00A97E9E">
        <w:fldChar w:fldCharType="begin"/>
      </w:r>
      <w:r w:rsidR="00A97E9E" w:rsidRPr="0011092E">
        <w:rPr>
          <w:lang w:val="fr-FR"/>
          <w:rPrChange w:id="39" w:author="Author" w:date="2025-08-21T14:33:00Z">
            <w:rPr/>
          </w:rPrChange>
        </w:rPr>
        <w:instrText>HYPERLINK "http://www.ema.europa.eu"</w:instrText>
      </w:r>
      <w:r w:rsidR="00A97E9E">
        <w:fldChar w:fldCharType="separate"/>
      </w:r>
      <w:r w:rsidR="006B4E52" w:rsidRPr="009523B1">
        <w:rPr>
          <w:rStyle w:val="Hyperlink"/>
          <w:bCs/>
          <w:lang w:val="fr-FR"/>
        </w:rPr>
        <w:t>http://www.ema.europa.eu</w:t>
      </w:r>
      <w:r w:rsidR="00A97E9E">
        <w:rPr>
          <w:rStyle w:val="Hyperlink"/>
          <w:bCs/>
          <w:lang w:val="fr-FR"/>
        </w:rPr>
        <w:fldChar w:fldCharType="end"/>
      </w:r>
      <w:r w:rsidR="00BA7B68" w:rsidRPr="00B254ED">
        <w:rPr>
          <w:rStyle w:val="Hyperlink"/>
          <w:color w:val="000000"/>
          <w:lang w:val="fr-FR"/>
        </w:rPr>
        <w:t>/</w:t>
      </w:r>
      <w:r w:rsidR="00BA7B68" w:rsidRPr="00B254ED">
        <w:rPr>
          <w:color w:val="000000"/>
          <w:lang w:val="fr-FR"/>
        </w:rPr>
        <w:t>.</w:t>
      </w:r>
    </w:p>
    <w:p w14:paraId="2E051700" w14:textId="445AEE2F" w:rsidR="00AE4D80" w:rsidRDefault="00AE4D80" w:rsidP="0086205B">
      <w:pPr>
        <w:rPr>
          <w:b/>
          <w:color w:val="000000"/>
          <w:lang w:val="fr-FR"/>
        </w:rPr>
      </w:pPr>
      <w:r>
        <w:rPr>
          <w:b/>
          <w:color w:val="000000"/>
          <w:lang w:val="fr-FR"/>
        </w:rPr>
        <w:br w:type="page"/>
      </w:r>
    </w:p>
    <w:bookmarkEnd w:id="36"/>
    <w:p w14:paraId="5D09A1C4" w14:textId="7DE0A41E" w:rsidR="00D713DE" w:rsidRPr="00427A30" w:rsidRDefault="00D713DE" w:rsidP="0086205B">
      <w:pPr>
        <w:tabs>
          <w:tab w:val="left" w:pos="567"/>
        </w:tabs>
        <w:ind w:left="567" w:hanging="567"/>
        <w:rPr>
          <w:b/>
          <w:color w:val="000000"/>
          <w:lang w:val="fr-FR"/>
        </w:rPr>
      </w:pPr>
      <w:r w:rsidRPr="00427A30">
        <w:rPr>
          <w:b/>
          <w:color w:val="000000"/>
          <w:lang w:val="fr-FR"/>
        </w:rPr>
        <w:lastRenderedPageBreak/>
        <w:t>1.</w:t>
      </w:r>
      <w:r w:rsidRPr="00427A30">
        <w:rPr>
          <w:b/>
          <w:color w:val="000000"/>
          <w:lang w:val="fr-FR"/>
        </w:rPr>
        <w:tab/>
        <w:t>DÉNOMINATION DU MÉDICAMENT</w:t>
      </w:r>
    </w:p>
    <w:p w14:paraId="558FBC09" w14:textId="77777777" w:rsidR="00D713DE" w:rsidRPr="00B254ED" w:rsidRDefault="00D713DE" w:rsidP="0086205B">
      <w:pPr>
        <w:tabs>
          <w:tab w:val="left" w:pos="567"/>
        </w:tabs>
        <w:suppressAutoHyphens/>
        <w:rPr>
          <w:color w:val="000000"/>
          <w:lang w:val="fr-FR"/>
        </w:rPr>
      </w:pPr>
    </w:p>
    <w:p w14:paraId="062D8B53" w14:textId="77777777" w:rsidR="00D713DE" w:rsidRPr="00B254ED" w:rsidRDefault="00D713DE" w:rsidP="0086205B">
      <w:pPr>
        <w:pStyle w:val="BodyText2"/>
        <w:tabs>
          <w:tab w:val="clear" w:pos="3969"/>
          <w:tab w:val="left" w:pos="567"/>
        </w:tabs>
        <w:suppressAutoHyphens w:val="0"/>
        <w:rPr>
          <w:color w:val="000000"/>
        </w:rPr>
      </w:pPr>
      <w:r w:rsidRPr="00B254ED">
        <w:rPr>
          <w:color w:val="000000"/>
        </w:rPr>
        <w:t xml:space="preserve">VIAGRA </w:t>
      </w:r>
      <w:r w:rsidRPr="00B254ED">
        <w:rPr>
          <w:color w:val="000000"/>
          <w:shd w:val="clear" w:color="auto" w:fill="FFFFFF"/>
        </w:rPr>
        <w:t>50</w:t>
      </w:r>
      <w:r w:rsidRPr="00B254ED">
        <w:rPr>
          <w:color w:val="000000"/>
        </w:rPr>
        <w:t xml:space="preserve"> mg comprimés orodispersibles.</w:t>
      </w:r>
    </w:p>
    <w:p w14:paraId="1C46B1C4" w14:textId="77777777" w:rsidR="00D713DE" w:rsidRPr="00B254ED" w:rsidRDefault="00D713DE" w:rsidP="0086205B">
      <w:pPr>
        <w:pStyle w:val="Footer"/>
        <w:tabs>
          <w:tab w:val="clear" w:pos="4819"/>
          <w:tab w:val="clear" w:pos="9071"/>
          <w:tab w:val="left" w:pos="567"/>
        </w:tabs>
        <w:suppressAutoHyphens/>
        <w:rPr>
          <w:color w:val="000000"/>
          <w:lang w:val="fr-FR"/>
        </w:rPr>
      </w:pPr>
    </w:p>
    <w:p w14:paraId="5F1E7209" w14:textId="77777777" w:rsidR="00D713DE" w:rsidRPr="00B254ED" w:rsidRDefault="00D713DE" w:rsidP="0086205B">
      <w:pPr>
        <w:tabs>
          <w:tab w:val="left" w:pos="567"/>
        </w:tabs>
        <w:suppressAutoHyphens/>
        <w:rPr>
          <w:color w:val="000000"/>
          <w:lang w:val="fr-FR"/>
        </w:rPr>
      </w:pPr>
    </w:p>
    <w:p w14:paraId="2E09A833"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2.</w:t>
      </w:r>
      <w:r w:rsidRPr="00B254ED">
        <w:rPr>
          <w:b/>
          <w:color w:val="000000"/>
          <w:lang w:val="fr-FR"/>
        </w:rPr>
        <w:tab/>
        <w:t>COMPOSITION QUALITATIVE ET QUANTITATIVE</w:t>
      </w:r>
    </w:p>
    <w:p w14:paraId="438679B4" w14:textId="77777777" w:rsidR="00D713DE" w:rsidRPr="00B254ED" w:rsidRDefault="00D713DE" w:rsidP="0086205B">
      <w:pPr>
        <w:tabs>
          <w:tab w:val="left" w:pos="567"/>
        </w:tabs>
        <w:suppressAutoHyphens/>
        <w:rPr>
          <w:color w:val="000000"/>
          <w:lang w:val="fr-FR"/>
        </w:rPr>
      </w:pPr>
    </w:p>
    <w:p w14:paraId="754D8B27" w14:textId="6A89F421" w:rsidR="00D713DE" w:rsidRDefault="00D713DE" w:rsidP="0086205B">
      <w:pPr>
        <w:tabs>
          <w:tab w:val="left" w:pos="567"/>
        </w:tabs>
        <w:suppressAutoHyphens/>
        <w:rPr>
          <w:color w:val="000000"/>
          <w:lang w:val="fr-CA"/>
        </w:rPr>
      </w:pPr>
      <w:r w:rsidRPr="00C47487">
        <w:rPr>
          <w:color w:val="000000"/>
          <w:lang w:val="fr-CA"/>
        </w:rPr>
        <w:t xml:space="preserve">Chaque comprimé </w:t>
      </w:r>
      <w:r w:rsidR="00711EC0" w:rsidRPr="00C47487">
        <w:rPr>
          <w:color w:val="000000"/>
          <w:lang w:val="fr-CA"/>
        </w:rPr>
        <w:t xml:space="preserve">orodispersible </w:t>
      </w:r>
      <w:r w:rsidRPr="00C47487">
        <w:rPr>
          <w:color w:val="000000"/>
          <w:lang w:val="fr-CA"/>
        </w:rPr>
        <w:t xml:space="preserve">contient du citrate de sildénafil correspondant à </w:t>
      </w:r>
      <w:r w:rsidRPr="00C47487">
        <w:rPr>
          <w:color w:val="000000"/>
          <w:shd w:val="clear" w:color="auto" w:fill="FFFFFF"/>
          <w:lang w:val="fr-CA"/>
        </w:rPr>
        <w:t>50</w:t>
      </w:r>
      <w:r w:rsidRPr="00C47487">
        <w:rPr>
          <w:color w:val="000000"/>
          <w:shd w:val="clear" w:color="000000" w:fill="FFFFFF"/>
          <w:lang w:val="fr-CA"/>
        </w:rPr>
        <w:t> mg</w:t>
      </w:r>
      <w:r w:rsidRPr="00C47487">
        <w:rPr>
          <w:color w:val="000000"/>
          <w:lang w:val="fr-CA"/>
        </w:rPr>
        <w:t xml:space="preserve"> de sildénafil.</w:t>
      </w:r>
    </w:p>
    <w:p w14:paraId="0D7D6B34" w14:textId="77777777" w:rsidR="0061210A" w:rsidRPr="00C47487" w:rsidRDefault="0061210A" w:rsidP="0086205B">
      <w:pPr>
        <w:tabs>
          <w:tab w:val="left" w:pos="567"/>
        </w:tabs>
        <w:suppressAutoHyphens/>
        <w:rPr>
          <w:lang w:val="fr-CA"/>
        </w:rPr>
      </w:pPr>
    </w:p>
    <w:p w14:paraId="3AE0592B" w14:textId="77777777" w:rsidR="00D713DE" w:rsidRPr="003B2566" w:rsidRDefault="00D713DE" w:rsidP="0086205B">
      <w:pPr>
        <w:tabs>
          <w:tab w:val="left" w:pos="567"/>
        </w:tabs>
        <w:suppressAutoHyphens/>
        <w:rPr>
          <w:color w:val="000000"/>
          <w:szCs w:val="22"/>
          <w:lang w:val="fr-FR"/>
        </w:rPr>
      </w:pPr>
      <w:r w:rsidRPr="003B2566">
        <w:rPr>
          <w:color w:val="000000"/>
          <w:szCs w:val="22"/>
          <w:lang w:val="fr-FR"/>
        </w:rPr>
        <w:t xml:space="preserve">Pour la liste complète des excipients, voir rubrique 6.1. </w:t>
      </w:r>
    </w:p>
    <w:p w14:paraId="4BC9A627" w14:textId="77777777" w:rsidR="00D713DE" w:rsidRPr="00B254ED" w:rsidRDefault="00D713DE" w:rsidP="0086205B">
      <w:pPr>
        <w:tabs>
          <w:tab w:val="left" w:pos="567"/>
        </w:tabs>
        <w:suppressAutoHyphens/>
        <w:rPr>
          <w:color w:val="000000"/>
          <w:lang w:val="fr-FR"/>
        </w:rPr>
      </w:pPr>
    </w:p>
    <w:p w14:paraId="11F816B7" w14:textId="77777777" w:rsidR="00D713DE" w:rsidRPr="00B254ED" w:rsidRDefault="00D713DE" w:rsidP="0086205B">
      <w:pPr>
        <w:tabs>
          <w:tab w:val="left" w:pos="567"/>
        </w:tabs>
        <w:suppressAutoHyphens/>
        <w:rPr>
          <w:color w:val="000000"/>
          <w:lang w:val="fr-FR"/>
        </w:rPr>
      </w:pPr>
    </w:p>
    <w:p w14:paraId="758C1736"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3.</w:t>
      </w:r>
      <w:r w:rsidRPr="00B254ED">
        <w:rPr>
          <w:b/>
          <w:color w:val="000000"/>
          <w:lang w:val="fr-FR"/>
        </w:rPr>
        <w:tab/>
        <w:t>FORME PHARMACEUTIQUE</w:t>
      </w:r>
    </w:p>
    <w:p w14:paraId="1A635D51" w14:textId="77777777" w:rsidR="00D713DE" w:rsidRPr="00B254ED" w:rsidRDefault="00D713DE" w:rsidP="0086205B">
      <w:pPr>
        <w:pStyle w:val="Footer"/>
        <w:tabs>
          <w:tab w:val="clear" w:pos="4819"/>
          <w:tab w:val="clear" w:pos="9071"/>
          <w:tab w:val="left" w:pos="567"/>
        </w:tabs>
        <w:suppressAutoHyphens/>
        <w:rPr>
          <w:color w:val="000000"/>
          <w:lang w:val="fr-FR"/>
        </w:rPr>
      </w:pPr>
    </w:p>
    <w:p w14:paraId="70FFB913" w14:textId="77777777" w:rsidR="00D713DE" w:rsidRPr="00B254ED" w:rsidRDefault="00D713DE" w:rsidP="0086205B">
      <w:pPr>
        <w:tabs>
          <w:tab w:val="left" w:pos="567"/>
        </w:tabs>
        <w:rPr>
          <w:color w:val="000000"/>
          <w:lang w:val="fr-FR"/>
        </w:rPr>
      </w:pPr>
      <w:r w:rsidRPr="00B254ED">
        <w:rPr>
          <w:color w:val="000000"/>
          <w:lang w:val="fr-FR"/>
        </w:rPr>
        <w:t>Comprimé orodispersible.</w:t>
      </w:r>
    </w:p>
    <w:p w14:paraId="1D6C0724" w14:textId="77777777" w:rsidR="00D713DE" w:rsidRPr="00B254ED" w:rsidRDefault="00D713DE" w:rsidP="0086205B">
      <w:pPr>
        <w:tabs>
          <w:tab w:val="left" w:pos="567"/>
        </w:tabs>
        <w:rPr>
          <w:color w:val="000000"/>
          <w:lang w:val="fr-FR"/>
        </w:rPr>
      </w:pPr>
    </w:p>
    <w:p w14:paraId="545A9FA8" w14:textId="54628248" w:rsidR="00D713DE" w:rsidRPr="003B2566" w:rsidRDefault="00D713DE" w:rsidP="0086205B">
      <w:pPr>
        <w:tabs>
          <w:tab w:val="left" w:pos="567"/>
        </w:tabs>
        <w:rPr>
          <w:color w:val="000000"/>
          <w:szCs w:val="22"/>
          <w:lang w:val="fr-FR"/>
        </w:rPr>
      </w:pPr>
      <w:r w:rsidRPr="003B2566">
        <w:rPr>
          <w:color w:val="000000"/>
          <w:szCs w:val="22"/>
          <w:lang w:val="fr-FR"/>
        </w:rPr>
        <w:t xml:space="preserve">Comprimés </w:t>
      </w:r>
      <w:r w:rsidR="00711EC0" w:rsidRPr="003B2566">
        <w:rPr>
          <w:color w:val="000000"/>
          <w:szCs w:val="22"/>
          <w:lang w:val="fr-FR"/>
        </w:rPr>
        <w:t>orodispersibles</w:t>
      </w:r>
      <w:r w:rsidR="00711EC0" w:rsidRPr="003B2566">
        <w:rPr>
          <w:color w:val="000000"/>
          <w:szCs w:val="22"/>
          <w:shd w:val="clear" w:color="auto" w:fill="FFFFFF"/>
          <w:lang w:val="fr-FR"/>
        </w:rPr>
        <w:t xml:space="preserve"> </w:t>
      </w:r>
      <w:r w:rsidRPr="003B2566">
        <w:rPr>
          <w:color w:val="000000"/>
          <w:szCs w:val="22"/>
          <w:shd w:val="clear" w:color="auto" w:fill="FFFFFF"/>
          <w:lang w:val="fr-FR"/>
        </w:rPr>
        <w:t>bleus, en forme de losange arrondi, avec l’inscription “</w:t>
      </w:r>
      <w:r w:rsidR="004D7EF4" w:rsidRPr="003B2566">
        <w:rPr>
          <w:color w:val="000000"/>
          <w:szCs w:val="22"/>
          <w:shd w:val="clear" w:color="auto" w:fill="FFFFFF"/>
          <w:lang w:val="fr-FR"/>
        </w:rPr>
        <w:t>V50</w:t>
      </w:r>
      <w:r w:rsidRPr="003B2566">
        <w:rPr>
          <w:color w:val="000000"/>
          <w:szCs w:val="22"/>
          <w:shd w:val="clear" w:color="auto" w:fill="FFFFFF"/>
          <w:lang w:val="fr-FR"/>
        </w:rPr>
        <w:t xml:space="preserve">” sur une face et </w:t>
      </w:r>
      <w:r w:rsidR="005E1DB2" w:rsidRPr="003B2566">
        <w:rPr>
          <w:color w:val="000000"/>
          <w:szCs w:val="22"/>
          <w:shd w:val="clear" w:color="auto" w:fill="FFFFFF"/>
          <w:lang w:val="fr-FR"/>
        </w:rPr>
        <w:t>lisse</w:t>
      </w:r>
      <w:r w:rsidRPr="003B2566">
        <w:rPr>
          <w:color w:val="000000"/>
          <w:szCs w:val="22"/>
          <w:lang w:val="fr-FR"/>
        </w:rPr>
        <w:t xml:space="preserve"> sur l’autre.</w:t>
      </w:r>
    </w:p>
    <w:p w14:paraId="33ABD6FC" w14:textId="77777777" w:rsidR="00D713DE" w:rsidRPr="00B254ED" w:rsidRDefault="00D713DE" w:rsidP="0086205B">
      <w:pPr>
        <w:pStyle w:val="Footer"/>
        <w:tabs>
          <w:tab w:val="clear" w:pos="4819"/>
          <w:tab w:val="clear" w:pos="9071"/>
          <w:tab w:val="left" w:pos="567"/>
        </w:tabs>
        <w:suppressAutoHyphens/>
        <w:rPr>
          <w:color w:val="000000"/>
          <w:lang w:val="fr-FR"/>
        </w:rPr>
      </w:pPr>
    </w:p>
    <w:p w14:paraId="62634B0D" w14:textId="77777777" w:rsidR="00D713DE" w:rsidRPr="00B254ED" w:rsidRDefault="00D713DE" w:rsidP="0086205B">
      <w:pPr>
        <w:tabs>
          <w:tab w:val="left" w:pos="567"/>
        </w:tabs>
        <w:suppressAutoHyphens/>
        <w:rPr>
          <w:color w:val="000000"/>
          <w:lang w:val="fr-FR"/>
        </w:rPr>
      </w:pPr>
    </w:p>
    <w:p w14:paraId="164312D5"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w:t>
      </w:r>
      <w:r w:rsidRPr="00B254ED">
        <w:rPr>
          <w:b/>
          <w:color w:val="000000"/>
          <w:lang w:val="fr-FR"/>
        </w:rPr>
        <w:tab/>
      </w:r>
      <w:r w:rsidR="00C93861" w:rsidRPr="00B254ED">
        <w:rPr>
          <w:b/>
          <w:color w:val="000000"/>
          <w:lang w:val="fr-FR"/>
        </w:rPr>
        <w:t>INFORMATIONS</w:t>
      </w:r>
      <w:r w:rsidRPr="00B254ED">
        <w:rPr>
          <w:b/>
          <w:color w:val="000000"/>
          <w:lang w:val="fr-FR"/>
        </w:rPr>
        <w:t xml:space="preserve"> CLINIQUES</w:t>
      </w:r>
    </w:p>
    <w:p w14:paraId="26363871" w14:textId="77777777" w:rsidR="00D713DE" w:rsidRPr="00B254ED" w:rsidRDefault="00D713DE" w:rsidP="0086205B">
      <w:pPr>
        <w:tabs>
          <w:tab w:val="left" w:pos="567"/>
        </w:tabs>
        <w:suppressAutoHyphens/>
        <w:rPr>
          <w:color w:val="000000"/>
          <w:lang w:val="fr-FR"/>
        </w:rPr>
      </w:pPr>
    </w:p>
    <w:p w14:paraId="09201056"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4.1</w:t>
      </w:r>
      <w:r w:rsidRPr="00B254ED">
        <w:rPr>
          <w:b/>
          <w:color w:val="000000"/>
          <w:lang w:val="fr-FR"/>
        </w:rPr>
        <w:tab/>
        <w:t>Indications thérapeutiques</w:t>
      </w:r>
    </w:p>
    <w:p w14:paraId="2E1F5915" w14:textId="77777777" w:rsidR="00D713DE" w:rsidRPr="00B254ED" w:rsidRDefault="00D713DE" w:rsidP="0086205B">
      <w:pPr>
        <w:tabs>
          <w:tab w:val="left" w:pos="567"/>
        </w:tabs>
        <w:suppressAutoHyphens/>
        <w:rPr>
          <w:color w:val="000000"/>
          <w:lang w:val="fr-FR"/>
        </w:rPr>
      </w:pPr>
    </w:p>
    <w:p w14:paraId="03A94A0F" w14:textId="77777777" w:rsidR="00D713DE" w:rsidRPr="00B254ED" w:rsidRDefault="00D713DE" w:rsidP="0086205B">
      <w:pPr>
        <w:tabs>
          <w:tab w:val="left" w:pos="567"/>
        </w:tabs>
        <w:rPr>
          <w:color w:val="000000"/>
          <w:lang w:val="fr-FR"/>
        </w:rPr>
      </w:pPr>
      <w:r w:rsidRPr="00B254ED">
        <w:rPr>
          <w:color w:val="000000"/>
          <w:lang w:val="fr-FR"/>
        </w:rPr>
        <w:t>VIAGRA est indiqué chez les hommes adultes présentant des troubles de l'érection, ce qui correspond à l'incapacité d'obtenir ou de maintenir une érection du pénis suffisante pour une activité sexuelle satisfaisante.</w:t>
      </w:r>
    </w:p>
    <w:p w14:paraId="108AC33F" w14:textId="77777777" w:rsidR="00D713DE" w:rsidRPr="00B254ED" w:rsidRDefault="00D713DE" w:rsidP="0086205B">
      <w:pPr>
        <w:tabs>
          <w:tab w:val="left" w:pos="567"/>
        </w:tabs>
        <w:rPr>
          <w:color w:val="000000"/>
          <w:lang w:val="fr-FR"/>
        </w:rPr>
      </w:pPr>
    </w:p>
    <w:p w14:paraId="3670F84B" w14:textId="77777777" w:rsidR="00D713DE" w:rsidRPr="00B254ED" w:rsidRDefault="00D713DE" w:rsidP="0086205B">
      <w:pPr>
        <w:tabs>
          <w:tab w:val="left" w:pos="567"/>
        </w:tabs>
        <w:rPr>
          <w:color w:val="000000"/>
          <w:lang w:val="fr-FR"/>
        </w:rPr>
      </w:pPr>
      <w:r w:rsidRPr="00B254ED">
        <w:rPr>
          <w:color w:val="000000"/>
          <w:lang w:val="fr-FR"/>
        </w:rPr>
        <w:t>Une stimulation sexuelle est requise pour que VIAGRA soit efficace.</w:t>
      </w:r>
    </w:p>
    <w:p w14:paraId="26F215C3" w14:textId="77777777" w:rsidR="00D713DE" w:rsidRPr="00B254ED" w:rsidRDefault="00D713DE" w:rsidP="0086205B">
      <w:pPr>
        <w:tabs>
          <w:tab w:val="left" w:pos="567"/>
        </w:tabs>
        <w:rPr>
          <w:color w:val="000000"/>
          <w:lang w:val="fr-FR"/>
        </w:rPr>
      </w:pPr>
    </w:p>
    <w:p w14:paraId="30399C61"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4.2</w:t>
      </w:r>
      <w:r w:rsidRPr="00B254ED">
        <w:rPr>
          <w:b/>
          <w:color w:val="000000"/>
          <w:lang w:val="fr-FR"/>
        </w:rPr>
        <w:tab/>
        <w:t>Posologie et mode d’administration</w:t>
      </w:r>
    </w:p>
    <w:p w14:paraId="2D30F41B" w14:textId="77777777" w:rsidR="00D713DE" w:rsidRPr="00B254ED" w:rsidRDefault="00D713DE" w:rsidP="0086205B">
      <w:pPr>
        <w:tabs>
          <w:tab w:val="left" w:pos="567"/>
        </w:tabs>
        <w:suppressAutoHyphens/>
        <w:rPr>
          <w:color w:val="000000"/>
          <w:lang w:val="fr-FR"/>
        </w:rPr>
      </w:pPr>
    </w:p>
    <w:p w14:paraId="4A11727F" w14:textId="77777777" w:rsidR="00D713DE" w:rsidRPr="00B254ED" w:rsidRDefault="00D713DE" w:rsidP="0086205B">
      <w:pPr>
        <w:tabs>
          <w:tab w:val="left" w:pos="567"/>
        </w:tabs>
        <w:suppressAutoHyphens/>
        <w:rPr>
          <w:b/>
          <w:color w:val="000000"/>
          <w:lang w:val="fr-FR"/>
        </w:rPr>
      </w:pPr>
      <w:r w:rsidRPr="00B254ED">
        <w:rPr>
          <w:color w:val="000000"/>
          <w:u w:val="single"/>
          <w:lang w:val="fr-FR"/>
        </w:rPr>
        <w:t>Posologie</w:t>
      </w:r>
    </w:p>
    <w:p w14:paraId="1A623EF1" w14:textId="77777777" w:rsidR="00D713DE" w:rsidRPr="00B254ED" w:rsidRDefault="00D713DE" w:rsidP="0086205B">
      <w:pPr>
        <w:tabs>
          <w:tab w:val="left" w:pos="567"/>
        </w:tabs>
        <w:rPr>
          <w:color w:val="000000"/>
          <w:lang w:val="fr-FR"/>
        </w:rPr>
      </w:pPr>
    </w:p>
    <w:p w14:paraId="46155DFF" w14:textId="77777777" w:rsidR="00D713DE" w:rsidRPr="00B254ED" w:rsidRDefault="00D713DE" w:rsidP="0086205B">
      <w:pPr>
        <w:tabs>
          <w:tab w:val="left" w:pos="567"/>
        </w:tabs>
        <w:rPr>
          <w:rStyle w:val="SmPCsubheading"/>
          <w:color w:val="000000"/>
          <w:lang w:val="fr-FR"/>
        </w:rPr>
      </w:pPr>
      <w:r w:rsidRPr="00B254ED">
        <w:rPr>
          <w:rStyle w:val="SmPCsubheading"/>
          <w:b w:val="0"/>
          <w:i/>
          <w:color w:val="000000"/>
          <w:lang w:val="fr-FR"/>
        </w:rPr>
        <w:t>Utilisation chez l’adulte</w:t>
      </w:r>
    </w:p>
    <w:p w14:paraId="3CC3CD30" w14:textId="2FC4BC86" w:rsidR="00425400" w:rsidRPr="003B2566" w:rsidRDefault="00F8415F" w:rsidP="0086205B">
      <w:pPr>
        <w:tabs>
          <w:tab w:val="left" w:pos="567"/>
        </w:tabs>
        <w:rPr>
          <w:color w:val="000000"/>
          <w:szCs w:val="22"/>
          <w:lang w:val="fr-FR"/>
        </w:rPr>
      </w:pPr>
      <w:r w:rsidRPr="003B2566">
        <w:rPr>
          <w:color w:val="000000"/>
          <w:szCs w:val="22"/>
          <w:lang w:val="fr-FR"/>
        </w:rPr>
        <w:t xml:space="preserve">VIAGRA </w:t>
      </w:r>
      <w:r w:rsidR="00425400" w:rsidRPr="003B2566">
        <w:rPr>
          <w:color w:val="000000"/>
          <w:szCs w:val="22"/>
          <w:lang w:val="fr-FR"/>
        </w:rPr>
        <w:t xml:space="preserve">doit être pris selon les besoins environ une heure avant toute activité sexuelle. </w:t>
      </w:r>
      <w:r w:rsidR="00D713DE" w:rsidRPr="003B2566">
        <w:rPr>
          <w:color w:val="000000"/>
          <w:szCs w:val="22"/>
          <w:lang w:val="fr-FR"/>
        </w:rPr>
        <w:t xml:space="preserve">La dose recommandée est de 50 mg </w:t>
      </w:r>
      <w:r w:rsidR="00425400" w:rsidRPr="003B2566">
        <w:rPr>
          <w:color w:val="000000"/>
          <w:szCs w:val="22"/>
          <w:lang w:val="fr-FR"/>
        </w:rPr>
        <w:t>pris</w:t>
      </w:r>
      <w:r w:rsidR="008D2541">
        <w:rPr>
          <w:color w:val="000000"/>
          <w:szCs w:val="22"/>
          <w:lang w:val="fr-FR"/>
        </w:rPr>
        <w:t>e</w:t>
      </w:r>
      <w:r w:rsidR="00425400" w:rsidRPr="003B2566">
        <w:rPr>
          <w:color w:val="000000"/>
          <w:szCs w:val="22"/>
          <w:lang w:val="fr-FR"/>
        </w:rPr>
        <w:t xml:space="preserve"> </w:t>
      </w:r>
      <w:r w:rsidR="003B6B8C" w:rsidRPr="003B2566">
        <w:rPr>
          <w:color w:val="000000"/>
          <w:szCs w:val="22"/>
          <w:lang w:val="fr-FR"/>
        </w:rPr>
        <w:t>à jeun</w:t>
      </w:r>
      <w:r w:rsidR="00425400" w:rsidRPr="003B2566">
        <w:rPr>
          <w:color w:val="000000"/>
          <w:szCs w:val="22"/>
          <w:lang w:val="fr-FR"/>
        </w:rPr>
        <w:t xml:space="preserve"> car l’administration concomitante avec la nourriture retarde l’absorption et l’effet du comprimé orodispersible (voir rubrique 5.2).</w:t>
      </w:r>
    </w:p>
    <w:p w14:paraId="3EA38434" w14:textId="77777777" w:rsidR="00425400" w:rsidRPr="003B2566" w:rsidRDefault="00425400" w:rsidP="0086205B">
      <w:pPr>
        <w:tabs>
          <w:tab w:val="left" w:pos="567"/>
        </w:tabs>
        <w:rPr>
          <w:color w:val="000000"/>
          <w:szCs w:val="22"/>
          <w:lang w:val="fr-FR"/>
        </w:rPr>
      </w:pPr>
    </w:p>
    <w:p w14:paraId="22138999" w14:textId="2FE518C0" w:rsidR="00425400" w:rsidRPr="003B2566" w:rsidRDefault="00425400" w:rsidP="0086205B">
      <w:pPr>
        <w:tabs>
          <w:tab w:val="left" w:pos="567"/>
        </w:tabs>
        <w:rPr>
          <w:color w:val="000000"/>
          <w:szCs w:val="22"/>
          <w:lang w:val="fr-FR"/>
        </w:rPr>
      </w:pPr>
      <w:r w:rsidRPr="003B2566">
        <w:rPr>
          <w:color w:val="000000"/>
          <w:szCs w:val="22"/>
          <w:lang w:val="fr-FR"/>
        </w:rPr>
        <w:t xml:space="preserve">En fonction de l’efficacité et de la tolérance, la dose peut être portée à 100 mg. La dose maximale recommandée est de 100 mg. Pour les patients ayant besoin d’une </w:t>
      </w:r>
      <w:r w:rsidR="007D3B65" w:rsidRPr="003B2566">
        <w:rPr>
          <w:color w:val="000000"/>
          <w:szCs w:val="22"/>
          <w:lang w:val="fr-FR"/>
        </w:rPr>
        <w:t>augmentation de la dose à</w:t>
      </w:r>
      <w:r w:rsidRPr="003B2566">
        <w:rPr>
          <w:color w:val="000000"/>
          <w:szCs w:val="22"/>
          <w:lang w:val="fr-FR"/>
        </w:rPr>
        <w:t xml:space="preserve"> 100 mg, deux comprimé</w:t>
      </w:r>
      <w:r w:rsidR="001C5CC3" w:rsidRPr="003B2566">
        <w:rPr>
          <w:color w:val="000000"/>
          <w:szCs w:val="22"/>
          <w:lang w:val="fr-FR"/>
        </w:rPr>
        <w:t>s</w:t>
      </w:r>
      <w:r w:rsidRPr="003B2566">
        <w:rPr>
          <w:color w:val="000000"/>
          <w:szCs w:val="22"/>
          <w:lang w:val="fr-FR"/>
        </w:rPr>
        <w:t xml:space="preserve"> orodispersible</w:t>
      </w:r>
      <w:r w:rsidR="001C5CC3" w:rsidRPr="003B2566">
        <w:rPr>
          <w:color w:val="000000"/>
          <w:szCs w:val="22"/>
          <w:lang w:val="fr-FR"/>
        </w:rPr>
        <w:t>s</w:t>
      </w:r>
      <w:r w:rsidRPr="003B2566">
        <w:rPr>
          <w:color w:val="000000"/>
          <w:szCs w:val="22"/>
          <w:lang w:val="fr-FR"/>
        </w:rPr>
        <w:t xml:space="preserve"> </w:t>
      </w:r>
      <w:r w:rsidR="007D3B65" w:rsidRPr="003B2566">
        <w:rPr>
          <w:color w:val="000000"/>
          <w:szCs w:val="22"/>
          <w:lang w:val="fr-FR"/>
        </w:rPr>
        <w:t xml:space="preserve">à 50 mg </w:t>
      </w:r>
      <w:r w:rsidR="001C5CC3" w:rsidRPr="003B2566">
        <w:rPr>
          <w:color w:val="000000"/>
          <w:szCs w:val="22"/>
          <w:lang w:val="fr-FR"/>
        </w:rPr>
        <w:t>doivent</w:t>
      </w:r>
      <w:r w:rsidRPr="003B2566">
        <w:rPr>
          <w:color w:val="000000"/>
          <w:szCs w:val="22"/>
          <w:lang w:val="fr-FR"/>
        </w:rPr>
        <w:t xml:space="preserve"> être administré</w:t>
      </w:r>
      <w:r w:rsidR="001C5CC3" w:rsidRPr="003B2566">
        <w:rPr>
          <w:color w:val="000000"/>
          <w:szCs w:val="22"/>
          <w:lang w:val="fr-FR"/>
        </w:rPr>
        <w:t>s</w:t>
      </w:r>
      <w:r w:rsidRPr="003B2566">
        <w:rPr>
          <w:color w:val="000000"/>
          <w:szCs w:val="22"/>
          <w:lang w:val="fr-FR"/>
        </w:rPr>
        <w:t xml:space="preserve"> </w:t>
      </w:r>
      <w:r w:rsidR="00DA2C67" w:rsidRPr="003B2566">
        <w:rPr>
          <w:color w:val="000000"/>
          <w:szCs w:val="22"/>
          <w:lang w:val="fr-FR"/>
        </w:rPr>
        <w:t xml:space="preserve">successivement. </w:t>
      </w:r>
      <w:r w:rsidRPr="003B2566">
        <w:rPr>
          <w:color w:val="000000"/>
          <w:szCs w:val="22"/>
          <w:lang w:val="fr-FR"/>
        </w:rPr>
        <w:t xml:space="preserve">La fréquence </w:t>
      </w:r>
      <w:r w:rsidR="00A354E2" w:rsidRPr="003B2566">
        <w:rPr>
          <w:color w:val="000000"/>
          <w:szCs w:val="22"/>
          <w:lang w:val="fr-FR"/>
        </w:rPr>
        <w:t xml:space="preserve">posologique </w:t>
      </w:r>
      <w:r w:rsidRPr="003B2566">
        <w:rPr>
          <w:color w:val="000000"/>
          <w:szCs w:val="22"/>
          <w:lang w:val="fr-FR"/>
        </w:rPr>
        <w:t>maximale est d’une fois par jour.</w:t>
      </w:r>
      <w:r w:rsidR="001C5CC3" w:rsidRPr="003B2566">
        <w:rPr>
          <w:color w:val="000000"/>
          <w:szCs w:val="22"/>
          <w:lang w:val="fr-FR"/>
        </w:rPr>
        <w:t xml:space="preserve"> Si une dose de 25 mg est requis</w:t>
      </w:r>
      <w:r w:rsidR="00F8415F" w:rsidRPr="003B2566">
        <w:rPr>
          <w:color w:val="000000"/>
          <w:szCs w:val="22"/>
          <w:lang w:val="fr-FR"/>
        </w:rPr>
        <w:t>e</w:t>
      </w:r>
      <w:r w:rsidR="001C5CC3" w:rsidRPr="003B2566">
        <w:rPr>
          <w:color w:val="000000"/>
          <w:szCs w:val="22"/>
          <w:lang w:val="fr-FR"/>
        </w:rPr>
        <w:t xml:space="preserve">, </w:t>
      </w:r>
      <w:r w:rsidR="004B7E74" w:rsidRPr="003B2566">
        <w:rPr>
          <w:color w:val="000000"/>
          <w:szCs w:val="22"/>
          <w:lang w:val="fr-FR"/>
        </w:rPr>
        <w:t xml:space="preserve">il est recommandé d’utiliser </w:t>
      </w:r>
      <w:r w:rsidR="001C5CC3" w:rsidRPr="003B2566">
        <w:rPr>
          <w:color w:val="000000"/>
          <w:szCs w:val="22"/>
          <w:lang w:val="fr-FR"/>
        </w:rPr>
        <w:t>un comprimé pelliculé de 25 mg.</w:t>
      </w:r>
    </w:p>
    <w:p w14:paraId="629269BA" w14:textId="77777777" w:rsidR="00D713DE" w:rsidRPr="003B2566" w:rsidRDefault="00D713DE" w:rsidP="0086205B">
      <w:pPr>
        <w:tabs>
          <w:tab w:val="left" w:pos="567"/>
        </w:tabs>
        <w:rPr>
          <w:color w:val="000000"/>
          <w:szCs w:val="22"/>
          <w:lang w:val="fr-FR"/>
        </w:rPr>
      </w:pPr>
    </w:p>
    <w:p w14:paraId="25EEF8C9" w14:textId="77777777" w:rsidR="00D713DE" w:rsidRPr="003B2566" w:rsidRDefault="00D713DE" w:rsidP="0086205B">
      <w:pPr>
        <w:tabs>
          <w:tab w:val="left" w:pos="567"/>
        </w:tabs>
        <w:rPr>
          <w:rStyle w:val="SmPCsubheading"/>
          <w:b w:val="0"/>
          <w:iCs/>
          <w:color w:val="000000"/>
          <w:szCs w:val="22"/>
          <w:lang w:val="fr-FR"/>
        </w:rPr>
      </w:pPr>
      <w:r w:rsidRPr="003B2566">
        <w:rPr>
          <w:rStyle w:val="SmPCsubheading"/>
          <w:b w:val="0"/>
          <w:iCs/>
          <w:color w:val="000000"/>
          <w:szCs w:val="22"/>
          <w:u w:val="single"/>
          <w:lang w:val="fr-FR"/>
        </w:rPr>
        <w:t xml:space="preserve">Populations </w:t>
      </w:r>
      <w:r w:rsidR="007D3B65" w:rsidRPr="003B2566">
        <w:rPr>
          <w:rStyle w:val="SmPCsubheading"/>
          <w:b w:val="0"/>
          <w:iCs/>
          <w:color w:val="000000"/>
          <w:szCs w:val="22"/>
          <w:u w:val="single"/>
          <w:lang w:val="fr-FR"/>
        </w:rPr>
        <w:t>particulières</w:t>
      </w:r>
    </w:p>
    <w:p w14:paraId="5BCB064B" w14:textId="77777777" w:rsidR="00D713DE" w:rsidRPr="003B2566" w:rsidRDefault="00D713DE" w:rsidP="0086205B">
      <w:pPr>
        <w:rPr>
          <w:rStyle w:val="SmPCsubheading"/>
          <w:b w:val="0"/>
          <w:color w:val="000000"/>
          <w:szCs w:val="22"/>
          <w:lang w:val="fr-FR"/>
        </w:rPr>
      </w:pPr>
    </w:p>
    <w:p w14:paraId="16BD4BD5" w14:textId="77777777" w:rsidR="00D713DE" w:rsidRPr="003B2566" w:rsidRDefault="00AB5E2E" w:rsidP="0086205B">
      <w:pPr>
        <w:rPr>
          <w:rStyle w:val="SmPCsubheading"/>
          <w:i/>
          <w:color w:val="000000"/>
          <w:szCs w:val="22"/>
          <w:lang w:val="fr-FR"/>
        </w:rPr>
      </w:pPr>
      <w:r w:rsidRPr="003B2566">
        <w:rPr>
          <w:rStyle w:val="SmPCsubheading"/>
          <w:b w:val="0"/>
          <w:i/>
          <w:color w:val="000000"/>
          <w:szCs w:val="22"/>
          <w:lang w:val="fr-FR"/>
        </w:rPr>
        <w:t xml:space="preserve">Sujets </w:t>
      </w:r>
      <w:r w:rsidR="00D713DE" w:rsidRPr="003B2566">
        <w:rPr>
          <w:rStyle w:val="SmPCsubheading"/>
          <w:b w:val="0"/>
          <w:i/>
          <w:color w:val="000000"/>
          <w:szCs w:val="22"/>
          <w:lang w:val="fr-FR"/>
        </w:rPr>
        <w:t>âgés</w:t>
      </w:r>
    </w:p>
    <w:p w14:paraId="7712E306" w14:textId="77777777" w:rsidR="00D713DE" w:rsidRPr="003B2566" w:rsidRDefault="00D713DE" w:rsidP="0086205B">
      <w:pPr>
        <w:tabs>
          <w:tab w:val="left" w:pos="567"/>
        </w:tabs>
        <w:rPr>
          <w:color w:val="000000"/>
          <w:szCs w:val="22"/>
          <w:lang w:val="fr-FR"/>
        </w:rPr>
      </w:pPr>
      <w:r w:rsidRPr="003B2566">
        <w:rPr>
          <w:color w:val="000000"/>
          <w:szCs w:val="22"/>
          <w:lang w:val="fr-FR"/>
        </w:rPr>
        <w:t>Un ajustement de la dose n'est pas requis chez les personnes âgées</w:t>
      </w:r>
      <w:r w:rsidR="00C13BD0" w:rsidRPr="003B2566">
        <w:rPr>
          <w:color w:val="000000"/>
          <w:szCs w:val="22"/>
          <w:lang w:val="fr-FR"/>
        </w:rPr>
        <w:t xml:space="preserve"> </w:t>
      </w:r>
      <w:r w:rsidR="00C13BD0" w:rsidRPr="003B2566">
        <w:rPr>
          <w:rStyle w:val="SmPCsubheading"/>
          <w:b w:val="0"/>
          <w:color w:val="000000"/>
          <w:szCs w:val="22"/>
          <w:lang w:val="fr-FR"/>
        </w:rPr>
        <w:t>(</w:t>
      </w:r>
      <w:r w:rsidR="00C13BD0" w:rsidRPr="003B2566">
        <w:rPr>
          <w:iCs/>
          <w:color w:val="000000"/>
          <w:szCs w:val="22"/>
          <w:lang w:val="fr-FR"/>
        </w:rPr>
        <w:t>≥</w:t>
      </w:r>
      <w:r w:rsidR="00C13BD0" w:rsidRPr="003B2566">
        <w:rPr>
          <w:bCs/>
          <w:iCs/>
          <w:color w:val="000000"/>
          <w:szCs w:val="22"/>
          <w:lang w:val="fr-FR"/>
        </w:rPr>
        <w:t xml:space="preserve"> 65 ans)</w:t>
      </w:r>
      <w:r w:rsidRPr="003B2566">
        <w:rPr>
          <w:color w:val="000000"/>
          <w:szCs w:val="22"/>
          <w:lang w:val="fr-FR"/>
        </w:rPr>
        <w:t>.</w:t>
      </w:r>
    </w:p>
    <w:p w14:paraId="2A9C434F" w14:textId="77777777" w:rsidR="00D713DE" w:rsidRPr="003B2566" w:rsidRDefault="00D713DE" w:rsidP="0086205B">
      <w:pPr>
        <w:tabs>
          <w:tab w:val="left" w:pos="567"/>
        </w:tabs>
        <w:rPr>
          <w:color w:val="000000"/>
          <w:szCs w:val="22"/>
          <w:lang w:val="fr-FR"/>
        </w:rPr>
      </w:pPr>
    </w:p>
    <w:p w14:paraId="47CEF75B" w14:textId="77777777" w:rsidR="00D713DE" w:rsidRPr="003B2566" w:rsidRDefault="00D713DE" w:rsidP="0086205B">
      <w:pPr>
        <w:tabs>
          <w:tab w:val="left" w:pos="567"/>
        </w:tabs>
        <w:rPr>
          <w:rStyle w:val="SmPCsubheading"/>
          <w:b w:val="0"/>
          <w:color w:val="000000"/>
          <w:szCs w:val="22"/>
          <w:lang w:val="fr-FR"/>
        </w:rPr>
      </w:pPr>
      <w:r w:rsidRPr="003B2566">
        <w:rPr>
          <w:rStyle w:val="SmPCsubheading"/>
          <w:b w:val="0"/>
          <w:i/>
          <w:color w:val="000000"/>
          <w:szCs w:val="22"/>
          <w:lang w:val="fr-FR"/>
        </w:rPr>
        <w:t>Insuffisan</w:t>
      </w:r>
      <w:r w:rsidR="0042052A" w:rsidRPr="003B2566">
        <w:rPr>
          <w:rStyle w:val="SmPCsubheading"/>
          <w:b w:val="0"/>
          <w:i/>
          <w:color w:val="000000"/>
          <w:szCs w:val="22"/>
          <w:lang w:val="fr-FR"/>
        </w:rPr>
        <w:t>ce</w:t>
      </w:r>
      <w:r w:rsidRPr="003B2566">
        <w:rPr>
          <w:rStyle w:val="SmPCsubheading"/>
          <w:b w:val="0"/>
          <w:i/>
          <w:color w:val="000000"/>
          <w:szCs w:val="22"/>
          <w:lang w:val="fr-FR"/>
        </w:rPr>
        <w:t xml:space="preserve"> réna</w:t>
      </w:r>
      <w:r w:rsidR="0042052A" w:rsidRPr="003B2566">
        <w:rPr>
          <w:rStyle w:val="SmPCsubheading"/>
          <w:b w:val="0"/>
          <w:i/>
          <w:color w:val="000000"/>
          <w:szCs w:val="22"/>
          <w:lang w:val="fr-FR"/>
        </w:rPr>
        <w:t>le</w:t>
      </w:r>
    </w:p>
    <w:p w14:paraId="69F426BD" w14:textId="29811AD3" w:rsidR="00D713DE" w:rsidRPr="003B2566" w:rsidRDefault="00D713DE" w:rsidP="0086205B">
      <w:pPr>
        <w:tabs>
          <w:tab w:val="left" w:pos="567"/>
        </w:tabs>
        <w:rPr>
          <w:color w:val="000000"/>
          <w:szCs w:val="22"/>
          <w:lang w:val="fr-FR"/>
        </w:rPr>
      </w:pPr>
      <w:r w:rsidRPr="003B2566">
        <w:rPr>
          <w:color w:val="000000"/>
          <w:szCs w:val="22"/>
          <w:lang w:val="fr-FR"/>
        </w:rPr>
        <w:t xml:space="preserve">Les recommandations posologiques décrites au paragraphe “Utilisation chez l’adulte” </w:t>
      </w:r>
      <w:r w:rsidR="009D2EB3" w:rsidRPr="003B2566">
        <w:rPr>
          <w:color w:val="000000"/>
          <w:szCs w:val="22"/>
          <w:lang w:val="fr-FR"/>
        </w:rPr>
        <w:t xml:space="preserve">s’appliquent </w:t>
      </w:r>
      <w:r w:rsidRPr="003B2566">
        <w:rPr>
          <w:color w:val="000000"/>
          <w:szCs w:val="22"/>
          <w:lang w:val="fr-FR"/>
        </w:rPr>
        <w:t>aux patients présentant une insuffisance rénale légère à modérée (clairance de la créatinine = 30 à 80</w:t>
      </w:r>
      <w:r w:rsidR="00352B46" w:rsidRPr="003B2566">
        <w:rPr>
          <w:color w:val="000000"/>
          <w:szCs w:val="22"/>
          <w:lang w:val="fr-FR"/>
        </w:rPr>
        <w:t> </w:t>
      </w:r>
      <w:proofErr w:type="spellStart"/>
      <w:r w:rsidRPr="003B2566">
        <w:rPr>
          <w:color w:val="000000"/>
          <w:szCs w:val="22"/>
          <w:lang w:val="fr-FR"/>
        </w:rPr>
        <w:t>mL</w:t>
      </w:r>
      <w:proofErr w:type="spellEnd"/>
      <w:r w:rsidRPr="003B2566">
        <w:rPr>
          <w:color w:val="000000"/>
          <w:szCs w:val="22"/>
          <w:lang w:val="fr-FR"/>
        </w:rPr>
        <w:t>/min).</w:t>
      </w:r>
    </w:p>
    <w:p w14:paraId="567F01D7" w14:textId="77777777" w:rsidR="00D713DE" w:rsidRPr="00B254ED" w:rsidRDefault="00D713DE" w:rsidP="0086205B">
      <w:pPr>
        <w:tabs>
          <w:tab w:val="left" w:pos="567"/>
        </w:tabs>
        <w:rPr>
          <w:color w:val="000000"/>
          <w:lang w:val="fr-FR"/>
        </w:rPr>
      </w:pPr>
    </w:p>
    <w:p w14:paraId="6176857F" w14:textId="77777777" w:rsidR="00D713DE" w:rsidRPr="00B254ED" w:rsidRDefault="00D713DE" w:rsidP="0086205B">
      <w:pPr>
        <w:tabs>
          <w:tab w:val="left" w:pos="567"/>
        </w:tabs>
        <w:rPr>
          <w:rStyle w:val="SmPCsubheading"/>
          <w:b w:val="0"/>
          <w:color w:val="000000"/>
          <w:lang w:val="fr-FR"/>
        </w:rPr>
      </w:pPr>
      <w:r w:rsidRPr="00B254ED">
        <w:rPr>
          <w:color w:val="000000"/>
          <w:lang w:val="fr-FR"/>
        </w:rPr>
        <w:t>La clairance du sildénafil étant diminuée chez les patients présentant une insuffisance rénale sévère (clairance de la créatinine &lt; 30 </w:t>
      </w:r>
      <w:proofErr w:type="spellStart"/>
      <w:r w:rsidRPr="00B254ED">
        <w:rPr>
          <w:color w:val="000000"/>
          <w:lang w:val="fr-FR"/>
        </w:rPr>
        <w:t>mL</w:t>
      </w:r>
      <w:proofErr w:type="spellEnd"/>
      <w:r w:rsidRPr="00B254ED">
        <w:rPr>
          <w:color w:val="000000"/>
          <w:lang w:val="fr-FR"/>
        </w:rPr>
        <w:t>/min), l’utilisation d’une dose de 25 mg doit être envisagée</w:t>
      </w:r>
      <w:r w:rsidRPr="00B254ED">
        <w:rPr>
          <w:rStyle w:val="SmPCsubheading"/>
          <w:b w:val="0"/>
          <w:color w:val="000000"/>
          <w:lang w:val="fr-FR"/>
        </w:rPr>
        <w:t xml:space="preserve">. Selon </w:t>
      </w:r>
      <w:r w:rsidRPr="00B254ED">
        <w:rPr>
          <w:rStyle w:val="SmPCsubheading"/>
          <w:b w:val="0"/>
          <w:color w:val="000000"/>
          <w:lang w:val="fr-FR"/>
        </w:rPr>
        <w:lastRenderedPageBreak/>
        <w:t xml:space="preserve">l’efficacité et la tolérance, la dose peut être </w:t>
      </w:r>
      <w:r w:rsidRPr="00B254ED">
        <w:rPr>
          <w:color w:val="000000"/>
          <w:lang w:val="fr-FR"/>
        </w:rPr>
        <w:t xml:space="preserve">progressivement </w:t>
      </w:r>
      <w:r w:rsidRPr="00B254ED">
        <w:rPr>
          <w:rStyle w:val="SmPCsubheading"/>
          <w:b w:val="0"/>
          <w:color w:val="000000"/>
          <w:lang w:val="fr-FR"/>
        </w:rPr>
        <w:t xml:space="preserve">portée à 50 mg et jusqu’à 100 mg, </w:t>
      </w:r>
      <w:r w:rsidR="007E7FA0" w:rsidRPr="00B254ED">
        <w:rPr>
          <w:rStyle w:val="SmPCsubheading"/>
          <w:b w:val="0"/>
          <w:color w:val="000000"/>
          <w:lang w:val="fr-FR"/>
        </w:rPr>
        <w:t>si nécessaire</w:t>
      </w:r>
      <w:r w:rsidRPr="00B254ED">
        <w:rPr>
          <w:rStyle w:val="SmPCsubheading"/>
          <w:b w:val="0"/>
          <w:color w:val="000000"/>
          <w:lang w:val="fr-FR"/>
        </w:rPr>
        <w:t>.</w:t>
      </w:r>
    </w:p>
    <w:p w14:paraId="1AEC44A9" w14:textId="77777777" w:rsidR="00D713DE" w:rsidRPr="00D44C34" w:rsidRDefault="00D713DE" w:rsidP="0086205B">
      <w:pPr>
        <w:rPr>
          <w:rStyle w:val="SmPCsubheading"/>
          <w:b w:val="0"/>
          <w:i/>
          <w:color w:val="000000"/>
          <w:lang w:val="fr-FR"/>
        </w:rPr>
      </w:pPr>
    </w:p>
    <w:p w14:paraId="7512D3F8" w14:textId="77777777" w:rsidR="00D713DE" w:rsidRPr="00C47487" w:rsidRDefault="00D713DE" w:rsidP="0086205B">
      <w:pPr>
        <w:rPr>
          <w:i/>
          <w:iCs/>
          <w:lang w:val="fr-CA"/>
        </w:rPr>
      </w:pPr>
      <w:r w:rsidRPr="00C47487">
        <w:rPr>
          <w:i/>
          <w:iCs/>
          <w:lang w:val="fr-CA"/>
        </w:rPr>
        <w:t>Insuffisan</w:t>
      </w:r>
      <w:r w:rsidR="0042052A" w:rsidRPr="00C47487">
        <w:rPr>
          <w:i/>
          <w:iCs/>
          <w:lang w:val="fr-CA"/>
        </w:rPr>
        <w:t>ce</w:t>
      </w:r>
      <w:r w:rsidRPr="00C47487">
        <w:rPr>
          <w:i/>
          <w:iCs/>
          <w:lang w:val="fr-CA"/>
        </w:rPr>
        <w:t xml:space="preserve"> hépatique</w:t>
      </w:r>
    </w:p>
    <w:p w14:paraId="6E5AC35B" w14:textId="77777777" w:rsidR="00D713DE" w:rsidRPr="00B254ED" w:rsidRDefault="00D713DE" w:rsidP="0086205B">
      <w:pPr>
        <w:tabs>
          <w:tab w:val="left" w:pos="567"/>
        </w:tabs>
        <w:rPr>
          <w:rStyle w:val="SmPCsubheading"/>
          <w:b w:val="0"/>
          <w:color w:val="000000"/>
          <w:lang w:val="fr-FR"/>
        </w:rPr>
      </w:pPr>
      <w:r w:rsidRPr="00B254ED">
        <w:rPr>
          <w:color w:val="000000"/>
          <w:lang w:val="fr-FR"/>
        </w:rPr>
        <w:t>La clairance du sildénafil étant diminuée chez les patients présentant une insuffisance hépatique (par ex. une cirrhose), l’utilisation d’une dose de 25 mg doit être envisagée</w:t>
      </w:r>
      <w:r w:rsidRPr="00B254ED">
        <w:rPr>
          <w:rStyle w:val="SmPCsubheading"/>
          <w:b w:val="0"/>
          <w:color w:val="000000"/>
          <w:lang w:val="fr-FR"/>
        </w:rPr>
        <w:t xml:space="preserve">. En fonction de l’efficacité et de la tolérance, la dose peut être progressivement portée à 50 mg et jusqu’à 100 mg, </w:t>
      </w:r>
      <w:r w:rsidR="007E7FA0" w:rsidRPr="00B254ED">
        <w:rPr>
          <w:rStyle w:val="SmPCsubheading"/>
          <w:b w:val="0"/>
          <w:color w:val="000000"/>
          <w:lang w:val="fr-FR"/>
        </w:rPr>
        <w:t>si nécessaire</w:t>
      </w:r>
      <w:r w:rsidRPr="00B254ED">
        <w:rPr>
          <w:rStyle w:val="SmPCsubheading"/>
          <w:b w:val="0"/>
          <w:color w:val="000000"/>
          <w:lang w:val="fr-FR"/>
        </w:rPr>
        <w:t>.</w:t>
      </w:r>
    </w:p>
    <w:p w14:paraId="2B057A6A" w14:textId="77777777" w:rsidR="00D713DE" w:rsidRPr="00B254ED" w:rsidRDefault="00D713DE" w:rsidP="0086205B">
      <w:pPr>
        <w:tabs>
          <w:tab w:val="left" w:pos="567"/>
        </w:tabs>
        <w:rPr>
          <w:b/>
          <w:color w:val="000000"/>
          <w:lang w:val="fr-FR"/>
        </w:rPr>
      </w:pPr>
    </w:p>
    <w:p w14:paraId="0C35EDD5" w14:textId="77777777" w:rsidR="00D713DE" w:rsidRPr="00B254ED" w:rsidRDefault="00D713DE" w:rsidP="0086205B">
      <w:pPr>
        <w:tabs>
          <w:tab w:val="left" w:pos="567"/>
        </w:tabs>
        <w:rPr>
          <w:rStyle w:val="SmPCsubheading"/>
          <w:color w:val="000000"/>
          <w:lang w:val="fr-FR"/>
        </w:rPr>
      </w:pPr>
      <w:r w:rsidRPr="00B254ED">
        <w:rPr>
          <w:rStyle w:val="SmPCsubheading"/>
          <w:b w:val="0"/>
          <w:i/>
          <w:color w:val="000000"/>
          <w:lang w:val="fr-FR"/>
        </w:rPr>
        <w:t>Population pédiatrique</w:t>
      </w:r>
    </w:p>
    <w:p w14:paraId="0BF1B623" w14:textId="77777777" w:rsidR="00D713DE" w:rsidRPr="00B254ED" w:rsidRDefault="00D713DE" w:rsidP="0086205B">
      <w:pPr>
        <w:tabs>
          <w:tab w:val="left" w:pos="567"/>
        </w:tabs>
        <w:rPr>
          <w:color w:val="000000"/>
          <w:lang w:val="fr-FR"/>
        </w:rPr>
      </w:pPr>
      <w:r w:rsidRPr="00B254ED">
        <w:rPr>
          <w:color w:val="000000"/>
          <w:lang w:val="fr-FR"/>
        </w:rPr>
        <w:t xml:space="preserve">VIAGRA n’est pas indiqué chez les personnes de moins de 18 ans. </w:t>
      </w:r>
    </w:p>
    <w:p w14:paraId="52E50134" w14:textId="77777777" w:rsidR="00D713DE" w:rsidRPr="00B254ED" w:rsidRDefault="00D713DE" w:rsidP="0086205B">
      <w:pPr>
        <w:tabs>
          <w:tab w:val="left" w:pos="567"/>
        </w:tabs>
        <w:rPr>
          <w:color w:val="000000"/>
          <w:lang w:val="fr-FR"/>
        </w:rPr>
      </w:pPr>
    </w:p>
    <w:p w14:paraId="366C1357" w14:textId="77777777" w:rsidR="00D713DE" w:rsidRPr="00B254ED" w:rsidRDefault="00D713DE" w:rsidP="0086205B">
      <w:pPr>
        <w:tabs>
          <w:tab w:val="left" w:pos="567"/>
        </w:tabs>
        <w:rPr>
          <w:color w:val="000000"/>
          <w:lang w:val="fr-FR"/>
        </w:rPr>
      </w:pPr>
      <w:r w:rsidRPr="00B254ED">
        <w:rPr>
          <w:i/>
          <w:color w:val="000000"/>
          <w:lang w:val="fr-FR"/>
        </w:rPr>
        <w:t>Utilisation chez les patients prenant d'autres médicaments</w:t>
      </w:r>
    </w:p>
    <w:p w14:paraId="6B2EB636" w14:textId="77777777" w:rsidR="00D713DE" w:rsidRPr="00B254ED" w:rsidRDefault="00D713DE" w:rsidP="0086205B">
      <w:pPr>
        <w:pStyle w:val="BodyText"/>
        <w:tabs>
          <w:tab w:val="left" w:pos="567"/>
        </w:tabs>
        <w:jc w:val="left"/>
        <w:rPr>
          <w:noProof w:val="0"/>
          <w:color w:val="000000"/>
          <w:lang w:val="fr-FR"/>
        </w:rPr>
      </w:pPr>
      <w:r w:rsidRPr="00B254ED">
        <w:rPr>
          <w:noProof w:val="0"/>
          <w:color w:val="000000"/>
          <w:lang w:val="fr-FR"/>
        </w:rPr>
        <w:t>A l’exclusion du ritonavir pour lequel l’association n’est pas conseillée (voir rubrique 4.4), l’utilisation d’une dose initiale de 25 mg doit être envisagée chez les patients recevant un traitement concomitant par des inhibiteurs du CYP3A4, (voir rubrique 4.5).</w:t>
      </w:r>
    </w:p>
    <w:p w14:paraId="7A112C00" w14:textId="77777777" w:rsidR="00D713DE" w:rsidRPr="00B254ED" w:rsidRDefault="00D713DE" w:rsidP="0086205B">
      <w:pPr>
        <w:tabs>
          <w:tab w:val="left" w:pos="567"/>
        </w:tabs>
        <w:rPr>
          <w:rStyle w:val="SmPCsubheading"/>
          <w:b w:val="0"/>
          <w:color w:val="000000"/>
          <w:lang w:val="fr-FR"/>
        </w:rPr>
      </w:pPr>
    </w:p>
    <w:p w14:paraId="7FD1FBE6" w14:textId="77777777" w:rsidR="00D713DE" w:rsidRPr="00B254ED" w:rsidRDefault="00D713DE" w:rsidP="0086205B">
      <w:pPr>
        <w:tabs>
          <w:tab w:val="left" w:pos="567"/>
        </w:tabs>
        <w:rPr>
          <w:color w:val="000000"/>
          <w:lang w:val="fr-FR"/>
        </w:rPr>
      </w:pPr>
      <w:r w:rsidRPr="00B254ED">
        <w:rPr>
          <w:rStyle w:val="SmPCsubheading"/>
          <w:b w:val="0"/>
          <w:color w:val="000000"/>
          <w:lang w:val="fr-FR"/>
        </w:rPr>
        <w:t>Afin de minimiser l’éventuelle survenue d’une hypotension orthostatique chez les patients recevant un traitement alpha</w:t>
      </w:r>
      <w:r w:rsidRPr="00B254ED">
        <w:rPr>
          <w:rStyle w:val="SmPCsubheading"/>
          <w:b w:val="0"/>
          <w:bCs/>
          <w:color w:val="000000"/>
          <w:lang w:val="fr-FR"/>
        </w:rPr>
        <w:noBreakHyphen/>
      </w:r>
      <w:r w:rsidRPr="00B254ED">
        <w:rPr>
          <w:rStyle w:val="SmPCsubheading"/>
          <w:b w:val="0"/>
          <w:color w:val="000000"/>
          <w:lang w:val="fr-FR"/>
        </w:rPr>
        <w:t>bloquant, les patients sous traitement alpha-bloquant doivent être stabilisés avant d’initier un traitement par sildénafil. De plus, une initiation du traitement par sildénafil à la dose de 25 mg doit être envisagée (voir rubriques 4.4 et 4.5).</w:t>
      </w:r>
    </w:p>
    <w:p w14:paraId="35B9A928" w14:textId="77777777" w:rsidR="00D713DE" w:rsidRPr="00B254ED" w:rsidRDefault="00D713DE" w:rsidP="0086205B">
      <w:pPr>
        <w:tabs>
          <w:tab w:val="left" w:pos="567"/>
        </w:tabs>
        <w:rPr>
          <w:rStyle w:val="SmPCsubheading"/>
          <w:b w:val="0"/>
          <w:color w:val="000000"/>
          <w:lang w:val="fr-FR"/>
        </w:rPr>
      </w:pPr>
    </w:p>
    <w:p w14:paraId="2E9B2E16" w14:textId="77777777" w:rsidR="00D713DE" w:rsidRPr="00B254ED" w:rsidRDefault="00D713DE" w:rsidP="0086205B">
      <w:pPr>
        <w:tabs>
          <w:tab w:val="left" w:pos="567"/>
        </w:tabs>
        <w:rPr>
          <w:color w:val="000000"/>
          <w:u w:val="single"/>
          <w:lang w:val="fr-FR"/>
        </w:rPr>
      </w:pPr>
      <w:r w:rsidRPr="00B254ED">
        <w:rPr>
          <w:color w:val="000000"/>
          <w:u w:val="single"/>
          <w:lang w:val="fr-FR"/>
        </w:rPr>
        <w:t>Mode d’administration</w:t>
      </w:r>
    </w:p>
    <w:p w14:paraId="1243D192" w14:textId="77777777" w:rsidR="00D713DE" w:rsidRPr="00B254ED" w:rsidRDefault="00D713DE" w:rsidP="0086205B">
      <w:pPr>
        <w:tabs>
          <w:tab w:val="left" w:pos="567"/>
        </w:tabs>
        <w:rPr>
          <w:color w:val="000000"/>
          <w:u w:val="single"/>
          <w:lang w:val="fr-FR"/>
        </w:rPr>
      </w:pPr>
    </w:p>
    <w:p w14:paraId="4ECB7DC5" w14:textId="77777777" w:rsidR="00D713DE" w:rsidRPr="00B254ED" w:rsidRDefault="00D713DE" w:rsidP="0086205B">
      <w:pPr>
        <w:tabs>
          <w:tab w:val="left" w:pos="567"/>
        </w:tabs>
        <w:rPr>
          <w:color w:val="000000"/>
          <w:lang w:val="fr-FR"/>
        </w:rPr>
      </w:pPr>
      <w:r w:rsidRPr="00B254ED">
        <w:rPr>
          <w:color w:val="000000"/>
          <w:lang w:val="fr-FR"/>
        </w:rPr>
        <w:t>Voie orale.</w:t>
      </w:r>
    </w:p>
    <w:p w14:paraId="6FA4BD17" w14:textId="77777777" w:rsidR="003C6A3B" w:rsidRPr="00B254ED" w:rsidRDefault="003C6A3B" w:rsidP="0086205B">
      <w:pPr>
        <w:tabs>
          <w:tab w:val="left" w:pos="567"/>
        </w:tabs>
        <w:rPr>
          <w:color w:val="000000"/>
          <w:lang w:val="fr-FR"/>
        </w:rPr>
      </w:pPr>
    </w:p>
    <w:p w14:paraId="1DF702FC" w14:textId="77777777" w:rsidR="003C6A3B" w:rsidRPr="00B254ED" w:rsidRDefault="006D4ACC" w:rsidP="0086205B">
      <w:pPr>
        <w:tabs>
          <w:tab w:val="left" w:pos="567"/>
        </w:tabs>
        <w:rPr>
          <w:color w:val="000000"/>
          <w:lang w:val="fr-FR"/>
        </w:rPr>
      </w:pPr>
      <w:r w:rsidRPr="00B254ED">
        <w:rPr>
          <w:color w:val="000000"/>
          <w:lang w:val="fr-FR"/>
        </w:rPr>
        <w:t xml:space="preserve">Avant d’avaler le </w:t>
      </w:r>
      <w:r w:rsidR="003C6A3B" w:rsidRPr="00B254ED">
        <w:rPr>
          <w:color w:val="000000"/>
          <w:lang w:val="fr-FR"/>
        </w:rPr>
        <w:t xml:space="preserve">comprimé orodispersible </w:t>
      </w:r>
      <w:r w:rsidRPr="00B254ED">
        <w:rPr>
          <w:color w:val="000000"/>
          <w:lang w:val="fr-FR"/>
        </w:rPr>
        <w:t xml:space="preserve">avec ou sans eau, il </w:t>
      </w:r>
      <w:r w:rsidR="003C6A3B" w:rsidRPr="00B254ED">
        <w:rPr>
          <w:color w:val="000000"/>
          <w:lang w:val="fr-FR"/>
        </w:rPr>
        <w:t>doit être placé</w:t>
      </w:r>
      <w:r w:rsidR="000A3132" w:rsidRPr="00B254ED">
        <w:rPr>
          <w:color w:val="000000"/>
          <w:lang w:val="fr-FR"/>
        </w:rPr>
        <w:t>, dans la bouche,</w:t>
      </w:r>
      <w:r w:rsidR="003C6A3B" w:rsidRPr="00B254ED">
        <w:rPr>
          <w:color w:val="000000"/>
          <w:lang w:val="fr-FR"/>
        </w:rPr>
        <w:t xml:space="preserve"> </w:t>
      </w:r>
      <w:r w:rsidRPr="00B254ED">
        <w:rPr>
          <w:color w:val="000000"/>
          <w:lang w:val="fr-FR"/>
        </w:rPr>
        <w:t>sur</w:t>
      </w:r>
      <w:r w:rsidR="003C6A3B" w:rsidRPr="00B254ED">
        <w:rPr>
          <w:color w:val="000000"/>
          <w:lang w:val="fr-FR"/>
        </w:rPr>
        <w:t xml:space="preserve"> la langue</w:t>
      </w:r>
      <w:r w:rsidR="002E6A76" w:rsidRPr="00B254ED">
        <w:rPr>
          <w:color w:val="000000"/>
          <w:lang w:val="fr-FR"/>
        </w:rPr>
        <w:t xml:space="preserve"> p</w:t>
      </w:r>
      <w:r w:rsidR="00A62923" w:rsidRPr="00B254ED">
        <w:rPr>
          <w:color w:val="000000"/>
          <w:lang w:val="fr-FR"/>
        </w:rPr>
        <w:t>our permettre sa désintégration</w:t>
      </w:r>
      <w:r w:rsidR="002E6A76" w:rsidRPr="00B254ED">
        <w:rPr>
          <w:color w:val="000000"/>
          <w:lang w:val="fr-FR"/>
        </w:rPr>
        <w:t>.</w:t>
      </w:r>
      <w:r w:rsidR="0058566E" w:rsidRPr="00B254ED">
        <w:rPr>
          <w:color w:val="000000"/>
          <w:lang w:val="fr-FR"/>
        </w:rPr>
        <w:t xml:space="preserve"> Une fois sortie de la plaquette, le comprimé orodispersible doit être pris immédiatement. Pour les patients ayant besoin d’un deuxième comprimé orodispersible de 50 mg pour faire une dose de 100 mg, le deuxième comprimé doit être pris une fois </w:t>
      </w:r>
      <w:r w:rsidR="00FC7E9F" w:rsidRPr="00B254ED">
        <w:rPr>
          <w:color w:val="000000"/>
          <w:lang w:val="fr-FR"/>
        </w:rPr>
        <w:t>que le premier comprimé s’est complètement désintégré</w:t>
      </w:r>
      <w:r w:rsidR="0058566E" w:rsidRPr="00B254ED">
        <w:rPr>
          <w:color w:val="000000"/>
          <w:lang w:val="fr-FR"/>
        </w:rPr>
        <w:t>.</w:t>
      </w:r>
    </w:p>
    <w:p w14:paraId="283A391E" w14:textId="77777777" w:rsidR="00A62923" w:rsidRPr="00B254ED" w:rsidRDefault="00A62923" w:rsidP="0086205B">
      <w:pPr>
        <w:tabs>
          <w:tab w:val="left" w:pos="567"/>
        </w:tabs>
        <w:rPr>
          <w:color w:val="000000"/>
          <w:lang w:val="fr-FR"/>
        </w:rPr>
      </w:pPr>
    </w:p>
    <w:p w14:paraId="5CADF6E2" w14:textId="77777777" w:rsidR="00A62923" w:rsidRPr="00B254ED" w:rsidRDefault="007E7FA0" w:rsidP="0086205B">
      <w:pPr>
        <w:tabs>
          <w:tab w:val="left" w:pos="567"/>
        </w:tabs>
        <w:rPr>
          <w:color w:val="000000"/>
          <w:lang w:val="fr-FR"/>
        </w:rPr>
      </w:pPr>
      <w:r w:rsidRPr="00B254ED">
        <w:rPr>
          <w:color w:val="000000"/>
          <w:lang w:val="fr-FR"/>
        </w:rPr>
        <w:t xml:space="preserve">Le délai d’absorption est significativement retardé lorsque les comprimés orodispersibles sont pris avec un repas riche en matières grasses </w:t>
      </w:r>
      <w:r w:rsidR="00A62923" w:rsidRPr="00B254ED">
        <w:rPr>
          <w:color w:val="000000"/>
          <w:lang w:val="fr-FR"/>
        </w:rPr>
        <w:t>(voir rubrique 5.2)</w:t>
      </w:r>
      <w:r w:rsidR="00EC2364" w:rsidRPr="00B254ED">
        <w:rPr>
          <w:color w:val="000000"/>
          <w:lang w:val="fr-FR"/>
        </w:rPr>
        <w:t xml:space="preserve"> comparé à une prise à jeun</w:t>
      </w:r>
      <w:r w:rsidR="00A62923" w:rsidRPr="00B254ED">
        <w:rPr>
          <w:color w:val="000000"/>
          <w:lang w:val="fr-FR"/>
        </w:rPr>
        <w:t>. Il est recommandé de prendre le comprimé orodispersible à jeun</w:t>
      </w:r>
      <w:r w:rsidR="009D2EB3" w:rsidRPr="00B254ED">
        <w:rPr>
          <w:color w:val="000000"/>
          <w:lang w:val="fr-FR"/>
        </w:rPr>
        <w:t xml:space="preserve"> ou en dehors des repas</w:t>
      </w:r>
      <w:r w:rsidR="00A62923" w:rsidRPr="00B254ED">
        <w:rPr>
          <w:color w:val="000000"/>
          <w:lang w:val="fr-FR"/>
        </w:rPr>
        <w:t>. Les comprimés orodispersible</w:t>
      </w:r>
      <w:r w:rsidR="00516B9E" w:rsidRPr="00B254ED">
        <w:rPr>
          <w:color w:val="000000"/>
          <w:lang w:val="fr-FR"/>
        </w:rPr>
        <w:t>s</w:t>
      </w:r>
      <w:r w:rsidR="00A62923" w:rsidRPr="00B254ED">
        <w:rPr>
          <w:color w:val="000000"/>
          <w:lang w:val="fr-FR"/>
        </w:rPr>
        <w:t xml:space="preserve"> peuvent être pris avec ou sans eau.</w:t>
      </w:r>
    </w:p>
    <w:p w14:paraId="18E524C7" w14:textId="77777777" w:rsidR="00D713DE" w:rsidRPr="00B254ED" w:rsidRDefault="00D713DE" w:rsidP="0086205B">
      <w:pPr>
        <w:tabs>
          <w:tab w:val="left" w:pos="567"/>
        </w:tabs>
        <w:suppressAutoHyphens/>
        <w:rPr>
          <w:color w:val="000000"/>
          <w:lang w:val="fr-FR"/>
        </w:rPr>
      </w:pPr>
    </w:p>
    <w:p w14:paraId="29C0B69E"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4.3</w:t>
      </w:r>
      <w:r w:rsidRPr="00B254ED">
        <w:rPr>
          <w:b/>
          <w:color w:val="000000"/>
          <w:lang w:val="fr-FR"/>
        </w:rPr>
        <w:tab/>
        <w:t>Contre-indications</w:t>
      </w:r>
    </w:p>
    <w:p w14:paraId="612A9A72" w14:textId="77777777" w:rsidR="00D713DE" w:rsidRPr="00B254ED" w:rsidRDefault="00D713DE" w:rsidP="0086205B">
      <w:pPr>
        <w:tabs>
          <w:tab w:val="left" w:pos="567"/>
        </w:tabs>
        <w:suppressAutoHyphens/>
        <w:rPr>
          <w:color w:val="000000"/>
          <w:lang w:val="fr-FR"/>
        </w:rPr>
      </w:pPr>
    </w:p>
    <w:p w14:paraId="3A73F975" w14:textId="77777777" w:rsidR="00D713DE" w:rsidRPr="00B254ED" w:rsidRDefault="00D713DE" w:rsidP="0086205B">
      <w:pPr>
        <w:tabs>
          <w:tab w:val="left" w:pos="567"/>
        </w:tabs>
        <w:suppressAutoHyphens/>
        <w:rPr>
          <w:color w:val="000000"/>
          <w:lang w:val="fr-FR"/>
        </w:rPr>
      </w:pPr>
      <w:r w:rsidRPr="00B254ED">
        <w:rPr>
          <w:color w:val="000000"/>
          <w:lang w:val="fr-FR"/>
        </w:rPr>
        <w:t>Hypersensibilité à la substance active ou à l’un des excipients mentionnés dans la rubrique 6.1.</w:t>
      </w:r>
    </w:p>
    <w:p w14:paraId="0E35C284" w14:textId="77777777" w:rsidR="00D713DE" w:rsidRPr="00B254ED" w:rsidRDefault="00D713DE" w:rsidP="0086205B">
      <w:pPr>
        <w:tabs>
          <w:tab w:val="left" w:pos="567"/>
        </w:tabs>
        <w:suppressAutoHyphens/>
        <w:rPr>
          <w:color w:val="000000"/>
          <w:lang w:val="fr-FR"/>
        </w:rPr>
      </w:pPr>
    </w:p>
    <w:p w14:paraId="3F740098" w14:textId="58EEE8B1" w:rsidR="0042052A" w:rsidRPr="00A8129B" w:rsidRDefault="00D713DE" w:rsidP="0086205B">
      <w:pPr>
        <w:tabs>
          <w:tab w:val="left" w:pos="567"/>
        </w:tabs>
        <w:rPr>
          <w:color w:val="000000"/>
          <w:szCs w:val="22"/>
          <w:lang w:val="fr-FR"/>
        </w:rPr>
      </w:pPr>
      <w:r w:rsidRPr="00A8129B">
        <w:rPr>
          <w:color w:val="000000"/>
          <w:szCs w:val="22"/>
          <w:lang w:val="fr-FR"/>
        </w:rPr>
        <w:t xml:space="preserve">Compte tenu de la connaissance de son mode d’action au niveau de la voie monoxyde d’azote / guanosine monophosphate cyclique (GMPc) (voir rubrique 5.1), il a été mis en évidence une potentialisation des effets hypotenseurs des dérivés nitrés par le sildénafil ; son administration concomitante avec des donneurs de monoxyde d’azote (comme le nitrite d'amyle) ou avec des dérivés nitrés sous </w:t>
      </w:r>
      <w:r w:rsidR="00C22A03" w:rsidRPr="00A8129B">
        <w:rPr>
          <w:color w:val="000000"/>
          <w:szCs w:val="22"/>
          <w:lang w:val="fr-FR"/>
        </w:rPr>
        <w:t xml:space="preserve">quelque </w:t>
      </w:r>
      <w:r w:rsidRPr="00A8129B">
        <w:rPr>
          <w:color w:val="000000"/>
          <w:szCs w:val="22"/>
          <w:lang w:val="fr-FR"/>
        </w:rPr>
        <w:t>forme que ce soit est donc contre-indiquée.</w:t>
      </w:r>
    </w:p>
    <w:p w14:paraId="60479B5D" w14:textId="77777777" w:rsidR="0042052A" w:rsidRPr="00A8129B" w:rsidRDefault="0042052A" w:rsidP="0086205B">
      <w:pPr>
        <w:tabs>
          <w:tab w:val="left" w:pos="567"/>
        </w:tabs>
        <w:rPr>
          <w:color w:val="000000"/>
          <w:szCs w:val="22"/>
          <w:lang w:val="fr-FR"/>
        </w:rPr>
      </w:pPr>
    </w:p>
    <w:p w14:paraId="362017F3" w14:textId="49633A43" w:rsidR="008418B8" w:rsidRPr="00A8129B" w:rsidRDefault="008418B8" w:rsidP="0086205B">
      <w:pPr>
        <w:rPr>
          <w:color w:val="000000"/>
          <w:szCs w:val="22"/>
          <w:lang w:val="fr-FR"/>
        </w:rPr>
      </w:pPr>
      <w:r w:rsidRPr="00A8129B">
        <w:rPr>
          <w:color w:val="000000"/>
          <w:szCs w:val="22"/>
          <w:lang w:val="fr-FR"/>
        </w:rPr>
        <w:t>L’administration concomitante d’inhibiteurs de PDE5, tel</w:t>
      </w:r>
      <w:r w:rsidR="00CF4B28" w:rsidRPr="00A8129B">
        <w:rPr>
          <w:color w:val="000000"/>
          <w:szCs w:val="22"/>
          <w:lang w:val="fr-FR"/>
        </w:rPr>
        <w:t>s</w:t>
      </w:r>
      <w:r w:rsidRPr="00A8129B">
        <w:rPr>
          <w:color w:val="000000"/>
          <w:szCs w:val="22"/>
          <w:lang w:val="fr-FR"/>
        </w:rPr>
        <w:t xml:space="preserve"> que le sildénafil, avec les stimulateurs de la guanylate </w:t>
      </w:r>
      <w:proofErr w:type="spellStart"/>
      <w:r w:rsidRPr="00A8129B">
        <w:rPr>
          <w:color w:val="000000"/>
          <w:szCs w:val="22"/>
          <w:lang w:val="fr-FR"/>
        </w:rPr>
        <w:t>cyclase</w:t>
      </w:r>
      <w:proofErr w:type="spellEnd"/>
      <w:r w:rsidRPr="00A8129B">
        <w:rPr>
          <w:color w:val="000000"/>
          <w:szCs w:val="22"/>
          <w:lang w:val="fr-FR"/>
        </w:rPr>
        <w:t>, tel</w:t>
      </w:r>
      <w:r w:rsidR="00CF4B28" w:rsidRPr="00A8129B">
        <w:rPr>
          <w:color w:val="000000"/>
          <w:szCs w:val="22"/>
          <w:lang w:val="fr-FR"/>
        </w:rPr>
        <w:t>s</w:t>
      </w:r>
      <w:r w:rsidRPr="00A8129B">
        <w:rPr>
          <w:color w:val="000000"/>
          <w:szCs w:val="22"/>
          <w:lang w:val="fr-FR"/>
        </w:rPr>
        <w:t xml:space="preserve"> que le </w:t>
      </w:r>
      <w:proofErr w:type="spellStart"/>
      <w:r w:rsidRPr="00A8129B">
        <w:rPr>
          <w:color w:val="000000"/>
          <w:szCs w:val="22"/>
          <w:lang w:val="fr-FR"/>
        </w:rPr>
        <w:t>riociguat</w:t>
      </w:r>
      <w:proofErr w:type="spellEnd"/>
      <w:r w:rsidRPr="00A8129B">
        <w:rPr>
          <w:color w:val="000000"/>
          <w:szCs w:val="22"/>
          <w:lang w:val="fr-FR"/>
        </w:rPr>
        <w:t>, est contre-indiquée en raison du risque d’hypotension symptomatique (voir rubrique 4.5).</w:t>
      </w:r>
    </w:p>
    <w:p w14:paraId="0843A4F7" w14:textId="77777777" w:rsidR="00D713DE" w:rsidRPr="00B254ED" w:rsidRDefault="00D713DE" w:rsidP="0086205B">
      <w:pPr>
        <w:tabs>
          <w:tab w:val="left" w:pos="567"/>
        </w:tabs>
        <w:rPr>
          <w:color w:val="000000"/>
          <w:lang w:val="fr-FR"/>
        </w:rPr>
      </w:pPr>
    </w:p>
    <w:p w14:paraId="261C497C" w14:textId="77777777" w:rsidR="00D713DE" w:rsidRPr="00B254ED" w:rsidRDefault="00D713DE" w:rsidP="0086205B">
      <w:pPr>
        <w:pStyle w:val="BodyText"/>
        <w:tabs>
          <w:tab w:val="left" w:pos="567"/>
        </w:tabs>
        <w:suppressAutoHyphens w:val="0"/>
        <w:jc w:val="left"/>
        <w:rPr>
          <w:noProof w:val="0"/>
          <w:color w:val="000000"/>
          <w:lang w:val="fr-FR"/>
        </w:rPr>
      </w:pPr>
      <w:r w:rsidRPr="00B254ED">
        <w:rPr>
          <w:noProof w:val="0"/>
          <w:color w:val="000000"/>
          <w:lang w:val="fr-FR"/>
        </w:rPr>
        <w:t>Les médicaments utilisés dans le traitement des troubles de l'érection, y compris le sildénafil, ne doivent pas être utilisés chez les hommes pour qui l’activité sexuelle est déconseillée (par ex. des patients avec des troubles cardiovasculaires sévères comme un angor instable ou une insuffisance cardiaque grave).</w:t>
      </w:r>
    </w:p>
    <w:p w14:paraId="263BE4E7" w14:textId="77777777" w:rsidR="00D713DE" w:rsidRPr="00B254ED" w:rsidRDefault="00D713DE" w:rsidP="0086205B">
      <w:pPr>
        <w:pStyle w:val="BodyText"/>
        <w:tabs>
          <w:tab w:val="left" w:pos="567"/>
        </w:tabs>
        <w:suppressAutoHyphens w:val="0"/>
        <w:jc w:val="left"/>
        <w:rPr>
          <w:noProof w:val="0"/>
          <w:color w:val="000000"/>
          <w:lang w:val="fr-FR"/>
        </w:rPr>
      </w:pPr>
    </w:p>
    <w:p w14:paraId="62C93700" w14:textId="77777777" w:rsidR="00D713DE" w:rsidRPr="00B254ED" w:rsidRDefault="00D713DE" w:rsidP="0086205B">
      <w:pPr>
        <w:pStyle w:val="BodyText"/>
        <w:tabs>
          <w:tab w:val="left" w:pos="567"/>
        </w:tabs>
        <w:suppressAutoHyphens w:val="0"/>
        <w:jc w:val="left"/>
        <w:rPr>
          <w:noProof w:val="0"/>
          <w:color w:val="000000"/>
          <w:lang w:val="fr-FR"/>
        </w:rPr>
      </w:pPr>
      <w:r w:rsidRPr="00B254ED">
        <w:rPr>
          <w:noProof w:val="0"/>
          <w:color w:val="000000"/>
          <w:lang w:val="fr-FR"/>
        </w:rPr>
        <w:lastRenderedPageBreak/>
        <w:t>VIAGRA est contre-indiqué chez les patients ayant une perte de la vision d’un œil due à une neuropathie optique ischémique antérieure non artéritique (NOIAN), que cet événement ait été associé ou non à une exposition antérieure à un inhibiteur de la PDE5 (voir rubrique 4.4).</w:t>
      </w:r>
    </w:p>
    <w:p w14:paraId="5C4FE6F8" w14:textId="77777777" w:rsidR="00D713DE" w:rsidRPr="00B254ED" w:rsidRDefault="00D713DE" w:rsidP="0086205B">
      <w:pPr>
        <w:tabs>
          <w:tab w:val="left" w:pos="567"/>
        </w:tabs>
        <w:rPr>
          <w:color w:val="000000"/>
          <w:lang w:val="fr-FR"/>
        </w:rPr>
      </w:pPr>
    </w:p>
    <w:p w14:paraId="005CAE7C" w14:textId="1FF1C26E" w:rsidR="00D713DE" w:rsidRPr="00A8129B" w:rsidRDefault="00D713DE" w:rsidP="0086205B">
      <w:pPr>
        <w:tabs>
          <w:tab w:val="left" w:pos="567"/>
        </w:tabs>
        <w:rPr>
          <w:color w:val="000000"/>
          <w:szCs w:val="22"/>
          <w:lang w:val="fr-FR"/>
        </w:rPr>
      </w:pPr>
      <w:r w:rsidRPr="00A8129B">
        <w:rPr>
          <w:color w:val="000000"/>
          <w:szCs w:val="22"/>
          <w:lang w:val="fr-FR"/>
        </w:rPr>
        <w:t>La tolérance du sildénafil n’a pas été étudiée dans les sous-groupes de patients suivants</w:t>
      </w:r>
      <w:r w:rsidR="00F8415F" w:rsidRPr="00A8129B">
        <w:rPr>
          <w:color w:val="000000"/>
          <w:szCs w:val="22"/>
          <w:lang w:val="fr-FR"/>
        </w:rPr>
        <w:t> ;</w:t>
      </w:r>
      <w:r w:rsidRPr="00A8129B">
        <w:rPr>
          <w:color w:val="000000"/>
          <w:szCs w:val="22"/>
          <w:lang w:val="fr-FR"/>
        </w:rPr>
        <w:t> </w:t>
      </w:r>
      <w:r w:rsidR="009D2EB3" w:rsidRPr="00A8129B">
        <w:rPr>
          <w:color w:val="000000"/>
          <w:szCs w:val="22"/>
          <w:lang w:val="fr-FR"/>
        </w:rPr>
        <w:t>son utilisation chez ces patients est donc contre-indiquée :</w:t>
      </w:r>
      <w:r w:rsidR="00ED210D" w:rsidRPr="00A8129B">
        <w:rPr>
          <w:color w:val="000000"/>
          <w:szCs w:val="22"/>
          <w:lang w:val="fr-FR"/>
        </w:rPr>
        <w:t xml:space="preserve"> </w:t>
      </w:r>
      <w:r w:rsidRPr="00A8129B">
        <w:rPr>
          <w:color w:val="000000"/>
          <w:szCs w:val="22"/>
          <w:lang w:val="fr-FR"/>
        </w:rPr>
        <w:t>insuffisance hépatique sévère, hypotension (pression artérielle &lt; 90/50</w:t>
      </w:r>
      <w:r w:rsidR="009A5BFC" w:rsidRPr="00A8129B">
        <w:rPr>
          <w:color w:val="000000"/>
          <w:szCs w:val="22"/>
          <w:lang w:val="fr-FR"/>
        </w:rPr>
        <w:t> </w:t>
      </w:r>
      <w:proofErr w:type="spellStart"/>
      <w:r w:rsidRPr="00A8129B">
        <w:rPr>
          <w:color w:val="000000"/>
          <w:szCs w:val="22"/>
          <w:lang w:val="fr-FR"/>
        </w:rPr>
        <w:t>mmHg</w:t>
      </w:r>
      <w:proofErr w:type="spellEnd"/>
      <w:r w:rsidRPr="00A8129B">
        <w:rPr>
          <w:color w:val="000000"/>
          <w:szCs w:val="22"/>
          <w:lang w:val="fr-FR"/>
        </w:rPr>
        <w:t xml:space="preserve">), antécédent récent d'accident vasculaire cérébral ou d'infarctus du myocarde et en cas de troubles héréditaires dégénératifs connus de la rétine comme la </w:t>
      </w:r>
      <w:r w:rsidRPr="00337E39">
        <w:rPr>
          <w:i/>
          <w:iCs/>
          <w:color w:val="000000"/>
          <w:szCs w:val="22"/>
          <w:lang w:val="fr-FR"/>
        </w:rPr>
        <w:t>rétinite pigmentaire</w:t>
      </w:r>
      <w:r w:rsidRPr="00A8129B">
        <w:rPr>
          <w:color w:val="000000"/>
          <w:szCs w:val="22"/>
          <w:lang w:val="fr-FR"/>
        </w:rPr>
        <w:t xml:space="preserve"> (une minorité de ces patients présentent des troubles génétiques des phosphodiestérases rétiniennes). </w:t>
      </w:r>
    </w:p>
    <w:p w14:paraId="7E9E7E38" w14:textId="77777777" w:rsidR="00D713DE" w:rsidRPr="00B254ED" w:rsidRDefault="00D713DE" w:rsidP="0086205B">
      <w:pPr>
        <w:tabs>
          <w:tab w:val="left" w:pos="567"/>
        </w:tabs>
        <w:rPr>
          <w:color w:val="000000"/>
          <w:lang w:val="fr-FR"/>
        </w:rPr>
      </w:pPr>
    </w:p>
    <w:p w14:paraId="215D2CDF"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4.4</w:t>
      </w:r>
      <w:r w:rsidRPr="00B254ED">
        <w:rPr>
          <w:b/>
          <w:color w:val="000000"/>
          <w:lang w:val="fr-FR"/>
        </w:rPr>
        <w:tab/>
        <w:t>Mises en garde spéciales et précautions d’emploi</w:t>
      </w:r>
    </w:p>
    <w:p w14:paraId="0E8F38E9" w14:textId="77777777" w:rsidR="00D713DE" w:rsidRPr="00B254ED" w:rsidRDefault="00D713DE" w:rsidP="0086205B">
      <w:pPr>
        <w:tabs>
          <w:tab w:val="left" w:pos="567"/>
        </w:tabs>
        <w:suppressAutoHyphens/>
        <w:rPr>
          <w:b/>
          <w:color w:val="000000"/>
          <w:lang w:val="fr-FR"/>
        </w:rPr>
      </w:pPr>
    </w:p>
    <w:p w14:paraId="27870A94" w14:textId="77777777" w:rsidR="00D713DE" w:rsidRPr="00B254ED" w:rsidRDefault="00D713DE" w:rsidP="0086205B">
      <w:pPr>
        <w:tabs>
          <w:tab w:val="left" w:pos="567"/>
        </w:tabs>
        <w:rPr>
          <w:color w:val="000000"/>
          <w:lang w:val="fr-FR"/>
        </w:rPr>
      </w:pPr>
      <w:r w:rsidRPr="00B254ED">
        <w:rPr>
          <w:color w:val="000000"/>
          <w:lang w:val="fr-FR"/>
        </w:rPr>
        <w:t>On pratiquera une anamnèse et un examen clinique afin de diagnostiquer le trouble de l'érection et d’en déterminer les causes sous-jacentes potentielles avant d’envisager un traitement médicamenteux.</w:t>
      </w:r>
    </w:p>
    <w:p w14:paraId="02AD91A2" w14:textId="77777777" w:rsidR="00D713DE" w:rsidRPr="00B254ED" w:rsidRDefault="00D713DE" w:rsidP="0086205B">
      <w:pPr>
        <w:tabs>
          <w:tab w:val="left" w:pos="567"/>
        </w:tabs>
        <w:rPr>
          <w:color w:val="000000"/>
          <w:lang w:val="fr-FR"/>
        </w:rPr>
      </w:pPr>
    </w:p>
    <w:p w14:paraId="57B89A5D" w14:textId="77777777" w:rsidR="00D713DE" w:rsidRPr="00B254ED" w:rsidRDefault="00D713DE" w:rsidP="0086205B">
      <w:pPr>
        <w:tabs>
          <w:tab w:val="left" w:pos="567"/>
        </w:tabs>
        <w:rPr>
          <w:color w:val="000000"/>
          <w:u w:val="single"/>
          <w:lang w:val="fr-FR"/>
        </w:rPr>
      </w:pPr>
      <w:r w:rsidRPr="00B254ED">
        <w:rPr>
          <w:color w:val="000000"/>
          <w:u w:val="single"/>
          <w:lang w:val="fr-FR"/>
        </w:rPr>
        <w:t>Facteurs de risque cardiovasculaire</w:t>
      </w:r>
    </w:p>
    <w:p w14:paraId="6006C990" w14:textId="77777777" w:rsidR="00D713DE" w:rsidRPr="00B254ED" w:rsidRDefault="00D713DE" w:rsidP="0086205B">
      <w:pPr>
        <w:tabs>
          <w:tab w:val="left" w:pos="567"/>
        </w:tabs>
        <w:rPr>
          <w:color w:val="000000"/>
          <w:lang w:val="fr-FR"/>
        </w:rPr>
      </w:pPr>
    </w:p>
    <w:p w14:paraId="7F6F79BE" w14:textId="77777777" w:rsidR="00D713DE" w:rsidRPr="00B254ED" w:rsidRDefault="00D713DE" w:rsidP="0086205B">
      <w:pPr>
        <w:tabs>
          <w:tab w:val="left" w:pos="567"/>
        </w:tabs>
        <w:rPr>
          <w:color w:val="000000"/>
          <w:lang w:val="fr-FR"/>
        </w:rPr>
      </w:pPr>
      <w:r w:rsidRPr="00B254ED">
        <w:rPr>
          <w:color w:val="000000"/>
          <w:lang w:val="fr-FR"/>
        </w:rPr>
        <w:t xml:space="preserve">Avant d’instaurer un traitement des troubles de l'érection, les médecins doivent examiner la fonction cardiovasculaire de leurs patients, dans la mesure où toute activité sexuelle comporte un risque cardiaque. Le sildénafil a des propriétés vasodilatatrices entraînant des diminutions légères et transitoires de la pression artérielle (voir rubrique 5.1). Avant de prescrire le sildénafil, les médecins doivent évaluer soigneusement le risque potentiel chez les patients susceptibles de présenter certaines maladies sous-jacentes, d'être affectés par ces effets vasodilatateurs, en particulier lors de l’activité sexuelle. Les patients dont la sensibilité aux vasodilatateurs est accrue sont ceux qui présentent un obstacle à l'éjection au niveau du ventricule gauche (par ex. sténose de l’aorte, cardiomyopathie obstructive hypertrophique) ou encore le syndrome rare d'atrophie systémique multiple, lequel se manifeste par une insuffisance grave du contrôle autonome de la pression artérielle. </w:t>
      </w:r>
    </w:p>
    <w:p w14:paraId="729E6575" w14:textId="77777777" w:rsidR="00D713DE" w:rsidRPr="00B254ED" w:rsidRDefault="00D713DE" w:rsidP="0086205B">
      <w:pPr>
        <w:tabs>
          <w:tab w:val="left" w:pos="567"/>
        </w:tabs>
        <w:rPr>
          <w:color w:val="000000"/>
          <w:lang w:val="fr-FR"/>
        </w:rPr>
      </w:pPr>
    </w:p>
    <w:p w14:paraId="41A72806" w14:textId="77777777" w:rsidR="00D713DE" w:rsidRPr="00B254ED" w:rsidRDefault="00D713DE" w:rsidP="0086205B">
      <w:pPr>
        <w:tabs>
          <w:tab w:val="left" w:pos="567"/>
        </w:tabs>
        <w:rPr>
          <w:color w:val="000000"/>
          <w:lang w:val="fr-FR"/>
        </w:rPr>
      </w:pPr>
      <w:r w:rsidRPr="00B254ED">
        <w:rPr>
          <w:color w:val="000000"/>
          <w:lang w:val="fr-FR"/>
        </w:rPr>
        <w:t>VIAGRA potentialise les effets hypotenseurs des dérivés nitrés (voir rubrique 4.3).</w:t>
      </w:r>
    </w:p>
    <w:p w14:paraId="44B74506" w14:textId="77777777" w:rsidR="00D713DE" w:rsidRPr="00B254ED" w:rsidRDefault="00D713DE" w:rsidP="0086205B">
      <w:pPr>
        <w:tabs>
          <w:tab w:val="left" w:pos="567"/>
        </w:tabs>
        <w:rPr>
          <w:color w:val="000000"/>
          <w:lang w:val="fr-FR"/>
        </w:rPr>
      </w:pPr>
    </w:p>
    <w:p w14:paraId="45DFBEA9" w14:textId="77777777" w:rsidR="00D713DE" w:rsidRPr="00B254ED" w:rsidRDefault="00D713DE" w:rsidP="0086205B">
      <w:pPr>
        <w:tabs>
          <w:tab w:val="left" w:pos="567"/>
        </w:tabs>
        <w:rPr>
          <w:color w:val="000000"/>
          <w:lang w:val="fr-FR"/>
        </w:rPr>
      </w:pPr>
      <w:r w:rsidRPr="00B254ED">
        <w:rPr>
          <w:color w:val="000000"/>
          <w:lang w:val="fr-FR"/>
        </w:rPr>
        <w:t xml:space="preserve">Depuis sa mise sur le marché, des événements cardiovasculaires graves tels que, infarctus du myocarde, angor instable, mort subite d'origine cardiaque, arythmie ventriculaire, hémorragie </w:t>
      </w:r>
      <w:proofErr w:type="spellStart"/>
      <w:r w:rsidRPr="00B254ED">
        <w:rPr>
          <w:color w:val="000000"/>
          <w:lang w:val="fr-FR"/>
        </w:rPr>
        <w:t>cérébro</w:t>
      </w:r>
      <w:proofErr w:type="spellEnd"/>
      <w:r w:rsidRPr="00B254ED">
        <w:rPr>
          <w:color w:val="000000"/>
          <w:lang w:val="fr-FR"/>
        </w:rPr>
        <w:t>-vasculaire, accident ischémique transitoire, hypertension et hypotension ont été rapportés lors de l'utilisation de V</w:t>
      </w:r>
      <w:r w:rsidRPr="00B254ED">
        <w:rPr>
          <w:caps/>
          <w:color w:val="000000"/>
          <w:lang w:val="fr-FR"/>
        </w:rPr>
        <w:t>iagra</w:t>
      </w:r>
      <w:r w:rsidRPr="00B254ED">
        <w:rPr>
          <w:color w:val="000000"/>
          <w:lang w:val="fr-FR"/>
        </w:rPr>
        <w:t>. La plupart de ces patients, mais pas tous, présentaient des facteurs de risque cardiovasculaire préexistants. De nombreux événements ont été rapportés comme s'étant produits au cours ou peu de temps après un rapport sexuel et quelques-uns comme s'étant produits après l'utilisation de V</w:t>
      </w:r>
      <w:r w:rsidRPr="00B254ED">
        <w:rPr>
          <w:caps/>
          <w:color w:val="000000"/>
          <w:lang w:val="fr-FR"/>
        </w:rPr>
        <w:t>iagra</w:t>
      </w:r>
      <w:r w:rsidRPr="00B254ED">
        <w:rPr>
          <w:color w:val="000000"/>
          <w:lang w:val="fr-FR"/>
        </w:rPr>
        <w:t xml:space="preserve"> sans activité sexuelle. Il n’est pas possible de déterminer si ces événements sont directement liés à ces facteurs ou à d’autres facteurs.</w:t>
      </w:r>
    </w:p>
    <w:p w14:paraId="33A23E2D" w14:textId="77777777" w:rsidR="00D713DE" w:rsidRPr="00B254ED" w:rsidRDefault="00D713DE" w:rsidP="0086205B">
      <w:pPr>
        <w:tabs>
          <w:tab w:val="left" w:pos="567"/>
        </w:tabs>
        <w:rPr>
          <w:color w:val="000000"/>
          <w:lang w:val="fr-FR"/>
        </w:rPr>
      </w:pPr>
    </w:p>
    <w:p w14:paraId="72380396" w14:textId="77777777" w:rsidR="00D713DE" w:rsidRPr="00B254ED" w:rsidRDefault="00D713DE" w:rsidP="0086205B">
      <w:pPr>
        <w:tabs>
          <w:tab w:val="left" w:pos="567"/>
        </w:tabs>
        <w:rPr>
          <w:color w:val="000000"/>
          <w:lang w:val="fr-FR"/>
        </w:rPr>
      </w:pPr>
      <w:r w:rsidRPr="00B254ED">
        <w:rPr>
          <w:rStyle w:val="SmPCsubheading"/>
          <w:b w:val="0"/>
          <w:color w:val="000000"/>
          <w:u w:val="single"/>
          <w:lang w:val="fr-FR"/>
        </w:rPr>
        <w:t>Priapisme</w:t>
      </w:r>
    </w:p>
    <w:p w14:paraId="69EE7705" w14:textId="77777777" w:rsidR="00D713DE" w:rsidRPr="00B254ED" w:rsidRDefault="00D713DE" w:rsidP="0086205B">
      <w:pPr>
        <w:pStyle w:val="BodyText"/>
        <w:tabs>
          <w:tab w:val="left" w:pos="567"/>
        </w:tabs>
        <w:jc w:val="left"/>
        <w:rPr>
          <w:noProof w:val="0"/>
          <w:color w:val="000000"/>
          <w:lang w:val="fr-FR"/>
        </w:rPr>
      </w:pPr>
    </w:p>
    <w:p w14:paraId="7C58D973" w14:textId="77777777" w:rsidR="00D713DE" w:rsidRPr="00B254ED" w:rsidRDefault="00D713DE" w:rsidP="0086205B">
      <w:pPr>
        <w:pStyle w:val="BodyText"/>
        <w:tabs>
          <w:tab w:val="left" w:pos="567"/>
        </w:tabs>
        <w:jc w:val="left"/>
        <w:rPr>
          <w:noProof w:val="0"/>
          <w:color w:val="000000"/>
          <w:lang w:val="fr-FR"/>
        </w:rPr>
      </w:pPr>
      <w:r w:rsidRPr="00B254ED">
        <w:rPr>
          <w:noProof w:val="0"/>
          <w:color w:val="000000"/>
          <w:lang w:val="fr-FR"/>
        </w:rPr>
        <w:t xml:space="preserve">Les médicaments traitant les troubles de l'érection, y compris le sildénafil, doivent être utilisés avec prudence chez les patients présentant une malformation anatomique du pénis (comme une angulation, une sclérose des corps caverneux ou la maladie de La </w:t>
      </w:r>
      <w:proofErr w:type="spellStart"/>
      <w:r w:rsidRPr="00B254ED">
        <w:rPr>
          <w:noProof w:val="0"/>
          <w:color w:val="000000"/>
          <w:lang w:val="fr-FR"/>
        </w:rPr>
        <w:t>Peyronie</w:t>
      </w:r>
      <w:proofErr w:type="spellEnd"/>
      <w:r w:rsidRPr="00B254ED">
        <w:rPr>
          <w:noProof w:val="0"/>
          <w:color w:val="000000"/>
          <w:lang w:val="fr-FR"/>
        </w:rPr>
        <w:t>) ou chez les patients présentant des pathologies susceptibles de les prédisposer au priapisme (comme une drépanocytose, un myélome multiple ou une leucémie).</w:t>
      </w:r>
    </w:p>
    <w:p w14:paraId="779AFA6C" w14:textId="77777777" w:rsidR="0089510C" w:rsidRPr="00B254ED" w:rsidRDefault="0089510C" w:rsidP="0086205B">
      <w:pPr>
        <w:rPr>
          <w:color w:val="000000"/>
          <w:szCs w:val="22"/>
          <w:lang w:val="fr-FR"/>
        </w:rPr>
      </w:pPr>
    </w:p>
    <w:p w14:paraId="0F8605F0" w14:textId="77777777" w:rsidR="0089510C" w:rsidRPr="00B254ED" w:rsidRDefault="0089510C" w:rsidP="0086205B">
      <w:pPr>
        <w:rPr>
          <w:color w:val="000000"/>
          <w:szCs w:val="22"/>
          <w:lang w:val="fr-FR"/>
        </w:rPr>
      </w:pPr>
      <w:r w:rsidRPr="00B254ED">
        <w:rPr>
          <w:color w:val="000000"/>
          <w:szCs w:val="22"/>
          <w:lang w:val="fr-FR"/>
        </w:rPr>
        <w:t>Des cas d’érection prolongée et de priapisme ont été rapportés depuis la commercialisation chez les patients recevant du sildénafil. Si une érection dure plus de 4 heures, le patient doit immédiatement demander une aide médicale. Si le priapisme n’est pas traité immédiatement, il peut en résulter des lésions du tissu pénien et une impuissance permanente.</w:t>
      </w:r>
    </w:p>
    <w:p w14:paraId="239E6FAD" w14:textId="77777777" w:rsidR="00D713DE" w:rsidRPr="00B254ED" w:rsidRDefault="00D713DE" w:rsidP="0086205B">
      <w:pPr>
        <w:pStyle w:val="BodyText"/>
        <w:tabs>
          <w:tab w:val="left" w:pos="567"/>
        </w:tabs>
        <w:jc w:val="left"/>
        <w:rPr>
          <w:noProof w:val="0"/>
          <w:color w:val="000000"/>
          <w:lang w:val="fr-FR"/>
        </w:rPr>
      </w:pPr>
    </w:p>
    <w:p w14:paraId="102F0F20" w14:textId="77777777" w:rsidR="00D713DE" w:rsidRPr="00B254ED" w:rsidRDefault="00D713DE" w:rsidP="0086205B">
      <w:pPr>
        <w:pStyle w:val="BodyText"/>
        <w:keepNext/>
        <w:keepLines/>
        <w:widowControl w:val="0"/>
        <w:tabs>
          <w:tab w:val="left" w:pos="567"/>
        </w:tabs>
        <w:jc w:val="left"/>
        <w:rPr>
          <w:noProof w:val="0"/>
          <w:color w:val="000000"/>
          <w:lang w:val="fr-FR"/>
        </w:rPr>
      </w:pPr>
      <w:r w:rsidRPr="00B254ED">
        <w:rPr>
          <w:noProof w:val="0"/>
          <w:color w:val="000000"/>
          <w:u w:val="single"/>
          <w:lang w:val="fr-FR"/>
        </w:rPr>
        <w:lastRenderedPageBreak/>
        <w:t xml:space="preserve">Utilisation concomitante avec d’autres </w:t>
      </w:r>
      <w:r w:rsidR="00216C16" w:rsidRPr="00B254ED">
        <w:rPr>
          <w:color w:val="000000"/>
          <w:szCs w:val="22"/>
          <w:u w:val="single"/>
          <w:lang w:val="fr-FR"/>
        </w:rPr>
        <w:t xml:space="preserve">inhibiteurs de la PDE5 ou d’autres </w:t>
      </w:r>
      <w:r w:rsidRPr="00B254ED">
        <w:rPr>
          <w:noProof w:val="0"/>
          <w:color w:val="000000"/>
          <w:u w:val="single"/>
          <w:lang w:val="fr-FR"/>
        </w:rPr>
        <w:t>traitements des troubles de l’érection</w:t>
      </w:r>
    </w:p>
    <w:p w14:paraId="7863F8D7" w14:textId="77777777" w:rsidR="00D713DE" w:rsidRPr="00B254ED" w:rsidRDefault="00D713DE" w:rsidP="0086205B">
      <w:pPr>
        <w:keepNext/>
        <w:keepLines/>
        <w:widowControl w:val="0"/>
        <w:tabs>
          <w:tab w:val="left" w:pos="567"/>
        </w:tabs>
        <w:rPr>
          <w:color w:val="000000"/>
          <w:lang w:val="fr-FR"/>
        </w:rPr>
      </w:pPr>
    </w:p>
    <w:p w14:paraId="2E4E557B" w14:textId="77777777" w:rsidR="00D713DE" w:rsidRPr="00B254ED" w:rsidRDefault="00D713DE" w:rsidP="00D61C08">
      <w:pPr>
        <w:tabs>
          <w:tab w:val="left" w:pos="567"/>
        </w:tabs>
        <w:rPr>
          <w:color w:val="000000"/>
          <w:lang w:val="fr-FR"/>
        </w:rPr>
      </w:pPr>
      <w:r w:rsidRPr="00B254ED">
        <w:rPr>
          <w:color w:val="000000"/>
          <w:lang w:val="fr-FR"/>
        </w:rPr>
        <w:t xml:space="preserve">La tolérance et l’efficacité de l’association du sildénafil avec </w:t>
      </w:r>
      <w:r w:rsidR="00216C16" w:rsidRPr="00B254ED">
        <w:rPr>
          <w:color w:val="000000"/>
          <w:lang w:val="fr-FR"/>
        </w:rPr>
        <w:t>d’</w:t>
      </w:r>
      <w:r w:rsidR="00216C16" w:rsidRPr="00B254ED">
        <w:rPr>
          <w:color w:val="000000"/>
          <w:szCs w:val="22"/>
          <w:lang w:val="fr-FR"/>
        </w:rPr>
        <w:t xml:space="preserve">autres inhibiteurs de la PDE5, d’autres traitements pour une hypertension artérielle pulmonaire (HTAP) contenant du sildénafil (REVATIO) ou </w:t>
      </w:r>
      <w:r w:rsidRPr="00B254ED">
        <w:rPr>
          <w:color w:val="000000"/>
          <w:lang w:val="fr-FR"/>
        </w:rPr>
        <w:t>d’autres traitements des troubles érectiles n’ont pas été étudiées. Il n’est donc pas recommandé de recourir à de telles associations.</w:t>
      </w:r>
    </w:p>
    <w:p w14:paraId="0E320F73" w14:textId="77777777" w:rsidR="00D713DE" w:rsidRPr="00B254ED" w:rsidRDefault="00D713DE" w:rsidP="0086205B">
      <w:pPr>
        <w:tabs>
          <w:tab w:val="left" w:pos="567"/>
        </w:tabs>
        <w:rPr>
          <w:color w:val="000000"/>
          <w:lang w:val="fr-FR"/>
        </w:rPr>
      </w:pPr>
    </w:p>
    <w:p w14:paraId="3187785C" w14:textId="77777777" w:rsidR="00D713DE" w:rsidRPr="00B254ED" w:rsidRDefault="00D713DE" w:rsidP="0086205B">
      <w:pPr>
        <w:tabs>
          <w:tab w:val="left" w:pos="567"/>
        </w:tabs>
        <w:rPr>
          <w:color w:val="000000"/>
          <w:lang w:val="fr-FR"/>
        </w:rPr>
      </w:pPr>
      <w:r w:rsidRPr="00B254ED">
        <w:rPr>
          <w:color w:val="000000"/>
          <w:u w:val="single"/>
          <w:lang w:val="fr-FR"/>
        </w:rPr>
        <w:t>Effets sur la vision</w:t>
      </w:r>
    </w:p>
    <w:p w14:paraId="35212323" w14:textId="77777777" w:rsidR="00D713DE" w:rsidRPr="00B254ED" w:rsidRDefault="00D713DE" w:rsidP="0086205B">
      <w:pPr>
        <w:tabs>
          <w:tab w:val="left" w:pos="567"/>
        </w:tabs>
        <w:rPr>
          <w:color w:val="000000"/>
          <w:lang w:val="fr-FR"/>
        </w:rPr>
      </w:pPr>
    </w:p>
    <w:p w14:paraId="534DB4A7" w14:textId="77777777" w:rsidR="00D713DE" w:rsidRPr="00B254ED" w:rsidRDefault="00D713DE" w:rsidP="0086205B">
      <w:pPr>
        <w:tabs>
          <w:tab w:val="left" w:pos="567"/>
        </w:tabs>
        <w:rPr>
          <w:color w:val="000000"/>
          <w:lang w:val="fr-FR"/>
        </w:rPr>
      </w:pPr>
      <w:r w:rsidRPr="00B254ED">
        <w:rPr>
          <w:color w:val="000000"/>
          <w:lang w:val="fr-FR"/>
        </w:rPr>
        <w:t xml:space="preserve">Des </w:t>
      </w:r>
      <w:r w:rsidR="006613AF" w:rsidRPr="00B254ED">
        <w:rPr>
          <w:color w:val="000000"/>
          <w:lang w:val="fr-FR"/>
        </w:rPr>
        <w:t>cas d'</w:t>
      </w:r>
      <w:r w:rsidRPr="00B254ED">
        <w:rPr>
          <w:color w:val="000000"/>
          <w:lang w:val="fr-FR"/>
        </w:rPr>
        <w:t xml:space="preserve">anomalies visuelles ont été rapportés </w:t>
      </w:r>
      <w:r w:rsidR="006613AF" w:rsidRPr="00B254ED">
        <w:rPr>
          <w:color w:val="000000"/>
          <w:lang w:val="fr-FR"/>
        </w:rPr>
        <w:t xml:space="preserve">spontanément </w:t>
      </w:r>
      <w:r w:rsidRPr="00B254ED">
        <w:rPr>
          <w:color w:val="000000"/>
          <w:lang w:val="fr-FR"/>
        </w:rPr>
        <w:t>suite à la prise de sildénafil et d’autres inhibiteurs de la PDE5</w:t>
      </w:r>
      <w:r w:rsidR="006613AF" w:rsidRPr="00B254ED">
        <w:rPr>
          <w:color w:val="000000"/>
          <w:lang w:val="fr-FR"/>
        </w:rPr>
        <w:t xml:space="preserve"> (voir rubrique 4.8)</w:t>
      </w:r>
      <w:r w:rsidRPr="00B254ED">
        <w:rPr>
          <w:color w:val="000000"/>
          <w:lang w:val="fr-FR"/>
        </w:rPr>
        <w:t xml:space="preserve">. </w:t>
      </w:r>
      <w:r w:rsidR="00BB12E7" w:rsidRPr="00B254ED">
        <w:rPr>
          <w:color w:val="000000"/>
          <w:lang w:val="fr-FR"/>
        </w:rPr>
        <w:t xml:space="preserve">Des cas de neuropathie optique ischémique antérieure non artéritique, une maladie rare, ont été rapportés spontanément dans le cadre d'une étude observationnelle suite à la prise de sildénafil et d’autres inhibiteurs de la PDE5 (voir rubrique 4.8). </w:t>
      </w:r>
      <w:r w:rsidRPr="00B254ED">
        <w:rPr>
          <w:color w:val="000000"/>
          <w:lang w:val="fr-FR"/>
        </w:rPr>
        <w:t>Le</w:t>
      </w:r>
      <w:r w:rsidR="006613AF" w:rsidRPr="00B254ED">
        <w:rPr>
          <w:color w:val="000000"/>
          <w:lang w:val="fr-FR"/>
        </w:rPr>
        <w:t>s</w:t>
      </w:r>
      <w:r w:rsidRPr="00B254ED">
        <w:rPr>
          <w:color w:val="000000"/>
          <w:lang w:val="fr-FR"/>
        </w:rPr>
        <w:t xml:space="preserve"> patient</w:t>
      </w:r>
      <w:r w:rsidR="006613AF" w:rsidRPr="00B254ED">
        <w:rPr>
          <w:color w:val="000000"/>
          <w:lang w:val="fr-FR"/>
        </w:rPr>
        <w:t>s</w:t>
      </w:r>
      <w:r w:rsidRPr="00B254ED">
        <w:rPr>
          <w:color w:val="000000"/>
          <w:lang w:val="fr-FR"/>
        </w:rPr>
        <w:t xml:space="preserve"> doi</w:t>
      </w:r>
      <w:r w:rsidR="006613AF" w:rsidRPr="00B254ED">
        <w:rPr>
          <w:color w:val="000000"/>
          <w:lang w:val="fr-FR"/>
        </w:rPr>
        <w:t>vent</w:t>
      </w:r>
      <w:r w:rsidRPr="00B254ED">
        <w:rPr>
          <w:color w:val="000000"/>
          <w:lang w:val="fr-FR"/>
        </w:rPr>
        <w:t xml:space="preserve"> être averti</w:t>
      </w:r>
      <w:r w:rsidR="006613AF" w:rsidRPr="00B254ED">
        <w:rPr>
          <w:color w:val="000000"/>
          <w:lang w:val="fr-FR"/>
        </w:rPr>
        <w:t>s</w:t>
      </w:r>
      <w:r w:rsidRPr="00B254ED">
        <w:rPr>
          <w:color w:val="000000"/>
          <w:lang w:val="fr-FR"/>
        </w:rPr>
        <w:t xml:space="preserve"> qu’en cas d’anomalie visuelle soudaine, quelle qu’elle soit, il</w:t>
      </w:r>
      <w:r w:rsidR="006613AF" w:rsidRPr="00B254ED">
        <w:rPr>
          <w:color w:val="000000"/>
          <w:lang w:val="fr-FR"/>
        </w:rPr>
        <w:t>s</w:t>
      </w:r>
      <w:r w:rsidRPr="00B254ED">
        <w:rPr>
          <w:color w:val="000000"/>
          <w:lang w:val="fr-FR"/>
        </w:rPr>
        <w:t xml:space="preserve"> doi</w:t>
      </w:r>
      <w:r w:rsidR="006613AF" w:rsidRPr="00B254ED">
        <w:rPr>
          <w:color w:val="000000"/>
          <w:lang w:val="fr-FR"/>
        </w:rPr>
        <w:t>vent</w:t>
      </w:r>
      <w:r w:rsidRPr="00B254ED">
        <w:rPr>
          <w:color w:val="000000"/>
          <w:lang w:val="fr-FR"/>
        </w:rPr>
        <w:t xml:space="preserve"> arrêter la prise de VIAGRA et consulter immédiatement un médecin (voir rubrique 4.3).</w:t>
      </w:r>
    </w:p>
    <w:p w14:paraId="67185AAF" w14:textId="77777777" w:rsidR="00D713DE" w:rsidRPr="00B254ED" w:rsidRDefault="00D713DE" w:rsidP="0086205B">
      <w:pPr>
        <w:tabs>
          <w:tab w:val="left" w:pos="567"/>
        </w:tabs>
        <w:rPr>
          <w:b/>
          <w:color w:val="000000"/>
          <w:lang w:val="fr-FR"/>
        </w:rPr>
      </w:pPr>
    </w:p>
    <w:p w14:paraId="2C5BDA9F" w14:textId="77777777" w:rsidR="00D713DE" w:rsidRPr="00B254ED" w:rsidRDefault="00D713DE" w:rsidP="0086205B">
      <w:pPr>
        <w:tabs>
          <w:tab w:val="left" w:pos="567"/>
        </w:tabs>
        <w:rPr>
          <w:color w:val="000000"/>
          <w:lang w:val="fr-FR"/>
        </w:rPr>
      </w:pPr>
      <w:r w:rsidRPr="00B254ED">
        <w:rPr>
          <w:rStyle w:val="Emphasis"/>
          <w:i w:val="0"/>
          <w:color w:val="000000"/>
          <w:u w:val="single"/>
          <w:lang w:val="fr-FR"/>
        </w:rPr>
        <w:t>Utilisation concomitante de ritonavir</w:t>
      </w:r>
    </w:p>
    <w:p w14:paraId="5ADEC094" w14:textId="77777777" w:rsidR="00D713DE" w:rsidRPr="00B254ED" w:rsidRDefault="00D713DE" w:rsidP="0086205B">
      <w:pPr>
        <w:tabs>
          <w:tab w:val="left" w:pos="567"/>
        </w:tabs>
        <w:rPr>
          <w:color w:val="000000"/>
          <w:lang w:val="fr-FR"/>
        </w:rPr>
      </w:pPr>
    </w:p>
    <w:p w14:paraId="2E8EDE29" w14:textId="77777777" w:rsidR="00D713DE" w:rsidRPr="00B254ED" w:rsidRDefault="00D713DE" w:rsidP="0086205B">
      <w:pPr>
        <w:tabs>
          <w:tab w:val="left" w:pos="567"/>
        </w:tabs>
        <w:rPr>
          <w:rStyle w:val="SmPCsubheading"/>
          <w:b w:val="0"/>
          <w:color w:val="000000"/>
          <w:lang w:val="fr-FR"/>
        </w:rPr>
      </w:pPr>
      <w:r w:rsidRPr="00B254ED">
        <w:rPr>
          <w:color w:val="000000"/>
          <w:lang w:val="fr-FR"/>
        </w:rPr>
        <w:t xml:space="preserve">L'administration concomitante de sildénafil et de ritonavir n'est pas conseillée (voir rubrique </w:t>
      </w:r>
      <w:r w:rsidRPr="00B254ED">
        <w:rPr>
          <w:rStyle w:val="SmPCsubheading"/>
          <w:b w:val="0"/>
          <w:color w:val="000000"/>
          <w:lang w:val="fr-FR"/>
        </w:rPr>
        <w:t>4.5)</w:t>
      </w:r>
    </w:p>
    <w:p w14:paraId="39ED900E" w14:textId="77777777" w:rsidR="00D713DE" w:rsidRPr="00B254ED" w:rsidRDefault="00D713DE" w:rsidP="0086205B">
      <w:pPr>
        <w:tabs>
          <w:tab w:val="left" w:pos="567"/>
        </w:tabs>
        <w:rPr>
          <w:b/>
          <w:color w:val="000000"/>
          <w:lang w:val="fr-FR"/>
        </w:rPr>
      </w:pPr>
    </w:p>
    <w:p w14:paraId="69BC35A9" w14:textId="77777777" w:rsidR="00D713DE" w:rsidRPr="00B254ED" w:rsidRDefault="00D713DE" w:rsidP="0086205B">
      <w:pPr>
        <w:tabs>
          <w:tab w:val="left" w:pos="567"/>
        </w:tabs>
        <w:rPr>
          <w:color w:val="000000"/>
          <w:lang w:val="fr-FR"/>
        </w:rPr>
      </w:pPr>
      <w:r w:rsidRPr="00B254ED">
        <w:rPr>
          <w:color w:val="000000"/>
          <w:u w:val="single"/>
          <w:lang w:val="fr-FR"/>
        </w:rPr>
        <w:t>Utilisation concomitante d’alpha</w:t>
      </w:r>
      <w:r w:rsidRPr="00B254ED">
        <w:rPr>
          <w:color w:val="000000"/>
          <w:u w:val="single"/>
          <w:lang w:val="fr-FR"/>
        </w:rPr>
        <w:noBreakHyphen/>
        <w:t>bloquants</w:t>
      </w:r>
    </w:p>
    <w:p w14:paraId="746386A8" w14:textId="77777777" w:rsidR="00D713DE" w:rsidRPr="00B254ED" w:rsidRDefault="00D713DE" w:rsidP="0086205B">
      <w:pPr>
        <w:tabs>
          <w:tab w:val="left" w:pos="567"/>
        </w:tabs>
        <w:rPr>
          <w:snapToGrid w:val="0"/>
          <w:color w:val="000000"/>
          <w:lang w:val="fr-FR"/>
        </w:rPr>
      </w:pPr>
    </w:p>
    <w:p w14:paraId="2931DB4F" w14:textId="1B6640B6" w:rsidR="00D713DE" w:rsidRPr="00A8129B" w:rsidRDefault="00D713DE" w:rsidP="0086205B">
      <w:pPr>
        <w:tabs>
          <w:tab w:val="left" w:pos="567"/>
        </w:tabs>
        <w:rPr>
          <w:snapToGrid w:val="0"/>
          <w:color w:val="000000"/>
          <w:szCs w:val="22"/>
          <w:lang w:val="fr-FR"/>
        </w:rPr>
      </w:pPr>
      <w:r w:rsidRPr="00A8129B">
        <w:rPr>
          <w:snapToGrid w:val="0"/>
          <w:color w:val="000000"/>
          <w:szCs w:val="22"/>
          <w:lang w:val="fr-FR"/>
        </w:rPr>
        <w:t>La prudence est recommandée lorsque le sildénafil est administré à des patients prenant un alpha-bloquant, car il se peut que l’administration concomitante entraîne une hypotension symptomatique chez un faible nombre de sujets sensibles (voir rubrique 4.5). Ceci survient le plus souvent dans les 4</w:t>
      </w:r>
      <w:r w:rsidR="00352B46" w:rsidRPr="00A8129B">
        <w:rPr>
          <w:snapToGrid w:val="0"/>
          <w:color w:val="000000"/>
          <w:szCs w:val="22"/>
          <w:lang w:val="fr-FR"/>
        </w:rPr>
        <w:t> </w:t>
      </w:r>
      <w:r w:rsidRPr="00A8129B">
        <w:rPr>
          <w:snapToGrid w:val="0"/>
          <w:color w:val="000000"/>
          <w:szCs w:val="22"/>
          <w:lang w:val="fr-FR"/>
        </w:rPr>
        <w:t>heures suivant la prise de sild</w:t>
      </w:r>
      <w:r w:rsidR="00352B46" w:rsidRPr="00A8129B">
        <w:rPr>
          <w:snapToGrid w:val="0"/>
          <w:color w:val="000000"/>
          <w:szCs w:val="22"/>
          <w:lang w:val="fr-FR"/>
        </w:rPr>
        <w:t>é</w:t>
      </w:r>
      <w:r w:rsidRPr="00A8129B">
        <w:rPr>
          <w:snapToGrid w:val="0"/>
          <w:color w:val="000000"/>
          <w:szCs w:val="22"/>
          <w:lang w:val="fr-FR"/>
        </w:rPr>
        <w:t xml:space="preserve">nafil. Afin de minimiser </w:t>
      </w:r>
      <w:r w:rsidRPr="00A8129B">
        <w:rPr>
          <w:rStyle w:val="SmPCsubheading"/>
          <w:b w:val="0"/>
          <w:color w:val="000000"/>
          <w:szCs w:val="22"/>
          <w:lang w:val="fr-FR"/>
        </w:rPr>
        <w:t>l’éventuelle survenue d’une hypotension orthostatique, les patients sous traitement alpha-bloquant doivent être stables sur le plan hémodynamique avant d’initier un traitement par sildénafil. Une initiation du traitement à la dose de 25 mg doit être envisagée (voir rubrique 4.2). Par ailleurs, les médecins doivent avertir leurs patients de la conduite à tenir en cas de symptômes d’hypotension orthostatique.</w:t>
      </w:r>
    </w:p>
    <w:p w14:paraId="78B73E56" w14:textId="77777777" w:rsidR="00D713DE" w:rsidRPr="00B254ED" w:rsidRDefault="00D713DE" w:rsidP="0086205B">
      <w:pPr>
        <w:tabs>
          <w:tab w:val="left" w:pos="567"/>
        </w:tabs>
        <w:rPr>
          <w:b/>
          <w:color w:val="000000"/>
          <w:lang w:val="fr-FR"/>
        </w:rPr>
      </w:pPr>
    </w:p>
    <w:p w14:paraId="28DF64E0" w14:textId="77777777" w:rsidR="00D713DE" w:rsidRPr="00B254ED" w:rsidRDefault="00D713DE" w:rsidP="0086205B">
      <w:pPr>
        <w:tabs>
          <w:tab w:val="left" w:pos="567"/>
        </w:tabs>
        <w:rPr>
          <w:snapToGrid w:val="0"/>
          <w:color w:val="000000"/>
          <w:lang w:val="fr-FR"/>
        </w:rPr>
      </w:pPr>
      <w:r w:rsidRPr="00B254ED">
        <w:rPr>
          <w:color w:val="000000"/>
          <w:u w:val="single"/>
          <w:lang w:val="fr-FR"/>
        </w:rPr>
        <w:t>Effet sur le saignement</w:t>
      </w:r>
    </w:p>
    <w:p w14:paraId="1D2DB421" w14:textId="77777777" w:rsidR="00D713DE" w:rsidRPr="00B254ED" w:rsidRDefault="00D713DE" w:rsidP="0086205B">
      <w:pPr>
        <w:tabs>
          <w:tab w:val="left" w:pos="567"/>
        </w:tabs>
        <w:rPr>
          <w:color w:val="000000"/>
          <w:lang w:val="fr-FR"/>
        </w:rPr>
      </w:pPr>
    </w:p>
    <w:p w14:paraId="7D6405CA" w14:textId="77777777" w:rsidR="00D713DE" w:rsidRPr="00B254ED" w:rsidRDefault="00D713DE" w:rsidP="0086205B">
      <w:pPr>
        <w:tabs>
          <w:tab w:val="left" w:pos="567"/>
        </w:tabs>
        <w:rPr>
          <w:color w:val="000000"/>
          <w:lang w:val="fr-FR"/>
        </w:rPr>
      </w:pPr>
      <w:r w:rsidRPr="00B254ED">
        <w:rPr>
          <w:color w:val="000000"/>
          <w:lang w:val="fr-FR"/>
        </w:rPr>
        <w:t xml:space="preserve">Des études sur les plaquettes sanguines humaines montrent que le sildénafil potentialise l’effet antiagrégant du </w:t>
      </w:r>
      <w:proofErr w:type="spellStart"/>
      <w:r w:rsidRPr="00B254ED">
        <w:rPr>
          <w:color w:val="000000"/>
          <w:lang w:val="fr-FR"/>
        </w:rPr>
        <w:t>nitroprussiate</w:t>
      </w:r>
      <w:proofErr w:type="spellEnd"/>
      <w:r w:rsidRPr="00B254ED">
        <w:rPr>
          <w:color w:val="000000"/>
          <w:lang w:val="fr-FR"/>
        </w:rPr>
        <w:t xml:space="preserve"> de sodium </w:t>
      </w:r>
      <w:r w:rsidRPr="00B254ED">
        <w:rPr>
          <w:i/>
          <w:color w:val="000000"/>
          <w:lang w:val="fr-FR"/>
        </w:rPr>
        <w:t>in vitro</w:t>
      </w:r>
      <w:r w:rsidRPr="00B254ED">
        <w:rPr>
          <w:color w:val="000000"/>
          <w:lang w:val="fr-FR"/>
        </w:rPr>
        <w:t>. Il n’existe pas de données sur la tolérance du sildénafil chez les patients présentant des troubles hémorragiques ou un ulcère gastro-duodénal évolutif. Le sildénafil ne doit donc être administré chez ces patients qu’après une évaluation minutieuse du rapport bénéfice-risque.</w:t>
      </w:r>
    </w:p>
    <w:p w14:paraId="013F123E" w14:textId="77777777" w:rsidR="00D713DE" w:rsidRPr="00B254ED" w:rsidRDefault="00D713DE" w:rsidP="0086205B">
      <w:pPr>
        <w:tabs>
          <w:tab w:val="left" w:pos="567"/>
        </w:tabs>
        <w:rPr>
          <w:color w:val="000000"/>
          <w:lang w:val="fr-FR"/>
        </w:rPr>
      </w:pPr>
    </w:p>
    <w:p w14:paraId="6BAB91BD" w14:textId="77777777" w:rsidR="0030024C" w:rsidRPr="00B254ED" w:rsidRDefault="0030024C" w:rsidP="0086205B">
      <w:pPr>
        <w:tabs>
          <w:tab w:val="left" w:pos="567"/>
        </w:tabs>
        <w:rPr>
          <w:color w:val="000000"/>
          <w:u w:val="single"/>
          <w:lang w:val="fr-FR"/>
        </w:rPr>
      </w:pPr>
      <w:r w:rsidRPr="00B254ED">
        <w:rPr>
          <w:color w:val="000000"/>
          <w:u w:val="single"/>
          <w:lang w:val="fr-FR"/>
        </w:rPr>
        <w:t xml:space="preserve">Excipient </w:t>
      </w:r>
    </w:p>
    <w:p w14:paraId="3002E8DD" w14:textId="77777777" w:rsidR="0030024C" w:rsidRPr="00B254ED" w:rsidRDefault="0030024C" w:rsidP="0086205B">
      <w:pPr>
        <w:tabs>
          <w:tab w:val="left" w:pos="567"/>
        </w:tabs>
        <w:rPr>
          <w:color w:val="000000"/>
          <w:lang w:val="fr-FR"/>
        </w:rPr>
      </w:pPr>
    </w:p>
    <w:p w14:paraId="7AAC2632" w14:textId="3CCD4DE6" w:rsidR="0030024C" w:rsidRPr="00A8129B" w:rsidRDefault="0030024C" w:rsidP="0086205B">
      <w:pPr>
        <w:tabs>
          <w:tab w:val="left" w:pos="567"/>
        </w:tabs>
        <w:rPr>
          <w:color w:val="000000"/>
          <w:szCs w:val="22"/>
          <w:lang w:val="fr-FR"/>
        </w:rPr>
      </w:pPr>
      <w:r w:rsidRPr="00A8129B">
        <w:rPr>
          <w:color w:val="000000"/>
          <w:szCs w:val="22"/>
          <w:lang w:val="fr-FR"/>
        </w:rPr>
        <w:t>Ce médicament contient moins de 1 </w:t>
      </w:r>
      <w:proofErr w:type="spellStart"/>
      <w:r w:rsidRPr="00A8129B">
        <w:rPr>
          <w:color w:val="000000"/>
          <w:szCs w:val="22"/>
          <w:lang w:val="fr-FR"/>
        </w:rPr>
        <w:t>mmol</w:t>
      </w:r>
      <w:proofErr w:type="spellEnd"/>
      <w:r w:rsidRPr="00A8129B">
        <w:rPr>
          <w:color w:val="000000"/>
          <w:szCs w:val="22"/>
          <w:lang w:val="fr-FR"/>
        </w:rPr>
        <w:t xml:space="preserve"> (23 mg) de sodium par comprimé</w:t>
      </w:r>
      <w:r w:rsidR="00711EC0" w:rsidRPr="00A8129B">
        <w:rPr>
          <w:color w:val="000000"/>
          <w:szCs w:val="22"/>
          <w:lang w:val="fr-FR"/>
        </w:rPr>
        <w:t xml:space="preserve">, c’est-à-dire </w:t>
      </w:r>
      <w:r w:rsidR="00A47C30" w:rsidRPr="00A8129B">
        <w:rPr>
          <w:color w:val="000000"/>
          <w:szCs w:val="22"/>
          <w:lang w:val="fr-FR"/>
        </w:rPr>
        <w:t xml:space="preserve">qu’il est </w:t>
      </w:r>
      <w:r w:rsidRPr="00A8129B">
        <w:rPr>
          <w:color w:val="000000"/>
          <w:szCs w:val="22"/>
          <w:lang w:val="fr-FR"/>
        </w:rPr>
        <w:t>essentiellement « sans sodium ».</w:t>
      </w:r>
    </w:p>
    <w:p w14:paraId="39424A0B" w14:textId="77777777" w:rsidR="0030024C" w:rsidRPr="00B254ED" w:rsidRDefault="0030024C" w:rsidP="0086205B">
      <w:pPr>
        <w:tabs>
          <w:tab w:val="left" w:pos="567"/>
        </w:tabs>
        <w:rPr>
          <w:color w:val="000000"/>
          <w:lang w:val="fr-FR"/>
        </w:rPr>
      </w:pPr>
    </w:p>
    <w:p w14:paraId="3F1F67D4" w14:textId="77777777" w:rsidR="00D713DE" w:rsidRPr="00B254ED" w:rsidRDefault="00D713DE" w:rsidP="0086205B">
      <w:pPr>
        <w:tabs>
          <w:tab w:val="left" w:pos="567"/>
        </w:tabs>
        <w:rPr>
          <w:color w:val="000000"/>
          <w:lang w:val="fr-FR"/>
        </w:rPr>
      </w:pPr>
      <w:r w:rsidRPr="00B254ED">
        <w:rPr>
          <w:color w:val="000000"/>
          <w:u w:val="single"/>
          <w:lang w:val="fr-FR"/>
        </w:rPr>
        <w:t>Femmes</w:t>
      </w:r>
    </w:p>
    <w:p w14:paraId="32DF1612" w14:textId="77777777" w:rsidR="00D713DE" w:rsidRPr="00B254ED" w:rsidRDefault="00D713DE" w:rsidP="0086205B">
      <w:pPr>
        <w:tabs>
          <w:tab w:val="left" w:pos="567"/>
        </w:tabs>
        <w:suppressAutoHyphens/>
        <w:rPr>
          <w:color w:val="000000"/>
          <w:lang w:val="fr-FR"/>
        </w:rPr>
      </w:pPr>
    </w:p>
    <w:p w14:paraId="335E7327" w14:textId="77777777" w:rsidR="00D713DE" w:rsidRPr="00B254ED" w:rsidRDefault="00D713DE" w:rsidP="0086205B">
      <w:pPr>
        <w:tabs>
          <w:tab w:val="left" w:pos="567"/>
        </w:tabs>
        <w:suppressAutoHyphens/>
        <w:rPr>
          <w:color w:val="000000"/>
          <w:lang w:val="fr-FR"/>
        </w:rPr>
      </w:pPr>
      <w:r w:rsidRPr="00B254ED">
        <w:rPr>
          <w:color w:val="000000"/>
          <w:lang w:val="fr-FR"/>
        </w:rPr>
        <w:t>VIAGRA n'est pas indiqué chez la femme.</w:t>
      </w:r>
    </w:p>
    <w:p w14:paraId="49746500" w14:textId="77777777" w:rsidR="00D713DE" w:rsidRPr="00B254ED" w:rsidRDefault="00D713DE" w:rsidP="0086205B">
      <w:pPr>
        <w:tabs>
          <w:tab w:val="left" w:pos="567"/>
        </w:tabs>
        <w:suppressAutoHyphens/>
        <w:rPr>
          <w:color w:val="000000"/>
          <w:lang w:val="fr-FR"/>
        </w:rPr>
      </w:pPr>
    </w:p>
    <w:p w14:paraId="115395EE"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4.5</w:t>
      </w:r>
      <w:r w:rsidRPr="00B254ED">
        <w:rPr>
          <w:b/>
          <w:color w:val="000000"/>
          <w:lang w:val="fr-FR"/>
        </w:rPr>
        <w:tab/>
        <w:t>Interactions avec d’autres médicaments et autres formes d’interaction</w:t>
      </w:r>
      <w:r w:rsidR="00C93861" w:rsidRPr="00B254ED">
        <w:rPr>
          <w:b/>
          <w:color w:val="000000"/>
          <w:lang w:val="fr-FR"/>
        </w:rPr>
        <w:t>s</w:t>
      </w:r>
    </w:p>
    <w:p w14:paraId="4EAB98A3" w14:textId="77777777" w:rsidR="00D713DE" w:rsidRPr="00B254ED" w:rsidRDefault="00D713DE" w:rsidP="0086205B">
      <w:pPr>
        <w:tabs>
          <w:tab w:val="left" w:pos="567"/>
        </w:tabs>
        <w:suppressAutoHyphens/>
        <w:rPr>
          <w:b/>
          <w:color w:val="000000"/>
          <w:lang w:val="fr-FR"/>
        </w:rPr>
      </w:pPr>
    </w:p>
    <w:p w14:paraId="280B8281" w14:textId="77777777" w:rsidR="00D713DE" w:rsidRPr="00C47487" w:rsidRDefault="00D713DE" w:rsidP="0086205B">
      <w:pPr>
        <w:rPr>
          <w:lang w:val="fr-CA"/>
        </w:rPr>
      </w:pPr>
      <w:r w:rsidRPr="00C47487">
        <w:rPr>
          <w:lang w:val="fr-CA"/>
        </w:rPr>
        <w:t>Effets d’autres médicaments sur le sildénafil</w:t>
      </w:r>
    </w:p>
    <w:p w14:paraId="5C9A47CF" w14:textId="77777777" w:rsidR="00D713DE" w:rsidRPr="00B254ED" w:rsidRDefault="00D713DE" w:rsidP="0086205B">
      <w:pPr>
        <w:tabs>
          <w:tab w:val="left" w:pos="567"/>
        </w:tabs>
        <w:rPr>
          <w:i/>
          <w:color w:val="000000"/>
          <w:lang w:val="fr-FR"/>
        </w:rPr>
      </w:pPr>
    </w:p>
    <w:p w14:paraId="25C1ABD7" w14:textId="77777777" w:rsidR="00D713DE" w:rsidRPr="00B254ED" w:rsidRDefault="00D713DE" w:rsidP="0086205B">
      <w:pPr>
        <w:tabs>
          <w:tab w:val="left" w:pos="567"/>
        </w:tabs>
        <w:rPr>
          <w:i/>
          <w:color w:val="000000"/>
          <w:u w:val="single"/>
          <w:lang w:val="fr-FR"/>
        </w:rPr>
      </w:pPr>
      <w:r w:rsidRPr="00B254ED">
        <w:rPr>
          <w:i/>
          <w:color w:val="000000"/>
          <w:lang w:val="fr-FR"/>
        </w:rPr>
        <w:t>Études in vitro</w:t>
      </w:r>
    </w:p>
    <w:p w14:paraId="11EA1034" w14:textId="77777777" w:rsidR="005C32D6" w:rsidRPr="00B254ED" w:rsidRDefault="00D713DE" w:rsidP="0086205B">
      <w:pPr>
        <w:tabs>
          <w:tab w:val="left" w:pos="567"/>
        </w:tabs>
        <w:rPr>
          <w:color w:val="000000"/>
          <w:lang w:val="fr-FR"/>
        </w:rPr>
      </w:pPr>
      <w:r w:rsidRPr="00B254ED">
        <w:rPr>
          <w:color w:val="000000"/>
          <w:lang w:val="fr-FR"/>
        </w:rPr>
        <w:t xml:space="preserve">Le sildénafil est principalement métabolisé par les isoenzymes 3A4 (voie principale) et 2C9 (voie secondaire) du cytochrome P450 (CYP). Donc, les inhibiteurs de ces isoenzymes peuvent diminuer la </w:t>
      </w:r>
      <w:r w:rsidRPr="00B254ED">
        <w:rPr>
          <w:color w:val="000000"/>
          <w:lang w:val="fr-FR"/>
        </w:rPr>
        <w:lastRenderedPageBreak/>
        <w:t>clairance du sildénafil</w:t>
      </w:r>
      <w:r w:rsidR="005C32D6" w:rsidRPr="00B254ED">
        <w:rPr>
          <w:color w:val="000000"/>
          <w:lang w:val="fr-FR"/>
        </w:rPr>
        <w:t xml:space="preserve"> et les inducteurs de ces isoenzymes peuvent augmenter la clairance du sildénafil.</w:t>
      </w:r>
    </w:p>
    <w:p w14:paraId="5B7C5E1A" w14:textId="77777777" w:rsidR="00D713DE" w:rsidRPr="00B254ED" w:rsidRDefault="00D713DE" w:rsidP="0086205B">
      <w:pPr>
        <w:tabs>
          <w:tab w:val="left" w:pos="567"/>
        </w:tabs>
        <w:rPr>
          <w:color w:val="000000"/>
          <w:lang w:val="fr-FR"/>
        </w:rPr>
      </w:pPr>
    </w:p>
    <w:p w14:paraId="4D32E2A9" w14:textId="77777777" w:rsidR="00D713DE" w:rsidRPr="00B254ED" w:rsidRDefault="00D713DE" w:rsidP="0086205B">
      <w:pPr>
        <w:keepNext/>
        <w:keepLines/>
        <w:widowControl w:val="0"/>
        <w:tabs>
          <w:tab w:val="left" w:pos="567"/>
        </w:tabs>
        <w:rPr>
          <w:i/>
          <w:color w:val="000000"/>
          <w:u w:val="single"/>
          <w:lang w:val="fr-FR"/>
        </w:rPr>
      </w:pPr>
      <w:r w:rsidRPr="00B254ED">
        <w:rPr>
          <w:i/>
          <w:color w:val="000000"/>
          <w:lang w:val="fr-FR"/>
        </w:rPr>
        <w:t>Études in vivo</w:t>
      </w:r>
    </w:p>
    <w:p w14:paraId="342E57B8" w14:textId="2B324AD8" w:rsidR="00D713DE" w:rsidRPr="00A8129B" w:rsidRDefault="00D713DE" w:rsidP="0086205B">
      <w:pPr>
        <w:keepNext/>
        <w:keepLines/>
        <w:widowControl w:val="0"/>
        <w:tabs>
          <w:tab w:val="left" w:pos="567"/>
        </w:tabs>
        <w:rPr>
          <w:color w:val="000000"/>
          <w:szCs w:val="22"/>
          <w:lang w:val="fr-FR"/>
        </w:rPr>
      </w:pPr>
      <w:r w:rsidRPr="00A8129B">
        <w:rPr>
          <w:color w:val="000000"/>
          <w:szCs w:val="22"/>
          <w:lang w:val="fr-FR"/>
        </w:rPr>
        <w:t xml:space="preserve">L’analyse pharmacocinétique de population des données issues des </w:t>
      </w:r>
      <w:r w:rsidR="009A5BFC" w:rsidRPr="00A8129B">
        <w:rPr>
          <w:color w:val="000000"/>
          <w:szCs w:val="22"/>
          <w:lang w:val="fr-FR"/>
        </w:rPr>
        <w:t>études</w:t>
      </w:r>
      <w:r w:rsidRPr="00A8129B">
        <w:rPr>
          <w:color w:val="000000"/>
          <w:szCs w:val="22"/>
          <w:lang w:val="fr-FR"/>
        </w:rPr>
        <w:t xml:space="preserve"> cliniques a montré une diminution de la clairance du sildénafil lors de l’administration concomitante d’inhibiteurs du CYP3A4 (tels que le </w:t>
      </w:r>
      <w:proofErr w:type="spellStart"/>
      <w:r w:rsidRPr="00A8129B">
        <w:rPr>
          <w:color w:val="000000"/>
          <w:szCs w:val="22"/>
          <w:lang w:val="fr-FR"/>
        </w:rPr>
        <w:t>kétoconazole</w:t>
      </w:r>
      <w:proofErr w:type="spellEnd"/>
      <w:r w:rsidRPr="00A8129B">
        <w:rPr>
          <w:color w:val="000000"/>
          <w:szCs w:val="22"/>
          <w:lang w:val="fr-FR"/>
        </w:rPr>
        <w:t xml:space="preserve">, l’érythromycine, la cimétidine). Bien que l’incidence des effets indésirables n’ait pas été augmentée chez ces patients, lors de l’administration concomitante de sildénafil et d’inhibiteurs du CYP3A4, une posologie initiale de 25 mg doit être envisagée. </w:t>
      </w:r>
    </w:p>
    <w:p w14:paraId="70E7FE04" w14:textId="77777777" w:rsidR="00D713DE" w:rsidRPr="00A8129B" w:rsidRDefault="00D713DE" w:rsidP="0086205B">
      <w:pPr>
        <w:tabs>
          <w:tab w:val="left" w:pos="567"/>
        </w:tabs>
        <w:rPr>
          <w:color w:val="000000"/>
          <w:szCs w:val="22"/>
          <w:lang w:val="fr-FR"/>
        </w:rPr>
      </w:pPr>
    </w:p>
    <w:p w14:paraId="0F08C6EF" w14:textId="436E1596" w:rsidR="00D713DE" w:rsidRPr="00A8129B" w:rsidRDefault="00D713DE" w:rsidP="0086205B">
      <w:pPr>
        <w:tabs>
          <w:tab w:val="left" w:pos="567"/>
        </w:tabs>
        <w:rPr>
          <w:rStyle w:val="SmPCsubheading"/>
          <w:b w:val="0"/>
          <w:color w:val="000000"/>
          <w:szCs w:val="22"/>
          <w:lang w:val="fr-FR"/>
        </w:rPr>
      </w:pPr>
      <w:r w:rsidRPr="00A8129B">
        <w:rPr>
          <w:color w:val="000000"/>
          <w:szCs w:val="22"/>
          <w:lang w:val="fr-FR"/>
        </w:rPr>
        <w:t>L'administration concomitante de 100 mg de sildénafil en prise unique et de l'antiprotéase ritonavir, un inhibiteur très puissant du cytochrome P 450, à l'état d'équilibre (500 mg deux fois par jour), a entraîné une augmentation de 300% (4 fois) de la C</w:t>
      </w:r>
      <w:r w:rsidRPr="00A8129B">
        <w:rPr>
          <w:color w:val="000000"/>
          <w:szCs w:val="22"/>
          <w:vertAlign w:val="subscript"/>
          <w:lang w:val="fr-FR"/>
        </w:rPr>
        <w:t>max</w:t>
      </w:r>
      <w:r w:rsidRPr="00A8129B">
        <w:rPr>
          <w:color w:val="000000"/>
          <w:szCs w:val="22"/>
          <w:lang w:val="fr-FR"/>
        </w:rPr>
        <w:t xml:space="preserve"> du sildénafil et une augmentation de 1</w:t>
      </w:r>
      <w:r w:rsidR="009A5BFC" w:rsidRPr="00A8129B">
        <w:rPr>
          <w:color w:val="000000"/>
          <w:szCs w:val="22"/>
          <w:lang w:val="fr-FR"/>
        </w:rPr>
        <w:t> </w:t>
      </w:r>
      <w:r w:rsidRPr="00A8129B">
        <w:rPr>
          <w:color w:val="000000"/>
          <w:szCs w:val="22"/>
          <w:lang w:val="fr-FR"/>
        </w:rPr>
        <w:t>000% (11 fois) de l'ASC du sildénafil. Après 24 heures, les concentrations plasmatiques du sildénafil étaient encore d'environ 200 </w:t>
      </w:r>
      <w:proofErr w:type="spellStart"/>
      <w:r w:rsidRPr="00A8129B">
        <w:rPr>
          <w:color w:val="000000"/>
          <w:szCs w:val="22"/>
          <w:lang w:val="fr-FR"/>
        </w:rPr>
        <w:t>ng</w:t>
      </w:r>
      <w:proofErr w:type="spellEnd"/>
      <w:r w:rsidRPr="00A8129B">
        <w:rPr>
          <w:color w:val="000000"/>
          <w:szCs w:val="22"/>
          <w:lang w:val="fr-FR"/>
        </w:rPr>
        <w:t>/</w:t>
      </w:r>
      <w:proofErr w:type="spellStart"/>
      <w:r w:rsidRPr="00A8129B">
        <w:rPr>
          <w:color w:val="000000"/>
          <w:szCs w:val="22"/>
          <w:lang w:val="fr-FR"/>
        </w:rPr>
        <w:t>mL</w:t>
      </w:r>
      <w:proofErr w:type="spellEnd"/>
      <w:r w:rsidRPr="00A8129B">
        <w:rPr>
          <w:color w:val="000000"/>
          <w:szCs w:val="22"/>
          <w:lang w:val="fr-FR"/>
        </w:rPr>
        <w:t>, alors qu'elles étaient d'environ 5 </w:t>
      </w:r>
      <w:proofErr w:type="spellStart"/>
      <w:r w:rsidRPr="00A8129B">
        <w:rPr>
          <w:color w:val="000000"/>
          <w:szCs w:val="22"/>
          <w:lang w:val="fr-FR"/>
        </w:rPr>
        <w:t>ng</w:t>
      </w:r>
      <w:proofErr w:type="spellEnd"/>
      <w:r w:rsidRPr="00A8129B">
        <w:rPr>
          <w:color w:val="000000"/>
          <w:szCs w:val="22"/>
          <w:lang w:val="fr-FR"/>
        </w:rPr>
        <w:t>/</w:t>
      </w:r>
      <w:proofErr w:type="spellStart"/>
      <w:r w:rsidRPr="00A8129B">
        <w:rPr>
          <w:color w:val="000000"/>
          <w:szCs w:val="22"/>
          <w:lang w:val="fr-FR"/>
        </w:rPr>
        <w:t>mL</w:t>
      </w:r>
      <w:proofErr w:type="spellEnd"/>
      <w:r w:rsidRPr="00A8129B">
        <w:rPr>
          <w:color w:val="000000"/>
          <w:szCs w:val="22"/>
          <w:lang w:val="fr-FR"/>
        </w:rPr>
        <w:t xml:space="preserve"> lorsque le sildénafil était administré seul. Ceci est en accord avec les effets marqués du ritonavir sur un grand nombre de substrats du cytochrome P 450. Le sildénafil n'a aucun effet sur la pharmacocinétique du ritonavir. Au regard de ces résultats pharmacocinétiques, l’administration concomitante de sildénafil et de ritonavir n’est pas recommandée (voir rubrique </w:t>
      </w:r>
      <w:r w:rsidRPr="00A8129B">
        <w:rPr>
          <w:rStyle w:val="SmPCsubheading"/>
          <w:b w:val="0"/>
          <w:color w:val="000000"/>
          <w:szCs w:val="22"/>
          <w:lang w:val="fr-FR"/>
        </w:rPr>
        <w:t xml:space="preserve">4.4), et en aucun cas </w:t>
      </w:r>
      <w:r w:rsidRPr="00A8129B">
        <w:rPr>
          <w:color w:val="000000"/>
          <w:szCs w:val="22"/>
          <w:lang w:val="fr-FR"/>
        </w:rPr>
        <w:t xml:space="preserve">la dose maximale de sildénafil ne doit dépasser 25 mg en 48 heures. </w:t>
      </w:r>
    </w:p>
    <w:p w14:paraId="5EC46C74" w14:textId="77777777" w:rsidR="00D713DE" w:rsidRPr="00B254ED" w:rsidRDefault="00D713DE" w:rsidP="0086205B">
      <w:pPr>
        <w:tabs>
          <w:tab w:val="left" w:pos="567"/>
        </w:tabs>
        <w:rPr>
          <w:rStyle w:val="SmPCsubheading"/>
          <w:b w:val="0"/>
          <w:color w:val="000000"/>
          <w:lang w:val="fr-FR"/>
        </w:rPr>
      </w:pPr>
    </w:p>
    <w:p w14:paraId="30818FBC" w14:textId="77777777" w:rsidR="00D713DE" w:rsidRPr="00B254ED" w:rsidRDefault="00D713DE" w:rsidP="0086205B">
      <w:pPr>
        <w:tabs>
          <w:tab w:val="left" w:pos="567"/>
        </w:tabs>
        <w:rPr>
          <w:rStyle w:val="SmPCsubheading"/>
          <w:b w:val="0"/>
          <w:color w:val="000000"/>
          <w:lang w:val="fr-FR"/>
        </w:rPr>
      </w:pPr>
      <w:r w:rsidRPr="00B254ED">
        <w:rPr>
          <w:rStyle w:val="SmPCsubheading"/>
          <w:b w:val="0"/>
          <w:color w:val="000000"/>
          <w:lang w:val="fr-FR"/>
        </w:rPr>
        <w:t xml:space="preserve">L'administration concomitante de 100 mg de sildénafil en prise unique et de l'antiprotéase </w:t>
      </w:r>
      <w:proofErr w:type="spellStart"/>
      <w:r w:rsidRPr="00B254ED">
        <w:rPr>
          <w:rStyle w:val="SmPCsubheading"/>
          <w:b w:val="0"/>
          <w:color w:val="000000"/>
          <w:lang w:val="fr-FR"/>
        </w:rPr>
        <w:t>saquinavir</w:t>
      </w:r>
      <w:proofErr w:type="spellEnd"/>
      <w:r w:rsidRPr="00B254ED">
        <w:rPr>
          <w:rStyle w:val="SmPCsubheading"/>
          <w:b w:val="0"/>
          <w:color w:val="000000"/>
          <w:lang w:val="fr-FR"/>
        </w:rPr>
        <w:t>, un inhibiteur du CYP3A4, à l'état d'équilibre (1200 mg trois fois par jour), a entraîné une augmentation de 140% de la C</w:t>
      </w:r>
      <w:r w:rsidRPr="00B254ED">
        <w:rPr>
          <w:rStyle w:val="SmPCsubheading"/>
          <w:b w:val="0"/>
          <w:color w:val="000000"/>
          <w:vertAlign w:val="subscript"/>
          <w:lang w:val="fr-FR"/>
        </w:rPr>
        <w:t>max</w:t>
      </w:r>
      <w:r w:rsidRPr="00B254ED">
        <w:rPr>
          <w:rStyle w:val="SmPCsubheading"/>
          <w:b w:val="0"/>
          <w:color w:val="000000"/>
          <w:lang w:val="fr-FR"/>
        </w:rPr>
        <w:t xml:space="preserve"> du sildénafil et une augmentation de 210% de l'ASC du sildénafil. Le sildénafil n'a aucun effet sur la pharmacocinétique du </w:t>
      </w:r>
      <w:proofErr w:type="spellStart"/>
      <w:r w:rsidRPr="00B254ED">
        <w:rPr>
          <w:rStyle w:val="SmPCsubheading"/>
          <w:b w:val="0"/>
          <w:color w:val="000000"/>
          <w:lang w:val="fr-FR"/>
        </w:rPr>
        <w:t>saquinavir</w:t>
      </w:r>
      <w:proofErr w:type="spellEnd"/>
      <w:r w:rsidRPr="00B254ED">
        <w:rPr>
          <w:rStyle w:val="SmPCsubheading"/>
          <w:b w:val="0"/>
          <w:color w:val="000000"/>
          <w:lang w:val="fr-FR"/>
        </w:rPr>
        <w:t xml:space="preserve"> (voir </w:t>
      </w:r>
      <w:r w:rsidRPr="00B254ED">
        <w:rPr>
          <w:color w:val="000000"/>
          <w:lang w:val="fr-FR"/>
        </w:rPr>
        <w:t xml:space="preserve">rubrique </w:t>
      </w:r>
      <w:r w:rsidRPr="00B254ED">
        <w:rPr>
          <w:rStyle w:val="SmPCsubheading"/>
          <w:b w:val="0"/>
          <w:color w:val="000000"/>
          <w:lang w:val="fr-FR"/>
        </w:rPr>
        <w:t xml:space="preserve">4.2). On peut s'attendre à avoir des effets plus marqués avec des inhibiteurs plus puissants du CYP3A4 tels que le </w:t>
      </w:r>
      <w:proofErr w:type="spellStart"/>
      <w:r w:rsidRPr="00B254ED">
        <w:rPr>
          <w:rStyle w:val="SmPCsubheading"/>
          <w:b w:val="0"/>
          <w:color w:val="000000"/>
          <w:lang w:val="fr-FR"/>
        </w:rPr>
        <w:t>kétoconazole</w:t>
      </w:r>
      <w:proofErr w:type="spellEnd"/>
      <w:r w:rsidRPr="00B254ED">
        <w:rPr>
          <w:rStyle w:val="SmPCsubheading"/>
          <w:b w:val="0"/>
          <w:color w:val="000000"/>
          <w:lang w:val="fr-FR"/>
        </w:rPr>
        <w:t xml:space="preserve"> et l'</w:t>
      </w:r>
      <w:proofErr w:type="spellStart"/>
      <w:r w:rsidRPr="00B254ED">
        <w:rPr>
          <w:rStyle w:val="SmPCsubheading"/>
          <w:b w:val="0"/>
          <w:color w:val="000000"/>
          <w:lang w:val="fr-FR"/>
        </w:rPr>
        <w:t>itraconazole</w:t>
      </w:r>
      <w:proofErr w:type="spellEnd"/>
      <w:r w:rsidRPr="00B254ED">
        <w:rPr>
          <w:rStyle w:val="SmPCsubheading"/>
          <w:b w:val="0"/>
          <w:color w:val="000000"/>
          <w:lang w:val="fr-FR"/>
        </w:rPr>
        <w:t>.</w:t>
      </w:r>
    </w:p>
    <w:p w14:paraId="7573E0DB" w14:textId="77777777" w:rsidR="00D713DE" w:rsidRPr="00B254ED" w:rsidRDefault="00D713DE" w:rsidP="0086205B">
      <w:pPr>
        <w:tabs>
          <w:tab w:val="left" w:pos="567"/>
        </w:tabs>
        <w:rPr>
          <w:rStyle w:val="SmPCsubheading"/>
          <w:b w:val="0"/>
          <w:color w:val="000000"/>
          <w:lang w:val="fr-FR"/>
        </w:rPr>
      </w:pPr>
    </w:p>
    <w:p w14:paraId="79862F49" w14:textId="77777777" w:rsidR="00D713DE" w:rsidRPr="00B254ED" w:rsidRDefault="00D713DE" w:rsidP="0086205B">
      <w:pPr>
        <w:tabs>
          <w:tab w:val="left" w:pos="567"/>
        </w:tabs>
        <w:rPr>
          <w:color w:val="000000"/>
          <w:lang w:val="fr-FR"/>
        </w:rPr>
      </w:pPr>
      <w:r w:rsidRPr="00B254ED">
        <w:rPr>
          <w:color w:val="000000"/>
          <w:lang w:val="fr-FR"/>
        </w:rPr>
        <w:t xml:space="preserve">On a observé une augmentation de 182% de l’exposition systémique au sildénafil (ASC) lors de l’administration d’une dose unique de 100 mg de sildénafil avec l’érythromycine (inhibiteur </w:t>
      </w:r>
      <w:r w:rsidR="00F26A45" w:rsidRPr="00B254ED">
        <w:rPr>
          <w:rStyle w:val="SmPCsubheading"/>
          <w:b w:val="0"/>
          <w:color w:val="000000"/>
          <w:lang w:val="fr-FR"/>
        </w:rPr>
        <w:t xml:space="preserve">modéré </w:t>
      </w:r>
      <w:r w:rsidRPr="00B254ED">
        <w:rPr>
          <w:color w:val="000000"/>
          <w:lang w:val="fr-FR"/>
        </w:rPr>
        <w:t>du CYP3A4), à l’état d’équilibre (500 mg deux fois par jour pendant 5 jours). Chez des volontaires sains de sexe masculin, aucun effet de l’azithromycine (500 mg par jour pendant 3 jours) n'a été observé sur l’ASC, sur la C</w:t>
      </w:r>
      <w:r w:rsidRPr="00B254ED">
        <w:rPr>
          <w:color w:val="000000"/>
          <w:vertAlign w:val="subscript"/>
          <w:lang w:val="fr-FR"/>
        </w:rPr>
        <w:t>max</w:t>
      </w:r>
      <w:r w:rsidRPr="00B254ED">
        <w:rPr>
          <w:color w:val="000000"/>
          <w:lang w:val="fr-FR"/>
        </w:rPr>
        <w:t xml:space="preserve">, sur le </w:t>
      </w:r>
      <w:proofErr w:type="spellStart"/>
      <w:r w:rsidRPr="00B254ED">
        <w:rPr>
          <w:color w:val="000000"/>
          <w:lang w:val="fr-FR"/>
        </w:rPr>
        <w:t>t</w:t>
      </w:r>
      <w:r w:rsidRPr="00B254ED">
        <w:rPr>
          <w:color w:val="000000"/>
          <w:vertAlign w:val="subscript"/>
          <w:lang w:val="fr-FR"/>
        </w:rPr>
        <w:t>max</w:t>
      </w:r>
      <w:proofErr w:type="spellEnd"/>
      <w:r w:rsidRPr="00B254ED">
        <w:rPr>
          <w:color w:val="000000"/>
          <w:lang w:val="fr-FR"/>
        </w:rPr>
        <w:t>, sur la constante de vitesse d’élimination ou sur la demi-vie du sildénafil ou de son principal métabolite circulant. Chez le volontaire sain, l’administration conjointe de sildénafil (50 mg) et de cimétidine (800 mg), un inhibiteur du cytochrome P450 et un inhibiteur non spécifique du CYP3A4, a entraîné une augmentation de 56% des concentrations plasmatiques du sildénafil.</w:t>
      </w:r>
    </w:p>
    <w:p w14:paraId="2BD0FBEE" w14:textId="77777777" w:rsidR="00D713DE" w:rsidRPr="00B254ED" w:rsidRDefault="00D713DE" w:rsidP="0086205B">
      <w:pPr>
        <w:tabs>
          <w:tab w:val="left" w:pos="567"/>
        </w:tabs>
        <w:rPr>
          <w:rStyle w:val="SmPCsubheading"/>
          <w:b w:val="0"/>
          <w:color w:val="000000"/>
          <w:lang w:val="fr-FR"/>
        </w:rPr>
      </w:pPr>
    </w:p>
    <w:p w14:paraId="0B5DAF68" w14:textId="77777777" w:rsidR="00D713DE" w:rsidRPr="00B254ED" w:rsidRDefault="00D713DE" w:rsidP="0086205B">
      <w:pPr>
        <w:tabs>
          <w:tab w:val="left" w:pos="567"/>
        </w:tabs>
        <w:rPr>
          <w:rStyle w:val="SmPCsubheading"/>
          <w:b w:val="0"/>
          <w:color w:val="000000"/>
          <w:lang w:val="fr-FR"/>
        </w:rPr>
      </w:pPr>
      <w:r w:rsidRPr="00B254ED">
        <w:rPr>
          <w:rStyle w:val="SmPCsubheading"/>
          <w:b w:val="0"/>
          <w:color w:val="000000"/>
          <w:lang w:val="fr-FR"/>
        </w:rPr>
        <w:t>Le jus de pamplemousse est un faible inhibiteur du métabolisme médié par le CYP3A4 au niveau de la paroi intestinale et pourrait légèrement augmenter les concentrations plasmatiques du sildénafil.</w:t>
      </w:r>
    </w:p>
    <w:p w14:paraId="241EE95F" w14:textId="77777777" w:rsidR="00D713DE" w:rsidRPr="00B254ED" w:rsidRDefault="00D713DE" w:rsidP="0086205B">
      <w:pPr>
        <w:tabs>
          <w:tab w:val="left" w:pos="567"/>
        </w:tabs>
        <w:rPr>
          <w:color w:val="000000"/>
          <w:lang w:val="fr-FR"/>
        </w:rPr>
      </w:pPr>
    </w:p>
    <w:p w14:paraId="50EBAB04" w14:textId="77777777" w:rsidR="00D713DE" w:rsidRPr="00B254ED" w:rsidRDefault="00D713DE" w:rsidP="0086205B">
      <w:pPr>
        <w:tabs>
          <w:tab w:val="left" w:pos="567"/>
        </w:tabs>
        <w:rPr>
          <w:color w:val="000000"/>
          <w:lang w:val="fr-FR"/>
        </w:rPr>
      </w:pPr>
      <w:r w:rsidRPr="00B254ED">
        <w:rPr>
          <w:color w:val="000000"/>
          <w:lang w:val="fr-FR"/>
        </w:rPr>
        <w:t xml:space="preserve">Les </w:t>
      </w:r>
      <w:proofErr w:type="spellStart"/>
      <w:r w:rsidRPr="00B254ED">
        <w:rPr>
          <w:color w:val="000000"/>
          <w:lang w:val="fr-FR"/>
        </w:rPr>
        <w:t>anti-acides</w:t>
      </w:r>
      <w:proofErr w:type="spellEnd"/>
      <w:r w:rsidRPr="00B254ED">
        <w:rPr>
          <w:color w:val="000000"/>
          <w:lang w:val="fr-FR"/>
        </w:rPr>
        <w:t xml:space="preserve"> (hydroxyde de magnésium / hydroxyde d’aluminium) en doses uniques n’ont pas d’effet sur la biodisponibilité du sildénafil.</w:t>
      </w:r>
    </w:p>
    <w:p w14:paraId="7C0C998F" w14:textId="77777777" w:rsidR="00D713DE" w:rsidRPr="00B254ED" w:rsidRDefault="00D713DE" w:rsidP="0086205B">
      <w:pPr>
        <w:tabs>
          <w:tab w:val="left" w:pos="567"/>
        </w:tabs>
        <w:rPr>
          <w:color w:val="000000"/>
          <w:lang w:val="fr-FR"/>
        </w:rPr>
      </w:pPr>
    </w:p>
    <w:p w14:paraId="0A6BEC60" w14:textId="319E51B1" w:rsidR="00D713DE" w:rsidRPr="00A8129B" w:rsidRDefault="00D713DE" w:rsidP="0086205B">
      <w:pPr>
        <w:tabs>
          <w:tab w:val="left" w:pos="567"/>
        </w:tabs>
        <w:rPr>
          <w:color w:val="000000"/>
          <w:szCs w:val="22"/>
          <w:lang w:val="fr-FR"/>
        </w:rPr>
      </w:pPr>
      <w:r w:rsidRPr="00A8129B">
        <w:rPr>
          <w:color w:val="000000"/>
          <w:szCs w:val="22"/>
          <w:lang w:val="fr-FR"/>
        </w:rPr>
        <w:t>Bien que des études portant spécifiquement sur les interactions n’aient pas été menées pour tous les médicaments, l’analyse pharmacocinétique de population a montré que l’administration concomitante de substances du groupe des inhibiteurs du CYP2C9 (telles que la tolbutamide, la warfarine, la phénytoïne), ou du CYP2D6 (telles que les inhibiteurs spécifiques de la recapture de la sérotonine, les antidépresseurs tricycliques), de diurétiques thiazidiques et apparentés, de diurétiques de l’anse et épargneurs potassiques, des inhibiteurs de l’enzyme de conversion de l’angiotensine, des antagonistes calciques, des antagonistes des récepteurs bêta-adrénergiques ou des inducteurs du métabolisme médié par les CYP 450 (tels que la rifampicine et les barbituriques), était sans effet sur les propriétés pharmacocinétiques du sildénafil.</w:t>
      </w:r>
      <w:r w:rsidR="003E48A7" w:rsidRPr="00A8129B">
        <w:rPr>
          <w:color w:val="000000"/>
          <w:szCs w:val="22"/>
          <w:lang w:val="fr-FR"/>
        </w:rPr>
        <w:t xml:space="preserve"> Dans une étude chez des volontaires sains de sexe mas</w:t>
      </w:r>
      <w:r w:rsidR="000826D9" w:rsidRPr="00A8129B">
        <w:rPr>
          <w:color w:val="000000"/>
          <w:szCs w:val="22"/>
          <w:lang w:val="fr-FR"/>
        </w:rPr>
        <w:t>c</w:t>
      </w:r>
      <w:r w:rsidR="003E48A7" w:rsidRPr="00A8129B">
        <w:rPr>
          <w:color w:val="000000"/>
          <w:szCs w:val="22"/>
          <w:lang w:val="fr-FR"/>
        </w:rPr>
        <w:t>ulin, l’administ</w:t>
      </w:r>
      <w:r w:rsidR="0051001A" w:rsidRPr="00A8129B">
        <w:rPr>
          <w:color w:val="000000"/>
          <w:szCs w:val="22"/>
          <w:lang w:val="fr-FR"/>
        </w:rPr>
        <w:t>r</w:t>
      </w:r>
      <w:r w:rsidR="003E48A7" w:rsidRPr="00A8129B">
        <w:rPr>
          <w:color w:val="000000"/>
          <w:szCs w:val="22"/>
          <w:lang w:val="fr-FR"/>
        </w:rPr>
        <w:t xml:space="preserve">ation concomitante d’antagoniste de l’endothéline, le </w:t>
      </w:r>
      <w:proofErr w:type="spellStart"/>
      <w:r w:rsidR="003E48A7" w:rsidRPr="00A8129B">
        <w:rPr>
          <w:color w:val="000000"/>
          <w:szCs w:val="22"/>
          <w:lang w:val="fr-FR"/>
        </w:rPr>
        <w:t>bosentan</w:t>
      </w:r>
      <w:proofErr w:type="spellEnd"/>
      <w:r w:rsidR="003E48A7" w:rsidRPr="00A8129B">
        <w:rPr>
          <w:color w:val="000000"/>
          <w:szCs w:val="22"/>
          <w:lang w:val="fr-FR"/>
        </w:rPr>
        <w:t xml:space="preserve">, (un inducteur modéré du CYP3A4, </w:t>
      </w:r>
      <w:r w:rsidR="000826D9" w:rsidRPr="00A8129B">
        <w:rPr>
          <w:color w:val="000000"/>
          <w:szCs w:val="22"/>
          <w:lang w:val="fr-FR"/>
        </w:rPr>
        <w:t xml:space="preserve">du </w:t>
      </w:r>
      <w:r w:rsidR="00C34D9B" w:rsidRPr="00A8129B">
        <w:rPr>
          <w:color w:val="000000"/>
          <w:szCs w:val="22"/>
          <w:lang w:val="fr-FR"/>
        </w:rPr>
        <w:t>CYP2</w:t>
      </w:r>
      <w:r w:rsidR="003E48A7" w:rsidRPr="00A8129B">
        <w:rPr>
          <w:color w:val="000000"/>
          <w:szCs w:val="22"/>
          <w:lang w:val="fr-FR"/>
        </w:rPr>
        <w:t>C9 et probablement du CYP2C19) à l’état d’équilibre (125</w:t>
      </w:r>
      <w:r w:rsidR="009A5BFC" w:rsidRPr="00A8129B">
        <w:rPr>
          <w:color w:val="000000"/>
          <w:szCs w:val="22"/>
          <w:lang w:val="fr-FR"/>
        </w:rPr>
        <w:t> </w:t>
      </w:r>
      <w:r w:rsidR="003E48A7" w:rsidRPr="00A8129B">
        <w:rPr>
          <w:color w:val="000000"/>
          <w:szCs w:val="22"/>
          <w:lang w:val="fr-FR"/>
        </w:rPr>
        <w:t>mg deux fois par jour) et de sildénafil à l’état d’équilibre (80</w:t>
      </w:r>
      <w:r w:rsidR="009A5BFC" w:rsidRPr="00A8129B">
        <w:rPr>
          <w:color w:val="000000"/>
          <w:szCs w:val="22"/>
          <w:lang w:val="fr-FR"/>
        </w:rPr>
        <w:t> </w:t>
      </w:r>
      <w:r w:rsidR="003E48A7" w:rsidRPr="00A8129B">
        <w:rPr>
          <w:color w:val="000000"/>
          <w:szCs w:val="22"/>
          <w:lang w:val="fr-FR"/>
        </w:rPr>
        <w:t>mg trois fois par jour) a entra</w:t>
      </w:r>
      <w:r w:rsidR="000826D9" w:rsidRPr="00A8129B">
        <w:rPr>
          <w:color w:val="000000"/>
          <w:szCs w:val="22"/>
          <w:lang w:val="fr-FR"/>
        </w:rPr>
        <w:t>î</w:t>
      </w:r>
      <w:r w:rsidR="003E48A7" w:rsidRPr="00A8129B">
        <w:rPr>
          <w:color w:val="000000"/>
          <w:szCs w:val="22"/>
          <w:lang w:val="fr-FR"/>
        </w:rPr>
        <w:t>né une diminution de 62,6% et 55,4% de l’ASC et de la C</w:t>
      </w:r>
      <w:r w:rsidR="003E48A7" w:rsidRPr="00A8129B">
        <w:rPr>
          <w:color w:val="000000"/>
          <w:szCs w:val="22"/>
          <w:vertAlign w:val="subscript"/>
          <w:lang w:val="fr-FR"/>
        </w:rPr>
        <w:t>max</w:t>
      </w:r>
      <w:r w:rsidR="003E48A7" w:rsidRPr="00A8129B">
        <w:rPr>
          <w:color w:val="000000"/>
          <w:szCs w:val="22"/>
          <w:lang w:val="fr-FR"/>
        </w:rPr>
        <w:t xml:space="preserve"> de sildénafil respectivement. L’administration concomitante </w:t>
      </w:r>
      <w:r w:rsidR="003E48A7" w:rsidRPr="00A8129B">
        <w:rPr>
          <w:color w:val="000000"/>
          <w:szCs w:val="22"/>
          <w:lang w:val="fr-FR"/>
        </w:rPr>
        <w:lastRenderedPageBreak/>
        <w:t>d</w:t>
      </w:r>
      <w:r w:rsidR="00CF4B28" w:rsidRPr="00A8129B">
        <w:rPr>
          <w:color w:val="000000"/>
          <w:szCs w:val="22"/>
          <w:lang w:val="fr-FR"/>
        </w:rPr>
        <w:t>’</w:t>
      </w:r>
      <w:r w:rsidR="003E48A7" w:rsidRPr="00A8129B">
        <w:rPr>
          <w:color w:val="000000"/>
          <w:szCs w:val="22"/>
          <w:lang w:val="fr-FR"/>
        </w:rPr>
        <w:t>inducteurs puissants du CYP3A4</w:t>
      </w:r>
      <w:r w:rsidR="002C3A9B" w:rsidRPr="00A8129B">
        <w:rPr>
          <w:color w:val="000000"/>
          <w:szCs w:val="22"/>
          <w:lang w:val="fr-FR"/>
        </w:rPr>
        <w:t>,</w:t>
      </w:r>
      <w:r w:rsidR="003E48A7" w:rsidRPr="00A8129B">
        <w:rPr>
          <w:color w:val="000000"/>
          <w:szCs w:val="22"/>
          <w:lang w:val="fr-FR"/>
        </w:rPr>
        <w:t xml:space="preserve"> tel</w:t>
      </w:r>
      <w:r w:rsidR="002C3A9B" w:rsidRPr="00A8129B">
        <w:rPr>
          <w:color w:val="000000"/>
          <w:szCs w:val="22"/>
          <w:lang w:val="fr-FR"/>
        </w:rPr>
        <w:t>s</w:t>
      </w:r>
      <w:r w:rsidR="003E48A7" w:rsidRPr="00A8129B">
        <w:rPr>
          <w:color w:val="000000"/>
          <w:szCs w:val="22"/>
          <w:lang w:val="fr-FR"/>
        </w:rPr>
        <w:t xml:space="preserve"> que la rifampicine</w:t>
      </w:r>
      <w:r w:rsidR="002C3A9B" w:rsidRPr="00A8129B">
        <w:rPr>
          <w:color w:val="000000"/>
          <w:szCs w:val="22"/>
          <w:lang w:val="fr-FR"/>
        </w:rPr>
        <w:t>,</w:t>
      </w:r>
      <w:r w:rsidR="003E48A7" w:rsidRPr="00A8129B">
        <w:rPr>
          <w:color w:val="000000"/>
          <w:szCs w:val="22"/>
          <w:lang w:val="fr-FR"/>
        </w:rPr>
        <w:t xml:space="preserve"> est donc supposé</w:t>
      </w:r>
      <w:r w:rsidR="002C3A9B" w:rsidRPr="00A8129B">
        <w:rPr>
          <w:color w:val="000000"/>
          <w:szCs w:val="22"/>
          <w:lang w:val="fr-FR"/>
        </w:rPr>
        <w:t>e</w:t>
      </w:r>
      <w:r w:rsidR="003E48A7" w:rsidRPr="00A8129B">
        <w:rPr>
          <w:color w:val="000000"/>
          <w:szCs w:val="22"/>
          <w:lang w:val="fr-FR"/>
        </w:rPr>
        <w:t xml:space="preserve"> entra</w:t>
      </w:r>
      <w:r w:rsidR="000826D9" w:rsidRPr="00A8129B">
        <w:rPr>
          <w:color w:val="000000"/>
          <w:szCs w:val="22"/>
          <w:lang w:val="fr-FR"/>
        </w:rPr>
        <w:t>î</w:t>
      </w:r>
      <w:r w:rsidR="003E48A7" w:rsidRPr="00A8129B">
        <w:rPr>
          <w:color w:val="000000"/>
          <w:szCs w:val="22"/>
          <w:lang w:val="fr-FR"/>
        </w:rPr>
        <w:t>ner des diminutions plus importantes des concentrations plasmatiques de sildénafil.</w:t>
      </w:r>
    </w:p>
    <w:p w14:paraId="6957E83A" w14:textId="77777777" w:rsidR="00D713DE" w:rsidRPr="00B254ED" w:rsidRDefault="00D713DE" w:rsidP="0086205B">
      <w:pPr>
        <w:tabs>
          <w:tab w:val="left" w:pos="567"/>
        </w:tabs>
        <w:rPr>
          <w:color w:val="000000"/>
          <w:lang w:val="fr-FR"/>
        </w:rPr>
      </w:pPr>
    </w:p>
    <w:p w14:paraId="6C74F29A" w14:textId="77777777" w:rsidR="00D713DE" w:rsidRPr="00B254ED" w:rsidRDefault="00D713DE" w:rsidP="0086205B">
      <w:pPr>
        <w:tabs>
          <w:tab w:val="left" w:pos="567"/>
        </w:tabs>
        <w:rPr>
          <w:color w:val="000000"/>
          <w:lang w:val="fr-FR"/>
        </w:rPr>
      </w:pPr>
      <w:r w:rsidRPr="00B254ED">
        <w:rPr>
          <w:color w:val="000000"/>
          <w:lang w:val="fr-FR"/>
        </w:rPr>
        <w:t xml:space="preserve">Le </w:t>
      </w:r>
      <w:proofErr w:type="spellStart"/>
      <w:r w:rsidRPr="00B254ED">
        <w:rPr>
          <w:color w:val="000000"/>
          <w:lang w:val="fr-FR"/>
        </w:rPr>
        <w:t>nicorandil</w:t>
      </w:r>
      <w:proofErr w:type="spellEnd"/>
      <w:r w:rsidRPr="00B254ED">
        <w:rPr>
          <w:color w:val="000000"/>
          <w:lang w:val="fr-FR"/>
        </w:rPr>
        <w:t xml:space="preserve"> est un hybride d'activateur des canaux potassiques et de dérivé nitré. En raison de la composante dérivé nitré, il peut entraîner une interaction grave avec le sildénafil.</w:t>
      </w:r>
    </w:p>
    <w:p w14:paraId="5D8BEF9C" w14:textId="77777777" w:rsidR="00D713DE" w:rsidRPr="00B254ED" w:rsidRDefault="00D713DE" w:rsidP="0086205B">
      <w:pPr>
        <w:tabs>
          <w:tab w:val="left" w:pos="567"/>
        </w:tabs>
        <w:rPr>
          <w:color w:val="000000"/>
          <w:lang w:val="fr-FR"/>
        </w:rPr>
      </w:pPr>
    </w:p>
    <w:p w14:paraId="5C7422A4" w14:textId="77777777" w:rsidR="00D713DE" w:rsidRPr="00D44C34" w:rsidRDefault="00D713DE" w:rsidP="0086205B">
      <w:pPr>
        <w:keepNext/>
        <w:tabs>
          <w:tab w:val="left" w:pos="567"/>
        </w:tabs>
        <w:rPr>
          <w:rStyle w:val="SmPCsubheading"/>
          <w:b w:val="0"/>
          <w:iCs/>
          <w:color w:val="000000"/>
          <w:u w:val="single"/>
          <w:lang w:val="fr-FR"/>
        </w:rPr>
      </w:pPr>
      <w:r w:rsidRPr="00D44C34">
        <w:rPr>
          <w:rStyle w:val="SmPCsubheading"/>
          <w:b w:val="0"/>
          <w:iCs/>
          <w:color w:val="000000"/>
          <w:u w:val="single"/>
          <w:lang w:val="fr-FR"/>
        </w:rPr>
        <w:t>Effets du sildénafil sur d’autres médicaments</w:t>
      </w:r>
    </w:p>
    <w:p w14:paraId="6E61C7CA" w14:textId="77777777" w:rsidR="00D713DE" w:rsidRPr="00B254ED" w:rsidRDefault="00D713DE" w:rsidP="0086205B">
      <w:pPr>
        <w:keepNext/>
        <w:tabs>
          <w:tab w:val="left" w:pos="567"/>
        </w:tabs>
        <w:rPr>
          <w:rStyle w:val="SmPCsubheading"/>
          <w:b w:val="0"/>
          <w:i/>
          <w:color w:val="000000"/>
          <w:lang w:val="fr-FR"/>
        </w:rPr>
      </w:pPr>
    </w:p>
    <w:p w14:paraId="383A84E6" w14:textId="77777777" w:rsidR="00D713DE" w:rsidRPr="00B254ED" w:rsidRDefault="00D713DE" w:rsidP="0086205B">
      <w:pPr>
        <w:keepNext/>
        <w:tabs>
          <w:tab w:val="left" w:pos="567"/>
        </w:tabs>
        <w:rPr>
          <w:i/>
          <w:color w:val="000000"/>
          <w:u w:val="single"/>
          <w:lang w:val="fr-FR"/>
        </w:rPr>
      </w:pPr>
      <w:r w:rsidRPr="00B254ED">
        <w:rPr>
          <w:i/>
          <w:color w:val="000000"/>
          <w:lang w:val="fr-FR"/>
        </w:rPr>
        <w:t>Études in vitro</w:t>
      </w:r>
    </w:p>
    <w:p w14:paraId="3809306A" w14:textId="127C20A3" w:rsidR="00D713DE" w:rsidRPr="00A8129B" w:rsidRDefault="00D713DE" w:rsidP="0086205B">
      <w:pPr>
        <w:keepNext/>
        <w:tabs>
          <w:tab w:val="left" w:pos="567"/>
        </w:tabs>
        <w:rPr>
          <w:color w:val="000000"/>
          <w:szCs w:val="22"/>
          <w:lang w:val="fr-FR"/>
        </w:rPr>
      </w:pPr>
      <w:r w:rsidRPr="00A8129B">
        <w:rPr>
          <w:color w:val="000000"/>
          <w:szCs w:val="22"/>
          <w:lang w:val="fr-FR"/>
        </w:rPr>
        <w:t>Le sildénafil est un faible inhibiteur des isoenzymes 1A2, 2C9, 2C19, 2D6, 2E1 et 3A4 (IC</w:t>
      </w:r>
      <w:r w:rsidRPr="00A8129B">
        <w:rPr>
          <w:color w:val="000000"/>
          <w:szCs w:val="22"/>
          <w:vertAlign w:val="subscript"/>
          <w:lang w:val="fr-FR"/>
        </w:rPr>
        <w:t>50</w:t>
      </w:r>
      <w:r w:rsidRPr="00A8129B">
        <w:rPr>
          <w:color w:val="000000"/>
          <w:szCs w:val="22"/>
          <w:lang w:val="fr-FR"/>
        </w:rPr>
        <w:t> &gt;</w:t>
      </w:r>
      <w:r w:rsidR="00711EC0" w:rsidRPr="00A8129B">
        <w:rPr>
          <w:color w:val="000000"/>
          <w:szCs w:val="22"/>
          <w:lang w:val="fr-FR"/>
        </w:rPr>
        <w:t> </w:t>
      </w:r>
      <w:r w:rsidRPr="00A8129B">
        <w:rPr>
          <w:color w:val="000000"/>
          <w:szCs w:val="22"/>
          <w:lang w:val="fr-FR"/>
        </w:rPr>
        <w:t>150</w:t>
      </w:r>
      <w:r w:rsidR="00E43F91" w:rsidRPr="00A8129B">
        <w:rPr>
          <w:color w:val="000000"/>
          <w:szCs w:val="22"/>
          <w:lang w:val="fr-FR"/>
        </w:rPr>
        <w:t> </w:t>
      </w:r>
      <w:r w:rsidRPr="00A8129B">
        <w:rPr>
          <w:color w:val="000000"/>
          <w:szCs w:val="22"/>
          <w:lang w:val="fr-FR"/>
        </w:rPr>
        <w:t>µM) du cytochrome P 450. La concentration plasmatique maximale du sildénafil étant d’environ 1 µM après administration aux doses recommandées, il est peu probable que VIAGRA affecte la clairance des substrats de ces isoenzymes.</w:t>
      </w:r>
    </w:p>
    <w:p w14:paraId="53932993" w14:textId="77777777" w:rsidR="00D713DE" w:rsidRPr="00A8129B" w:rsidRDefault="00D713DE" w:rsidP="0086205B">
      <w:pPr>
        <w:tabs>
          <w:tab w:val="left" w:pos="567"/>
        </w:tabs>
        <w:rPr>
          <w:color w:val="000000"/>
          <w:szCs w:val="22"/>
          <w:lang w:val="fr-FR"/>
        </w:rPr>
      </w:pPr>
    </w:p>
    <w:p w14:paraId="4FAEC8CA" w14:textId="77777777" w:rsidR="00D713DE" w:rsidRPr="00A8129B" w:rsidRDefault="00D713DE" w:rsidP="0086205B">
      <w:pPr>
        <w:tabs>
          <w:tab w:val="left" w:pos="567"/>
        </w:tabs>
        <w:rPr>
          <w:color w:val="000000"/>
          <w:szCs w:val="22"/>
          <w:lang w:val="fr-FR"/>
        </w:rPr>
      </w:pPr>
      <w:r w:rsidRPr="00A8129B">
        <w:rPr>
          <w:color w:val="000000"/>
          <w:szCs w:val="22"/>
          <w:lang w:val="fr-FR"/>
        </w:rPr>
        <w:t xml:space="preserve">Aucune donnée d'interaction entre le sildénafil et des inhibiteurs non spécifiques des phosphodiestérases tels que la théophylline ou le </w:t>
      </w:r>
      <w:proofErr w:type="spellStart"/>
      <w:r w:rsidRPr="00A8129B">
        <w:rPr>
          <w:color w:val="000000"/>
          <w:szCs w:val="22"/>
          <w:lang w:val="fr-FR"/>
        </w:rPr>
        <w:t>dipyridamole</w:t>
      </w:r>
      <w:proofErr w:type="spellEnd"/>
      <w:r w:rsidRPr="00A8129B">
        <w:rPr>
          <w:color w:val="000000"/>
          <w:szCs w:val="22"/>
          <w:lang w:val="fr-FR"/>
        </w:rPr>
        <w:t xml:space="preserve"> n'est disponible.</w:t>
      </w:r>
    </w:p>
    <w:p w14:paraId="7F59C5CB" w14:textId="77777777" w:rsidR="00D713DE" w:rsidRPr="00A8129B" w:rsidRDefault="00D713DE" w:rsidP="0086205B">
      <w:pPr>
        <w:tabs>
          <w:tab w:val="left" w:pos="567"/>
        </w:tabs>
        <w:rPr>
          <w:color w:val="000000"/>
          <w:szCs w:val="22"/>
          <w:lang w:val="fr-FR"/>
        </w:rPr>
      </w:pPr>
    </w:p>
    <w:p w14:paraId="320609D6" w14:textId="77777777" w:rsidR="00D713DE" w:rsidRPr="00A8129B" w:rsidRDefault="00D713DE" w:rsidP="0086205B">
      <w:pPr>
        <w:tabs>
          <w:tab w:val="left" w:pos="567"/>
        </w:tabs>
        <w:rPr>
          <w:i/>
          <w:color w:val="000000"/>
          <w:szCs w:val="22"/>
          <w:u w:val="single"/>
          <w:lang w:val="fr-FR"/>
        </w:rPr>
      </w:pPr>
      <w:r w:rsidRPr="00A8129B">
        <w:rPr>
          <w:i/>
          <w:color w:val="000000"/>
          <w:szCs w:val="22"/>
          <w:lang w:val="fr-FR"/>
        </w:rPr>
        <w:t>Études in vivo</w:t>
      </w:r>
    </w:p>
    <w:p w14:paraId="2CB431C8" w14:textId="3EFCD778" w:rsidR="00D713DE" w:rsidRPr="00A8129B" w:rsidRDefault="00D713DE" w:rsidP="0086205B">
      <w:pPr>
        <w:tabs>
          <w:tab w:val="left" w:pos="567"/>
        </w:tabs>
        <w:rPr>
          <w:color w:val="000000"/>
          <w:szCs w:val="22"/>
          <w:lang w:val="fr-FR"/>
        </w:rPr>
      </w:pPr>
      <w:r w:rsidRPr="00A8129B">
        <w:rPr>
          <w:color w:val="000000"/>
          <w:szCs w:val="22"/>
          <w:lang w:val="fr-FR"/>
        </w:rPr>
        <w:t xml:space="preserve">Compte tenu de la connaissance de son mode d’action au niveau de la voie monoxyde d’azote / GMPc (voir rubrique 5.1), il a été mis en évidence une potentialisation des effets hypotenseurs des dérivés nitrés par le sildénafil ; son administration concomitante avec des donneurs de monoxyde d’azote ou avec des dérivés nitrés sous </w:t>
      </w:r>
      <w:r w:rsidR="00C22A03" w:rsidRPr="00A8129B">
        <w:rPr>
          <w:color w:val="000000"/>
          <w:szCs w:val="22"/>
          <w:lang w:val="fr-FR"/>
        </w:rPr>
        <w:t xml:space="preserve">quelque </w:t>
      </w:r>
      <w:r w:rsidRPr="00A8129B">
        <w:rPr>
          <w:color w:val="000000"/>
          <w:szCs w:val="22"/>
          <w:lang w:val="fr-FR"/>
        </w:rPr>
        <w:t>forme que ce soit est donc contre-indiquée (voir rubrique 4.3).</w:t>
      </w:r>
    </w:p>
    <w:p w14:paraId="17E693BC" w14:textId="77777777" w:rsidR="00D713DE" w:rsidRPr="00A8129B" w:rsidRDefault="00D713DE" w:rsidP="0086205B">
      <w:pPr>
        <w:tabs>
          <w:tab w:val="left" w:pos="567"/>
        </w:tabs>
        <w:rPr>
          <w:color w:val="000000"/>
          <w:szCs w:val="22"/>
          <w:lang w:val="fr-FR"/>
        </w:rPr>
      </w:pPr>
    </w:p>
    <w:p w14:paraId="03BE511E" w14:textId="77777777" w:rsidR="008418B8" w:rsidRPr="00A8129B" w:rsidRDefault="008418B8" w:rsidP="0086205B">
      <w:pPr>
        <w:tabs>
          <w:tab w:val="left" w:pos="567"/>
        </w:tabs>
        <w:rPr>
          <w:color w:val="000000"/>
          <w:szCs w:val="22"/>
          <w:lang w:val="fr-FR"/>
        </w:rPr>
      </w:pPr>
      <w:proofErr w:type="spellStart"/>
      <w:r w:rsidRPr="00A8129B">
        <w:rPr>
          <w:i/>
          <w:color w:val="000000"/>
          <w:szCs w:val="22"/>
          <w:lang w:val="fr-FR"/>
        </w:rPr>
        <w:t>Riociguat</w:t>
      </w:r>
      <w:proofErr w:type="spellEnd"/>
    </w:p>
    <w:p w14:paraId="373A99C1" w14:textId="0CCF688C" w:rsidR="008418B8" w:rsidRPr="00A8129B" w:rsidRDefault="008418B8" w:rsidP="0086205B">
      <w:pPr>
        <w:tabs>
          <w:tab w:val="left" w:pos="567"/>
        </w:tabs>
        <w:rPr>
          <w:i/>
          <w:color w:val="000000"/>
          <w:szCs w:val="22"/>
          <w:lang w:val="fr-FR"/>
        </w:rPr>
      </w:pPr>
      <w:r w:rsidRPr="00A8129B">
        <w:rPr>
          <w:color w:val="000000"/>
          <w:szCs w:val="22"/>
          <w:lang w:val="fr-FR"/>
        </w:rPr>
        <w:t xml:space="preserve">Les études précliniques ont montré une majoration de l’effet hypotenseur  systémique lorsque les inhibiteurs des PDE5 étaient associés avec le </w:t>
      </w:r>
      <w:proofErr w:type="spellStart"/>
      <w:r w:rsidRPr="00A8129B">
        <w:rPr>
          <w:color w:val="000000"/>
          <w:szCs w:val="22"/>
          <w:lang w:val="fr-FR"/>
        </w:rPr>
        <w:t>riociguat</w:t>
      </w:r>
      <w:proofErr w:type="spellEnd"/>
      <w:r w:rsidRPr="00A8129B">
        <w:rPr>
          <w:color w:val="000000"/>
          <w:szCs w:val="22"/>
          <w:lang w:val="fr-FR"/>
        </w:rPr>
        <w:t xml:space="preserve">. Dans les études cliniques, il a été démontré que le </w:t>
      </w:r>
      <w:proofErr w:type="spellStart"/>
      <w:r w:rsidRPr="00A8129B">
        <w:rPr>
          <w:color w:val="000000"/>
          <w:szCs w:val="22"/>
          <w:lang w:val="fr-FR"/>
        </w:rPr>
        <w:t>riociguat</w:t>
      </w:r>
      <w:proofErr w:type="spellEnd"/>
      <w:r w:rsidRPr="00A8129B">
        <w:rPr>
          <w:color w:val="000000"/>
          <w:szCs w:val="22"/>
          <w:lang w:val="fr-FR"/>
        </w:rPr>
        <w:t xml:space="preserve"> augmentait les effets hypotenseurs des inhibiteurs des PDE5. Il n’a pas été mis en évidence de bénéfice de l’association dans la population étudiée. L’utilisation concomitante du </w:t>
      </w:r>
      <w:proofErr w:type="spellStart"/>
      <w:r w:rsidRPr="00A8129B">
        <w:rPr>
          <w:color w:val="000000"/>
          <w:szCs w:val="22"/>
          <w:lang w:val="fr-FR"/>
        </w:rPr>
        <w:t>riociguat</w:t>
      </w:r>
      <w:proofErr w:type="spellEnd"/>
      <w:r w:rsidRPr="00A8129B">
        <w:rPr>
          <w:color w:val="000000"/>
          <w:szCs w:val="22"/>
          <w:lang w:val="fr-FR"/>
        </w:rPr>
        <w:t xml:space="preserve"> avec les inhibiteurs des PDE5, tel</w:t>
      </w:r>
      <w:r w:rsidR="00CF4B28" w:rsidRPr="00A8129B">
        <w:rPr>
          <w:color w:val="000000"/>
          <w:szCs w:val="22"/>
          <w:lang w:val="fr-FR"/>
        </w:rPr>
        <w:t>s</w:t>
      </w:r>
      <w:r w:rsidRPr="00A8129B">
        <w:rPr>
          <w:color w:val="000000"/>
          <w:szCs w:val="22"/>
          <w:lang w:val="fr-FR"/>
        </w:rPr>
        <w:t xml:space="preserve"> que le sildénafil, est contre-indiquée (voir rubrique 4.3).</w:t>
      </w:r>
    </w:p>
    <w:p w14:paraId="5E29613F" w14:textId="77777777" w:rsidR="00C61CCD" w:rsidRPr="00A8129B" w:rsidRDefault="00C61CCD" w:rsidP="0086205B">
      <w:pPr>
        <w:tabs>
          <w:tab w:val="left" w:pos="567"/>
        </w:tabs>
        <w:rPr>
          <w:snapToGrid w:val="0"/>
          <w:color w:val="000000"/>
          <w:szCs w:val="22"/>
          <w:lang w:val="fr-FR"/>
        </w:rPr>
      </w:pPr>
    </w:p>
    <w:p w14:paraId="74848972" w14:textId="04E2F0A9" w:rsidR="00D713DE" w:rsidRPr="00A8129B" w:rsidRDefault="00D713DE" w:rsidP="0086205B">
      <w:pPr>
        <w:tabs>
          <w:tab w:val="left" w:pos="567"/>
        </w:tabs>
        <w:rPr>
          <w:color w:val="000000"/>
          <w:szCs w:val="22"/>
          <w:lang w:val="fr-FR"/>
        </w:rPr>
      </w:pPr>
      <w:r w:rsidRPr="00A8129B">
        <w:rPr>
          <w:snapToGrid w:val="0"/>
          <w:color w:val="000000"/>
          <w:szCs w:val="22"/>
          <w:lang w:val="fr-FR"/>
        </w:rPr>
        <w:t>L’administration concomitante de sildénafil à des patients prenant un traitement alpha-bloquant peut entraîner une hypotension symptomatique chez un faible nombre de sujets sensibles. Ceci survient le plus souvent dans les 4 heures suivant la prise de sild</w:t>
      </w:r>
      <w:r w:rsidR="0051001A" w:rsidRPr="00A8129B">
        <w:rPr>
          <w:snapToGrid w:val="0"/>
          <w:color w:val="000000"/>
          <w:szCs w:val="22"/>
          <w:lang w:val="fr-FR"/>
        </w:rPr>
        <w:t>é</w:t>
      </w:r>
      <w:r w:rsidRPr="00A8129B">
        <w:rPr>
          <w:snapToGrid w:val="0"/>
          <w:color w:val="000000"/>
          <w:szCs w:val="22"/>
          <w:lang w:val="fr-FR"/>
        </w:rPr>
        <w:t xml:space="preserve">nafil (voir rubriques 4.2 et 4.4). </w:t>
      </w:r>
      <w:r w:rsidRPr="00A8129B">
        <w:rPr>
          <w:color w:val="000000"/>
          <w:szCs w:val="22"/>
          <w:lang w:val="fr-FR"/>
        </w:rPr>
        <w:t xml:space="preserve">Dans trois études d’interactions médicamenteuses spécifiques, l’alpha-bloquant </w:t>
      </w:r>
      <w:proofErr w:type="spellStart"/>
      <w:r w:rsidRPr="00A8129B">
        <w:rPr>
          <w:color w:val="000000"/>
          <w:szCs w:val="22"/>
          <w:lang w:val="fr-FR"/>
        </w:rPr>
        <w:t>doxazosine</w:t>
      </w:r>
      <w:proofErr w:type="spellEnd"/>
      <w:r w:rsidRPr="00A8129B">
        <w:rPr>
          <w:color w:val="000000"/>
          <w:szCs w:val="22"/>
          <w:lang w:val="fr-FR"/>
        </w:rPr>
        <w:t xml:space="preserve"> (4 mg et 8 mg) et le sildénafil (25 mg, 50 mg ou 100 mg) ont été administrés simultanément chez des patients avec une hypertrophie bénigne de la prostate (HBP) stabilisée sous traitement par </w:t>
      </w:r>
      <w:proofErr w:type="spellStart"/>
      <w:r w:rsidRPr="00A8129B">
        <w:rPr>
          <w:color w:val="000000"/>
          <w:szCs w:val="22"/>
          <w:lang w:val="fr-FR"/>
        </w:rPr>
        <w:t>doxazosine</w:t>
      </w:r>
      <w:proofErr w:type="spellEnd"/>
      <w:r w:rsidRPr="00A8129B">
        <w:rPr>
          <w:color w:val="000000"/>
          <w:szCs w:val="22"/>
          <w:lang w:val="fr-FR"/>
        </w:rPr>
        <w:t>. Dans les populations de ces études, des réductions additionnelles moyennes de la pression artérielle en décubitus de 7/7 </w:t>
      </w:r>
      <w:proofErr w:type="spellStart"/>
      <w:r w:rsidRPr="00A8129B">
        <w:rPr>
          <w:color w:val="000000"/>
          <w:szCs w:val="22"/>
          <w:lang w:val="fr-FR"/>
        </w:rPr>
        <w:t>mmHg</w:t>
      </w:r>
      <w:proofErr w:type="spellEnd"/>
      <w:r w:rsidRPr="00A8129B">
        <w:rPr>
          <w:color w:val="000000"/>
          <w:szCs w:val="22"/>
          <w:lang w:val="fr-FR"/>
        </w:rPr>
        <w:t>, 9/5 </w:t>
      </w:r>
      <w:proofErr w:type="spellStart"/>
      <w:r w:rsidRPr="00A8129B">
        <w:rPr>
          <w:color w:val="000000"/>
          <w:szCs w:val="22"/>
          <w:lang w:val="fr-FR"/>
        </w:rPr>
        <w:t>mmHg</w:t>
      </w:r>
      <w:proofErr w:type="spellEnd"/>
      <w:r w:rsidRPr="00A8129B">
        <w:rPr>
          <w:color w:val="000000"/>
          <w:szCs w:val="22"/>
          <w:lang w:val="fr-FR"/>
        </w:rPr>
        <w:t>, et 8/4 </w:t>
      </w:r>
      <w:proofErr w:type="spellStart"/>
      <w:r w:rsidRPr="00A8129B">
        <w:rPr>
          <w:color w:val="000000"/>
          <w:szCs w:val="22"/>
          <w:lang w:val="fr-FR"/>
        </w:rPr>
        <w:t>mmHg</w:t>
      </w:r>
      <w:proofErr w:type="spellEnd"/>
      <w:r w:rsidRPr="00A8129B">
        <w:rPr>
          <w:color w:val="000000"/>
          <w:szCs w:val="22"/>
          <w:lang w:val="fr-FR"/>
        </w:rPr>
        <w:t xml:space="preserve"> et des réductions additionnelles moyennes de la pression artérielle en position debout de 6/6 </w:t>
      </w:r>
      <w:proofErr w:type="spellStart"/>
      <w:r w:rsidRPr="00A8129B">
        <w:rPr>
          <w:color w:val="000000"/>
          <w:szCs w:val="22"/>
          <w:lang w:val="fr-FR"/>
        </w:rPr>
        <w:t>mmHg</w:t>
      </w:r>
      <w:proofErr w:type="spellEnd"/>
      <w:r w:rsidRPr="00A8129B">
        <w:rPr>
          <w:color w:val="000000"/>
          <w:szCs w:val="22"/>
          <w:lang w:val="fr-FR"/>
        </w:rPr>
        <w:t>, 11/4 </w:t>
      </w:r>
      <w:proofErr w:type="spellStart"/>
      <w:r w:rsidRPr="00A8129B">
        <w:rPr>
          <w:color w:val="000000"/>
          <w:szCs w:val="22"/>
          <w:lang w:val="fr-FR"/>
        </w:rPr>
        <w:t>mmHg</w:t>
      </w:r>
      <w:proofErr w:type="spellEnd"/>
      <w:r w:rsidRPr="00A8129B">
        <w:rPr>
          <w:color w:val="000000"/>
          <w:szCs w:val="22"/>
          <w:lang w:val="fr-FR"/>
        </w:rPr>
        <w:t xml:space="preserve"> et 4/5 </w:t>
      </w:r>
      <w:proofErr w:type="spellStart"/>
      <w:r w:rsidRPr="00A8129B">
        <w:rPr>
          <w:color w:val="000000"/>
          <w:szCs w:val="22"/>
          <w:lang w:val="fr-FR"/>
        </w:rPr>
        <w:t>mmHg</w:t>
      </w:r>
      <w:proofErr w:type="spellEnd"/>
      <w:r w:rsidRPr="00A8129B">
        <w:rPr>
          <w:color w:val="000000"/>
          <w:szCs w:val="22"/>
          <w:lang w:val="fr-FR"/>
        </w:rPr>
        <w:t xml:space="preserve">, respectivement, ont été observées. Lorsque le sildénafil et la </w:t>
      </w:r>
      <w:proofErr w:type="spellStart"/>
      <w:r w:rsidRPr="00A8129B">
        <w:rPr>
          <w:color w:val="000000"/>
          <w:szCs w:val="22"/>
          <w:lang w:val="fr-FR"/>
        </w:rPr>
        <w:t>doxazosine</w:t>
      </w:r>
      <w:proofErr w:type="spellEnd"/>
      <w:r w:rsidRPr="00A8129B">
        <w:rPr>
          <w:color w:val="000000"/>
          <w:szCs w:val="22"/>
          <w:lang w:val="fr-FR"/>
        </w:rPr>
        <w:t xml:space="preserve"> étaient administrés simultanément chez des patients stabilisés sous traitement par </w:t>
      </w:r>
      <w:proofErr w:type="spellStart"/>
      <w:r w:rsidRPr="00A8129B">
        <w:rPr>
          <w:color w:val="000000"/>
          <w:szCs w:val="22"/>
          <w:lang w:val="fr-FR"/>
        </w:rPr>
        <w:t>doxazosine</w:t>
      </w:r>
      <w:proofErr w:type="spellEnd"/>
      <w:r w:rsidRPr="00A8129B">
        <w:rPr>
          <w:color w:val="000000"/>
          <w:szCs w:val="22"/>
          <w:lang w:val="fr-FR"/>
        </w:rPr>
        <w:t>, des rapports peu fréquents de patients ayant une hypotension orthostatique symptomatique ont été recensés. Ces rapports incluaient des vertiges et des sensations ébrieuses mais aucune syncope.</w:t>
      </w:r>
    </w:p>
    <w:p w14:paraId="1B99D945" w14:textId="77777777" w:rsidR="00D713DE" w:rsidRPr="00B254ED" w:rsidRDefault="00D713DE" w:rsidP="0086205B">
      <w:pPr>
        <w:tabs>
          <w:tab w:val="left" w:pos="567"/>
        </w:tabs>
        <w:rPr>
          <w:i/>
          <w:color w:val="000000"/>
          <w:u w:val="single"/>
          <w:lang w:val="fr-FR"/>
        </w:rPr>
      </w:pPr>
    </w:p>
    <w:p w14:paraId="7830F378" w14:textId="77777777" w:rsidR="00D713DE" w:rsidRPr="00B254ED" w:rsidRDefault="00D713DE" w:rsidP="0086205B">
      <w:pPr>
        <w:tabs>
          <w:tab w:val="left" w:pos="567"/>
        </w:tabs>
        <w:rPr>
          <w:color w:val="000000"/>
          <w:lang w:val="fr-FR"/>
        </w:rPr>
      </w:pPr>
      <w:r w:rsidRPr="00B254ED">
        <w:rPr>
          <w:color w:val="000000"/>
          <w:lang w:val="fr-FR"/>
        </w:rPr>
        <w:t>Aucune interaction significative n’a été observée en cas d’administration concomitante de sildénafil (50 mg) et de tolbutamide (250 mg) ou de warfarine (40 mg), deux substances métabolisées par le CYP2C9.</w:t>
      </w:r>
    </w:p>
    <w:p w14:paraId="08F946C5" w14:textId="77777777" w:rsidR="00D713DE" w:rsidRPr="00B254ED" w:rsidRDefault="00D713DE" w:rsidP="0086205B">
      <w:pPr>
        <w:tabs>
          <w:tab w:val="left" w:pos="567"/>
        </w:tabs>
        <w:rPr>
          <w:color w:val="000000"/>
          <w:lang w:val="fr-FR"/>
        </w:rPr>
      </w:pPr>
    </w:p>
    <w:p w14:paraId="5E1CB6ED" w14:textId="77777777" w:rsidR="00D713DE" w:rsidRPr="00B254ED" w:rsidRDefault="00D713DE" w:rsidP="0086205B">
      <w:pPr>
        <w:tabs>
          <w:tab w:val="left" w:pos="567"/>
        </w:tabs>
        <w:rPr>
          <w:color w:val="000000"/>
          <w:lang w:val="fr-FR"/>
        </w:rPr>
      </w:pPr>
      <w:r w:rsidRPr="00B254ED">
        <w:rPr>
          <w:color w:val="000000"/>
          <w:lang w:val="fr-FR"/>
        </w:rPr>
        <w:t>Le sildénafil (50 mg) ne potentialise pas l’allongement du temps de saignement induit par l’acide acétylsalicylique (150 mg).</w:t>
      </w:r>
    </w:p>
    <w:p w14:paraId="0EA28741" w14:textId="77777777" w:rsidR="00D713DE" w:rsidRPr="00B254ED" w:rsidRDefault="00D713DE" w:rsidP="0086205B">
      <w:pPr>
        <w:tabs>
          <w:tab w:val="left" w:pos="567"/>
        </w:tabs>
        <w:rPr>
          <w:color w:val="000000"/>
          <w:lang w:val="fr-FR"/>
        </w:rPr>
      </w:pPr>
    </w:p>
    <w:p w14:paraId="0C2B8456" w14:textId="1137439C" w:rsidR="00D713DE" w:rsidRPr="00A8129B" w:rsidRDefault="00D713DE" w:rsidP="0086205B">
      <w:pPr>
        <w:tabs>
          <w:tab w:val="left" w:pos="567"/>
        </w:tabs>
        <w:rPr>
          <w:color w:val="000000"/>
          <w:szCs w:val="22"/>
          <w:lang w:val="fr-FR"/>
        </w:rPr>
      </w:pPr>
      <w:r w:rsidRPr="00A8129B">
        <w:rPr>
          <w:color w:val="000000"/>
          <w:szCs w:val="22"/>
          <w:lang w:val="fr-FR"/>
        </w:rPr>
        <w:t>Le sildénafil (50 mg) ne potentialise pas l’effet hypotenseur de l’alcool chez les volontaires sains ayant une concentration sanguine moyenne maximale d’alcool de 80 mg/</w:t>
      </w:r>
      <w:proofErr w:type="spellStart"/>
      <w:r w:rsidRPr="00A8129B">
        <w:rPr>
          <w:color w:val="000000"/>
          <w:szCs w:val="22"/>
          <w:lang w:val="fr-FR"/>
        </w:rPr>
        <w:t>d</w:t>
      </w:r>
      <w:r w:rsidR="00711EC0" w:rsidRPr="00A8129B">
        <w:rPr>
          <w:color w:val="000000"/>
          <w:szCs w:val="22"/>
          <w:lang w:val="fr-FR"/>
        </w:rPr>
        <w:t>L</w:t>
      </w:r>
      <w:proofErr w:type="spellEnd"/>
      <w:r w:rsidRPr="00A8129B">
        <w:rPr>
          <w:color w:val="000000"/>
          <w:szCs w:val="22"/>
          <w:lang w:val="fr-FR"/>
        </w:rPr>
        <w:t>.</w:t>
      </w:r>
    </w:p>
    <w:p w14:paraId="7C8081CC" w14:textId="77777777" w:rsidR="00D713DE" w:rsidRPr="00A8129B" w:rsidRDefault="00D713DE" w:rsidP="0086205B">
      <w:pPr>
        <w:tabs>
          <w:tab w:val="left" w:pos="567"/>
        </w:tabs>
        <w:rPr>
          <w:color w:val="000000"/>
          <w:szCs w:val="22"/>
          <w:lang w:val="fr-FR"/>
        </w:rPr>
      </w:pPr>
    </w:p>
    <w:p w14:paraId="690075E7" w14:textId="102984B4" w:rsidR="00D713DE" w:rsidRPr="00A8129B" w:rsidRDefault="00D713DE" w:rsidP="0086205B">
      <w:pPr>
        <w:tabs>
          <w:tab w:val="left" w:pos="567"/>
        </w:tabs>
        <w:rPr>
          <w:color w:val="000000"/>
          <w:szCs w:val="22"/>
          <w:lang w:val="fr-FR"/>
        </w:rPr>
      </w:pPr>
      <w:r w:rsidRPr="00A8129B">
        <w:rPr>
          <w:color w:val="000000"/>
          <w:szCs w:val="22"/>
          <w:lang w:val="fr-FR"/>
        </w:rPr>
        <w:t xml:space="preserve">Par rapport au placebo, il n’y a pas eu de différence dans le profil de tolérance chez les patients prenant du sildénafil en association avec l’une des classes d’antihypertenseurs suivantes : diurétiques, bêtabloquants, IEC, inhibiteurs de l’angiotensine II, vasodilatateurs, antihypertenseurs d’action </w:t>
      </w:r>
      <w:r w:rsidRPr="00A8129B">
        <w:rPr>
          <w:color w:val="000000"/>
          <w:szCs w:val="22"/>
          <w:lang w:val="fr-FR"/>
        </w:rPr>
        <w:lastRenderedPageBreak/>
        <w:t>centrale, antagonistes adrénergiques, inhibiteurs calciques et alpha</w:t>
      </w:r>
      <w:r w:rsidR="00EA4BCD" w:rsidRPr="00A8129B">
        <w:rPr>
          <w:color w:val="000000"/>
          <w:szCs w:val="22"/>
          <w:lang w:val="fr-FR"/>
        </w:rPr>
        <w:t>-</w:t>
      </w:r>
      <w:r w:rsidRPr="00A8129B">
        <w:rPr>
          <w:color w:val="000000"/>
          <w:szCs w:val="22"/>
          <w:lang w:val="fr-FR"/>
        </w:rPr>
        <w:t>bloquants. Dans une étude d'interaction spécifique où le sildénafil (100 mg) a été administré avec l'amlodipine chez des patients hypertendus, on a observé une diminution supplémentaire de la pression artérielle systolique de 8</w:t>
      </w:r>
      <w:r w:rsidR="0051001A" w:rsidRPr="00A8129B">
        <w:rPr>
          <w:color w:val="000000"/>
          <w:szCs w:val="22"/>
          <w:lang w:val="fr-FR"/>
        </w:rPr>
        <w:t> </w:t>
      </w:r>
      <w:proofErr w:type="spellStart"/>
      <w:r w:rsidRPr="00A8129B">
        <w:rPr>
          <w:color w:val="000000"/>
          <w:szCs w:val="22"/>
          <w:lang w:val="fr-FR"/>
        </w:rPr>
        <w:t>mmHg</w:t>
      </w:r>
      <w:proofErr w:type="spellEnd"/>
      <w:r w:rsidRPr="00A8129B">
        <w:rPr>
          <w:color w:val="000000"/>
          <w:szCs w:val="22"/>
          <w:lang w:val="fr-FR"/>
        </w:rPr>
        <w:t xml:space="preserve"> en position couchée. La diminution supplémentaire de la pression artérielle diastolique correspondante était de 7 </w:t>
      </w:r>
      <w:proofErr w:type="spellStart"/>
      <w:r w:rsidRPr="00A8129B">
        <w:rPr>
          <w:color w:val="000000"/>
          <w:szCs w:val="22"/>
          <w:lang w:val="fr-FR"/>
        </w:rPr>
        <w:t>mmHg</w:t>
      </w:r>
      <w:proofErr w:type="spellEnd"/>
      <w:r w:rsidRPr="00A8129B">
        <w:rPr>
          <w:color w:val="000000"/>
          <w:szCs w:val="22"/>
          <w:lang w:val="fr-FR"/>
        </w:rPr>
        <w:t xml:space="preserve"> en position couchée. Ces diminutions supplémentaires de la pression artérielle étaient similaires à celles observées lors de l’administration du sildénafil seul à des volontaires sains (voir rubrique 5.1).</w:t>
      </w:r>
    </w:p>
    <w:p w14:paraId="51B8166E" w14:textId="77777777" w:rsidR="00D713DE" w:rsidRPr="00B254ED" w:rsidRDefault="00D713DE" w:rsidP="0086205B">
      <w:pPr>
        <w:tabs>
          <w:tab w:val="left" w:pos="567"/>
        </w:tabs>
        <w:rPr>
          <w:color w:val="000000"/>
          <w:lang w:val="fr-FR"/>
        </w:rPr>
      </w:pPr>
    </w:p>
    <w:p w14:paraId="1E4148F0" w14:textId="77777777" w:rsidR="00D713DE" w:rsidRPr="00B254ED" w:rsidRDefault="00D713DE" w:rsidP="0086205B">
      <w:pPr>
        <w:tabs>
          <w:tab w:val="left" w:pos="567"/>
        </w:tabs>
        <w:rPr>
          <w:color w:val="000000"/>
          <w:lang w:val="fr-FR"/>
        </w:rPr>
      </w:pPr>
      <w:r w:rsidRPr="00B254ED">
        <w:rPr>
          <w:color w:val="000000"/>
          <w:lang w:val="fr-FR"/>
        </w:rPr>
        <w:t xml:space="preserve">Le sildénafil (100 mg) n'affecte pas la pharmacocinétique à l'état d'équilibre du </w:t>
      </w:r>
      <w:proofErr w:type="spellStart"/>
      <w:r w:rsidRPr="00B254ED">
        <w:rPr>
          <w:color w:val="000000"/>
          <w:lang w:val="fr-FR"/>
        </w:rPr>
        <w:t>saquinavir</w:t>
      </w:r>
      <w:proofErr w:type="spellEnd"/>
      <w:r w:rsidRPr="00B254ED">
        <w:rPr>
          <w:color w:val="000000"/>
          <w:lang w:val="fr-FR"/>
        </w:rPr>
        <w:t xml:space="preserve"> et du ritonavir, deux antiprotéases substrats du CYP3A4.</w:t>
      </w:r>
    </w:p>
    <w:p w14:paraId="4997E3E6" w14:textId="77777777" w:rsidR="00F20389" w:rsidRPr="00B254ED" w:rsidRDefault="00F20389" w:rsidP="0086205B">
      <w:pPr>
        <w:tabs>
          <w:tab w:val="left" w:pos="567"/>
        </w:tabs>
        <w:rPr>
          <w:color w:val="000000"/>
          <w:highlight w:val="green"/>
          <w:lang w:val="fr-FR"/>
        </w:rPr>
      </w:pPr>
    </w:p>
    <w:p w14:paraId="630EB7AF" w14:textId="2D99C86D" w:rsidR="00F20389" w:rsidRPr="00A8129B" w:rsidRDefault="00F20389" w:rsidP="0086205B">
      <w:pPr>
        <w:tabs>
          <w:tab w:val="left" w:pos="567"/>
        </w:tabs>
        <w:rPr>
          <w:color w:val="000000"/>
          <w:szCs w:val="22"/>
          <w:lang w:val="fr-FR"/>
        </w:rPr>
      </w:pPr>
      <w:r w:rsidRPr="00A8129B">
        <w:rPr>
          <w:color w:val="000000"/>
          <w:szCs w:val="22"/>
          <w:lang w:val="fr-FR"/>
        </w:rPr>
        <w:t>Chez les volontaires sains de sexe masculin, le sildénafil à l’état d’équilibre (80</w:t>
      </w:r>
      <w:r w:rsidR="00E43F91" w:rsidRPr="00A8129B">
        <w:rPr>
          <w:color w:val="000000"/>
          <w:szCs w:val="22"/>
          <w:lang w:val="fr-FR"/>
        </w:rPr>
        <w:t> </w:t>
      </w:r>
      <w:r w:rsidRPr="00A8129B">
        <w:rPr>
          <w:color w:val="000000"/>
          <w:szCs w:val="22"/>
          <w:lang w:val="fr-FR"/>
        </w:rPr>
        <w:t xml:space="preserve">mg trois fois par jour) </w:t>
      </w:r>
      <w:r w:rsidR="0094638C" w:rsidRPr="00A8129B">
        <w:rPr>
          <w:color w:val="000000"/>
          <w:szCs w:val="22"/>
          <w:lang w:val="fr-FR"/>
        </w:rPr>
        <w:t xml:space="preserve">a </w:t>
      </w:r>
      <w:r w:rsidRPr="00A8129B">
        <w:rPr>
          <w:color w:val="000000"/>
          <w:szCs w:val="22"/>
          <w:lang w:val="fr-FR"/>
        </w:rPr>
        <w:t>entra</w:t>
      </w:r>
      <w:r w:rsidR="000826D9" w:rsidRPr="00A8129B">
        <w:rPr>
          <w:color w:val="000000"/>
          <w:szCs w:val="22"/>
          <w:lang w:val="fr-FR"/>
        </w:rPr>
        <w:t>î</w:t>
      </w:r>
      <w:r w:rsidRPr="00A8129B">
        <w:rPr>
          <w:color w:val="000000"/>
          <w:szCs w:val="22"/>
          <w:lang w:val="fr-FR"/>
        </w:rPr>
        <w:t>n</w:t>
      </w:r>
      <w:r w:rsidR="0094638C" w:rsidRPr="00A8129B">
        <w:rPr>
          <w:color w:val="000000"/>
          <w:szCs w:val="22"/>
          <w:lang w:val="fr-FR"/>
        </w:rPr>
        <w:t>é</w:t>
      </w:r>
      <w:r w:rsidRPr="00A8129B">
        <w:rPr>
          <w:color w:val="000000"/>
          <w:szCs w:val="22"/>
          <w:lang w:val="fr-FR"/>
        </w:rPr>
        <w:t xml:space="preserve"> une augmentation de 49,8% de l’ASC de </w:t>
      </w:r>
      <w:proofErr w:type="spellStart"/>
      <w:r w:rsidRPr="00A8129B">
        <w:rPr>
          <w:color w:val="000000"/>
          <w:szCs w:val="22"/>
          <w:lang w:val="fr-FR"/>
        </w:rPr>
        <w:t>bosentan</w:t>
      </w:r>
      <w:proofErr w:type="spellEnd"/>
      <w:r w:rsidRPr="00A8129B">
        <w:rPr>
          <w:color w:val="000000"/>
          <w:szCs w:val="22"/>
          <w:lang w:val="fr-FR"/>
        </w:rPr>
        <w:t xml:space="preserve"> et une augmentation de 42% de la C</w:t>
      </w:r>
      <w:r w:rsidRPr="00A8129B">
        <w:rPr>
          <w:color w:val="000000"/>
          <w:szCs w:val="22"/>
          <w:vertAlign w:val="subscript"/>
          <w:lang w:val="fr-FR"/>
        </w:rPr>
        <w:t>max</w:t>
      </w:r>
      <w:r w:rsidRPr="00A8129B">
        <w:rPr>
          <w:color w:val="000000"/>
          <w:szCs w:val="22"/>
          <w:lang w:val="fr-FR"/>
        </w:rPr>
        <w:t xml:space="preserve"> de </w:t>
      </w:r>
      <w:proofErr w:type="spellStart"/>
      <w:r w:rsidRPr="00A8129B">
        <w:rPr>
          <w:color w:val="000000"/>
          <w:szCs w:val="22"/>
          <w:lang w:val="fr-FR"/>
        </w:rPr>
        <w:t>bosentan</w:t>
      </w:r>
      <w:proofErr w:type="spellEnd"/>
      <w:r w:rsidRPr="00A8129B">
        <w:rPr>
          <w:color w:val="000000"/>
          <w:szCs w:val="22"/>
          <w:lang w:val="fr-FR"/>
        </w:rPr>
        <w:t xml:space="preserve"> (125</w:t>
      </w:r>
      <w:r w:rsidR="00E43F91" w:rsidRPr="00A8129B">
        <w:rPr>
          <w:color w:val="000000"/>
          <w:szCs w:val="22"/>
          <w:lang w:val="fr-FR"/>
        </w:rPr>
        <w:t> </w:t>
      </w:r>
      <w:r w:rsidRPr="00A8129B">
        <w:rPr>
          <w:color w:val="000000"/>
          <w:szCs w:val="22"/>
          <w:lang w:val="fr-FR"/>
        </w:rPr>
        <w:t>mg deux fois par jour).</w:t>
      </w:r>
    </w:p>
    <w:p w14:paraId="46A99934" w14:textId="77777777" w:rsidR="00427A30" w:rsidRDefault="00427A30" w:rsidP="0086205B">
      <w:pPr>
        <w:tabs>
          <w:tab w:val="left" w:pos="567"/>
        </w:tabs>
        <w:rPr>
          <w:color w:val="000000"/>
          <w:lang w:val="fr-FR"/>
        </w:rPr>
      </w:pPr>
    </w:p>
    <w:p w14:paraId="7367378E" w14:textId="77777777" w:rsidR="00427A30" w:rsidRPr="00B254ED" w:rsidRDefault="00427A30" w:rsidP="0086205B">
      <w:pPr>
        <w:tabs>
          <w:tab w:val="left" w:pos="567"/>
        </w:tabs>
        <w:rPr>
          <w:color w:val="000000"/>
          <w:lang w:val="fr-FR"/>
        </w:rPr>
      </w:pPr>
      <w:r w:rsidRPr="00427A30">
        <w:rPr>
          <w:color w:val="000000"/>
          <w:lang w:val="fr-FR"/>
        </w:rPr>
        <w:t xml:space="preserve">L’ajout d’une dose unique de sildénafil au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xml:space="preserve"> à l’état d’équilibre chez les patients hypertendus a été associé à une réduction de la pression artérielle significativement plus importante que l’administration du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xml:space="preserve"> seul. Par conséquent, la prudence est de mise lorsque le sildénafil est instauré chez des patients traités par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w:t>
      </w:r>
    </w:p>
    <w:p w14:paraId="59CB305B" w14:textId="77777777" w:rsidR="00D713DE" w:rsidRPr="00B254ED" w:rsidRDefault="00D713DE" w:rsidP="0086205B">
      <w:pPr>
        <w:tabs>
          <w:tab w:val="left" w:pos="567"/>
        </w:tabs>
        <w:rPr>
          <w:color w:val="000000"/>
          <w:lang w:val="fr-FR"/>
        </w:rPr>
      </w:pPr>
    </w:p>
    <w:p w14:paraId="630AF0F1"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4.6</w:t>
      </w:r>
      <w:r w:rsidRPr="00B254ED">
        <w:rPr>
          <w:b/>
          <w:color w:val="000000"/>
          <w:lang w:val="fr-FR"/>
        </w:rPr>
        <w:tab/>
      </w:r>
      <w:r w:rsidR="00685A42" w:rsidRPr="00B254ED">
        <w:rPr>
          <w:rStyle w:val="SmPCsubheading"/>
          <w:color w:val="000000"/>
          <w:lang w:val="fr-FR"/>
        </w:rPr>
        <w:t>Fertilité</w:t>
      </w:r>
      <w:r w:rsidRPr="00B254ED">
        <w:rPr>
          <w:rStyle w:val="SmPCsubheading"/>
          <w:color w:val="000000"/>
          <w:lang w:val="fr-FR"/>
        </w:rPr>
        <w:t xml:space="preserve">, </w:t>
      </w:r>
      <w:r w:rsidRPr="00B254ED">
        <w:rPr>
          <w:b/>
          <w:color w:val="000000"/>
          <w:lang w:val="fr-FR"/>
        </w:rPr>
        <w:t>grossesse et allaitement</w:t>
      </w:r>
    </w:p>
    <w:p w14:paraId="35CA3E3E" w14:textId="77777777" w:rsidR="00D713DE" w:rsidRPr="00B254ED" w:rsidRDefault="00D713DE" w:rsidP="0086205B">
      <w:pPr>
        <w:tabs>
          <w:tab w:val="left" w:pos="567"/>
        </w:tabs>
        <w:suppressAutoHyphens/>
        <w:rPr>
          <w:b/>
          <w:color w:val="000000"/>
          <w:lang w:val="fr-FR"/>
        </w:rPr>
      </w:pPr>
    </w:p>
    <w:p w14:paraId="2AC2B18F" w14:textId="77777777" w:rsidR="00D713DE" w:rsidRPr="00B254ED" w:rsidRDefault="00D713DE" w:rsidP="0086205B">
      <w:pPr>
        <w:tabs>
          <w:tab w:val="left" w:pos="567"/>
        </w:tabs>
        <w:rPr>
          <w:color w:val="000000"/>
          <w:lang w:val="fr-FR"/>
        </w:rPr>
      </w:pPr>
      <w:r w:rsidRPr="00B254ED">
        <w:rPr>
          <w:color w:val="000000"/>
          <w:lang w:val="fr-FR"/>
        </w:rPr>
        <w:t>VIAGRA n’est pas indiqué chez la femme.</w:t>
      </w:r>
    </w:p>
    <w:p w14:paraId="0A22770C" w14:textId="77777777" w:rsidR="00D713DE" w:rsidRPr="00B254ED" w:rsidRDefault="00D713DE" w:rsidP="0086205B">
      <w:pPr>
        <w:tabs>
          <w:tab w:val="left" w:pos="567"/>
        </w:tabs>
        <w:rPr>
          <w:color w:val="000000"/>
          <w:lang w:val="fr-FR"/>
        </w:rPr>
      </w:pPr>
    </w:p>
    <w:p w14:paraId="44584AE2" w14:textId="3E75124E" w:rsidR="00D713DE" w:rsidRDefault="00D713DE" w:rsidP="0086205B">
      <w:pPr>
        <w:tabs>
          <w:tab w:val="left" w:pos="567"/>
        </w:tabs>
        <w:rPr>
          <w:color w:val="000000"/>
          <w:lang w:val="fr-FR"/>
        </w:rPr>
      </w:pPr>
      <w:r w:rsidRPr="00B254ED">
        <w:rPr>
          <w:color w:val="000000"/>
          <w:lang w:val="fr-FR"/>
        </w:rPr>
        <w:t>Aucune étude appropriée et convenablement contrôlée n’a été menée chez des femmes enceintes ou qui allaitent.</w:t>
      </w:r>
    </w:p>
    <w:p w14:paraId="4B2044D6" w14:textId="77777777" w:rsidR="0083175B" w:rsidRPr="00B254ED" w:rsidRDefault="0083175B" w:rsidP="0086205B">
      <w:pPr>
        <w:tabs>
          <w:tab w:val="left" w:pos="567"/>
        </w:tabs>
        <w:rPr>
          <w:color w:val="000000"/>
          <w:lang w:val="fr-FR"/>
        </w:rPr>
      </w:pPr>
    </w:p>
    <w:p w14:paraId="0A3D930D" w14:textId="77777777" w:rsidR="00D713DE" w:rsidRPr="00B254ED" w:rsidRDefault="00D713DE" w:rsidP="0086205B">
      <w:pPr>
        <w:tabs>
          <w:tab w:val="left" w:pos="567"/>
        </w:tabs>
        <w:rPr>
          <w:color w:val="000000"/>
          <w:lang w:val="fr-FR"/>
        </w:rPr>
      </w:pPr>
      <w:r w:rsidRPr="00B254ED">
        <w:rPr>
          <w:color w:val="000000"/>
          <w:lang w:val="fr-FR"/>
        </w:rPr>
        <w:t xml:space="preserve">Lors d’études de reproduction chez le rat et le lapin, aucun effet indésirable pertinent n’a été observé après administration orale de sildénafil. </w:t>
      </w:r>
    </w:p>
    <w:p w14:paraId="773F101E" w14:textId="77777777" w:rsidR="00D713DE" w:rsidRPr="00B254ED" w:rsidRDefault="00D713DE" w:rsidP="0086205B">
      <w:pPr>
        <w:tabs>
          <w:tab w:val="left" w:pos="567"/>
        </w:tabs>
        <w:rPr>
          <w:color w:val="000000"/>
          <w:lang w:val="fr-FR"/>
        </w:rPr>
      </w:pPr>
    </w:p>
    <w:p w14:paraId="495A4A28" w14:textId="77777777" w:rsidR="00D713DE" w:rsidRPr="00B254ED" w:rsidRDefault="00D713DE" w:rsidP="0086205B">
      <w:pPr>
        <w:tabs>
          <w:tab w:val="left" w:pos="567"/>
        </w:tabs>
        <w:rPr>
          <w:color w:val="000000"/>
          <w:lang w:val="fr-FR"/>
        </w:rPr>
      </w:pPr>
      <w:r w:rsidRPr="00B254ED">
        <w:rPr>
          <w:color w:val="000000"/>
          <w:lang w:val="fr-FR"/>
        </w:rPr>
        <w:t>Aucun effet sur la mo</w:t>
      </w:r>
      <w:r w:rsidR="00BA5009" w:rsidRPr="00B254ED">
        <w:rPr>
          <w:color w:val="000000"/>
          <w:lang w:val="fr-FR"/>
        </w:rPr>
        <w:t>t</w:t>
      </w:r>
      <w:r w:rsidRPr="00B254ED">
        <w:rPr>
          <w:color w:val="000000"/>
          <w:lang w:val="fr-FR"/>
        </w:rPr>
        <w:t>ilité ou la morphologie des spermatozoïdes n’est apparu après l’administration par voie orale d’une dose unique de 100 mg de sildénafil chez les volontaires sains (voir rubrique 5.1).</w:t>
      </w:r>
    </w:p>
    <w:p w14:paraId="27DBB2BB" w14:textId="77777777" w:rsidR="00D713DE" w:rsidRPr="00B254ED" w:rsidRDefault="00D713DE" w:rsidP="0086205B">
      <w:pPr>
        <w:tabs>
          <w:tab w:val="left" w:pos="567"/>
        </w:tabs>
        <w:suppressAutoHyphens/>
        <w:rPr>
          <w:color w:val="000000"/>
          <w:lang w:val="fr-FR"/>
        </w:rPr>
      </w:pPr>
    </w:p>
    <w:p w14:paraId="32646D60"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4.7</w:t>
      </w:r>
      <w:r w:rsidRPr="00B254ED">
        <w:rPr>
          <w:b/>
          <w:color w:val="000000"/>
          <w:lang w:val="fr-FR"/>
        </w:rPr>
        <w:tab/>
        <w:t>Effets sur l’aptitude à conduire des véhicules et à utiliser des machines</w:t>
      </w:r>
    </w:p>
    <w:p w14:paraId="51C4D39E" w14:textId="77777777" w:rsidR="00D713DE" w:rsidRPr="00B254ED" w:rsidRDefault="00D713DE" w:rsidP="0086205B">
      <w:pPr>
        <w:pStyle w:val="Footer"/>
        <w:tabs>
          <w:tab w:val="clear" w:pos="4819"/>
          <w:tab w:val="clear" w:pos="9071"/>
          <w:tab w:val="left" w:pos="567"/>
        </w:tabs>
        <w:suppressAutoHyphens/>
        <w:rPr>
          <w:color w:val="000000"/>
          <w:lang w:val="fr-FR"/>
        </w:rPr>
      </w:pPr>
    </w:p>
    <w:p w14:paraId="06F722C7" w14:textId="7FAAD87B" w:rsidR="00DD4FEC" w:rsidRPr="00A8129B" w:rsidRDefault="00DD4FEC" w:rsidP="0086205B">
      <w:pPr>
        <w:pStyle w:val="Footer"/>
        <w:tabs>
          <w:tab w:val="clear" w:pos="4819"/>
          <w:tab w:val="clear" w:pos="9071"/>
          <w:tab w:val="left" w:pos="567"/>
        </w:tabs>
        <w:suppressAutoHyphens/>
        <w:rPr>
          <w:color w:val="000000"/>
          <w:szCs w:val="22"/>
          <w:lang w:val="fr-FR"/>
        </w:rPr>
      </w:pPr>
      <w:r w:rsidRPr="00A8129B">
        <w:rPr>
          <w:color w:val="000000"/>
          <w:szCs w:val="22"/>
          <w:lang w:val="fr-FR"/>
        </w:rPr>
        <w:t xml:space="preserve">VIAGRA </w:t>
      </w:r>
      <w:r w:rsidR="00E43F91" w:rsidRPr="00A8129B">
        <w:rPr>
          <w:color w:val="000000"/>
          <w:szCs w:val="22"/>
          <w:lang w:val="fr-FR"/>
        </w:rPr>
        <w:t>a</w:t>
      </w:r>
      <w:r w:rsidRPr="00A8129B">
        <w:rPr>
          <w:color w:val="000000"/>
          <w:szCs w:val="22"/>
          <w:lang w:val="fr-FR"/>
        </w:rPr>
        <w:t xml:space="preserve"> une influence mineure sur l’aptitude à conduire des véhicules et à utiliser des machines.</w:t>
      </w:r>
    </w:p>
    <w:p w14:paraId="51FDDF9E" w14:textId="77777777" w:rsidR="00D713DE" w:rsidRPr="00B254ED" w:rsidRDefault="00D713DE" w:rsidP="0086205B">
      <w:pPr>
        <w:pStyle w:val="Footer"/>
        <w:tabs>
          <w:tab w:val="clear" w:pos="4819"/>
          <w:tab w:val="clear" w:pos="9071"/>
          <w:tab w:val="left" w:pos="567"/>
        </w:tabs>
        <w:suppressAutoHyphens/>
        <w:rPr>
          <w:color w:val="000000"/>
          <w:lang w:val="fr-FR"/>
        </w:rPr>
      </w:pPr>
    </w:p>
    <w:p w14:paraId="13789A80" w14:textId="77777777" w:rsidR="00D713DE" w:rsidRPr="00B254ED" w:rsidRDefault="00D713DE" w:rsidP="0086205B">
      <w:pPr>
        <w:pStyle w:val="BodyText"/>
        <w:tabs>
          <w:tab w:val="left" w:pos="567"/>
        </w:tabs>
        <w:suppressAutoHyphens w:val="0"/>
        <w:jc w:val="left"/>
        <w:rPr>
          <w:noProof w:val="0"/>
          <w:color w:val="000000"/>
          <w:lang w:val="fr-FR"/>
        </w:rPr>
      </w:pPr>
      <w:r w:rsidRPr="00B254ED">
        <w:rPr>
          <w:noProof w:val="0"/>
          <w:color w:val="000000"/>
          <w:lang w:val="fr-FR"/>
        </w:rPr>
        <w:t>Comme des sensations vertigineuses et des troubles de la vision ont été rapportés dans les études cliniques avec le sildénafil, les patients doivent connaître la manière dont ils réagissent à VIAGRA avant de conduire un véhicule ou de manipuler des machines.</w:t>
      </w:r>
    </w:p>
    <w:p w14:paraId="14CBDBC5" w14:textId="77777777" w:rsidR="00D713DE" w:rsidRPr="00B254ED" w:rsidRDefault="00D713DE" w:rsidP="0086205B">
      <w:pPr>
        <w:pStyle w:val="BodyText"/>
        <w:tabs>
          <w:tab w:val="left" w:pos="567"/>
        </w:tabs>
        <w:suppressAutoHyphens w:val="0"/>
        <w:jc w:val="left"/>
        <w:rPr>
          <w:noProof w:val="0"/>
          <w:color w:val="000000"/>
          <w:lang w:val="fr-FR"/>
        </w:rPr>
      </w:pPr>
    </w:p>
    <w:p w14:paraId="6BBAE20A"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4.8</w:t>
      </w:r>
      <w:r w:rsidRPr="00B254ED">
        <w:rPr>
          <w:b/>
          <w:color w:val="000000"/>
          <w:lang w:val="fr-FR"/>
        </w:rPr>
        <w:tab/>
        <w:t>Effets indésirables</w:t>
      </w:r>
    </w:p>
    <w:p w14:paraId="7B7E92CA" w14:textId="77777777" w:rsidR="00D713DE" w:rsidRPr="00B254ED" w:rsidRDefault="00D713DE" w:rsidP="0086205B">
      <w:pPr>
        <w:tabs>
          <w:tab w:val="left" w:pos="567"/>
        </w:tabs>
        <w:suppressAutoHyphens/>
        <w:rPr>
          <w:b/>
          <w:color w:val="000000"/>
          <w:lang w:val="fr-FR"/>
        </w:rPr>
      </w:pPr>
    </w:p>
    <w:p w14:paraId="41D244A5" w14:textId="77777777" w:rsidR="00D713DE" w:rsidRPr="00B254ED" w:rsidRDefault="00D713DE" w:rsidP="0086205B">
      <w:pPr>
        <w:tabs>
          <w:tab w:val="left" w:pos="567"/>
        </w:tabs>
        <w:suppressAutoHyphens/>
        <w:rPr>
          <w:b/>
          <w:color w:val="000000"/>
          <w:lang w:val="fr-FR"/>
        </w:rPr>
      </w:pPr>
      <w:r w:rsidRPr="00B254ED">
        <w:rPr>
          <w:color w:val="000000"/>
          <w:u w:val="single"/>
          <w:lang w:val="fr-FR"/>
        </w:rPr>
        <w:t>Résumé du profil de sécurité</w:t>
      </w:r>
    </w:p>
    <w:p w14:paraId="3AA0521F" w14:textId="77777777" w:rsidR="00D713DE" w:rsidRPr="00B254ED" w:rsidRDefault="00D713DE" w:rsidP="0086205B">
      <w:pPr>
        <w:tabs>
          <w:tab w:val="left" w:pos="567"/>
        </w:tabs>
        <w:suppressAutoHyphens/>
        <w:rPr>
          <w:b/>
          <w:color w:val="000000"/>
          <w:lang w:val="fr-FR"/>
        </w:rPr>
      </w:pPr>
    </w:p>
    <w:p w14:paraId="337B437B" w14:textId="286F2E48" w:rsidR="00D713DE" w:rsidRPr="00A8129B" w:rsidRDefault="00D713DE" w:rsidP="0086205B">
      <w:pPr>
        <w:tabs>
          <w:tab w:val="left" w:pos="567"/>
        </w:tabs>
        <w:rPr>
          <w:color w:val="000000"/>
          <w:szCs w:val="22"/>
          <w:lang w:val="fr-FR"/>
        </w:rPr>
      </w:pPr>
      <w:r w:rsidRPr="00A8129B">
        <w:rPr>
          <w:color w:val="000000"/>
          <w:szCs w:val="22"/>
          <w:lang w:val="fr-FR"/>
        </w:rPr>
        <w:t xml:space="preserve">Le profil de sécurité de VIAGRA est basé sur </w:t>
      </w:r>
      <w:r w:rsidR="00AD22B7" w:rsidRPr="00A8129B">
        <w:rPr>
          <w:color w:val="000000"/>
          <w:szCs w:val="22"/>
          <w:lang w:val="fr-FR"/>
        </w:rPr>
        <w:t>9</w:t>
      </w:r>
      <w:r w:rsidR="00584D5A" w:rsidRPr="00A8129B">
        <w:rPr>
          <w:color w:val="000000"/>
          <w:szCs w:val="22"/>
          <w:lang w:val="fr-FR"/>
        </w:rPr>
        <w:t> </w:t>
      </w:r>
      <w:r w:rsidR="00AD22B7" w:rsidRPr="00A8129B">
        <w:rPr>
          <w:color w:val="000000"/>
          <w:szCs w:val="22"/>
          <w:lang w:val="fr-FR"/>
        </w:rPr>
        <w:t xml:space="preserve">570 </w:t>
      </w:r>
      <w:r w:rsidRPr="00A8129B">
        <w:rPr>
          <w:color w:val="000000"/>
          <w:szCs w:val="22"/>
          <w:lang w:val="fr-FR"/>
        </w:rPr>
        <w:t xml:space="preserve">patients </w:t>
      </w:r>
      <w:r w:rsidR="00AD22B7" w:rsidRPr="00A8129B">
        <w:rPr>
          <w:color w:val="000000"/>
          <w:szCs w:val="22"/>
          <w:lang w:val="fr-FR"/>
        </w:rPr>
        <w:t>issus de 74</w:t>
      </w:r>
      <w:r w:rsidRPr="00A8129B">
        <w:rPr>
          <w:color w:val="000000"/>
          <w:szCs w:val="22"/>
          <w:lang w:val="fr-FR"/>
        </w:rPr>
        <w:t xml:space="preserve"> </w:t>
      </w:r>
      <w:r w:rsidR="0051001A" w:rsidRPr="00A8129B">
        <w:rPr>
          <w:color w:val="000000"/>
          <w:szCs w:val="22"/>
          <w:lang w:val="fr-FR"/>
        </w:rPr>
        <w:t xml:space="preserve">études </w:t>
      </w:r>
      <w:r w:rsidRPr="00A8129B">
        <w:rPr>
          <w:color w:val="000000"/>
          <w:szCs w:val="22"/>
          <w:lang w:val="fr-FR"/>
        </w:rPr>
        <w:t xml:space="preserve">cliniques </w:t>
      </w:r>
      <w:r w:rsidR="00AD22B7" w:rsidRPr="00A8129B">
        <w:rPr>
          <w:color w:val="000000"/>
          <w:szCs w:val="22"/>
          <w:lang w:val="fr-FR"/>
        </w:rPr>
        <w:t xml:space="preserve">en double aveugle </w:t>
      </w:r>
      <w:r w:rsidRPr="00A8129B">
        <w:rPr>
          <w:color w:val="000000"/>
          <w:szCs w:val="22"/>
          <w:lang w:val="fr-FR"/>
        </w:rPr>
        <w:t>contr</w:t>
      </w:r>
      <w:r w:rsidR="0009439D" w:rsidRPr="00A8129B">
        <w:rPr>
          <w:color w:val="000000"/>
          <w:szCs w:val="22"/>
          <w:lang w:val="fr-FR"/>
        </w:rPr>
        <w:t>ô</w:t>
      </w:r>
      <w:r w:rsidRPr="00A8129B">
        <w:rPr>
          <w:color w:val="000000"/>
          <w:szCs w:val="22"/>
          <w:lang w:val="fr-FR"/>
        </w:rPr>
        <w:t>lé</w:t>
      </w:r>
      <w:r w:rsidR="0051001A" w:rsidRPr="00A8129B">
        <w:rPr>
          <w:color w:val="000000"/>
          <w:szCs w:val="22"/>
          <w:lang w:val="fr-FR"/>
        </w:rPr>
        <w:t>e</w:t>
      </w:r>
      <w:r w:rsidRPr="00A8129B">
        <w:rPr>
          <w:color w:val="000000"/>
          <w:szCs w:val="22"/>
          <w:lang w:val="fr-FR"/>
        </w:rPr>
        <w:t xml:space="preserve">s versus placebo. Les effets indésirables les plus fréquemment rapportés au cours des </w:t>
      </w:r>
      <w:r w:rsidR="0051001A" w:rsidRPr="00A8129B">
        <w:rPr>
          <w:color w:val="000000"/>
          <w:szCs w:val="22"/>
          <w:lang w:val="fr-FR"/>
        </w:rPr>
        <w:t xml:space="preserve">études </w:t>
      </w:r>
      <w:r w:rsidRPr="00A8129B">
        <w:rPr>
          <w:color w:val="000000"/>
          <w:szCs w:val="22"/>
          <w:lang w:val="fr-FR"/>
        </w:rPr>
        <w:t>cliniques parmi les patients traités par sildénafil ont été des céphalées, rougeurs, dyspepsie, congestion nasale, sensations vertigineuses</w:t>
      </w:r>
      <w:r w:rsidR="00AD22B7" w:rsidRPr="00A8129B">
        <w:rPr>
          <w:color w:val="000000"/>
          <w:szCs w:val="22"/>
          <w:lang w:val="fr-FR"/>
        </w:rPr>
        <w:t>, nausée</w:t>
      </w:r>
      <w:r w:rsidR="007966B6" w:rsidRPr="00A8129B">
        <w:rPr>
          <w:color w:val="000000"/>
          <w:szCs w:val="22"/>
          <w:lang w:val="fr-FR"/>
        </w:rPr>
        <w:t>s</w:t>
      </w:r>
      <w:r w:rsidR="00AD22B7" w:rsidRPr="00A8129B">
        <w:rPr>
          <w:color w:val="000000"/>
          <w:szCs w:val="22"/>
          <w:lang w:val="fr-FR"/>
        </w:rPr>
        <w:t>, bouffée</w:t>
      </w:r>
      <w:r w:rsidR="00B042EC" w:rsidRPr="00A8129B">
        <w:rPr>
          <w:color w:val="000000"/>
          <w:szCs w:val="22"/>
          <w:lang w:val="fr-FR"/>
        </w:rPr>
        <w:t>s</w:t>
      </w:r>
      <w:r w:rsidR="00AD22B7" w:rsidRPr="00A8129B">
        <w:rPr>
          <w:color w:val="000000"/>
          <w:szCs w:val="22"/>
          <w:lang w:val="fr-FR"/>
        </w:rPr>
        <w:t xml:space="preserve"> de chaleur, perturbation visuelle, cyanopsie et vision trouble</w:t>
      </w:r>
      <w:r w:rsidRPr="00A8129B">
        <w:rPr>
          <w:color w:val="000000"/>
          <w:szCs w:val="22"/>
          <w:lang w:val="fr-FR"/>
        </w:rPr>
        <w:t>.</w:t>
      </w:r>
    </w:p>
    <w:p w14:paraId="1AD8A5D2" w14:textId="77777777" w:rsidR="00D713DE" w:rsidRPr="00B254ED" w:rsidRDefault="00D713DE" w:rsidP="0086205B">
      <w:pPr>
        <w:tabs>
          <w:tab w:val="left" w:pos="567"/>
        </w:tabs>
        <w:rPr>
          <w:color w:val="000000"/>
          <w:lang w:val="fr-FR"/>
        </w:rPr>
      </w:pPr>
    </w:p>
    <w:p w14:paraId="045E1E7E" w14:textId="77777777" w:rsidR="00D713DE" w:rsidRPr="00B254ED" w:rsidRDefault="00D713DE" w:rsidP="0086205B">
      <w:pPr>
        <w:rPr>
          <w:color w:val="000000"/>
          <w:lang w:val="fr-FR"/>
        </w:rPr>
      </w:pPr>
      <w:r w:rsidRPr="00B254ED">
        <w:rPr>
          <w:color w:val="000000"/>
          <w:lang w:val="fr-FR"/>
        </w:rPr>
        <w:t xml:space="preserve">Les effets indésirables rapportés au cours de la surveillance post-marketing concernent une période estimée à plus de </w:t>
      </w:r>
      <w:r w:rsidR="00E710B2" w:rsidRPr="00B254ED">
        <w:rPr>
          <w:color w:val="000000"/>
          <w:lang w:val="fr-FR"/>
        </w:rPr>
        <w:t xml:space="preserve">10 </w:t>
      </w:r>
      <w:r w:rsidRPr="00B254ED">
        <w:rPr>
          <w:color w:val="000000"/>
          <w:lang w:val="fr-FR"/>
        </w:rPr>
        <w:t xml:space="preserve">ans. Les fréquences de ces effets ne peuvent pas être déterminées de façon fiable car les effets indésirables ne sont pas tous rapportés au Titulaire de l’Autorisation de Mise sur le Marché et inclus dans la base de données de tolérance. </w:t>
      </w:r>
    </w:p>
    <w:p w14:paraId="29C479E7" w14:textId="77777777" w:rsidR="00D713DE" w:rsidRPr="00B254ED" w:rsidRDefault="00D713DE" w:rsidP="0086205B">
      <w:pPr>
        <w:rPr>
          <w:color w:val="000000"/>
          <w:lang w:val="fr-FR"/>
        </w:rPr>
      </w:pPr>
    </w:p>
    <w:p w14:paraId="71855A3F" w14:textId="77777777" w:rsidR="00D713DE" w:rsidRPr="00B254ED" w:rsidRDefault="00D713DE" w:rsidP="0086205B">
      <w:pPr>
        <w:keepNext/>
        <w:keepLines/>
        <w:widowControl w:val="0"/>
        <w:rPr>
          <w:color w:val="000000"/>
          <w:lang w:val="fr-FR"/>
        </w:rPr>
      </w:pPr>
      <w:r w:rsidRPr="00B254ED">
        <w:rPr>
          <w:color w:val="000000"/>
          <w:u w:val="single"/>
          <w:lang w:val="fr-FR"/>
        </w:rPr>
        <w:lastRenderedPageBreak/>
        <w:t xml:space="preserve">Tableau des </w:t>
      </w:r>
      <w:r w:rsidR="00BA5009" w:rsidRPr="00B254ED">
        <w:rPr>
          <w:color w:val="000000"/>
          <w:u w:val="single"/>
          <w:lang w:val="fr-FR"/>
        </w:rPr>
        <w:t>effets</w:t>
      </w:r>
      <w:r w:rsidRPr="00B254ED">
        <w:rPr>
          <w:color w:val="000000"/>
          <w:u w:val="single"/>
          <w:lang w:val="fr-FR"/>
        </w:rPr>
        <w:t xml:space="preserve"> indésirables</w:t>
      </w:r>
    </w:p>
    <w:p w14:paraId="23E42018" w14:textId="77777777" w:rsidR="00D713DE" w:rsidRPr="00B254ED" w:rsidRDefault="00D713DE" w:rsidP="0086205B">
      <w:pPr>
        <w:keepNext/>
        <w:keepLines/>
        <w:widowControl w:val="0"/>
        <w:tabs>
          <w:tab w:val="left" w:pos="567"/>
        </w:tabs>
        <w:suppressAutoHyphens/>
        <w:rPr>
          <w:color w:val="000000"/>
          <w:lang w:val="fr-FR"/>
        </w:rPr>
      </w:pPr>
    </w:p>
    <w:p w14:paraId="01B00048" w14:textId="1A48084E" w:rsidR="00D713DE" w:rsidRPr="00A8129B" w:rsidRDefault="00D713DE" w:rsidP="0086205B">
      <w:pPr>
        <w:keepNext/>
        <w:tabs>
          <w:tab w:val="left" w:pos="567"/>
        </w:tabs>
        <w:suppressAutoHyphens/>
        <w:rPr>
          <w:color w:val="000000"/>
          <w:szCs w:val="22"/>
          <w:lang w:val="fr-FR"/>
        </w:rPr>
      </w:pPr>
      <w:r w:rsidRPr="00A8129B">
        <w:rPr>
          <w:color w:val="000000"/>
          <w:szCs w:val="22"/>
          <w:lang w:val="fr-FR"/>
        </w:rPr>
        <w:t xml:space="preserve">Dans le tableau ci-dessous tous les effets indésirables cliniquement importants, apparus au cours des </w:t>
      </w:r>
      <w:r w:rsidR="00E43F91" w:rsidRPr="00A8129B">
        <w:rPr>
          <w:color w:val="000000"/>
          <w:szCs w:val="22"/>
          <w:lang w:val="fr-FR"/>
        </w:rPr>
        <w:t>études</w:t>
      </w:r>
      <w:r w:rsidRPr="00A8129B">
        <w:rPr>
          <w:color w:val="000000"/>
          <w:szCs w:val="22"/>
          <w:lang w:val="fr-FR"/>
        </w:rPr>
        <w:t xml:space="preserve"> cliniques à une incidence plus importante que le placebo, sont listés par classes de systèmes d’organes et par fréquence (très fréquent (</w:t>
      </w:r>
      <w:r w:rsidRPr="00A8129B">
        <w:rPr>
          <w:color w:val="000000"/>
          <w:szCs w:val="22"/>
          <w:lang w:val="fr-FR"/>
        </w:rPr>
        <w:sym w:font="Symbol" w:char="F0B3"/>
      </w:r>
      <w:r w:rsidRPr="00A8129B">
        <w:rPr>
          <w:color w:val="000000"/>
          <w:szCs w:val="22"/>
          <w:lang w:val="fr-FR"/>
        </w:rPr>
        <w:t xml:space="preserve"> 1/10), fréquent (</w:t>
      </w:r>
      <w:r w:rsidRPr="00A8129B">
        <w:rPr>
          <w:color w:val="000000"/>
          <w:szCs w:val="22"/>
          <w:lang w:val="fr-FR"/>
        </w:rPr>
        <w:sym w:font="Symbol" w:char="F0B3"/>
      </w:r>
      <w:r w:rsidRPr="00A8129B">
        <w:rPr>
          <w:color w:val="000000"/>
          <w:szCs w:val="22"/>
          <w:lang w:val="fr-FR"/>
        </w:rPr>
        <w:t xml:space="preserve"> 1/100 et &lt; 1/10), peu fréquent (</w:t>
      </w:r>
      <w:r w:rsidRPr="00A8129B">
        <w:rPr>
          <w:color w:val="000000"/>
          <w:szCs w:val="22"/>
          <w:lang w:val="fr-FR"/>
        </w:rPr>
        <w:sym w:font="Symbol" w:char="F0B3"/>
      </w:r>
      <w:r w:rsidRPr="00A8129B">
        <w:rPr>
          <w:color w:val="000000"/>
          <w:szCs w:val="22"/>
          <w:lang w:val="fr-FR"/>
        </w:rPr>
        <w:t>1/1</w:t>
      </w:r>
      <w:r w:rsidR="00E43F91" w:rsidRPr="00A8129B">
        <w:rPr>
          <w:color w:val="000000"/>
          <w:szCs w:val="22"/>
          <w:lang w:val="fr-FR"/>
        </w:rPr>
        <w:t> </w:t>
      </w:r>
      <w:r w:rsidRPr="00A8129B">
        <w:rPr>
          <w:color w:val="000000"/>
          <w:szCs w:val="22"/>
          <w:lang w:val="fr-FR"/>
        </w:rPr>
        <w:t>000 et &lt; 1/100), rare (</w:t>
      </w:r>
      <w:r w:rsidRPr="00A8129B">
        <w:rPr>
          <w:color w:val="000000"/>
          <w:szCs w:val="22"/>
          <w:lang w:val="fr-FR"/>
        </w:rPr>
        <w:sym w:font="Symbol" w:char="F0B3"/>
      </w:r>
      <w:r w:rsidRPr="00A8129B">
        <w:rPr>
          <w:color w:val="000000"/>
          <w:szCs w:val="22"/>
          <w:lang w:val="fr-FR"/>
        </w:rPr>
        <w:t xml:space="preserve"> 1/10</w:t>
      </w:r>
      <w:r w:rsidR="00E43F91" w:rsidRPr="00A8129B">
        <w:rPr>
          <w:color w:val="000000"/>
          <w:szCs w:val="22"/>
          <w:lang w:val="fr-FR"/>
        </w:rPr>
        <w:t> </w:t>
      </w:r>
      <w:r w:rsidRPr="00A8129B">
        <w:rPr>
          <w:color w:val="000000"/>
          <w:szCs w:val="22"/>
          <w:lang w:val="fr-FR"/>
        </w:rPr>
        <w:t>000 et &lt; 1/1</w:t>
      </w:r>
      <w:r w:rsidR="00E43F91" w:rsidRPr="00A8129B">
        <w:rPr>
          <w:color w:val="000000"/>
          <w:szCs w:val="22"/>
          <w:lang w:val="fr-FR"/>
        </w:rPr>
        <w:t> </w:t>
      </w:r>
      <w:r w:rsidRPr="00A8129B">
        <w:rPr>
          <w:color w:val="000000"/>
          <w:szCs w:val="22"/>
          <w:lang w:val="fr-FR"/>
        </w:rPr>
        <w:t>000).</w:t>
      </w:r>
      <w:r w:rsidR="006D30ED" w:rsidRPr="00A8129B">
        <w:rPr>
          <w:color w:val="000000"/>
          <w:szCs w:val="22"/>
          <w:lang w:val="fr-FR"/>
        </w:rPr>
        <w:t xml:space="preserve"> </w:t>
      </w:r>
      <w:r w:rsidRPr="00A8129B">
        <w:rPr>
          <w:color w:val="000000"/>
          <w:szCs w:val="22"/>
          <w:lang w:val="fr-FR"/>
        </w:rPr>
        <w:t>Au sein de chaque fréquence de groupe, les effets indésirables doivent être présentés suivant un ordre décroissant de gravité.</w:t>
      </w:r>
    </w:p>
    <w:p w14:paraId="5807692D" w14:textId="77777777" w:rsidR="00D713DE" w:rsidRPr="00B254ED" w:rsidRDefault="00D713DE" w:rsidP="0086205B">
      <w:pPr>
        <w:tabs>
          <w:tab w:val="left" w:pos="567"/>
        </w:tabs>
        <w:suppressAutoHyphens/>
        <w:rPr>
          <w:color w:val="000000"/>
          <w:lang w:val="fr-FR"/>
        </w:rPr>
      </w:pPr>
    </w:p>
    <w:p w14:paraId="2F5AC4D5" w14:textId="5ADF9458" w:rsidR="00D713DE" w:rsidRPr="00A8129B" w:rsidRDefault="00D713DE" w:rsidP="0086205B">
      <w:pPr>
        <w:keepNext/>
        <w:keepLines/>
        <w:tabs>
          <w:tab w:val="left" w:pos="567"/>
        </w:tabs>
        <w:suppressAutoHyphens/>
        <w:rPr>
          <w:b/>
          <w:color w:val="000000"/>
          <w:szCs w:val="22"/>
          <w:lang w:val="fr-FR"/>
        </w:rPr>
      </w:pPr>
      <w:r w:rsidRPr="00A8129B">
        <w:rPr>
          <w:b/>
          <w:color w:val="000000"/>
          <w:szCs w:val="22"/>
          <w:lang w:val="fr-FR"/>
        </w:rPr>
        <w:t>Tableau 1</w:t>
      </w:r>
      <w:r w:rsidR="00352B46" w:rsidRPr="00A8129B">
        <w:rPr>
          <w:b/>
          <w:color w:val="000000"/>
          <w:szCs w:val="22"/>
          <w:lang w:val="fr-FR"/>
        </w:rPr>
        <w:t> </w:t>
      </w:r>
      <w:r w:rsidRPr="00A8129B">
        <w:rPr>
          <w:b/>
          <w:color w:val="000000"/>
          <w:szCs w:val="22"/>
          <w:lang w:val="fr-FR"/>
        </w:rPr>
        <w:t xml:space="preserve">: </w:t>
      </w:r>
      <w:r w:rsidR="00901C99" w:rsidRPr="00A8129B">
        <w:rPr>
          <w:b/>
          <w:color w:val="000000"/>
          <w:szCs w:val="22"/>
          <w:lang w:val="fr-FR"/>
        </w:rPr>
        <w:t>E</w:t>
      </w:r>
      <w:r w:rsidRPr="00A8129B">
        <w:rPr>
          <w:b/>
          <w:color w:val="000000"/>
          <w:szCs w:val="22"/>
          <w:lang w:val="fr-FR"/>
        </w:rPr>
        <w:t xml:space="preserve">ffets indésirables </w:t>
      </w:r>
      <w:r w:rsidRPr="00A8129B">
        <w:rPr>
          <w:b/>
          <w:bCs/>
          <w:color w:val="000000"/>
          <w:szCs w:val="22"/>
          <w:lang w:val="fr-FR"/>
        </w:rPr>
        <w:t>cliniquement</w:t>
      </w:r>
      <w:r w:rsidRPr="00A8129B">
        <w:rPr>
          <w:color w:val="000000"/>
          <w:szCs w:val="22"/>
          <w:lang w:val="fr-FR"/>
        </w:rPr>
        <w:t xml:space="preserve"> </w:t>
      </w:r>
      <w:r w:rsidRPr="00A8129B">
        <w:rPr>
          <w:b/>
          <w:color w:val="000000"/>
          <w:szCs w:val="22"/>
          <w:lang w:val="fr-FR"/>
        </w:rPr>
        <w:t xml:space="preserve">importants rapportés avec une incidence supérieure au placebo au cours des </w:t>
      </w:r>
      <w:r w:rsidR="00901C99" w:rsidRPr="00A8129B">
        <w:rPr>
          <w:b/>
          <w:color w:val="000000"/>
          <w:szCs w:val="22"/>
          <w:lang w:val="fr-FR"/>
        </w:rPr>
        <w:t xml:space="preserve">études </w:t>
      </w:r>
      <w:r w:rsidRPr="00A8129B">
        <w:rPr>
          <w:b/>
          <w:color w:val="000000"/>
          <w:szCs w:val="22"/>
          <w:lang w:val="fr-FR"/>
        </w:rPr>
        <w:t>cliniques contrôlé</w:t>
      </w:r>
      <w:r w:rsidR="00901C99" w:rsidRPr="00A8129B">
        <w:rPr>
          <w:b/>
          <w:color w:val="000000"/>
          <w:szCs w:val="22"/>
          <w:lang w:val="fr-FR"/>
        </w:rPr>
        <w:t>e</w:t>
      </w:r>
      <w:r w:rsidRPr="00A8129B">
        <w:rPr>
          <w:b/>
          <w:color w:val="000000"/>
          <w:szCs w:val="22"/>
          <w:lang w:val="fr-FR"/>
        </w:rPr>
        <w:t xml:space="preserve">s et effets indésirables </w:t>
      </w:r>
      <w:r w:rsidRPr="00A8129B">
        <w:rPr>
          <w:b/>
          <w:bCs/>
          <w:color w:val="000000"/>
          <w:szCs w:val="22"/>
          <w:lang w:val="fr-FR"/>
        </w:rPr>
        <w:t>cliniquement</w:t>
      </w:r>
      <w:r w:rsidRPr="00A8129B">
        <w:rPr>
          <w:color w:val="000000"/>
          <w:szCs w:val="22"/>
          <w:lang w:val="fr-FR"/>
        </w:rPr>
        <w:t xml:space="preserve"> </w:t>
      </w:r>
      <w:r w:rsidRPr="00A8129B">
        <w:rPr>
          <w:b/>
          <w:color w:val="000000"/>
          <w:szCs w:val="22"/>
          <w:lang w:val="fr-FR"/>
        </w:rPr>
        <w:t>importants rapportés au cours de la surveillance après commercialisation.</w:t>
      </w:r>
    </w:p>
    <w:p w14:paraId="483DF5EC" w14:textId="77777777" w:rsidR="006E4779" w:rsidRPr="00B254ED" w:rsidRDefault="006E4779" w:rsidP="0086205B">
      <w:pPr>
        <w:keepNext/>
        <w:keepLines/>
        <w:tabs>
          <w:tab w:val="left" w:pos="567"/>
        </w:tabs>
        <w:suppressAutoHyphens/>
        <w:rPr>
          <w:b/>
          <w:color w:val="000000"/>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559"/>
        <w:gridCol w:w="1730"/>
        <w:gridCol w:w="2239"/>
      </w:tblGrid>
      <w:tr w:rsidR="0012068D" w:rsidRPr="00B254ED" w14:paraId="1C4189FF" w14:textId="77777777" w:rsidTr="00F9013D">
        <w:trPr>
          <w:cantSplit/>
          <w:tblHeader/>
        </w:trPr>
        <w:tc>
          <w:tcPr>
            <w:tcW w:w="2410" w:type="dxa"/>
            <w:tcBorders>
              <w:top w:val="single" w:sz="4" w:space="0" w:color="auto"/>
              <w:left w:val="single" w:sz="4" w:space="0" w:color="auto"/>
              <w:bottom w:val="single" w:sz="4" w:space="0" w:color="auto"/>
              <w:right w:val="single" w:sz="4" w:space="0" w:color="auto"/>
            </w:tcBorders>
          </w:tcPr>
          <w:p w14:paraId="0C1030B6"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Classe de systèmes d'organes</w:t>
            </w:r>
          </w:p>
        </w:tc>
        <w:tc>
          <w:tcPr>
            <w:tcW w:w="1418" w:type="dxa"/>
            <w:tcBorders>
              <w:top w:val="single" w:sz="4" w:space="0" w:color="auto"/>
              <w:left w:val="single" w:sz="4" w:space="0" w:color="auto"/>
              <w:bottom w:val="single" w:sz="4" w:space="0" w:color="auto"/>
              <w:right w:val="single" w:sz="4" w:space="0" w:color="auto"/>
            </w:tcBorders>
          </w:tcPr>
          <w:p w14:paraId="64295EA7"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Très fréquent</w:t>
            </w:r>
          </w:p>
          <w:p w14:paraId="222110C6"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i/>
                <w:iCs/>
                <w:color w:val="000000"/>
                <w:sz w:val="22"/>
                <w:szCs w:val="22"/>
              </w:rPr>
              <w:t>(</w:t>
            </w:r>
            <w:r w:rsidRPr="00B254ED">
              <w:rPr>
                <w:b/>
                <w:bCs/>
                <w:i/>
                <w:iCs/>
                <w:color w:val="000000"/>
                <w:sz w:val="22"/>
                <w:szCs w:val="22"/>
              </w:rPr>
              <w:sym w:font="Symbol" w:char="F0B3"/>
            </w:r>
            <w:r w:rsidRPr="00B254ED">
              <w:rPr>
                <w:b/>
                <w:bCs/>
                <w:i/>
                <w:iCs/>
                <w:color w:val="000000"/>
                <w:sz w:val="22"/>
                <w:szCs w:val="22"/>
              </w:rPr>
              <w:t xml:space="preserve"> 1/10)</w:t>
            </w:r>
          </w:p>
        </w:tc>
        <w:tc>
          <w:tcPr>
            <w:tcW w:w="1559" w:type="dxa"/>
            <w:tcBorders>
              <w:top w:val="single" w:sz="4" w:space="0" w:color="auto"/>
              <w:left w:val="single" w:sz="4" w:space="0" w:color="auto"/>
              <w:bottom w:val="single" w:sz="4" w:space="0" w:color="auto"/>
              <w:right w:val="single" w:sz="4" w:space="0" w:color="auto"/>
            </w:tcBorders>
          </w:tcPr>
          <w:p w14:paraId="698D492E"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Fréquent</w:t>
            </w:r>
          </w:p>
          <w:p w14:paraId="6C3D4DF6"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i/>
                <w:iCs/>
                <w:color w:val="000000"/>
                <w:sz w:val="22"/>
                <w:szCs w:val="22"/>
                <w:lang w:val="fr-FR"/>
              </w:rPr>
              <w:t>(</w:t>
            </w:r>
            <w:r w:rsidRPr="00B254ED">
              <w:rPr>
                <w:b/>
                <w:bCs/>
                <w:i/>
                <w:iCs/>
                <w:color w:val="000000"/>
                <w:sz w:val="22"/>
                <w:szCs w:val="22"/>
                <w:lang w:val="fr-FR"/>
              </w:rPr>
              <w:sym w:font="Symbol" w:char="F0B3"/>
            </w:r>
            <w:r w:rsidRPr="00B254ED">
              <w:rPr>
                <w:b/>
                <w:bCs/>
                <w:i/>
                <w:iCs/>
                <w:color w:val="000000"/>
                <w:sz w:val="22"/>
                <w:szCs w:val="22"/>
                <w:lang w:val="fr-FR"/>
              </w:rPr>
              <w:t> 1/100, &lt; 1/10)</w:t>
            </w:r>
          </w:p>
        </w:tc>
        <w:tc>
          <w:tcPr>
            <w:tcW w:w="1730" w:type="dxa"/>
            <w:tcBorders>
              <w:top w:val="single" w:sz="4" w:space="0" w:color="auto"/>
              <w:left w:val="single" w:sz="4" w:space="0" w:color="auto"/>
              <w:bottom w:val="single" w:sz="4" w:space="0" w:color="auto"/>
              <w:right w:val="single" w:sz="4" w:space="0" w:color="auto"/>
            </w:tcBorders>
          </w:tcPr>
          <w:p w14:paraId="06E4D7EC"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Peu fréquent</w:t>
            </w:r>
          </w:p>
          <w:p w14:paraId="143C2E76"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i/>
                <w:iCs/>
                <w:color w:val="000000"/>
                <w:sz w:val="22"/>
                <w:szCs w:val="22"/>
                <w:lang w:val="fr-FR"/>
              </w:rPr>
              <w:t>(</w:t>
            </w:r>
            <w:r w:rsidRPr="00B254ED">
              <w:rPr>
                <w:b/>
                <w:bCs/>
                <w:i/>
                <w:iCs/>
                <w:color w:val="000000"/>
                <w:sz w:val="22"/>
                <w:szCs w:val="22"/>
                <w:lang w:val="fr-FR"/>
              </w:rPr>
              <w:sym w:font="Symbol" w:char="F0B3"/>
            </w:r>
            <w:r w:rsidRPr="00B254ED">
              <w:rPr>
                <w:b/>
                <w:bCs/>
                <w:i/>
                <w:iCs/>
                <w:color w:val="000000"/>
                <w:sz w:val="22"/>
                <w:szCs w:val="22"/>
                <w:lang w:val="fr-FR"/>
              </w:rPr>
              <w:t> 1/1 000, &lt; 1/100)</w:t>
            </w:r>
          </w:p>
        </w:tc>
        <w:tc>
          <w:tcPr>
            <w:tcW w:w="2239" w:type="dxa"/>
            <w:tcBorders>
              <w:top w:val="single" w:sz="4" w:space="0" w:color="auto"/>
              <w:left w:val="single" w:sz="4" w:space="0" w:color="auto"/>
              <w:bottom w:val="single" w:sz="4" w:space="0" w:color="auto"/>
              <w:right w:val="single" w:sz="4" w:space="0" w:color="auto"/>
            </w:tcBorders>
          </w:tcPr>
          <w:p w14:paraId="63CF2168" w14:textId="77777777" w:rsidR="0012068D" w:rsidRPr="00B254ED" w:rsidRDefault="0012068D" w:rsidP="0086205B">
            <w:pPr>
              <w:pStyle w:val="Paragraph"/>
              <w:overflowPunct w:val="0"/>
              <w:autoSpaceDE w:val="0"/>
              <w:autoSpaceDN w:val="0"/>
              <w:adjustRightInd w:val="0"/>
              <w:spacing w:after="0"/>
              <w:textAlignment w:val="baseline"/>
              <w:rPr>
                <w:b/>
                <w:bCs/>
                <w:color w:val="000000"/>
                <w:sz w:val="22"/>
                <w:szCs w:val="22"/>
              </w:rPr>
            </w:pPr>
            <w:r w:rsidRPr="00B254ED">
              <w:rPr>
                <w:b/>
                <w:bCs/>
                <w:color w:val="000000"/>
                <w:sz w:val="22"/>
                <w:szCs w:val="22"/>
                <w:lang w:val="fr-FR"/>
              </w:rPr>
              <w:t xml:space="preserve">Rare </w:t>
            </w:r>
            <w:r w:rsidRPr="00B254ED">
              <w:rPr>
                <w:b/>
                <w:bCs/>
                <w:i/>
                <w:iCs/>
                <w:color w:val="000000"/>
                <w:sz w:val="22"/>
                <w:szCs w:val="22"/>
                <w:lang w:val="fr-FR"/>
              </w:rPr>
              <w:t>(</w:t>
            </w:r>
            <w:r w:rsidRPr="00B254ED">
              <w:rPr>
                <w:b/>
                <w:bCs/>
                <w:i/>
                <w:iCs/>
                <w:color w:val="000000"/>
                <w:sz w:val="22"/>
                <w:szCs w:val="22"/>
                <w:lang w:val="fr-FR"/>
              </w:rPr>
              <w:sym w:font="Symbol" w:char="F0B3"/>
            </w:r>
            <w:r w:rsidRPr="00B254ED">
              <w:rPr>
                <w:b/>
                <w:bCs/>
                <w:i/>
                <w:iCs/>
                <w:color w:val="000000"/>
                <w:sz w:val="22"/>
                <w:szCs w:val="22"/>
                <w:lang w:val="fr-FR"/>
              </w:rPr>
              <w:t> 1/10 000, &lt; 1/1 000)</w:t>
            </w:r>
          </w:p>
        </w:tc>
      </w:tr>
      <w:tr w:rsidR="0012068D" w:rsidRPr="00B254ED" w14:paraId="30D91079"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1957AEB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Infections et infestations</w:t>
            </w:r>
          </w:p>
        </w:tc>
        <w:tc>
          <w:tcPr>
            <w:tcW w:w="1418" w:type="dxa"/>
            <w:tcBorders>
              <w:top w:val="single" w:sz="4" w:space="0" w:color="auto"/>
              <w:left w:val="single" w:sz="4" w:space="0" w:color="auto"/>
              <w:bottom w:val="single" w:sz="4" w:space="0" w:color="auto"/>
              <w:right w:val="single" w:sz="4" w:space="0" w:color="auto"/>
            </w:tcBorders>
          </w:tcPr>
          <w:p w14:paraId="53D75DD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838623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61BBE2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Rhinite</w:t>
            </w:r>
          </w:p>
        </w:tc>
        <w:tc>
          <w:tcPr>
            <w:tcW w:w="2239" w:type="dxa"/>
            <w:tcBorders>
              <w:top w:val="single" w:sz="4" w:space="0" w:color="auto"/>
              <w:left w:val="single" w:sz="4" w:space="0" w:color="auto"/>
              <w:bottom w:val="single" w:sz="4" w:space="0" w:color="auto"/>
              <w:right w:val="single" w:sz="4" w:space="0" w:color="auto"/>
            </w:tcBorders>
          </w:tcPr>
          <w:p w14:paraId="215ABB88"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B254ED" w14:paraId="26342344"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1259B10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du système immunitaire</w:t>
            </w:r>
          </w:p>
        </w:tc>
        <w:tc>
          <w:tcPr>
            <w:tcW w:w="1418" w:type="dxa"/>
            <w:tcBorders>
              <w:top w:val="single" w:sz="4" w:space="0" w:color="auto"/>
              <w:left w:val="single" w:sz="4" w:space="0" w:color="auto"/>
              <w:bottom w:val="single" w:sz="4" w:space="0" w:color="auto"/>
              <w:right w:val="single" w:sz="4" w:space="0" w:color="auto"/>
            </w:tcBorders>
          </w:tcPr>
          <w:p w14:paraId="15E9F0F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ACD811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48DDBE3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Hypersensibilité</w:t>
            </w:r>
          </w:p>
        </w:tc>
        <w:tc>
          <w:tcPr>
            <w:tcW w:w="2239" w:type="dxa"/>
            <w:tcBorders>
              <w:top w:val="single" w:sz="4" w:space="0" w:color="auto"/>
              <w:left w:val="single" w:sz="4" w:space="0" w:color="auto"/>
              <w:bottom w:val="single" w:sz="4" w:space="0" w:color="auto"/>
              <w:right w:val="single" w:sz="4" w:space="0" w:color="auto"/>
            </w:tcBorders>
          </w:tcPr>
          <w:p w14:paraId="7DD66D8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7E336D" w14:paraId="6561B284"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3939B81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du système nerveux</w:t>
            </w:r>
          </w:p>
        </w:tc>
        <w:tc>
          <w:tcPr>
            <w:tcW w:w="1418" w:type="dxa"/>
            <w:tcBorders>
              <w:top w:val="single" w:sz="4" w:space="0" w:color="auto"/>
              <w:left w:val="single" w:sz="4" w:space="0" w:color="auto"/>
              <w:bottom w:val="single" w:sz="4" w:space="0" w:color="auto"/>
              <w:right w:val="single" w:sz="4" w:space="0" w:color="auto"/>
            </w:tcBorders>
          </w:tcPr>
          <w:p w14:paraId="7658937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Céphalées</w:t>
            </w:r>
          </w:p>
        </w:tc>
        <w:tc>
          <w:tcPr>
            <w:tcW w:w="1559" w:type="dxa"/>
            <w:tcBorders>
              <w:top w:val="single" w:sz="4" w:space="0" w:color="auto"/>
              <w:left w:val="single" w:sz="4" w:space="0" w:color="auto"/>
              <w:bottom w:val="single" w:sz="4" w:space="0" w:color="auto"/>
              <w:right w:val="single" w:sz="4" w:space="0" w:color="auto"/>
            </w:tcBorders>
          </w:tcPr>
          <w:p w14:paraId="3F1E03C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Sensations vertigineuses</w:t>
            </w:r>
          </w:p>
        </w:tc>
        <w:tc>
          <w:tcPr>
            <w:tcW w:w="1730" w:type="dxa"/>
            <w:tcBorders>
              <w:top w:val="single" w:sz="4" w:space="0" w:color="auto"/>
              <w:left w:val="single" w:sz="4" w:space="0" w:color="auto"/>
              <w:bottom w:val="single" w:sz="4" w:space="0" w:color="auto"/>
              <w:right w:val="single" w:sz="4" w:space="0" w:color="auto"/>
            </w:tcBorders>
          </w:tcPr>
          <w:p w14:paraId="7D8421D7" w14:textId="7BBD2215"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Somnolence, Hypoesthésie</w:t>
            </w:r>
          </w:p>
        </w:tc>
        <w:tc>
          <w:tcPr>
            <w:tcW w:w="2239" w:type="dxa"/>
            <w:tcBorders>
              <w:top w:val="single" w:sz="4" w:space="0" w:color="auto"/>
              <w:left w:val="single" w:sz="4" w:space="0" w:color="auto"/>
              <w:bottom w:val="single" w:sz="4" w:space="0" w:color="auto"/>
              <w:right w:val="single" w:sz="4" w:space="0" w:color="auto"/>
            </w:tcBorders>
          </w:tcPr>
          <w:p w14:paraId="51131D8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Accident vasculaire cérébral, Accident ischémique transitoire, Crise d’épilepsie*, Récidive de crise d’épilepsie*, Syncope</w:t>
            </w:r>
          </w:p>
        </w:tc>
      </w:tr>
      <w:tr w:rsidR="0012068D" w:rsidRPr="007E336D" w14:paraId="43839DC6"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700A5B4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oculaires</w:t>
            </w:r>
          </w:p>
        </w:tc>
        <w:tc>
          <w:tcPr>
            <w:tcW w:w="1418" w:type="dxa"/>
            <w:tcBorders>
              <w:top w:val="single" w:sz="4" w:space="0" w:color="auto"/>
              <w:left w:val="single" w:sz="4" w:space="0" w:color="auto"/>
              <w:bottom w:val="single" w:sz="4" w:space="0" w:color="auto"/>
              <w:right w:val="single" w:sz="4" w:space="0" w:color="auto"/>
            </w:tcBorders>
          </w:tcPr>
          <w:p w14:paraId="585D81A5"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6438DB5"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 xml:space="preserve">Altération de la vision des couleurs**, </w:t>
            </w:r>
            <w:r w:rsidRPr="00B254ED">
              <w:rPr>
                <w:rStyle w:val="TableText9"/>
                <w:color w:val="000000"/>
                <w:sz w:val="22"/>
                <w:szCs w:val="22"/>
                <w:lang w:val="fr-FR"/>
              </w:rPr>
              <w:t>Perturbation visuelle, Vision trouble</w:t>
            </w:r>
          </w:p>
        </w:tc>
        <w:tc>
          <w:tcPr>
            <w:tcW w:w="1730" w:type="dxa"/>
            <w:tcBorders>
              <w:top w:val="single" w:sz="4" w:space="0" w:color="auto"/>
              <w:left w:val="single" w:sz="4" w:space="0" w:color="auto"/>
              <w:bottom w:val="single" w:sz="4" w:space="0" w:color="auto"/>
              <w:right w:val="single" w:sz="4" w:space="0" w:color="auto"/>
            </w:tcBorders>
          </w:tcPr>
          <w:p w14:paraId="38A0086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Troubles lacrymaux***, Douleur oculaire, Photophobie, Photopsie, Hyperhémie oculaire</w:t>
            </w:r>
            <w:r w:rsidRPr="00B254ED">
              <w:rPr>
                <w:rStyle w:val="TableText9"/>
                <w:color w:val="000000"/>
                <w:sz w:val="22"/>
                <w:szCs w:val="22"/>
                <w:lang w:val="fr-FR"/>
              </w:rPr>
              <w:t>, Intensification de la luminosité,</w:t>
            </w:r>
            <w:r w:rsidRPr="00B254ED">
              <w:rPr>
                <w:color w:val="000000"/>
                <w:sz w:val="22"/>
                <w:szCs w:val="22"/>
                <w:lang w:val="fr-FR"/>
              </w:rPr>
              <w:t xml:space="preserve"> Conjonctivite</w:t>
            </w:r>
          </w:p>
        </w:tc>
        <w:tc>
          <w:tcPr>
            <w:tcW w:w="2239" w:type="dxa"/>
            <w:tcBorders>
              <w:top w:val="single" w:sz="4" w:space="0" w:color="auto"/>
              <w:left w:val="single" w:sz="4" w:space="0" w:color="auto"/>
              <w:bottom w:val="single" w:sz="4" w:space="0" w:color="auto"/>
              <w:right w:val="single" w:sz="4" w:space="0" w:color="auto"/>
            </w:tcBorders>
          </w:tcPr>
          <w:p w14:paraId="6E6F6BB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Neuropathie optique ischémique antérieure non artéritique (NOIAN)</w:t>
            </w:r>
            <w:r w:rsidRPr="00B254ED">
              <w:rPr>
                <w:color w:val="000000"/>
                <w:sz w:val="22"/>
                <w:szCs w:val="22"/>
                <w:vertAlign w:val="superscript"/>
                <w:lang w:val="fr-FR"/>
              </w:rPr>
              <w:t>*</w:t>
            </w:r>
            <w:r w:rsidRPr="00B254ED">
              <w:rPr>
                <w:color w:val="000000"/>
                <w:sz w:val="22"/>
                <w:szCs w:val="22"/>
                <w:lang w:val="fr-FR"/>
              </w:rPr>
              <w:t>, Occlusion vasculaire rétinienne</w:t>
            </w:r>
            <w:r w:rsidRPr="00B254ED">
              <w:rPr>
                <w:color w:val="000000"/>
                <w:sz w:val="22"/>
                <w:szCs w:val="22"/>
                <w:vertAlign w:val="superscript"/>
                <w:lang w:val="fr-FR"/>
              </w:rPr>
              <w:t>*</w:t>
            </w:r>
            <w:r w:rsidRPr="00B254ED">
              <w:rPr>
                <w:color w:val="000000"/>
                <w:sz w:val="22"/>
                <w:szCs w:val="22"/>
                <w:lang w:val="fr-FR"/>
              </w:rPr>
              <w:t xml:space="preserve">, Hémorragie rétinienne, Rétinopathie d'origine </w:t>
            </w:r>
            <w:proofErr w:type="spellStart"/>
            <w:r w:rsidRPr="00B254ED">
              <w:rPr>
                <w:color w:val="000000"/>
                <w:sz w:val="22"/>
                <w:szCs w:val="22"/>
                <w:lang w:val="fr-FR"/>
              </w:rPr>
              <w:t>artériosclérotique</w:t>
            </w:r>
            <w:proofErr w:type="spellEnd"/>
            <w:r w:rsidRPr="00B254ED">
              <w:rPr>
                <w:color w:val="000000"/>
                <w:sz w:val="22"/>
                <w:szCs w:val="22"/>
                <w:lang w:val="fr-FR"/>
              </w:rPr>
              <w:t>, Trouble rétinien, Glaucome, Altération du champ visuel, Diplopie, Diminution de l'acuité visuelle, Myopie,</w:t>
            </w:r>
            <w:r w:rsidRPr="00B254ED">
              <w:rPr>
                <w:rStyle w:val="TableText9"/>
                <w:color w:val="000000"/>
                <w:sz w:val="22"/>
                <w:szCs w:val="22"/>
                <w:lang w:val="fr-FR"/>
              </w:rPr>
              <w:t xml:space="preserve"> </w:t>
            </w:r>
            <w:r w:rsidRPr="00B254ED">
              <w:rPr>
                <w:color w:val="000000"/>
                <w:sz w:val="22"/>
                <w:szCs w:val="22"/>
                <w:lang w:val="fr-FR"/>
              </w:rPr>
              <w:t>Asthénopie, Corps flottants du vitré, Anomalie de l'iris, Mydriase,</w:t>
            </w:r>
            <w:r w:rsidRPr="00B254ED">
              <w:rPr>
                <w:rStyle w:val="TableText9"/>
                <w:color w:val="000000"/>
                <w:sz w:val="22"/>
                <w:szCs w:val="22"/>
                <w:lang w:val="fr-FR"/>
              </w:rPr>
              <w:t xml:space="preserve"> </w:t>
            </w:r>
            <w:r w:rsidRPr="00B254ED">
              <w:rPr>
                <w:color w:val="000000"/>
                <w:sz w:val="22"/>
                <w:szCs w:val="22"/>
                <w:lang w:val="fr-FR"/>
              </w:rPr>
              <w:t>Vision de halos, Œdème oculaire,</w:t>
            </w:r>
            <w:r w:rsidRPr="00B254ED">
              <w:rPr>
                <w:rStyle w:val="TableText9"/>
                <w:color w:val="000000"/>
                <w:sz w:val="22"/>
                <w:szCs w:val="22"/>
                <w:lang w:val="fr-FR"/>
              </w:rPr>
              <w:t xml:space="preserve"> </w:t>
            </w:r>
            <w:r w:rsidRPr="00B254ED">
              <w:rPr>
                <w:color w:val="000000"/>
                <w:sz w:val="22"/>
                <w:szCs w:val="22"/>
                <w:lang w:val="fr-FR"/>
              </w:rPr>
              <w:t>Gonflement oculaire,</w:t>
            </w:r>
            <w:r w:rsidRPr="00B254ED">
              <w:rPr>
                <w:rStyle w:val="TableText9"/>
                <w:color w:val="000000"/>
                <w:sz w:val="22"/>
                <w:szCs w:val="22"/>
                <w:lang w:val="fr-FR"/>
              </w:rPr>
              <w:t xml:space="preserve"> </w:t>
            </w:r>
            <w:r w:rsidRPr="00B254ED">
              <w:rPr>
                <w:color w:val="000000"/>
                <w:sz w:val="22"/>
                <w:szCs w:val="22"/>
                <w:lang w:val="fr-FR"/>
              </w:rPr>
              <w:t>Trouble oculaire, Hyperémie conjonctivale,</w:t>
            </w:r>
            <w:r w:rsidRPr="00B254ED">
              <w:rPr>
                <w:rStyle w:val="TableText9"/>
                <w:color w:val="000000"/>
                <w:sz w:val="22"/>
                <w:szCs w:val="22"/>
                <w:lang w:val="fr-FR"/>
              </w:rPr>
              <w:t xml:space="preserve"> </w:t>
            </w:r>
            <w:r w:rsidRPr="00B254ED">
              <w:rPr>
                <w:color w:val="000000"/>
                <w:sz w:val="22"/>
                <w:szCs w:val="22"/>
                <w:lang w:val="fr-FR"/>
              </w:rPr>
              <w:t>Irritation oculaire, Sensations oculaires anormales,</w:t>
            </w:r>
            <w:r w:rsidRPr="00B254ED">
              <w:rPr>
                <w:rStyle w:val="TableText9"/>
                <w:color w:val="000000"/>
                <w:sz w:val="22"/>
                <w:szCs w:val="22"/>
                <w:lang w:val="fr-FR"/>
              </w:rPr>
              <w:t xml:space="preserve"> </w:t>
            </w:r>
            <w:r w:rsidRPr="00B254ED">
              <w:rPr>
                <w:color w:val="000000"/>
                <w:sz w:val="22"/>
                <w:szCs w:val="22"/>
                <w:lang w:val="fr-FR"/>
              </w:rPr>
              <w:t>Œdème palpébral, Décoloration sclérale</w:t>
            </w:r>
          </w:p>
        </w:tc>
      </w:tr>
      <w:tr w:rsidR="0012068D" w:rsidRPr="00B254ED" w14:paraId="30D1FBA8"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2B489690" w14:textId="77777777" w:rsidR="0012068D" w:rsidRPr="00D63058" w:rsidRDefault="0012068D" w:rsidP="0086205B">
            <w:pPr>
              <w:pStyle w:val="Paragraph"/>
              <w:overflowPunct w:val="0"/>
              <w:autoSpaceDE w:val="0"/>
              <w:autoSpaceDN w:val="0"/>
              <w:adjustRightInd w:val="0"/>
              <w:spacing w:after="0"/>
              <w:textAlignment w:val="baseline"/>
              <w:rPr>
                <w:noProof/>
                <w:color w:val="000000"/>
                <w:sz w:val="22"/>
                <w:szCs w:val="22"/>
                <w:lang w:val="fr-FR"/>
              </w:rPr>
            </w:pPr>
            <w:r w:rsidRPr="00B254ED">
              <w:rPr>
                <w:color w:val="000000"/>
                <w:sz w:val="22"/>
                <w:szCs w:val="22"/>
                <w:lang w:val="fr-FR"/>
              </w:rPr>
              <w:t>Affections de l'oreille et du labyrinthe</w:t>
            </w:r>
            <w:r w:rsidRPr="00D63058">
              <w:rPr>
                <w:noProof/>
                <w:color w:val="000000"/>
                <w:sz w:val="22"/>
                <w:szCs w:val="22"/>
                <w:lang w:val="fr-FR"/>
              </w:rPr>
              <w:t xml:space="preserve"> </w:t>
            </w:r>
          </w:p>
        </w:tc>
        <w:tc>
          <w:tcPr>
            <w:tcW w:w="1418" w:type="dxa"/>
            <w:tcBorders>
              <w:top w:val="single" w:sz="4" w:space="0" w:color="auto"/>
              <w:left w:val="single" w:sz="4" w:space="0" w:color="auto"/>
              <w:bottom w:val="single" w:sz="4" w:space="0" w:color="auto"/>
              <w:right w:val="single" w:sz="4" w:space="0" w:color="auto"/>
            </w:tcBorders>
          </w:tcPr>
          <w:p w14:paraId="1AC4DFC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0DCA1B2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1D81828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Vertige,</w:t>
            </w:r>
            <w:r w:rsidRPr="00B254ED">
              <w:rPr>
                <w:color w:val="000000"/>
                <w:sz w:val="22"/>
                <w:szCs w:val="22"/>
              </w:rPr>
              <w:t xml:space="preserve"> </w:t>
            </w:r>
            <w:r w:rsidRPr="00B254ED">
              <w:rPr>
                <w:color w:val="000000"/>
                <w:sz w:val="22"/>
                <w:szCs w:val="22"/>
                <w:lang w:val="fr-FR"/>
              </w:rPr>
              <w:t>Acouphènes</w:t>
            </w:r>
          </w:p>
        </w:tc>
        <w:tc>
          <w:tcPr>
            <w:tcW w:w="2239" w:type="dxa"/>
            <w:tcBorders>
              <w:top w:val="single" w:sz="4" w:space="0" w:color="auto"/>
              <w:left w:val="single" w:sz="4" w:space="0" w:color="auto"/>
              <w:bottom w:val="single" w:sz="4" w:space="0" w:color="auto"/>
              <w:right w:val="single" w:sz="4" w:space="0" w:color="auto"/>
            </w:tcBorders>
          </w:tcPr>
          <w:p w14:paraId="0C799EE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Surdité</w:t>
            </w:r>
          </w:p>
        </w:tc>
      </w:tr>
      <w:tr w:rsidR="0012068D" w:rsidRPr="007E336D" w14:paraId="5611CA40"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02B0198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lastRenderedPageBreak/>
              <w:t>Affections cardiaques</w:t>
            </w:r>
          </w:p>
        </w:tc>
        <w:tc>
          <w:tcPr>
            <w:tcW w:w="1418" w:type="dxa"/>
            <w:tcBorders>
              <w:top w:val="single" w:sz="4" w:space="0" w:color="auto"/>
              <w:left w:val="single" w:sz="4" w:space="0" w:color="auto"/>
              <w:bottom w:val="single" w:sz="4" w:space="0" w:color="auto"/>
              <w:right w:val="single" w:sz="4" w:space="0" w:color="auto"/>
            </w:tcBorders>
          </w:tcPr>
          <w:p w14:paraId="38D0EE9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5D214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09D32B51"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Tachycardie, Palpitations</w:t>
            </w:r>
            <w:r w:rsidRPr="00B254ED">
              <w:rPr>
                <w:color w:val="000000"/>
                <w:sz w:val="22"/>
                <w:szCs w:val="22"/>
              </w:rPr>
              <w:t xml:space="preserve"> </w:t>
            </w:r>
          </w:p>
        </w:tc>
        <w:tc>
          <w:tcPr>
            <w:tcW w:w="2239" w:type="dxa"/>
            <w:tcBorders>
              <w:top w:val="single" w:sz="4" w:space="0" w:color="auto"/>
              <w:left w:val="single" w:sz="4" w:space="0" w:color="auto"/>
              <w:bottom w:val="single" w:sz="4" w:space="0" w:color="auto"/>
              <w:right w:val="single" w:sz="4" w:space="0" w:color="auto"/>
            </w:tcBorders>
          </w:tcPr>
          <w:p w14:paraId="0531799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Mort subite d’origine cardiaque*, Infarctus du myocarde, Arythmie ventriculaire*, Fibrillation auriculaire, Angor instable</w:t>
            </w:r>
          </w:p>
        </w:tc>
      </w:tr>
      <w:tr w:rsidR="0012068D" w:rsidRPr="00B254ED" w14:paraId="5AE13B96"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0388EEE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vasculaires</w:t>
            </w:r>
          </w:p>
        </w:tc>
        <w:tc>
          <w:tcPr>
            <w:tcW w:w="1418" w:type="dxa"/>
            <w:tcBorders>
              <w:top w:val="single" w:sz="4" w:space="0" w:color="auto"/>
              <w:left w:val="single" w:sz="4" w:space="0" w:color="auto"/>
              <w:bottom w:val="single" w:sz="4" w:space="0" w:color="auto"/>
              <w:right w:val="single" w:sz="4" w:space="0" w:color="auto"/>
            </w:tcBorders>
          </w:tcPr>
          <w:p w14:paraId="37415B0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614EBA5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Rougeur,</w:t>
            </w:r>
            <w:r w:rsidRPr="00B254ED">
              <w:rPr>
                <w:color w:val="000000"/>
                <w:sz w:val="22"/>
                <w:szCs w:val="22"/>
              </w:rPr>
              <w:t xml:space="preserve"> </w:t>
            </w:r>
            <w:r w:rsidRPr="00B254ED">
              <w:rPr>
                <w:color w:val="000000"/>
                <w:sz w:val="22"/>
                <w:szCs w:val="22"/>
                <w:lang w:val="fr-FR"/>
              </w:rPr>
              <w:t>Bouffées de chaleur</w:t>
            </w:r>
          </w:p>
        </w:tc>
        <w:tc>
          <w:tcPr>
            <w:tcW w:w="1730" w:type="dxa"/>
            <w:tcBorders>
              <w:top w:val="single" w:sz="4" w:space="0" w:color="auto"/>
              <w:left w:val="single" w:sz="4" w:space="0" w:color="auto"/>
              <w:bottom w:val="single" w:sz="4" w:space="0" w:color="auto"/>
              <w:right w:val="single" w:sz="4" w:space="0" w:color="auto"/>
            </w:tcBorders>
          </w:tcPr>
          <w:p w14:paraId="24508E47"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Hypertension, Hypotension</w:t>
            </w:r>
          </w:p>
        </w:tc>
        <w:tc>
          <w:tcPr>
            <w:tcW w:w="2239" w:type="dxa"/>
            <w:tcBorders>
              <w:top w:val="single" w:sz="4" w:space="0" w:color="auto"/>
              <w:left w:val="single" w:sz="4" w:space="0" w:color="auto"/>
              <w:bottom w:val="single" w:sz="4" w:space="0" w:color="auto"/>
              <w:right w:val="single" w:sz="4" w:space="0" w:color="auto"/>
            </w:tcBorders>
          </w:tcPr>
          <w:p w14:paraId="416F035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7E336D" w14:paraId="21D23362"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0DB7CEC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Affections respiratoires, thoraciques et médiastinales</w:t>
            </w:r>
          </w:p>
        </w:tc>
        <w:tc>
          <w:tcPr>
            <w:tcW w:w="1418" w:type="dxa"/>
            <w:tcBorders>
              <w:top w:val="single" w:sz="4" w:space="0" w:color="auto"/>
              <w:left w:val="single" w:sz="4" w:space="0" w:color="auto"/>
              <w:bottom w:val="single" w:sz="4" w:space="0" w:color="auto"/>
              <w:right w:val="single" w:sz="4" w:space="0" w:color="auto"/>
            </w:tcBorders>
          </w:tcPr>
          <w:p w14:paraId="5F8531C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13D2F4E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Congestion nasale</w:t>
            </w:r>
          </w:p>
        </w:tc>
        <w:tc>
          <w:tcPr>
            <w:tcW w:w="1730" w:type="dxa"/>
            <w:tcBorders>
              <w:top w:val="single" w:sz="4" w:space="0" w:color="auto"/>
              <w:left w:val="single" w:sz="4" w:space="0" w:color="auto"/>
              <w:bottom w:val="single" w:sz="4" w:space="0" w:color="auto"/>
              <w:right w:val="single" w:sz="4" w:space="0" w:color="auto"/>
            </w:tcBorders>
          </w:tcPr>
          <w:p w14:paraId="1F09634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Epistaxis,</w:t>
            </w:r>
            <w:r w:rsidRPr="00B254ED">
              <w:rPr>
                <w:color w:val="000000"/>
                <w:sz w:val="22"/>
                <w:szCs w:val="22"/>
              </w:rPr>
              <w:t xml:space="preserve"> </w:t>
            </w:r>
            <w:r w:rsidRPr="00B254ED">
              <w:rPr>
                <w:color w:val="000000"/>
                <w:sz w:val="22"/>
                <w:szCs w:val="22"/>
                <w:lang w:val="fr-FR"/>
              </w:rPr>
              <w:t>Congestion sinusale</w:t>
            </w:r>
          </w:p>
        </w:tc>
        <w:tc>
          <w:tcPr>
            <w:tcW w:w="2239" w:type="dxa"/>
            <w:tcBorders>
              <w:top w:val="single" w:sz="4" w:space="0" w:color="auto"/>
              <w:left w:val="single" w:sz="4" w:space="0" w:color="auto"/>
              <w:bottom w:val="single" w:sz="4" w:space="0" w:color="auto"/>
              <w:right w:val="single" w:sz="4" w:space="0" w:color="auto"/>
            </w:tcBorders>
          </w:tcPr>
          <w:p w14:paraId="4632B18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Sensation de constriction du pharynx, Œdème nasal, Sécheresse nasale</w:t>
            </w:r>
          </w:p>
        </w:tc>
      </w:tr>
      <w:tr w:rsidR="0012068D" w:rsidRPr="00B254ED" w14:paraId="51D9E72D"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180A032E"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Affections gastro-intestinales</w:t>
            </w:r>
          </w:p>
        </w:tc>
        <w:tc>
          <w:tcPr>
            <w:tcW w:w="1418" w:type="dxa"/>
            <w:tcBorders>
              <w:top w:val="single" w:sz="4" w:space="0" w:color="auto"/>
              <w:left w:val="single" w:sz="4" w:space="0" w:color="auto"/>
              <w:bottom w:val="single" w:sz="4" w:space="0" w:color="auto"/>
              <w:right w:val="single" w:sz="4" w:space="0" w:color="auto"/>
            </w:tcBorders>
          </w:tcPr>
          <w:p w14:paraId="5328C79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E7EABF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Nausées, Dyspepsie</w:t>
            </w:r>
          </w:p>
        </w:tc>
        <w:tc>
          <w:tcPr>
            <w:tcW w:w="1730" w:type="dxa"/>
            <w:tcBorders>
              <w:top w:val="single" w:sz="4" w:space="0" w:color="auto"/>
              <w:left w:val="single" w:sz="4" w:space="0" w:color="auto"/>
              <w:bottom w:val="single" w:sz="4" w:space="0" w:color="auto"/>
              <w:right w:val="single" w:sz="4" w:space="0" w:color="auto"/>
            </w:tcBorders>
          </w:tcPr>
          <w:p w14:paraId="3C9761E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Maladie de reflux gastro-œsophagien, Vomissements, Douleur abdominale haute, Bouche sèche</w:t>
            </w:r>
          </w:p>
        </w:tc>
        <w:tc>
          <w:tcPr>
            <w:tcW w:w="2239" w:type="dxa"/>
            <w:tcBorders>
              <w:top w:val="single" w:sz="4" w:space="0" w:color="auto"/>
              <w:left w:val="single" w:sz="4" w:space="0" w:color="auto"/>
              <w:bottom w:val="single" w:sz="4" w:space="0" w:color="auto"/>
              <w:right w:val="single" w:sz="4" w:space="0" w:color="auto"/>
            </w:tcBorders>
          </w:tcPr>
          <w:p w14:paraId="169449A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Hypo-esthésie orale</w:t>
            </w:r>
          </w:p>
        </w:tc>
      </w:tr>
      <w:tr w:rsidR="0012068D" w:rsidRPr="007E336D" w14:paraId="56810D86"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2F8697F1"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Affections de la peau et du tissu sous-cutané</w:t>
            </w:r>
          </w:p>
        </w:tc>
        <w:tc>
          <w:tcPr>
            <w:tcW w:w="1418" w:type="dxa"/>
            <w:tcBorders>
              <w:top w:val="single" w:sz="4" w:space="0" w:color="auto"/>
              <w:left w:val="single" w:sz="4" w:space="0" w:color="auto"/>
              <w:bottom w:val="single" w:sz="4" w:space="0" w:color="auto"/>
              <w:right w:val="single" w:sz="4" w:space="0" w:color="auto"/>
            </w:tcBorders>
          </w:tcPr>
          <w:p w14:paraId="597FD649"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184C9147"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4C6E13B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Rash</w:t>
            </w:r>
          </w:p>
        </w:tc>
        <w:tc>
          <w:tcPr>
            <w:tcW w:w="2239" w:type="dxa"/>
            <w:tcBorders>
              <w:top w:val="single" w:sz="4" w:space="0" w:color="auto"/>
              <w:left w:val="single" w:sz="4" w:space="0" w:color="auto"/>
              <w:bottom w:val="single" w:sz="4" w:space="0" w:color="auto"/>
              <w:right w:val="single" w:sz="4" w:space="0" w:color="auto"/>
            </w:tcBorders>
          </w:tcPr>
          <w:p w14:paraId="35F6C219" w14:textId="77777777" w:rsidR="0012068D" w:rsidRPr="00C47487" w:rsidRDefault="0012068D" w:rsidP="0086205B">
            <w:pPr>
              <w:pStyle w:val="Paragraph"/>
              <w:overflowPunct w:val="0"/>
              <w:autoSpaceDE w:val="0"/>
              <w:autoSpaceDN w:val="0"/>
              <w:adjustRightInd w:val="0"/>
              <w:spacing w:after="0"/>
              <w:textAlignment w:val="baseline"/>
              <w:rPr>
                <w:color w:val="000000"/>
                <w:sz w:val="22"/>
                <w:szCs w:val="22"/>
                <w:lang w:val="sv-SE"/>
              </w:rPr>
            </w:pPr>
            <w:r w:rsidRPr="00C47487">
              <w:rPr>
                <w:color w:val="000000"/>
                <w:sz w:val="22"/>
                <w:szCs w:val="22"/>
                <w:lang w:val="sv-SE"/>
              </w:rPr>
              <w:t>Syndrome de Stevens-Johnson (SJS)*, Syndrome de Lyell</w:t>
            </w:r>
            <w:r w:rsidRPr="00C47487">
              <w:rPr>
                <w:color w:val="000000"/>
                <w:sz w:val="22"/>
                <w:szCs w:val="22"/>
                <w:vertAlign w:val="superscript"/>
                <w:lang w:val="sv-SE"/>
              </w:rPr>
              <w:t>*</w:t>
            </w:r>
            <w:r w:rsidRPr="00C47487">
              <w:rPr>
                <w:color w:val="000000"/>
                <w:vertAlign w:val="superscript"/>
                <w:lang w:val="sv-SE"/>
              </w:rPr>
              <w:t xml:space="preserve"> </w:t>
            </w:r>
          </w:p>
        </w:tc>
      </w:tr>
      <w:tr w:rsidR="0012068D" w:rsidRPr="00B254ED" w14:paraId="4493962C"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2FF0C2B8" w14:textId="4E4ADE84" w:rsidR="0012068D" w:rsidRPr="00A8129B" w:rsidRDefault="00CF4B28"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Affections musculosquelettiques et du tissu conjonctif</w:t>
            </w:r>
          </w:p>
        </w:tc>
        <w:tc>
          <w:tcPr>
            <w:tcW w:w="1418" w:type="dxa"/>
            <w:tcBorders>
              <w:top w:val="single" w:sz="4" w:space="0" w:color="auto"/>
              <w:left w:val="single" w:sz="4" w:space="0" w:color="auto"/>
              <w:bottom w:val="single" w:sz="4" w:space="0" w:color="auto"/>
              <w:right w:val="single" w:sz="4" w:space="0" w:color="auto"/>
            </w:tcBorders>
          </w:tcPr>
          <w:p w14:paraId="426ADC0B"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18886B9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449522C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Myalgie,</w:t>
            </w:r>
            <w:r w:rsidRPr="00B254ED">
              <w:rPr>
                <w:color w:val="000000"/>
                <w:sz w:val="22"/>
                <w:szCs w:val="22"/>
              </w:rPr>
              <w:t xml:space="preserve"> </w:t>
            </w:r>
            <w:proofErr w:type="spellStart"/>
            <w:r w:rsidRPr="00B254ED">
              <w:rPr>
                <w:color w:val="000000"/>
                <w:sz w:val="22"/>
                <w:szCs w:val="22"/>
              </w:rPr>
              <w:t>Douleurs</w:t>
            </w:r>
            <w:proofErr w:type="spellEnd"/>
            <w:r w:rsidRPr="00B254ED">
              <w:rPr>
                <w:color w:val="000000"/>
                <w:sz w:val="22"/>
                <w:szCs w:val="22"/>
              </w:rPr>
              <w:t xml:space="preserve"> des </w:t>
            </w:r>
            <w:proofErr w:type="spellStart"/>
            <w:r w:rsidRPr="00B254ED">
              <w:rPr>
                <w:color w:val="000000"/>
                <w:sz w:val="22"/>
                <w:szCs w:val="22"/>
              </w:rPr>
              <w:t>extrémités</w:t>
            </w:r>
            <w:proofErr w:type="spellEnd"/>
          </w:p>
        </w:tc>
        <w:tc>
          <w:tcPr>
            <w:tcW w:w="2239" w:type="dxa"/>
            <w:tcBorders>
              <w:top w:val="single" w:sz="4" w:space="0" w:color="auto"/>
              <w:left w:val="single" w:sz="4" w:space="0" w:color="auto"/>
              <w:bottom w:val="single" w:sz="4" w:space="0" w:color="auto"/>
              <w:right w:val="single" w:sz="4" w:space="0" w:color="auto"/>
            </w:tcBorders>
          </w:tcPr>
          <w:p w14:paraId="2864F83A"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B254ED" w14:paraId="692CF6F1"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6CF4EC4D" w14:textId="77777777" w:rsidR="0012068D" w:rsidRPr="00D63058" w:rsidRDefault="0012068D" w:rsidP="0086205B">
            <w:pPr>
              <w:pStyle w:val="Paragraph"/>
              <w:overflowPunct w:val="0"/>
              <w:autoSpaceDE w:val="0"/>
              <w:autoSpaceDN w:val="0"/>
              <w:adjustRightInd w:val="0"/>
              <w:spacing w:after="0"/>
              <w:textAlignment w:val="baseline"/>
              <w:rPr>
                <w:noProof/>
                <w:color w:val="000000"/>
                <w:sz w:val="22"/>
                <w:szCs w:val="22"/>
                <w:lang w:val="fr-FR"/>
              </w:rPr>
            </w:pPr>
            <w:r w:rsidRPr="00B254ED">
              <w:rPr>
                <w:color w:val="000000"/>
                <w:sz w:val="22"/>
                <w:szCs w:val="22"/>
                <w:lang w:val="fr-FR"/>
              </w:rPr>
              <w:t>Affections du rein et des voies urinaires</w:t>
            </w:r>
          </w:p>
        </w:tc>
        <w:tc>
          <w:tcPr>
            <w:tcW w:w="1418" w:type="dxa"/>
            <w:tcBorders>
              <w:top w:val="single" w:sz="4" w:space="0" w:color="auto"/>
              <w:left w:val="single" w:sz="4" w:space="0" w:color="auto"/>
              <w:bottom w:val="single" w:sz="4" w:space="0" w:color="auto"/>
              <w:right w:val="single" w:sz="4" w:space="0" w:color="auto"/>
            </w:tcBorders>
          </w:tcPr>
          <w:p w14:paraId="0B1A2968"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05B32FC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463BE910" w14:textId="77777777" w:rsidR="0012068D" w:rsidRPr="00B254ED" w:rsidDel="00683E81"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Hématurie</w:t>
            </w:r>
          </w:p>
        </w:tc>
        <w:tc>
          <w:tcPr>
            <w:tcW w:w="2239" w:type="dxa"/>
            <w:tcBorders>
              <w:top w:val="single" w:sz="4" w:space="0" w:color="auto"/>
              <w:left w:val="single" w:sz="4" w:space="0" w:color="auto"/>
              <w:bottom w:val="single" w:sz="4" w:space="0" w:color="auto"/>
              <w:right w:val="single" w:sz="4" w:space="0" w:color="auto"/>
            </w:tcBorders>
          </w:tcPr>
          <w:p w14:paraId="0368DE8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r>
      <w:tr w:rsidR="0012068D" w:rsidRPr="007E336D" w14:paraId="0E2DB4D2"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7D0A73F5" w14:textId="77777777" w:rsidR="0012068D" w:rsidRPr="00D63058" w:rsidRDefault="0012068D" w:rsidP="0086205B">
            <w:pPr>
              <w:pStyle w:val="Paragraph"/>
              <w:overflowPunct w:val="0"/>
              <w:autoSpaceDE w:val="0"/>
              <w:autoSpaceDN w:val="0"/>
              <w:adjustRightInd w:val="0"/>
              <w:spacing w:after="0"/>
              <w:textAlignment w:val="baseline"/>
              <w:rPr>
                <w:noProof/>
                <w:color w:val="000000"/>
                <w:sz w:val="22"/>
                <w:szCs w:val="22"/>
                <w:lang w:val="fr-FR"/>
              </w:rPr>
            </w:pPr>
            <w:r w:rsidRPr="00B254ED">
              <w:rPr>
                <w:color w:val="000000"/>
                <w:sz w:val="22"/>
                <w:szCs w:val="22"/>
                <w:lang w:val="fr-FR"/>
              </w:rPr>
              <w:t>Affections des organes de reproduction et du sein</w:t>
            </w:r>
          </w:p>
        </w:tc>
        <w:tc>
          <w:tcPr>
            <w:tcW w:w="1418" w:type="dxa"/>
            <w:tcBorders>
              <w:top w:val="single" w:sz="4" w:space="0" w:color="auto"/>
              <w:left w:val="single" w:sz="4" w:space="0" w:color="auto"/>
              <w:bottom w:val="single" w:sz="4" w:space="0" w:color="auto"/>
              <w:right w:val="single" w:sz="4" w:space="0" w:color="auto"/>
            </w:tcBorders>
          </w:tcPr>
          <w:p w14:paraId="150F7A3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0DD12FE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2D28990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2239" w:type="dxa"/>
            <w:tcBorders>
              <w:top w:val="single" w:sz="4" w:space="0" w:color="auto"/>
              <w:left w:val="single" w:sz="4" w:space="0" w:color="auto"/>
              <w:bottom w:val="single" w:sz="4" w:space="0" w:color="auto"/>
              <w:right w:val="single" w:sz="4" w:space="0" w:color="auto"/>
            </w:tcBorders>
          </w:tcPr>
          <w:p w14:paraId="098353A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 xml:space="preserve">Hémorragie du pénis, Priapisme*, </w:t>
            </w:r>
            <w:proofErr w:type="spellStart"/>
            <w:r w:rsidRPr="00B254ED">
              <w:rPr>
                <w:color w:val="000000"/>
                <w:sz w:val="22"/>
                <w:szCs w:val="22"/>
                <w:lang w:val="fr-FR"/>
              </w:rPr>
              <w:t>Hématospermie</w:t>
            </w:r>
            <w:proofErr w:type="spellEnd"/>
            <w:r w:rsidRPr="00B254ED">
              <w:rPr>
                <w:color w:val="000000"/>
                <w:sz w:val="22"/>
                <w:szCs w:val="22"/>
                <w:lang w:val="fr-FR"/>
              </w:rPr>
              <w:t>, Erection augmentée</w:t>
            </w:r>
          </w:p>
        </w:tc>
      </w:tr>
      <w:tr w:rsidR="0012068D" w:rsidRPr="00B254ED" w14:paraId="31588934"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0A7E8CC5"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Troubles généraux et anomalies au site d'administration</w:t>
            </w:r>
          </w:p>
        </w:tc>
        <w:tc>
          <w:tcPr>
            <w:tcW w:w="1418" w:type="dxa"/>
            <w:tcBorders>
              <w:top w:val="single" w:sz="4" w:space="0" w:color="auto"/>
              <w:left w:val="single" w:sz="4" w:space="0" w:color="auto"/>
              <w:bottom w:val="single" w:sz="4" w:space="0" w:color="auto"/>
              <w:right w:val="single" w:sz="4" w:space="0" w:color="auto"/>
            </w:tcBorders>
          </w:tcPr>
          <w:p w14:paraId="33EB290D"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5F929623"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1596A252"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Douleur thoracique, Fatigue, Sensation de chaleur</w:t>
            </w:r>
          </w:p>
        </w:tc>
        <w:tc>
          <w:tcPr>
            <w:tcW w:w="2239" w:type="dxa"/>
            <w:tcBorders>
              <w:top w:val="single" w:sz="4" w:space="0" w:color="auto"/>
              <w:left w:val="single" w:sz="4" w:space="0" w:color="auto"/>
              <w:bottom w:val="single" w:sz="4" w:space="0" w:color="auto"/>
              <w:right w:val="single" w:sz="4" w:space="0" w:color="auto"/>
            </w:tcBorders>
          </w:tcPr>
          <w:p w14:paraId="4EDDE2F4"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Irritabilité</w:t>
            </w:r>
          </w:p>
        </w:tc>
      </w:tr>
      <w:tr w:rsidR="0012068D" w:rsidRPr="007E336D" w14:paraId="0B1E3211" w14:textId="77777777" w:rsidTr="00F9013D">
        <w:trPr>
          <w:cantSplit/>
        </w:trPr>
        <w:tc>
          <w:tcPr>
            <w:tcW w:w="2410" w:type="dxa"/>
            <w:tcBorders>
              <w:top w:val="single" w:sz="4" w:space="0" w:color="auto"/>
              <w:left w:val="single" w:sz="4" w:space="0" w:color="auto"/>
              <w:bottom w:val="single" w:sz="4" w:space="0" w:color="auto"/>
              <w:right w:val="single" w:sz="4" w:space="0" w:color="auto"/>
            </w:tcBorders>
          </w:tcPr>
          <w:p w14:paraId="2C944C36"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r w:rsidRPr="00B254ED">
              <w:rPr>
                <w:color w:val="000000"/>
                <w:sz w:val="22"/>
                <w:szCs w:val="22"/>
                <w:lang w:val="fr-FR"/>
              </w:rPr>
              <w:t>Investigations</w:t>
            </w:r>
          </w:p>
        </w:tc>
        <w:tc>
          <w:tcPr>
            <w:tcW w:w="1418" w:type="dxa"/>
            <w:tcBorders>
              <w:top w:val="single" w:sz="4" w:space="0" w:color="auto"/>
              <w:left w:val="single" w:sz="4" w:space="0" w:color="auto"/>
              <w:bottom w:val="single" w:sz="4" w:space="0" w:color="auto"/>
              <w:right w:val="single" w:sz="4" w:space="0" w:color="auto"/>
            </w:tcBorders>
          </w:tcPr>
          <w:p w14:paraId="503C6F8F"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990A6C7"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D5AF45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r w:rsidRPr="00B254ED">
              <w:rPr>
                <w:color w:val="000000"/>
                <w:sz w:val="22"/>
                <w:szCs w:val="22"/>
                <w:lang w:val="fr-FR"/>
              </w:rPr>
              <w:t>Accélération des battements du cœur</w:t>
            </w:r>
          </w:p>
        </w:tc>
        <w:tc>
          <w:tcPr>
            <w:tcW w:w="2239" w:type="dxa"/>
            <w:tcBorders>
              <w:top w:val="single" w:sz="4" w:space="0" w:color="auto"/>
              <w:left w:val="single" w:sz="4" w:space="0" w:color="auto"/>
              <w:bottom w:val="single" w:sz="4" w:space="0" w:color="auto"/>
              <w:right w:val="single" w:sz="4" w:space="0" w:color="auto"/>
            </w:tcBorders>
          </w:tcPr>
          <w:p w14:paraId="255D65FC" w14:textId="77777777" w:rsidR="0012068D" w:rsidRPr="00B254ED" w:rsidRDefault="0012068D" w:rsidP="0086205B">
            <w:pPr>
              <w:pStyle w:val="Paragraph"/>
              <w:overflowPunct w:val="0"/>
              <w:autoSpaceDE w:val="0"/>
              <w:autoSpaceDN w:val="0"/>
              <w:adjustRightInd w:val="0"/>
              <w:spacing w:after="0"/>
              <w:textAlignment w:val="baseline"/>
              <w:rPr>
                <w:color w:val="000000"/>
                <w:sz w:val="22"/>
                <w:szCs w:val="22"/>
                <w:lang w:val="fr-FR"/>
              </w:rPr>
            </w:pPr>
          </w:p>
        </w:tc>
      </w:tr>
    </w:tbl>
    <w:p w14:paraId="20736E86" w14:textId="77777777" w:rsidR="006E4779" w:rsidRPr="00B254ED" w:rsidRDefault="006E4779" w:rsidP="0086205B">
      <w:pPr>
        <w:tabs>
          <w:tab w:val="left" w:pos="567"/>
        </w:tabs>
        <w:suppressAutoHyphens/>
        <w:rPr>
          <w:color w:val="000000"/>
          <w:szCs w:val="22"/>
          <w:lang w:val="fr-FR"/>
        </w:rPr>
      </w:pPr>
      <w:r w:rsidRPr="00B254ED">
        <w:rPr>
          <w:b/>
          <w:bCs/>
          <w:color w:val="000000"/>
          <w:szCs w:val="22"/>
          <w:lang w:val="fr-FR"/>
        </w:rPr>
        <w:t>*</w:t>
      </w:r>
      <w:r w:rsidRPr="00B254ED">
        <w:rPr>
          <w:color w:val="000000"/>
          <w:szCs w:val="22"/>
          <w:lang w:val="fr-FR"/>
        </w:rPr>
        <w:t>Uniquement rapporté lors de la surveillance après commercialisation</w:t>
      </w:r>
    </w:p>
    <w:p w14:paraId="0763D4F0" w14:textId="77777777" w:rsidR="00024AD4" w:rsidRPr="00B254ED" w:rsidRDefault="00024AD4" w:rsidP="0086205B">
      <w:pPr>
        <w:pStyle w:val="Paragraph"/>
        <w:spacing w:after="0"/>
        <w:rPr>
          <w:color w:val="000000"/>
          <w:sz w:val="22"/>
          <w:szCs w:val="22"/>
          <w:lang w:val="fr-FR"/>
        </w:rPr>
      </w:pPr>
      <w:r w:rsidRPr="00B254ED">
        <w:rPr>
          <w:color w:val="000000"/>
          <w:sz w:val="22"/>
          <w:szCs w:val="22"/>
          <w:lang w:val="fr-FR"/>
        </w:rPr>
        <w:t>**</w:t>
      </w:r>
      <w:r w:rsidRPr="00B254ED">
        <w:rPr>
          <w:rStyle w:val="TableText9"/>
          <w:color w:val="000000"/>
          <w:sz w:val="22"/>
          <w:szCs w:val="22"/>
          <w:lang w:val="fr-FR"/>
        </w:rPr>
        <w:t xml:space="preserve"> </w:t>
      </w:r>
      <w:r w:rsidR="00076C87" w:rsidRPr="00B254ED">
        <w:rPr>
          <w:color w:val="000000"/>
          <w:sz w:val="22"/>
          <w:szCs w:val="22"/>
          <w:lang w:val="fr-FR"/>
        </w:rPr>
        <w:t>Altération de la vision des couleurs</w:t>
      </w:r>
      <w:r w:rsidRPr="00B254ED">
        <w:rPr>
          <w:rStyle w:val="TableText9"/>
          <w:color w:val="000000"/>
          <w:sz w:val="22"/>
          <w:szCs w:val="22"/>
          <w:lang w:val="fr-FR"/>
        </w:rPr>
        <w:t xml:space="preserve"> : </w:t>
      </w:r>
      <w:r w:rsidRPr="00B254ED">
        <w:rPr>
          <w:color w:val="000000"/>
          <w:sz w:val="22"/>
          <w:szCs w:val="22"/>
          <w:lang w:val="fr-FR"/>
        </w:rPr>
        <w:t xml:space="preserve">chloropsie, </w:t>
      </w:r>
      <w:r w:rsidRPr="00B254ED">
        <w:rPr>
          <w:rStyle w:val="TableText9"/>
          <w:color w:val="000000"/>
          <w:sz w:val="22"/>
          <w:szCs w:val="22"/>
          <w:lang w:val="fr-FR"/>
        </w:rPr>
        <w:t>chromatopsie, cyanopsie</w:t>
      </w:r>
      <w:r w:rsidRPr="00B254ED">
        <w:rPr>
          <w:color w:val="000000"/>
          <w:sz w:val="22"/>
          <w:szCs w:val="22"/>
          <w:lang w:val="fr-FR"/>
        </w:rPr>
        <w:t>, érythropsie et xanthopsie</w:t>
      </w:r>
    </w:p>
    <w:p w14:paraId="1BECAEE4" w14:textId="77777777" w:rsidR="00024AD4" w:rsidRPr="00B254ED" w:rsidRDefault="00024AD4" w:rsidP="0086205B">
      <w:pPr>
        <w:pStyle w:val="Paragraph"/>
        <w:spacing w:after="0"/>
        <w:rPr>
          <w:color w:val="000000"/>
          <w:sz w:val="22"/>
          <w:szCs w:val="22"/>
          <w:lang w:val="fr-FR"/>
        </w:rPr>
      </w:pPr>
      <w:r w:rsidRPr="00B254ED">
        <w:rPr>
          <w:color w:val="000000"/>
          <w:sz w:val="22"/>
          <w:szCs w:val="22"/>
          <w:lang w:val="fr-FR"/>
        </w:rPr>
        <w:t>*** Troubles lacrymaux : sécheresse oculaire, trouble lacrymal et augmentation de la sécrétion lacrymale</w:t>
      </w:r>
    </w:p>
    <w:p w14:paraId="61FE210A" w14:textId="77777777" w:rsidR="00A24B3D" w:rsidRPr="00B254ED" w:rsidRDefault="00A24B3D" w:rsidP="0086205B">
      <w:pPr>
        <w:tabs>
          <w:tab w:val="left" w:pos="567"/>
        </w:tabs>
        <w:suppressAutoHyphens/>
        <w:rPr>
          <w:b/>
          <w:color w:val="000000"/>
          <w:lang w:val="fr-FR"/>
        </w:rPr>
      </w:pPr>
    </w:p>
    <w:p w14:paraId="6D467005" w14:textId="77777777" w:rsidR="00910520" w:rsidRPr="00B254ED" w:rsidRDefault="00910520" w:rsidP="0086205B">
      <w:pPr>
        <w:keepNext/>
        <w:autoSpaceDE w:val="0"/>
        <w:autoSpaceDN w:val="0"/>
        <w:adjustRightInd w:val="0"/>
        <w:rPr>
          <w:color w:val="000000"/>
          <w:szCs w:val="22"/>
          <w:u w:val="single"/>
          <w:lang w:val="fr-FR"/>
        </w:rPr>
      </w:pPr>
      <w:r w:rsidRPr="00B254ED">
        <w:rPr>
          <w:color w:val="000000"/>
          <w:szCs w:val="22"/>
          <w:u w:val="single"/>
          <w:lang w:val="fr-FR"/>
        </w:rPr>
        <w:lastRenderedPageBreak/>
        <w:t>Déclaration des effets indésirables suspectés</w:t>
      </w:r>
    </w:p>
    <w:p w14:paraId="42446587" w14:textId="444EE088" w:rsidR="00910520" w:rsidRPr="00B254ED" w:rsidRDefault="00910520" w:rsidP="0086205B">
      <w:pPr>
        <w:keepNext/>
        <w:tabs>
          <w:tab w:val="left" w:pos="567"/>
        </w:tabs>
        <w:rPr>
          <w:color w:val="000000"/>
          <w:szCs w:val="22"/>
          <w:lang w:val="fr-FR"/>
        </w:rPr>
      </w:pPr>
      <w:r w:rsidRPr="00B254ED">
        <w:rPr>
          <w:color w:val="000000"/>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00F02019" w:rsidRPr="00B254ED">
        <w:rPr>
          <w:color w:val="000000"/>
          <w:szCs w:val="22"/>
          <w:highlight w:val="lightGray"/>
          <w:lang w:val="fr-FR"/>
        </w:rPr>
        <w:t xml:space="preserve">le système national de déclaration – </w:t>
      </w:r>
      <w:r w:rsidR="00F02019" w:rsidRPr="00B254ED">
        <w:rPr>
          <w:rStyle w:val="Hyperlink"/>
          <w:color w:val="000000"/>
          <w:highlight w:val="lightGray"/>
          <w:lang w:val="fr-FR"/>
        </w:rPr>
        <w:t xml:space="preserve">voir </w:t>
      </w:r>
      <w:r w:rsidR="00A97E9E">
        <w:fldChar w:fldCharType="begin"/>
      </w:r>
      <w:r w:rsidR="00A97E9E" w:rsidRPr="0011092E">
        <w:rPr>
          <w:lang w:val="fr-FR"/>
          <w:rPrChange w:id="40" w:author="Author" w:date="2025-08-21T14:33:00Z">
            <w:rPr/>
          </w:rPrChange>
        </w:rPr>
        <w:instrText>HYPERLINK "https://www.ema.europa.eu/en/documents/template-form/qrd-appendix-v-adverse-drug-reaction-reporting-details_en.docx"</w:instrText>
      </w:r>
      <w:r w:rsidR="00A97E9E">
        <w:fldChar w:fldCharType="separate"/>
      </w:r>
      <w:r w:rsidR="00F02019" w:rsidRPr="009523B1">
        <w:rPr>
          <w:rStyle w:val="Hyperlink"/>
          <w:highlight w:val="lightGray"/>
          <w:lang w:val="fr-FR"/>
        </w:rPr>
        <w:t>Annexe V</w:t>
      </w:r>
      <w:r w:rsidR="00A97E9E">
        <w:rPr>
          <w:rStyle w:val="Hyperlink"/>
          <w:highlight w:val="lightGray"/>
          <w:lang w:val="fr-FR"/>
        </w:rPr>
        <w:fldChar w:fldCharType="end"/>
      </w:r>
      <w:r w:rsidRPr="00B254ED">
        <w:rPr>
          <w:color w:val="000000"/>
          <w:szCs w:val="22"/>
          <w:lang w:val="fr-FR"/>
        </w:rPr>
        <w:t>.</w:t>
      </w:r>
    </w:p>
    <w:p w14:paraId="54F7D3AB" w14:textId="77777777" w:rsidR="00910520" w:rsidRPr="00B254ED" w:rsidRDefault="00910520" w:rsidP="0086205B">
      <w:pPr>
        <w:tabs>
          <w:tab w:val="left" w:pos="567"/>
        </w:tabs>
        <w:rPr>
          <w:color w:val="000000"/>
          <w:lang w:val="fr-FR"/>
        </w:rPr>
      </w:pPr>
    </w:p>
    <w:p w14:paraId="428028FA"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4.9</w:t>
      </w:r>
      <w:r w:rsidRPr="00B254ED">
        <w:rPr>
          <w:b/>
          <w:color w:val="000000"/>
          <w:lang w:val="fr-FR"/>
        </w:rPr>
        <w:tab/>
        <w:t>Surdosage</w:t>
      </w:r>
    </w:p>
    <w:p w14:paraId="49B0E133" w14:textId="77777777" w:rsidR="00D713DE" w:rsidRPr="00B254ED" w:rsidRDefault="00D713DE" w:rsidP="0086205B">
      <w:pPr>
        <w:pStyle w:val="BodyText2"/>
        <w:tabs>
          <w:tab w:val="clear" w:pos="3969"/>
          <w:tab w:val="left" w:pos="567"/>
        </w:tabs>
        <w:rPr>
          <w:color w:val="000000"/>
        </w:rPr>
      </w:pPr>
    </w:p>
    <w:p w14:paraId="21BC4E53" w14:textId="77777777" w:rsidR="00D713DE" w:rsidRPr="00B254ED" w:rsidRDefault="00D713DE" w:rsidP="0086205B">
      <w:pPr>
        <w:tabs>
          <w:tab w:val="left" w:pos="567"/>
        </w:tabs>
        <w:rPr>
          <w:color w:val="000000"/>
          <w:lang w:val="fr-FR"/>
        </w:rPr>
      </w:pPr>
      <w:r w:rsidRPr="00B254ED">
        <w:rPr>
          <w:color w:val="000000"/>
          <w:lang w:val="fr-FR"/>
        </w:rPr>
        <w:t>Lors des études chez des volontaires recevant des doses uniques allant jusqu’à 800 mg, les effets indésirables étaient les mêmes qu’aux doses plus faibles, mais leur incidence et leur sévérité étaient accrues. Des doses de 200 mg n'apportent pas une efficacité supérieure, mais l'incidence des effets indésirables (céphalées, rougeur de la face, sensations vertigineuses, dyspepsie, congestion nasale, troubles de la vision) était augmentée.</w:t>
      </w:r>
    </w:p>
    <w:p w14:paraId="5015961A" w14:textId="77777777" w:rsidR="00D713DE" w:rsidRPr="00B254ED" w:rsidRDefault="00D713DE" w:rsidP="0086205B">
      <w:pPr>
        <w:tabs>
          <w:tab w:val="left" w:pos="567"/>
        </w:tabs>
        <w:rPr>
          <w:color w:val="000000"/>
          <w:lang w:val="fr-FR"/>
        </w:rPr>
      </w:pPr>
    </w:p>
    <w:p w14:paraId="672C3604" w14:textId="77777777" w:rsidR="00D713DE" w:rsidRPr="00B254ED" w:rsidRDefault="00D713DE" w:rsidP="0086205B">
      <w:pPr>
        <w:pStyle w:val="BodyText2"/>
        <w:tabs>
          <w:tab w:val="clear" w:pos="3969"/>
          <w:tab w:val="left" w:pos="567"/>
        </w:tabs>
        <w:suppressAutoHyphens w:val="0"/>
        <w:rPr>
          <w:color w:val="000000"/>
        </w:rPr>
      </w:pPr>
      <w:r w:rsidRPr="00B254ED">
        <w:rPr>
          <w:color w:val="000000"/>
        </w:rPr>
        <w:t>En cas de surdosage, les mesures habituelles de traitement symptomatique doivent être mises en œuvre selon les besoins. Une dialyse rénale ne devrait pas accélérer la clairance du sildénafil, celui-ci étant fortement lié aux protéines plasmatiques et non éliminé par les urines.</w:t>
      </w:r>
    </w:p>
    <w:p w14:paraId="262117BD" w14:textId="77777777" w:rsidR="00D713DE" w:rsidRPr="00B254ED" w:rsidRDefault="00D713DE" w:rsidP="0086205B">
      <w:pPr>
        <w:pStyle w:val="BodyText2"/>
        <w:tabs>
          <w:tab w:val="clear" w:pos="3969"/>
          <w:tab w:val="left" w:pos="567"/>
        </w:tabs>
        <w:suppressAutoHyphens w:val="0"/>
        <w:rPr>
          <w:color w:val="000000"/>
        </w:rPr>
      </w:pPr>
    </w:p>
    <w:p w14:paraId="5E9870CB" w14:textId="77777777" w:rsidR="00D713DE" w:rsidRPr="00B254ED" w:rsidRDefault="00D713DE" w:rsidP="0086205B">
      <w:pPr>
        <w:tabs>
          <w:tab w:val="left" w:pos="567"/>
        </w:tabs>
        <w:suppressAutoHyphens/>
        <w:rPr>
          <w:b/>
          <w:color w:val="000000"/>
          <w:lang w:val="fr-FR"/>
        </w:rPr>
      </w:pPr>
    </w:p>
    <w:p w14:paraId="192C125C" w14:textId="77777777" w:rsidR="00D713DE" w:rsidRPr="00B254ED" w:rsidRDefault="00D713DE" w:rsidP="0086205B">
      <w:pPr>
        <w:keepNext/>
        <w:tabs>
          <w:tab w:val="left" w:pos="567"/>
        </w:tabs>
        <w:suppressAutoHyphens/>
        <w:ind w:left="567" w:hanging="567"/>
        <w:rPr>
          <w:b/>
          <w:color w:val="000000"/>
          <w:lang w:val="fr-FR"/>
        </w:rPr>
      </w:pPr>
      <w:r w:rsidRPr="00B254ED">
        <w:rPr>
          <w:b/>
          <w:color w:val="000000"/>
          <w:lang w:val="fr-FR"/>
        </w:rPr>
        <w:t>5.</w:t>
      </w:r>
      <w:r w:rsidRPr="00B254ED">
        <w:rPr>
          <w:b/>
          <w:color w:val="000000"/>
          <w:lang w:val="fr-FR"/>
        </w:rPr>
        <w:tab/>
        <w:t>PROPRIÉTÉS PHARMACOLOGIQUES</w:t>
      </w:r>
    </w:p>
    <w:p w14:paraId="4AC91B81" w14:textId="77777777" w:rsidR="00D713DE" w:rsidRPr="00B254ED" w:rsidRDefault="00D713DE" w:rsidP="0086205B">
      <w:pPr>
        <w:keepNext/>
        <w:tabs>
          <w:tab w:val="left" w:pos="567"/>
        </w:tabs>
        <w:suppressAutoHyphens/>
        <w:rPr>
          <w:color w:val="000000"/>
          <w:lang w:val="fr-FR"/>
        </w:rPr>
      </w:pPr>
    </w:p>
    <w:p w14:paraId="2030F3AA" w14:textId="77777777" w:rsidR="00D713DE" w:rsidRPr="00B254ED" w:rsidRDefault="00D713DE" w:rsidP="0086205B">
      <w:pPr>
        <w:keepNext/>
        <w:tabs>
          <w:tab w:val="left" w:pos="567"/>
        </w:tabs>
        <w:suppressAutoHyphens/>
        <w:ind w:left="567" w:hanging="567"/>
        <w:rPr>
          <w:b/>
          <w:color w:val="000000"/>
          <w:lang w:val="fr-FR"/>
        </w:rPr>
      </w:pPr>
      <w:r w:rsidRPr="00B254ED">
        <w:rPr>
          <w:b/>
          <w:color w:val="000000"/>
          <w:lang w:val="fr-FR"/>
        </w:rPr>
        <w:t>5.1</w:t>
      </w:r>
      <w:r w:rsidRPr="00B254ED">
        <w:rPr>
          <w:b/>
          <w:color w:val="000000"/>
          <w:lang w:val="fr-FR"/>
        </w:rPr>
        <w:tab/>
        <w:t>Propriétés pharmacodynamiques</w:t>
      </w:r>
    </w:p>
    <w:p w14:paraId="11008565" w14:textId="77777777" w:rsidR="00D713DE" w:rsidRPr="00B254ED" w:rsidRDefault="00D713DE" w:rsidP="0086205B">
      <w:pPr>
        <w:keepNext/>
        <w:tabs>
          <w:tab w:val="left" w:pos="567"/>
        </w:tabs>
        <w:suppressAutoHyphens/>
        <w:rPr>
          <w:color w:val="000000"/>
          <w:lang w:val="fr-FR"/>
        </w:rPr>
      </w:pPr>
    </w:p>
    <w:p w14:paraId="5C0A35DA" w14:textId="77777777" w:rsidR="00D713DE" w:rsidRPr="00B254ED" w:rsidRDefault="00D713DE" w:rsidP="0086205B">
      <w:pPr>
        <w:keepNext/>
        <w:tabs>
          <w:tab w:val="left" w:pos="567"/>
        </w:tabs>
        <w:rPr>
          <w:color w:val="000000"/>
          <w:lang w:val="fr-FR"/>
        </w:rPr>
      </w:pPr>
      <w:r w:rsidRPr="00B254ED">
        <w:rPr>
          <w:color w:val="000000"/>
          <w:lang w:val="fr-FR"/>
        </w:rPr>
        <w:t xml:space="preserve">Classe pharmacothérapeutique : urologiques ; médicaments utilisés dans les troubles de l'érection, </w:t>
      </w:r>
      <w:r w:rsidR="00391E43" w:rsidRPr="00B254ED">
        <w:rPr>
          <w:color w:val="000000"/>
          <w:lang w:val="fr-FR"/>
        </w:rPr>
        <w:t>C</w:t>
      </w:r>
      <w:r w:rsidRPr="00B254ED">
        <w:rPr>
          <w:color w:val="000000"/>
          <w:lang w:val="fr-FR"/>
        </w:rPr>
        <w:t>ode ATC: G04B E03</w:t>
      </w:r>
    </w:p>
    <w:p w14:paraId="0EC0D4F3" w14:textId="77777777" w:rsidR="00D713DE" w:rsidRPr="00B254ED" w:rsidRDefault="00D713DE" w:rsidP="0086205B">
      <w:pPr>
        <w:tabs>
          <w:tab w:val="left" w:pos="567"/>
        </w:tabs>
        <w:rPr>
          <w:color w:val="000000"/>
          <w:lang w:val="fr-FR"/>
        </w:rPr>
      </w:pPr>
    </w:p>
    <w:p w14:paraId="16B61F35" w14:textId="77777777" w:rsidR="00D713DE" w:rsidRPr="00B254ED" w:rsidRDefault="00D713DE" w:rsidP="0086205B">
      <w:pPr>
        <w:keepNext/>
        <w:keepLines/>
        <w:tabs>
          <w:tab w:val="left" w:pos="567"/>
        </w:tabs>
        <w:rPr>
          <w:color w:val="000000"/>
          <w:lang w:val="fr-FR"/>
        </w:rPr>
      </w:pPr>
      <w:r w:rsidRPr="00B254ED">
        <w:rPr>
          <w:color w:val="000000"/>
          <w:u w:val="single"/>
          <w:lang w:val="fr-FR"/>
        </w:rPr>
        <w:t>Mécanisme d’action</w:t>
      </w:r>
    </w:p>
    <w:p w14:paraId="63D7FF2E" w14:textId="77777777" w:rsidR="00D713DE" w:rsidRPr="00B254ED" w:rsidRDefault="00D713DE" w:rsidP="0086205B">
      <w:pPr>
        <w:keepNext/>
        <w:keepLines/>
        <w:tabs>
          <w:tab w:val="left" w:pos="567"/>
        </w:tabs>
        <w:rPr>
          <w:color w:val="000000"/>
          <w:lang w:val="fr-FR"/>
        </w:rPr>
      </w:pPr>
    </w:p>
    <w:p w14:paraId="70657A20" w14:textId="77777777" w:rsidR="00D713DE" w:rsidRPr="00B254ED" w:rsidRDefault="00D713DE" w:rsidP="0086205B">
      <w:pPr>
        <w:keepNext/>
        <w:keepLines/>
        <w:tabs>
          <w:tab w:val="left" w:pos="567"/>
        </w:tabs>
        <w:rPr>
          <w:color w:val="000000"/>
          <w:lang w:val="fr-FR"/>
        </w:rPr>
      </w:pPr>
      <w:r w:rsidRPr="00B254ED">
        <w:rPr>
          <w:color w:val="000000"/>
          <w:lang w:val="fr-FR"/>
        </w:rPr>
        <w:t>Le sildénafil est un traitement oral des troubles de l’érection. Dans des conditions naturelles, c'est-à- dire avec une stimulation sexuelle, il restaure la fonction érectile déficiente en accroissant le flux sanguin vers le pénis.</w:t>
      </w:r>
    </w:p>
    <w:p w14:paraId="000B057B" w14:textId="77777777" w:rsidR="00D713DE" w:rsidRPr="00B254ED" w:rsidRDefault="00D713DE" w:rsidP="0086205B">
      <w:pPr>
        <w:tabs>
          <w:tab w:val="left" w:pos="567"/>
        </w:tabs>
        <w:rPr>
          <w:color w:val="000000"/>
          <w:lang w:val="fr-FR"/>
        </w:rPr>
      </w:pPr>
    </w:p>
    <w:p w14:paraId="41DDE9DE" w14:textId="77777777" w:rsidR="00D713DE" w:rsidRPr="00B254ED" w:rsidRDefault="00D713DE" w:rsidP="0086205B">
      <w:pPr>
        <w:tabs>
          <w:tab w:val="left" w:pos="567"/>
        </w:tabs>
        <w:rPr>
          <w:color w:val="000000"/>
          <w:lang w:val="fr-FR"/>
        </w:rPr>
      </w:pPr>
      <w:r w:rsidRPr="00B254ED">
        <w:rPr>
          <w:color w:val="000000"/>
          <w:lang w:val="fr-FR"/>
        </w:rPr>
        <w:t xml:space="preserve">Le mécanisme physiologique responsable de l’érection du pénis implique la libération de monoxyde d’azote (NO) dans le corps caverneux lors de la stimulation sexuelle. L’oxyde d’azote active alors l’enzyme guanylate </w:t>
      </w:r>
      <w:proofErr w:type="spellStart"/>
      <w:r w:rsidRPr="00B254ED">
        <w:rPr>
          <w:color w:val="000000"/>
          <w:lang w:val="fr-FR"/>
        </w:rPr>
        <w:t>cyclase</w:t>
      </w:r>
      <w:proofErr w:type="spellEnd"/>
      <w:r w:rsidRPr="00B254ED">
        <w:rPr>
          <w:color w:val="000000"/>
          <w:lang w:val="fr-FR"/>
        </w:rPr>
        <w:t>, ce qui entraîne une augmentation des concentrations de guanosine-monophosphate cyclique (GMPc) induisant un relâchement des muscles lisses du corps caverneux et favorisant l’afflux sanguin.</w:t>
      </w:r>
    </w:p>
    <w:p w14:paraId="7961CD9A" w14:textId="77777777" w:rsidR="00D713DE" w:rsidRPr="00B254ED" w:rsidRDefault="00D713DE" w:rsidP="0086205B">
      <w:pPr>
        <w:tabs>
          <w:tab w:val="left" w:pos="567"/>
        </w:tabs>
        <w:rPr>
          <w:color w:val="000000"/>
          <w:lang w:val="fr-FR"/>
        </w:rPr>
      </w:pPr>
    </w:p>
    <w:p w14:paraId="38198043" w14:textId="77777777" w:rsidR="00D713DE" w:rsidRPr="00B254ED" w:rsidRDefault="00D713DE" w:rsidP="0086205B">
      <w:pPr>
        <w:tabs>
          <w:tab w:val="left" w:pos="567"/>
        </w:tabs>
        <w:rPr>
          <w:color w:val="000000"/>
          <w:lang w:val="fr-FR"/>
        </w:rPr>
      </w:pPr>
      <w:r w:rsidRPr="00B254ED">
        <w:rPr>
          <w:color w:val="000000"/>
          <w:lang w:val="fr-FR"/>
        </w:rPr>
        <w:t>Le sildénafil est un inhibiteur puissant et sélectif de la phosphodiestérase du type 5 (PDE5), spécifique de la GMPc, dans les corps caverneux ; c’est à cet endroit que la PDE5 est responsable de la dégradation de la GMPc. Le sildénafil a un site d’action périphérique sur les érections. Le sildénafil n’a pas d’effet relaxant direct sur le tissu du corps caverneux humain isolé, mais il accentue de manière importante les effets relaxants du NO sur ce tissu. Quand la voie NO/GMPc est activée, comme lors d’une stimulation sexuelle, l’inhibition de la PDE5 par le sildénafil entraîne une augmentation des concentrations de GMPc dans les corps caverneux. Par conséquent, une stimulation sexuelle est nécessaire pour que le sildénafil produise ses effets pharmacologiques bénéfiques.</w:t>
      </w:r>
    </w:p>
    <w:p w14:paraId="455A52CC" w14:textId="77777777" w:rsidR="00D713DE" w:rsidRPr="00B254ED" w:rsidRDefault="00D713DE" w:rsidP="0086205B">
      <w:pPr>
        <w:tabs>
          <w:tab w:val="left" w:pos="567"/>
        </w:tabs>
        <w:rPr>
          <w:color w:val="000000"/>
          <w:lang w:val="fr-FR"/>
        </w:rPr>
      </w:pPr>
    </w:p>
    <w:p w14:paraId="35272863" w14:textId="77777777" w:rsidR="00D713DE" w:rsidRPr="00B254ED" w:rsidRDefault="00D713DE" w:rsidP="0086205B">
      <w:pPr>
        <w:tabs>
          <w:tab w:val="left" w:pos="567"/>
        </w:tabs>
        <w:rPr>
          <w:color w:val="000000"/>
          <w:u w:val="single"/>
          <w:lang w:val="fr-FR"/>
        </w:rPr>
      </w:pPr>
      <w:r w:rsidRPr="00B254ED">
        <w:rPr>
          <w:color w:val="000000"/>
          <w:u w:val="single"/>
          <w:lang w:val="fr-FR"/>
        </w:rPr>
        <w:t>Effets pharmacodynamiques</w:t>
      </w:r>
    </w:p>
    <w:p w14:paraId="3A45345C" w14:textId="77777777" w:rsidR="00D713DE" w:rsidRPr="00B254ED" w:rsidRDefault="00D713DE" w:rsidP="0086205B">
      <w:pPr>
        <w:pStyle w:val="BodyText"/>
        <w:tabs>
          <w:tab w:val="left" w:pos="567"/>
        </w:tabs>
        <w:jc w:val="left"/>
        <w:rPr>
          <w:noProof w:val="0"/>
          <w:color w:val="000000"/>
          <w:lang w:val="fr-FR"/>
        </w:rPr>
      </w:pPr>
    </w:p>
    <w:p w14:paraId="0BF67176" w14:textId="29475308" w:rsidR="00D713DE" w:rsidRPr="00A8129B" w:rsidRDefault="00D713DE" w:rsidP="0086205B">
      <w:pPr>
        <w:pStyle w:val="BodyText"/>
        <w:tabs>
          <w:tab w:val="left" w:pos="567"/>
        </w:tabs>
        <w:jc w:val="left"/>
        <w:rPr>
          <w:noProof w:val="0"/>
          <w:color w:val="000000"/>
          <w:szCs w:val="22"/>
          <w:lang w:val="fr-FR"/>
        </w:rPr>
      </w:pPr>
      <w:r w:rsidRPr="00A8129B">
        <w:rPr>
          <w:noProof w:val="0"/>
          <w:color w:val="000000"/>
          <w:szCs w:val="22"/>
          <w:lang w:val="fr-FR"/>
        </w:rPr>
        <w:t>Des études in vitro ont montré que le sildénafil était sélectif pour la PDE5 qui est impliquée dans le processus érectile. Son effet est plus puissant sur la PDE5 que sur les autres phosphodiestérases connues. Il y a une sélectivité 10 fois plus importante par rapport à la PDE6, impliquée dans le processus de phototransduction de la rétine. Aux doses maximales recommandées, il y a une sélectivité de 80 fois par rapport à la PDE1 et de plus de 700 fois par rapport aux PDE2, 3, 4, 7, 8, 9, 10 et 11. En particulier, le sildénafil est plus de 4</w:t>
      </w:r>
      <w:r w:rsidR="00E43F91" w:rsidRPr="00A8129B">
        <w:rPr>
          <w:noProof w:val="0"/>
          <w:color w:val="000000"/>
          <w:szCs w:val="22"/>
          <w:lang w:val="fr-FR"/>
        </w:rPr>
        <w:t> </w:t>
      </w:r>
      <w:r w:rsidRPr="00A8129B">
        <w:rPr>
          <w:noProof w:val="0"/>
          <w:color w:val="000000"/>
          <w:szCs w:val="22"/>
          <w:lang w:val="fr-FR"/>
        </w:rPr>
        <w:t>000 fois plus sélectif pour la PDE5 que pour la PDE3, l’isoforme de la phosphodiestérase spécifique de l’</w:t>
      </w:r>
      <w:proofErr w:type="spellStart"/>
      <w:r w:rsidRPr="00A8129B">
        <w:rPr>
          <w:noProof w:val="0"/>
          <w:color w:val="000000"/>
          <w:szCs w:val="22"/>
          <w:lang w:val="fr-FR"/>
        </w:rPr>
        <w:t>AMPc</w:t>
      </w:r>
      <w:proofErr w:type="spellEnd"/>
      <w:r w:rsidRPr="00A8129B">
        <w:rPr>
          <w:noProof w:val="0"/>
          <w:color w:val="000000"/>
          <w:szCs w:val="22"/>
          <w:lang w:val="fr-FR"/>
        </w:rPr>
        <w:t xml:space="preserve"> impliquée dans le contrôle de la contractilité cardiaque. </w:t>
      </w:r>
    </w:p>
    <w:p w14:paraId="086B6CA6" w14:textId="77777777" w:rsidR="00D713DE" w:rsidRPr="00A8129B" w:rsidRDefault="00D713DE" w:rsidP="0086205B">
      <w:pPr>
        <w:tabs>
          <w:tab w:val="left" w:pos="567"/>
        </w:tabs>
        <w:rPr>
          <w:color w:val="000000"/>
          <w:szCs w:val="22"/>
          <w:lang w:val="fr-FR"/>
        </w:rPr>
      </w:pPr>
    </w:p>
    <w:p w14:paraId="1C33D94D" w14:textId="40A85662" w:rsidR="00D713DE" w:rsidRPr="00A8129B" w:rsidRDefault="00D713DE" w:rsidP="0086205B">
      <w:pPr>
        <w:pStyle w:val="BodyText"/>
        <w:tabs>
          <w:tab w:val="left" w:pos="567"/>
        </w:tabs>
        <w:jc w:val="left"/>
        <w:rPr>
          <w:noProof w:val="0"/>
          <w:color w:val="000000"/>
          <w:szCs w:val="22"/>
          <w:u w:val="single"/>
          <w:lang w:val="fr-FR"/>
        </w:rPr>
      </w:pPr>
      <w:r w:rsidRPr="00A8129B">
        <w:rPr>
          <w:noProof w:val="0"/>
          <w:color w:val="000000"/>
          <w:szCs w:val="22"/>
          <w:u w:val="single"/>
          <w:lang w:val="fr-FR"/>
        </w:rPr>
        <w:lastRenderedPageBreak/>
        <w:t>Efficacité et sécurité clinique</w:t>
      </w:r>
      <w:r w:rsidR="000324D2" w:rsidRPr="00A8129B">
        <w:rPr>
          <w:noProof w:val="0"/>
          <w:color w:val="000000"/>
          <w:szCs w:val="22"/>
          <w:u w:val="single"/>
          <w:lang w:val="fr-FR"/>
        </w:rPr>
        <w:t>s</w:t>
      </w:r>
    </w:p>
    <w:p w14:paraId="0C240CE8" w14:textId="77777777" w:rsidR="00D713DE" w:rsidRPr="00A8129B" w:rsidRDefault="00D713DE" w:rsidP="0086205B">
      <w:pPr>
        <w:tabs>
          <w:tab w:val="left" w:pos="567"/>
        </w:tabs>
        <w:rPr>
          <w:color w:val="000000"/>
          <w:szCs w:val="22"/>
          <w:lang w:val="fr-FR"/>
        </w:rPr>
      </w:pPr>
    </w:p>
    <w:p w14:paraId="5E0FE105" w14:textId="4A86C9C7" w:rsidR="00D713DE" w:rsidRPr="00A8129B" w:rsidRDefault="00D713DE" w:rsidP="0086205B">
      <w:pPr>
        <w:tabs>
          <w:tab w:val="left" w:pos="567"/>
        </w:tabs>
        <w:rPr>
          <w:color w:val="000000"/>
          <w:szCs w:val="22"/>
          <w:lang w:val="fr-FR"/>
        </w:rPr>
      </w:pPr>
      <w:r w:rsidRPr="00A8129B">
        <w:rPr>
          <w:color w:val="000000"/>
          <w:szCs w:val="22"/>
          <w:lang w:val="fr-FR"/>
        </w:rPr>
        <w:t>Deux études cliniques ont été conçues spécifiquement afin d’évaluer à partir de quel moment après l’administration et pendant combien de temps le sildénafil pouvait induire une érection en réponse à une stimulation sexuelle. Dans une étude de pléthysmographie pénienne (</w:t>
      </w:r>
      <w:proofErr w:type="spellStart"/>
      <w:r w:rsidRPr="00A8129B">
        <w:rPr>
          <w:color w:val="000000"/>
          <w:szCs w:val="22"/>
          <w:lang w:val="fr-FR"/>
        </w:rPr>
        <w:t>RigiScan</w:t>
      </w:r>
      <w:proofErr w:type="spellEnd"/>
      <w:r w:rsidRPr="00A8129B">
        <w:rPr>
          <w:color w:val="000000"/>
          <w:szCs w:val="22"/>
          <w:lang w:val="fr-FR"/>
        </w:rPr>
        <w:t>) chez des patients à jeun prenant du sildénafil, le temps médian d’obtention d’une érection suffisante pour un rapport sexuel (60% de rigidité) était de 25</w:t>
      </w:r>
      <w:r w:rsidR="00E43F91" w:rsidRPr="00A8129B">
        <w:rPr>
          <w:color w:val="000000"/>
          <w:szCs w:val="22"/>
          <w:lang w:val="fr-FR"/>
        </w:rPr>
        <w:t> </w:t>
      </w:r>
      <w:r w:rsidRPr="00A8129B">
        <w:rPr>
          <w:color w:val="000000"/>
          <w:szCs w:val="22"/>
          <w:lang w:val="fr-FR"/>
        </w:rPr>
        <w:t>minutes (intervalle : 12 à 37</w:t>
      </w:r>
      <w:r w:rsidR="00E43F91" w:rsidRPr="00A8129B">
        <w:rPr>
          <w:color w:val="000000"/>
          <w:szCs w:val="22"/>
          <w:lang w:val="fr-FR"/>
        </w:rPr>
        <w:t> </w:t>
      </w:r>
      <w:r w:rsidRPr="00A8129B">
        <w:rPr>
          <w:color w:val="000000"/>
          <w:szCs w:val="22"/>
          <w:lang w:val="fr-FR"/>
        </w:rPr>
        <w:t>minutes). Dans une autre étude</w:t>
      </w:r>
      <w:r w:rsidR="009B2BAC">
        <w:rPr>
          <w:color w:val="000000"/>
          <w:szCs w:val="22"/>
          <w:lang w:val="fr-FR"/>
        </w:rPr>
        <w:t xml:space="preserve"> </w:t>
      </w:r>
      <w:proofErr w:type="spellStart"/>
      <w:r w:rsidRPr="00A8129B">
        <w:rPr>
          <w:color w:val="000000"/>
          <w:szCs w:val="22"/>
          <w:lang w:val="fr-FR"/>
        </w:rPr>
        <w:t>RigiScan</w:t>
      </w:r>
      <w:proofErr w:type="spellEnd"/>
      <w:r w:rsidRPr="00A8129B">
        <w:rPr>
          <w:color w:val="000000"/>
          <w:szCs w:val="22"/>
          <w:lang w:val="fr-FR"/>
        </w:rPr>
        <w:t>, le sildénafil pouvait encore induire une érection en réponse à une stimulation sexuelle 4 à 5 heures après l’administration.</w:t>
      </w:r>
    </w:p>
    <w:p w14:paraId="22385443" w14:textId="77777777" w:rsidR="00D713DE" w:rsidRPr="00B254ED" w:rsidRDefault="00D713DE" w:rsidP="0086205B">
      <w:pPr>
        <w:tabs>
          <w:tab w:val="left" w:pos="567"/>
        </w:tabs>
        <w:rPr>
          <w:color w:val="000000"/>
          <w:lang w:val="fr-FR"/>
        </w:rPr>
      </w:pPr>
    </w:p>
    <w:p w14:paraId="660540D7" w14:textId="2FF7B3FB" w:rsidR="00D713DE" w:rsidRPr="00A8129B" w:rsidRDefault="00D713DE" w:rsidP="0086205B">
      <w:pPr>
        <w:tabs>
          <w:tab w:val="left" w:pos="567"/>
        </w:tabs>
        <w:rPr>
          <w:color w:val="000000"/>
          <w:szCs w:val="22"/>
          <w:lang w:val="fr-FR"/>
        </w:rPr>
      </w:pPr>
      <w:r w:rsidRPr="00A8129B">
        <w:rPr>
          <w:color w:val="000000"/>
          <w:szCs w:val="22"/>
          <w:lang w:val="fr-FR"/>
        </w:rPr>
        <w:t>Le sildénafil donne lieu à des baisses faibles et passagères de la pression artérielle qui, dans la plupart des cas, ne se traduisent par aucun effet clinique. La baisse moyenne maximale de la pression artérielle systolique en position couchée après administration orale de 100 mg de sildénafil était de 8,4 </w:t>
      </w:r>
      <w:proofErr w:type="spellStart"/>
      <w:r w:rsidRPr="00A8129B">
        <w:rPr>
          <w:color w:val="000000"/>
          <w:szCs w:val="22"/>
          <w:lang w:val="fr-FR"/>
        </w:rPr>
        <w:t>mmHg</w:t>
      </w:r>
      <w:proofErr w:type="spellEnd"/>
      <w:r w:rsidRPr="00A8129B">
        <w:rPr>
          <w:color w:val="000000"/>
          <w:szCs w:val="22"/>
          <w:lang w:val="fr-FR"/>
        </w:rPr>
        <w:t>. Le changement correspondant de la pression artérielle diastolique en position couchée était de 5,5 </w:t>
      </w:r>
      <w:proofErr w:type="spellStart"/>
      <w:r w:rsidRPr="00A8129B">
        <w:rPr>
          <w:color w:val="000000"/>
          <w:szCs w:val="22"/>
          <w:lang w:val="fr-FR"/>
        </w:rPr>
        <w:t>mmHg</w:t>
      </w:r>
      <w:proofErr w:type="spellEnd"/>
      <w:r w:rsidRPr="00A8129B">
        <w:rPr>
          <w:color w:val="000000"/>
          <w:szCs w:val="22"/>
          <w:lang w:val="fr-FR"/>
        </w:rPr>
        <w:t>. Ces baisses de pression artérielle sont compatibles avec les effets vasodilatateurs du sildénafil, probablement en raison de l’augmentation des concentrations de GMPc dans les muscles vasculaires lisses. Des doses orales uniques de sildénafil allant jusqu’à 100 mg administrées à des volontaires sains ne donnaient lieu à aucun effet cliniquement pertinent au niveau de l’</w:t>
      </w:r>
      <w:r w:rsidR="00E43F91" w:rsidRPr="00A8129B">
        <w:rPr>
          <w:color w:val="000000"/>
          <w:szCs w:val="22"/>
          <w:lang w:val="fr-FR"/>
        </w:rPr>
        <w:t>électrocardiogramme (</w:t>
      </w:r>
      <w:r w:rsidRPr="00A8129B">
        <w:rPr>
          <w:color w:val="000000"/>
          <w:szCs w:val="22"/>
          <w:lang w:val="fr-FR"/>
        </w:rPr>
        <w:t>ECG</w:t>
      </w:r>
      <w:r w:rsidR="00E43F91" w:rsidRPr="00A8129B">
        <w:rPr>
          <w:color w:val="000000"/>
          <w:szCs w:val="22"/>
          <w:lang w:val="fr-FR"/>
        </w:rPr>
        <w:t>).</w:t>
      </w:r>
    </w:p>
    <w:p w14:paraId="72956247" w14:textId="77777777" w:rsidR="00D713DE" w:rsidRPr="00B254ED" w:rsidRDefault="00D713DE" w:rsidP="0086205B">
      <w:pPr>
        <w:tabs>
          <w:tab w:val="left" w:pos="567"/>
        </w:tabs>
        <w:rPr>
          <w:color w:val="000000"/>
          <w:lang w:val="fr-FR"/>
        </w:rPr>
      </w:pPr>
    </w:p>
    <w:p w14:paraId="67E82664" w14:textId="0DE6726B" w:rsidR="00D713DE" w:rsidRPr="00B254ED" w:rsidRDefault="00D713DE" w:rsidP="0086205B">
      <w:pPr>
        <w:tabs>
          <w:tab w:val="left" w:pos="567"/>
        </w:tabs>
        <w:rPr>
          <w:color w:val="000000"/>
          <w:lang w:val="fr-FR"/>
        </w:rPr>
      </w:pPr>
      <w:r w:rsidRPr="00B254ED">
        <w:rPr>
          <w:color w:val="000000"/>
          <w:lang w:val="fr-FR"/>
        </w:rPr>
        <w:t>Dans une étude portant sur les effets hémodynamiques d’une dose orale unique de 100 mg de sildénafil chez 14 patients présentant une coronaropathie sévère (sténose &gt; 70% d’au moins une coronaire), l</w:t>
      </w:r>
      <w:r w:rsidR="009B2BAC">
        <w:rPr>
          <w:color w:val="000000"/>
          <w:lang w:val="fr-FR"/>
        </w:rPr>
        <w:t>es</w:t>
      </w:r>
      <w:r w:rsidRPr="00B254ED">
        <w:rPr>
          <w:color w:val="000000"/>
          <w:lang w:val="fr-FR"/>
        </w:rPr>
        <w:t xml:space="preserve"> pression</w:t>
      </w:r>
      <w:r w:rsidR="009B2BAC">
        <w:rPr>
          <w:color w:val="000000"/>
          <w:lang w:val="fr-FR"/>
        </w:rPr>
        <w:t>s</w:t>
      </w:r>
      <w:r w:rsidRPr="00B254ED">
        <w:rPr>
          <w:color w:val="000000"/>
          <w:lang w:val="fr-FR"/>
        </w:rPr>
        <w:t xml:space="preserve"> artérielle</w:t>
      </w:r>
      <w:r w:rsidR="009B2BAC">
        <w:rPr>
          <w:color w:val="000000"/>
          <w:lang w:val="fr-FR"/>
        </w:rPr>
        <w:t>s</w:t>
      </w:r>
      <w:r w:rsidRPr="00B254ED">
        <w:rPr>
          <w:color w:val="000000"/>
          <w:lang w:val="fr-FR"/>
        </w:rPr>
        <w:t xml:space="preserve"> systolique et diastolique moyenne</w:t>
      </w:r>
      <w:r w:rsidR="009B2BAC">
        <w:rPr>
          <w:color w:val="000000"/>
          <w:lang w:val="fr-FR"/>
        </w:rPr>
        <w:t>s</w:t>
      </w:r>
      <w:r w:rsidRPr="00B254ED">
        <w:rPr>
          <w:color w:val="000000"/>
          <w:lang w:val="fr-FR"/>
        </w:rPr>
        <w:t xml:space="preserve"> au repos </w:t>
      </w:r>
      <w:r w:rsidR="009B2BAC">
        <w:rPr>
          <w:color w:val="000000"/>
          <w:lang w:val="fr-FR"/>
        </w:rPr>
        <w:t>ont</w:t>
      </w:r>
      <w:r w:rsidRPr="00B254ED">
        <w:rPr>
          <w:color w:val="000000"/>
          <w:lang w:val="fr-FR"/>
        </w:rPr>
        <w:t xml:space="preserve"> diminué respectivement de 7% et 6% par rapport à la valeur de départ. La pression systolique pulmonaire moyenne a diminué de 9%. Aucun effet du sildénafil sur le débit cardiaque ni aucune diminution de débit sanguin dans des artères coronaires sténosées n'ont été mis en évidence.</w:t>
      </w:r>
    </w:p>
    <w:p w14:paraId="5015BA0C" w14:textId="77777777" w:rsidR="00D713DE" w:rsidRPr="00B254ED" w:rsidRDefault="00D713DE" w:rsidP="0086205B">
      <w:pPr>
        <w:pStyle w:val="Footer"/>
        <w:tabs>
          <w:tab w:val="clear" w:pos="4819"/>
          <w:tab w:val="clear" w:pos="9071"/>
          <w:tab w:val="left" w:pos="567"/>
        </w:tabs>
        <w:rPr>
          <w:color w:val="000000"/>
          <w:lang w:val="fr-FR"/>
        </w:rPr>
      </w:pPr>
    </w:p>
    <w:p w14:paraId="6C8F3187" w14:textId="52F0917A" w:rsidR="00D713DE" w:rsidRPr="00A8129B" w:rsidRDefault="007E7FA0" w:rsidP="0086205B">
      <w:pPr>
        <w:tabs>
          <w:tab w:val="left" w:pos="567"/>
        </w:tabs>
        <w:rPr>
          <w:color w:val="000000"/>
          <w:szCs w:val="22"/>
          <w:lang w:val="fr-FR"/>
        </w:rPr>
      </w:pPr>
      <w:r w:rsidRPr="00A8129B">
        <w:rPr>
          <w:color w:val="000000"/>
          <w:szCs w:val="22"/>
          <w:lang w:val="fr-FR"/>
        </w:rPr>
        <w:t>Un</w:t>
      </w:r>
      <w:r w:rsidR="00E43F91" w:rsidRPr="00A8129B">
        <w:rPr>
          <w:color w:val="000000"/>
          <w:szCs w:val="22"/>
          <w:lang w:val="fr-FR"/>
        </w:rPr>
        <w:t>e étude</w:t>
      </w:r>
      <w:r w:rsidR="00D713DE" w:rsidRPr="00A8129B">
        <w:rPr>
          <w:color w:val="000000"/>
          <w:szCs w:val="22"/>
          <w:lang w:val="fr-FR"/>
        </w:rPr>
        <w:t xml:space="preserve"> en double aveugle contrôlé</w:t>
      </w:r>
      <w:r w:rsidR="00D26427" w:rsidRPr="00A8129B">
        <w:rPr>
          <w:color w:val="000000"/>
          <w:szCs w:val="22"/>
          <w:lang w:val="fr-FR"/>
        </w:rPr>
        <w:t>e</w:t>
      </w:r>
      <w:r w:rsidR="00D713DE" w:rsidRPr="00A8129B">
        <w:rPr>
          <w:color w:val="000000"/>
          <w:szCs w:val="22"/>
          <w:lang w:val="fr-FR"/>
        </w:rPr>
        <w:t xml:space="preserve"> </w:t>
      </w:r>
      <w:r w:rsidR="003344D3" w:rsidRPr="00A8129B">
        <w:rPr>
          <w:color w:val="000000"/>
          <w:szCs w:val="22"/>
          <w:lang w:val="fr-FR"/>
        </w:rPr>
        <w:t>versus</w:t>
      </w:r>
      <w:r w:rsidR="00D713DE" w:rsidRPr="00A8129B">
        <w:rPr>
          <w:color w:val="000000"/>
          <w:szCs w:val="22"/>
          <w:lang w:val="fr-FR"/>
        </w:rPr>
        <w:t xml:space="preserve"> placebo, </w:t>
      </w:r>
      <w:r w:rsidRPr="00A8129B">
        <w:rPr>
          <w:color w:val="000000"/>
          <w:szCs w:val="22"/>
          <w:lang w:val="fr-FR"/>
        </w:rPr>
        <w:t>a évalué</w:t>
      </w:r>
      <w:r w:rsidR="009B2BAC" w:rsidRPr="009B2BAC">
        <w:rPr>
          <w:color w:val="000000"/>
          <w:szCs w:val="22"/>
          <w:lang w:val="fr-FR"/>
        </w:rPr>
        <w:t xml:space="preserve"> </w:t>
      </w:r>
      <w:r w:rsidR="009B2BAC">
        <w:rPr>
          <w:color w:val="000000"/>
          <w:szCs w:val="22"/>
          <w:lang w:val="fr-FR"/>
        </w:rPr>
        <w:t>les épreuves d’effort de</w:t>
      </w:r>
      <w:r w:rsidR="00D713DE" w:rsidRPr="00A8129B">
        <w:rPr>
          <w:color w:val="000000"/>
          <w:szCs w:val="22"/>
          <w:lang w:val="fr-FR"/>
        </w:rPr>
        <w:t xml:space="preserve"> 144 patients présentant des troubles de l’érection et un angor chronique stable et prenant de manière régulière un traitement anti</w:t>
      </w:r>
      <w:r w:rsidR="00D713DE" w:rsidRPr="00A8129B">
        <w:rPr>
          <w:color w:val="000000"/>
          <w:szCs w:val="22"/>
          <w:lang w:val="fr-FR"/>
        </w:rPr>
        <w:noBreakHyphen/>
        <w:t>angoreux (à l’exception des dérivés nitrés). Aucune différence cliniquement significative n’a été mise en évidence entre le sildénafil et le placebo sur le délai d’apparition d’une crise d’angor.</w:t>
      </w:r>
    </w:p>
    <w:p w14:paraId="4C6BF9B5" w14:textId="77777777" w:rsidR="00D713DE" w:rsidRPr="00A8129B" w:rsidRDefault="00D713DE" w:rsidP="0086205B">
      <w:pPr>
        <w:tabs>
          <w:tab w:val="left" w:pos="567"/>
        </w:tabs>
        <w:rPr>
          <w:color w:val="000000"/>
          <w:szCs w:val="22"/>
          <w:lang w:val="fr-FR"/>
        </w:rPr>
      </w:pPr>
    </w:p>
    <w:p w14:paraId="655783B9" w14:textId="603EDE59" w:rsidR="00D713DE" w:rsidRPr="00A8129B" w:rsidRDefault="00D713DE" w:rsidP="0086205B">
      <w:pPr>
        <w:tabs>
          <w:tab w:val="left" w:pos="567"/>
        </w:tabs>
        <w:rPr>
          <w:color w:val="000000"/>
          <w:szCs w:val="22"/>
          <w:lang w:val="fr-FR"/>
        </w:rPr>
      </w:pPr>
      <w:r w:rsidRPr="00A8129B">
        <w:rPr>
          <w:color w:val="000000"/>
          <w:szCs w:val="22"/>
          <w:lang w:val="fr-FR"/>
        </w:rPr>
        <w:t xml:space="preserve">Des différences légères et passagères dans la différenciation des couleurs (bleu et vert) ont été détectées chez certains sujets en utilisant le test </w:t>
      </w:r>
      <w:proofErr w:type="spellStart"/>
      <w:r w:rsidRPr="00A8129B">
        <w:rPr>
          <w:color w:val="000000"/>
          <w:szCs w:val="22"/>
          <w:lang w:val="fr-FR"/>
        </w:rPr>
        <w:t>Farnsworth-Munsell</w:t>
      </w:r>
      <w:proofErr w:type="spellEnd"/>
      <w:r w:rsidRPr="00A8129B">
        <w:rPr>
          <w:color w:val="000000"/>
          <w:szCs w:val="22"/>
          <w:lang w:val="fr-FR"/>
        </w:rPr>
        <w:t xml:space="preserve"> 100 évaluant la distinction des nuances une heure après l’administration d’une dose de 100 mg </w:t>
      </w:r>
      <w:r w:rsidR="009B2BAC">
        <w:rPr>
          <w:color w:val="000000"/>
          <w:szCs w:val="22"/>
          <w:lang w:val="fr-FR"/>
        </w:rPr>
        <w:t xml:space="preserve">de sildénafil </w:t>
      </w:r>
      <w:r w:rsidRPr="00A8129B">
        <w:rPr>
          <w:color w:val="000000"/>
          <w:szCs w:val="22"/>
          <w:lang w:val="fr-FR"/>
        </w:rPr>
        <w:t xml:space="preserve">; </w:t>
      </w:r>
      <w:r w:rsidR="009B2BAC">
        <w:rPr>
          <w:color w:val="000000"/>
          <w:szCs w:val="22"/>
          <w:lang w:val="fr-FR"/>
        </w:rPr>
        <w:t xml:space="preserve">mais plus aucun effet n’était remarqué </w:t>
      </w:r>
      <w:r w:rsidRPr="00A8129B">
        <w:rPr>
          <w:color w:val="000000"/>
          <w:szCs w:val="22"/>
          <w:lang w:val="fr-FR"/>
        </w:rPr>
        <w:t>deux</w:t>
      </w:r>
      <w:r w:rsidR="00E43F91" w:rsidRPr="00A8129B">
        <w:rPr>
          <w:color w:val="000000"/>
          <w:szCs w:val="22"/>
          <w:lang w:val="fr-FR"/>
        </w:rPr>
        <w:t> </w:t>
      </w:r>
      <w:r w:rsidRPr="00A8129B">
        <w:rPr>
          <w:color w:val="000000"/>
          <w:szCs w:val="22"/>
          <w:lang w:val="fr-FR"/>
        </w:rPr>
        <w:t>heures après l’administration</w:t>
      </w:r>
      <w:r w:rsidR="006241E7">
        <w:rPr>
          <w:color w:val="000000"/>
          <w:szCs w:val="22"/>
          <w:lang w:val="fr-FR"/>
        </w:rPr>
        <w:t xml:space="preserve"> du produit</w:t>
      </w:r>
      <w:r w:rsidRPr="00A8129B">
        <w:rPr>
          <w:color w:val="000000"/>
          <w:szCs w:val="22"/>
          <w:lang w:val="fr-FR"/>
        </w:rPr>
        <w:t>. Le mécanisme avancé de cette modification dans la distinction des couleurs est lié à l’inhibition de la PDE6,</w:t>
      </w:r>
      <w:r w:rsidR="006241E7">
        <w:rPr>
          <w:color w:val="000000"/>
          <w:szCs w:val="22"/>
          <w:lang w:val="fr-FR"/>
        </w:rPr>
        <w:t xml:space="preserve"> qui</w:t>
      </w:r>
      <w:r w:rsidRPr="00A8129B">
        <w:rPr>
          <w:color w:val="000000"/>
          <w:szCs w:val="22"/>
          <w:lang w:val="fr-FR"/>
        </w:rPr>
        <w:t xml:space="preserve"> joue un rôle dans la cascade de phototransduction de la rétine. Le sildénafil est sans effet sur l’acuité visuelle ou la sensibilité aux contrastes. Dans une étude contrôlée versus placebo chez un petit nombre de patients présentant une forme documentée de dégénérescence maculaire précoce (n=9), le sildénafil (dose unique, 100 mg) n’a montré aucune modification significative lors des tests visuels (acuité visuelle, grille d’Amsler, distinction des couleurs par simulation des feux de circulation, périmètre de Humphrey et </w:t>
      </w:r>
      <w:proofErr w:type="spellStart"/>
      <w:r w:rsidRPr="00A8129B">
        <w:rPr>
          <w:color w:val="000000"/>
          <w:szCs w:val="22"/>
          <w:lang w:val="fr-FR"/>
        </w:rPr>
        <w:t>photostress</w:t>
      </w:r>
      <w:proofErr w:type="spellEnd"/>
      <w:r w:rsidRPr="00A8129B">
        <w:rPr>
          <w:color w:val="000000"/>
          <w:szCs w:val="22"/>
          <w:lang w:val="fr-FR"/>
        </w:rPr>
        <w:t>).</w:t>
      </w:r>
    </w:p>
    <w:p w14:paraId="69652A6B" w14:textId="77777777" w:rsidR="00D713DE" w:rsidRPr="00A8129B" w:rsidRDefault="00D713DE" w:rsidP="0086205B">
      <w:pPr>
        <w:tabs>
          <w:tab w:val="left" w:pos="567"/>
        </w:tabs>
        <w:rPr>
          <w:color w:val="000000"/>
          <w:szCs w:val="22"/>
          <w:lang w:val="fr-FR"/>
        </w:rPr>
      </w:pPr>
    </w:p>
    <w:p w14:paraId="69193F62" w14:textId="77777777" w:rsidR="00D713DE" w:rsidRPr="00A8129B" w:rsidRDefault="007E7FA0" w:rsidP="0086205B">
      <w:pPr>
        <w:tabs>
          <w:tab w:val="left" w:pos="567"/>
        </w:tabs>
        <w:rPr>
          <w:color w:val="000000"/>
          <w:szCs w:val="22"/>
          <w:lang w:val="fr-FR"/>
        </w:rPr>
      </w:pPr>
      <w:r w:rsidRPr="00A8129B">
        <w:rPr>
          <w:color w:val="000000"/>
          <w:szCs w:val="22"/>
          <w:lang w:val="fr-FR"/>
        </w:rPr>
        <w:t>Aucun effet sur la mot</w:t>
      </w:r>
      <w:r w:rsidR="00D713DE" w:rsidRPr="00A8129B">
        <w:rPr>
          <w:color w:val="000000"/>
          <w:szCs w:val="22"/>
          <w:lang w:val="fr-FR"/>
        </w:rPr>
        <w:t>ilité ou la morphologie des spermatozoïdes n’est apparu après l’administration par voie orale d’une dose unique de 100 mg de sildénafil chez le volontaire sain (voir rubrique 4.6).</w:t>
      </w:r>
    </w:p>
    <w:p w14:paraId="08A17DC1" w14:textId="77777777" w:rsidR="00D713DE" w:rsidRPr="00A8129B" w:rsidRDefault="00D713DE" w:rsidP="0086205B">
      <w:pPr>
        <w:tabs>
          <w:tab w:val="left" w:pos="567"/>
        </w:tabs>
        <w:rPr>
          <w:color w:val="000000"/>
          <w:szCs w:val="22"/>
          <w:lang w:val="fr-FR"/>
        </w:rPr>
      </w:pPr>
    </w:p>
    <w:p w14:paraId="3661FED9" w14:textId="741BA61A" w:rsidR="00D713DE" w:rsidRPr="00A8129B" w:rsidRDefault="00D713DE" w:rsidP="0086205B">
      <w:pPr>
        <w:tabs>
          <w:tab w:val="left" w:pos="567"/>
        </w:tabs>
        <w:rPr>
          <w:b/>
          <w:color w:val="000000"/>
          <w:szCs w:val="22"/>
          <w:lang w:val="fr-FR"/>
        </w:rPr>
      </w:pPr>
      <w:r w:rsidRPr="00A8129B">
        <w:rPr>
          <w:rStyle w:val="SmPCsubheading"/>
          <w:b w:val="0"/>
          <w:i/>
          <w:color w:val="000000"/>
          <w:szCs w:val="22"/>
          <w:lang w:val="fr-FR"/>
        </w:rPr>
        <w:t xml:space="preserve">Autres informations concernant les </w:t>
      </w:r>
      <w:r w:rsidR="00E43F91" w:rsidRPr="00A8129B">
        <w:rPr>
          <w:rStyle w:val="SmPCsubheading"/>
          <w:b w:val="0"/>
          <w:i/>
          <w:color w:val="000000"/>
          <w:szCs w:val="22"/>
          <w:lang w:val="fr-FR"/>
        </w:rPr>
        <w:t>études</w:t>
      </w:r>
      <w:r w:rsidRPr="00A8129B">
        <w:rPr>
          <w:rStyle w:val="SmPCsubheading"/>
          <w:b w:val="0"/>
          <w:i/>
          <w:color w:val="000000"/>
          <w:szCs w:val="22"/>
          <w:lang w:val="fr-FR"/>
        </w:rPr>
        <w:t xml:space="preserve"> cliniques</w:t>
      </w:r>
    </w:p>
    <w:p w14:paraId="687AAB56" w14:textId="71EDCD95" w:rsidR="00D713DE" w:rsidRPr="00B254ED" w:rsidRDefault="00D713DE" w:rsidP="0086205B">
      <w:pPr>
        <w:tabs>
          <w:tab w:val="left" w:pos="567"/>
        </w:tabs>
        <w:rPr>
          <w:rStyle w:val="SmPCsubheading"/>
          <w:b w:val="0"/>
          <w:color w:val="000000"/>
          <w:lang w:val="fr-FR"/>
        </w:rPr>
      </w:pPr>
      <w:r w:rsidRPr="00B254ED">
        <w:rPr>
          <w:rStyle w:val="SmPCsubheading"/>
          <w:b w:val="0"/>
          <w:color w:val="000000"/>
          <w:lang w:val="fr-FR"/>
        </w:rPr>
        <w:t xml:space="preserve">Dans les études cliniques, le sildénafil a été administré à plus de 8 000 patients âgés de 19 à 87 ans. Les groupes de patients suivants étaient représentés : personnes âgées (19,9%), patients souffrant d’hypertension (30,9%), de diabète sucré (20,3%), de cardiopathie ischémique (5,8%), d’hyperlipidémie (19,8%), d'une lésion de la moelle épinière (0,6%), de dépression (5,2%), d'une </w:t>
      </w:r>
      <w:r w:rsidRPr="00B254ED">
        <w:rPr>
          <w:color w:val="000000"/>
          <w:lang w:val="fr-FR"/>
        </w:rPr>
        <w:t xml:space="preserve">résection transurétrale de la prostate (3,7%), d'une prostatectomie radicale (3,3%). En revanche, les groupes suivants étaient peu représentés ou exclus des études cliniques : patients ayant subi une intervention chirurgicale au niveau du pelvis ou </w:t>
      </w:r>
      <w:r w:rsidR="006241E7">
        <w:rPr>
          <w:color w:val="000000"/>
          <w:lang w:val="fr-FR"/>
        </w:rPr>
        <w:t xml:space="preserve">après </w:t>
      </w:r>
      <w:r w:rsidRPr="00B254ED">
        <w:rPr>
          <w:color w:val="000000"/>
          <w:lang w:val="fr-FR"/>
        </w:rPr>
        <w:t>une radiothérapie, patients présentant</w:t>
      </w:r>
      <w:r w:rsidR="00B66544" w:rsidRPr="00B254ED">
        <w:rPr>
          <w:color w:val="000000"/>
          <w:lang w:val="fr-FR"/>
        </w:rPr>
        <w:t xml:space="preserve"> </w:t>
      </w:r>
      <w:r w:rsidRPr="00B254ED">
        <w:rPr>
          <w:color w:val="000000"/>
          <w:lang w:val="fr-FR"/>
        </w:rPr>
        <w:t xml:space="preserve">une </w:t>
      </w:r>
      <w:r w:rsidRPr="00B254ED">
        <w:rPr>
          <w:color w:val="000000"/>
          <w:lang w:val="fr-FR"/>
        </w:rPr>
        <w:lastRenderedPageBreak/>
        <w:t>insuffisance rénale ou hépatique sévère et patients présentant certaines affections cardiovasculaires (voir rubrique 4.3).</w:t>
      </w:r>
    </w:p>
    <w:p w14:paraId="450C00A5" w14:textId="77777777" w:rsidR="00D713DE" w:rsidRPr="00B254ED" w:rsidRDefault="00D713DE" w:rsidP="0086205B">
      <w:pPr>
        <w:tabs>
          <w:tab w:val="left" w:pos="567"/>
        </w:tabs>
        <w:rPr>
          <w:rStyle w:val="SmPCsubheading"/>
          <w:b w:val="0"/>
          <w:color w:val="000000"/>
          <w:lang w:val="fr-FR"/>
        </w:rPr>
      </w:pPr>
    </w:p>
    <w:p w14:paraId="7881A430" w14:textId="77777777" w:rsidR="00D713DE" w:rsidRPr="00B254ED" w:rsidRDefault="00D713DE" w:rsidP="0086205B">
      <w:pPr>
        <w:tabs>
          <w:tab w:val="left" w:pos="567"/>
        </w:tabs>
        <w:rPr>
          <w:color w:val="000000"/>
          <w:lang w:val="fr-FR"/>
        </w:rPr>
      </w:pPr>
      <w:r w:rsidRPr="00B254ED">
        <w:rPr>
          <w:color w:val="000000"/>
          <w:lang w:val="fr-FR"/>
        </w:rPr>
        <w:t>Dans les études à dose fixe, la proportion des patients signalant une amélioration de leurs érections grâce au traitement était de 62% (25 mg), 74% (50 mg) et 82% (100 mg) contre 25% chez les patients recevant un placebo. Dans les études cliniques</w:t>
      </w:r>
      <w:r w:rsidR="009D2EB3" w:rsidRPr="00B254ED">
        <w:rPr>
          <w:color w:val="000000"/>
          <w:lang w:val="fr-FR"/>
        </w:rPr>
        <w:t xml:space="preserve"> contrôlées</w:t>
      </w:r>
      <w:r w:rsidRPr="00B254ED">
        <w:rPr>
          <w:color w:val="000000"/>
          <w:lang w:val="fr-FR"/>
        </w:rPr>
        <w:t>, le taux d'interruption du traitement dû au sildénafil était faible et similaire au placebo.</w:t>
      </w:r>
    </w:p>
    <w:p w14:paraId="2084B502" w14:textId="77777777" w:rsidR="00D713DE" w:rsidRPr="00B254ED" w:rsidRDefault="00D713DE" w:rsidP="0086205B">
      <w:pPr>
        <w:tabs>
          <w:tab w:val="left" w:pos="567"/>
        </w:tabs>
        <w:rPr>
          <w:color w:val="000000"/>
          <w:lang w:val="fr-FR"/>
        </w:rPr>
      </w:pPr>
    </w:p>
    <w:p w14:paraId="1E20D30A" w14:textId="5DCF8CF7" w:rsidR="00D713DE" w:rsidRPr="00A8129B" w:rsidRDefault="00D713DE" w:rsidP="0086205B">
      <w:pPr>
        <w:tabs>
          <w:tab w:val="left" w:pos="567"/>
        </w:tabs>
        <w:rPr>
          <w:color w:val="000000"/>
          <w:szCs w:val="22"/>
          <w:lang w:val="fr-FR"/>
        </w:rPr>
      </w:pPr>
      <w:r w:rsidRPr="00A8129B">
        <w:rPr>
          <w:color w:val="000000"/>
          <w:szCs w:val="22"/>
          <w:lang w:val="fr-FR"/>
        </w:rPr>
        <w:t xml:space="preserve">En cumulant toutes les études, la proportion de patients signalant une amélioration </w:t>
      </w:r>
      <w:r w:rsidR="00CA6DFD" w:rsidRPr="00A8129B">
        <w:rPr>
          <w:color w:val="000000"/>
          <w:szCs w:val="22"/>
          <w:lang w:val="fr-FR"/>
        </w:rPr>
        <w:t>sous sildénafil</w:t>
      </w:r>
      <w:r w:rsidR="00410E4E" w:rsidRPr="00A8129B">
        <w:rPr>
          <w:color w:val="000000"/>
          <w:szCs w:val="22"/>
          <w:lang w:val="fr-FR"/>
        </w:rPr>
        <w:t xml:space="preserve"> </w:t>
      </w:r>
      <w:r w:rsidRPr="00A8129B">
        <w:rPr>
          <w:color w:val="000000"/>
          <w:szCs w:val="22"/>
          <w:lang w:val="fr-FR"/>
        </w:rPr>
        <w:t>était de</w:t>
      </w:r>
      <w:r w:rsidR="00410E4E" w:rsidRPr="00A8129B">
        <w:rPr>
          <w:color w:val="000000"/>
          <w:szCs w:val="22"/>
          <w:lang w:val="fr-FR"/>
        </w:rPr>
        <w:t> :</w:t>
      </w:r>
      <w:r w:rsidR="00B66544" w:rsidRPr="00A8129B">
        <w:rPr>
          <w:color w:val="000000"/>
          <w:szCs w:val="22"/>
          <w:lang w:val="fr-FR"/>
        </w:rPr>
        <w:t xml:space="preserve"> </w:t>
      </w:r>
      <w:r w:rsidRPr="00A8129B">
        <w:rPr>
          <w:color w:val="000000"/>
          <w:szCs w:val="22"/>
          <w:lang w:val="fr-FR"/>
        </w:rPr>
        <w:t xml:space="preserve">84% (troubles érectiles psychogènes), 77% (troubles érectiles mixtes), 68% (troubles érectiles organiques), 67% (personnes âgées), 59% (diabète sucré), 69% (cardiopathie ischémique), 68% (hypertendus), 61% (résection transurétrale de la prostate), 43% (prostatectomie radicale), 83% (lésion de la moelle épinière) et 75% (dépression). La tolérance et l’efficacité du sildénafil </w:t>
      </w:r>
      <w:r w:rsidR="003C7DF0" w:rsidRPr="00A8129B">
        <w:rPr>
          <w:color w:val="000000"/>
          <w:szCs w:val="22"/>
          <w:lang w:val="fr-FR"/>
        </w:rPr>
        <w:t xml:space="preserve">se </w:t>
      </w:r>
      <w:r w:rsidR="006241E7">
        <w:rPr>
          <w:color w:val="000000"/>
          <w:szCs w:val="22"/>
          <w:lang w:val="fr-FR"/>
        </w:rPr>
        <w:t xml:space="preserve">sont </w:t>
      </w:r>
      <w:r w:rsidR="00CA6DFD" w:rsidRPr="00A8129B">
        <w:rPr>
          <w:color w:val="000000"/>
          <w:szCs w:val="22"/>
          <w:lang w:val="fr-FR"/>
        </w:rPr>
        <w:t>mainten</w:t>
      </w:r>
      <w:r w:rsidR="006241E7">
        <w:rPr>
          <w:color w:val="000000"/>
          <w:szCs w:val="22"/>
          <w:lang w:val="fr-FR"/>
        </w:rPr>
        <w:t>ues</w:t>
      </w:r>
      <w:r w:rsidR="00CA6DFD" w:rsidRPr="00A8129B">
        <w:rPr>
          <w:color w:val="000000"/>
          <w:szCs w:val="22"/>
          <w:lang w:val="fr-FR"/>
        </w:rPr>
        <w:t xml:space="preserve"> </w:t>
      </w:r>
      <w:r w:rsidRPr="00A8129B">
        <w:rPr>
          <w:color w:val="000000"/>
          <w:szCs w:val="22"/>
          <w:lang w:val="fr-FR"/>
        </w:rPr>
        <w:t>dans les études à long terme.</w:t>
      </w:r>
    </w:p>
    <w:p w14:paraId="6C4CDAC8" w14:textId="77777777" w:rsidR="00D713DE" w:rsidRPr="00B254ED" w:rsidRDefault="00D713DE" w:rsidP="0086205B">
      <w:pPr>
        <w:tabs>
          <w:tab w:val="left" w:pos="567"/>
        </w:tabs>
        <w:suppressAutoHyphens/>
        <w:rPr>
          <w:color w:val="000000"/>
          <w:lang w:val="fr-FR"/>
        </w:rPr>
      </w:pPr>
    </w:p>
    <w:p w14:paraId="5B7214AE" w14:textId="77777777" w:rsidR="0032162B" w:rsidRPr="00B254ED" w:rsidRDefault="0032162B" w:rsidP="0086205B">
      <w:pPr>
        <w:keepNext/>
        <w:tabs>
          <w:tab w:val="left" w:pos="567"/>
        </w:tabs>
        <w:rPr>
          <w:color w:val="000000"/>
          <w:u w:val="single"/>
          <w:lang w:val="fr-FR"/>
        </w:rPr>
      </w:pPr>
      <w:r w:rsidRPr="00B254ED">
        <w:rPr>
          <w:color w:val="000000"/>
          <w:u w:val="single"/>
          <w:lang w:val="fr-FR"/>
        </w:rPr>
        <w:t>Population pédiatrique</w:t>
      </w:r>
    </w:p>
    <w:p w14:paraId="429031F3" w14:textId="77777777" w:rsidR="00F926C6" w:rsidRPr="00B254ED" w:rsidRDefault="00F926C6" w:rsidP="0086205B">
      <w:pPr>
        <w:keepNext/>
        <w:tabs>
          <w:tab w:val="left" w:pos="567"/>
        </w:tabs>
        <w:rPr>
          <w:color w:val="000000"/>
          <w:u w:val="single"/>
          <w:lang w:val="fr-FR"/>
        </w:rPr>
      </w:pPr>
    </w:p>
    <w:p w14:paraId="30D90FD8" w14:textId="77777777" w:rsidR="0032162B" w:rsidRPr="00B254ED" w:rsidRDefault="0032162B" w:rsidP="0086205B">
      <w:pPr>
        <w:keepNext/>
        <w:tabs>
          <w:tab w:val="left" w:pos="567"/>
        </w:tabs>
        <w:rPr>
          <w:color w:val="000000"/>
          <w:lang w:val="fr-FR"/>
        </w:rPr>
      </w:pPr>
      <w:r w:rsidRPr="00B254ED">
        <w:rPr>
          <w:color w:val="000000"/>
          <w:lang w:val="fr-FR"/>
        </w:rPr>
        <w:t>L’Agence européenne d</w:t>
      </w:r>
      <w:r w:rsidR="004A5E7C" w:rsidRPr="00B254ED">
        <w:rPr>
          <w:color w:val="000000"/>
          <w:lang w:val="fr-FR"/>
        </w:rPr>
        <w:t>es</w:t>
      </w:r>
      <w:r w:rsidRPr="00B254ED">
        <w:rPr>
          <w:color w:val="000000"/>
          <w:lang w:val="fr-FR"/>
        </w:rPr>
        <w:t xml:space="preserve"> médicament</w:t>
      </w:r>
      <w:r w:rsidR="004A5E7C" w:rsidRPr="00B254ED">
        <w:rPr>
          <w:color w:val="000000"/>
          <w:lang w:val="fr-FR"/>
        </w:rPr>
        <w:t>s</w:t>
      </w:r>
      <w:r w:rsidRPr="00B254ED">
        <w:rPr>
          <w:color w:val="000000"/>
          <w:lang w:val="fr-FR"/>
        </w:rPr>
        <w:t xml:space="preserve"> a </w:t>
      </w:r>
      <w:r w:rsidR="004A5E7C" w:rsidRPr="00B254ED">
        <w:rPr>
          <w:color w:val="000000"/>
          <w:lang w:val="fr-FR"/>
        </w:rPr>
        <w:t>accordé une dérogation à</w:t>
      </w:r>
      <w:r w:rsidRPr="00B254ED">
        <w:rPr>
          <w:color w:val="000000"/>
          <w:lang w:val="fr-FR"/>
        </w:rPr>
        <w:t xml:space="preserve"> l’obligation de soumettre des résultats d’études </w:t>
      </w:r>
      <w:r w:rsidR="004A5E7C" w:rsidRPr="00B254ED">
        <w:rPr>
          <w:color w:val="000000"/>
          <w:lang w:val="fr-FR"/>
        </w:rPr>
        <w:t>réalisées</w:t>
      </w:r>
      <w:r w:rsidRPr="00B254ED">
        <w:rPr>
          <w:color w:val="000000"/>
          <w:lang w:val="fr-FR"/>
        </w:rPr>
        <w:t xml:space="preserve"> avec VIAGRA </w:t>
      </w:r>
      <w:r w:rsidR="004A5E7C" w:rsidRPr="00B254ED">
        <w:rPr>
          <w:color w:val="000000"/>
          <w:lang w:val="fr-FR"/>
        </w:rPr>
        <w:t xml:space="preserve">dans tous les sous-groupes de la population pédiatrique </w:t>
      </w:r>
      <w:r w:rsidRPr="00B254ED">
        <w:rPr>
          <w:color w:val="000000"/>
          <w:lang w:val="fr-FR"/>
        </w:rPr>
        <w:t>pour le traitement des troubles de l’érection</w:t>
      </w:r>
      <w:r w:rsidR="00613665" w:rsidRPr="00B254ED">
        <w:rPr>
          <w:color w:val="000000"/>
          <w:lang w:val="fr-FR"/>
        </w:rPr>
        <w:t xml:space="preserve"> (v</w:t>
      </w:r>
      <w:r w:rsidR="004A5E7C" w:rsidRPr="00B254ED">
        <w:rPr>
          <w:color w:val="000000"/>
          <w:lang w:val="fr-FR"/>
        </w:rPr>
        <w:t>oir rubrique 4.2 pour les informations concernant l’usage pédiatrique</w:t>
      </w:r>
      <w:r w:rsidR="00613665" w:rsidRPr="00B254ED">
        <w:rPr>
          <w:color w:val="000000"/>
          <w:lang w:val="fr-FR"/>
        </w:rPr>
        <w:t>)</w:t>
      </w:r>
      <w:r w:rsidR="004A5E7C" w:rsidRPr="00B254ED">
        <w:rPr>
          <w:color w:val="000000"/>
          <w:lang w:val="fr-FR"/>
        </w:rPr>
        <w:t>.</w:t>
      </w:r>
    </w:p>
    <w:p w14:paraId="12419FC6" w14:textId="77777777" w:rsidR="00F926C6" w:rsidRPr="00B254ED" w:rsidRDefault="00F926C6" w:rsidP="0086205B">
      <w:pPr>
        <w:tabs>
          <w:tab w:val="left" w:pos="567"/>
        </w:tabs>
        <w:suppressAutoHyphens/>
        <w:rPr>
          <w:b/>
          <w:color w:val="000000"/>
          <w:lang w:val="fr-BE"/>
        </w:rPr>
      </w:pPr>
    </w:p>
    <w:p w14:paraId="7A9B1B49" w14:textId="77777777" w:rsidR="00D713DE" w:rsidRPr="00B254ED" w:rsidRDefault="00D713DE" w:rsidP="0086205B">
      <w:pPr>
        <w:keepNext/>
        <w:keepLines/>
        <w:tabs>
          <w:tab w:val="left" w:pos="567"/>
        </w:tabs>
        <w:suppressAutoHyphens/>
        <w:ind w:left="567" w:hanging="567"/>
        <w:rPr>
          <w:b/>
          <w:color w:val="000000"/>
          <w:lang w:val="fr-FR"/>
        </w:rPr>
      </w:pPr>
      <w:r w:rsidRPr="00B254ED">
        <w:rPr>
          <w:b/>
          <w:color w:val="000000"/>
          <w:lang w:val="fr-FR"/>
        </w:rPr>
        <w:t>5.2</w:t>
      </w:r>
      <w:r w:rsidRPr="00B254ED">
        <w:rPr>
          <w:b/>
          <w:color w:val="000000"/>
          <w:lang w:val="fr-FR"/>
        </w:rPr>
        <w:tab/>
        <w:t>Propriétés pharmacocinétiques</w:t>
      </w:r>
    </w:p>
    <w:p w14:paraId="2B72ADBE" w14:textId="77777777" w:rsidR="00D713DE" w:rsidRPr="00B254ED" w:rsidRDefault="00D713DE" w:rsidP="0086205B">
      <w:pPr>
        <w:keepNext/>
        <w:keepLines/>
        <w:tabs>
          <w:tab w:val="left" w:pos="567"/>
        </w:tabs>
        <w:suppressAutoHyphens/>
        <w:rPr>
          <w:b/>
          <w:color w:val="000000"/>
          <w:lang w:val="fr-FR"/>
        </w:rPr>
      </w:pPr>
    </w:p>
    <w:p w14:paraId="69800CFD" w14:textId="77777777" w:rsidR="00F926C6" w:rsidRPr="00B254ED" w:rsidRDefault="00D713DE" w:rsidP="0086205B">
      <w:pPr>
        <w:pStyle w:val="Footer"/>
        <w:keepNext/>
        <w:keepLines/>
        <w:tabs>
          <w:tab w:val="clear" w:pos="4819"/>
          <w:tab w:val="clear" w:pos="9071"/>
          <w:tab w:val="left" w:pos="567"/>
        </w:tabs>
        <w:rPr>
          <w:rStyle w:val="SmPCsubheading"/>
          <w:b w:val="0"/>
          <w:color w:val="000000"/>
          <w:u w:val="single"/>
          <w:lang w:val="fr-FR"/>
        </w:rPr>
      </w:pPr>
      <w:r w:rsidRPr="00B254ED">
        <w:rPr>
          <w:rStyle w:val="SmPCsubheading"/>
          <w:b w:val="0"/>
          <w:color w:val="000000"/>
          <w:u w:val="single"/>
          <w:lang w:val="fr-FR"/>
        </w:rPr>
        <w:t>Absorption</w:t>
      </w:r>
    </w:p>
    <w:p w14:paraId="707F443D" w14:textId="77777777" w:rsidR="00D713DE" w:rsidRPr="00B254ED" w:rsidRDefault="00D713DE" w:rsidP="0086205B">
      <w:pPr>
        <w:pStyle w:val="Footer"/>
        <w:keepNext/>
        <w:keepLines/>
        <w:tabs>
          <w:tab w:val="clear" w:pos="4819"/>
          <w:tab w:val="clear" w:pos="9071"/>
          <w:tab w:val="left" w:pos="567"/>
        </w:tabs>
        <w:rPr>
          <w:color w:val="000000"/>
          <w:lang w:val="fr-FR"/>
        </w:rPr>
      </w:pPr>
    </w:p>
    <w:p w14:paraId="5D69BB70" w14:textId="3D781882" w:rsidR="00D713DE" w:rsidRPr="00A8129B" w:rsidRDefault="00D713DE" w:rsidP="0086205B">
      <w:pPr>
        <w:keepNext/>
        <w:keepLines/>
        <w:tabs>
          <w:tab w:val="left" w:pos="567"/>
        </w:tabs>
        <w:rPr>
          <w:color w:val="000000"/>
          <w:szCs w:val="22"/>
          <w:lang w:val="fr-FR"/>
        </w:rPr>
      </w:pPr>
      <w:r w:rsidRPr="00A8129B">
        <w:rPr>
          <w:color w:val="000000"/>
          <w:szCs w:val="22"/>
          <w:lang w:val="fr-FR"/>
        </w:rPr>
        <w:t>Le sildénafil est rapidement absorbé. Les concentrations plasmatiques maximales sont obtenues en 30 à 120 minutes (médiane : 60</w:t>
      </w:r>
      <w:r w:rsidR="00242DBB" w:rsidRPr="00A8129B">
        <w:rPr>
          <w:color w:val="000000"/>
          <w:szCs w:val="22"/>
          <w:lang w:val="fr-FR"/>
        </w:rPr>
        <w:t> </w:t>
      </w:r>
      <w:r w:rsidRPr="00A8129B">
        <w:rPr>
          <w:color w:val="000000"/>
          <w:szCs w:val="22"/>
          <w:lang w:val="fr-FR"/>
        </w:rPr>
        <w:t>minutes) après administration orale chez un sujet à jeun. La biodisponibilité orale absolue</w:t>
      </w:r>
      <w:r w:rsidR="00CA6DFD" w:rsidRPr="00A8129B">
        <w:rPr>
          <w:color w:val="000000"/>
          <w:szCs w:val="22"/>
          <w:lang w:val="fr-FR"/>
        </w:rPr>
        <w:t xml:space="preserve"> moyenne</w:t>
      </w:r>
      <w:r w:rsidRPr="00A8129B">
        <w:rPr>
          <w:color w:val="000000"/>
          <w:szCs w:val="22"/>
          <w:lang w:val="fr-FR"/>
        </w:rPr>
        <w:t xml:space="preserve"> est de 41% (intervalle : 25 à 63%). Après administration orale de sildénafil, l’augmentation de l’ASC et de la C</w:t>
      </w:r>
      <w:r w:rsidRPr="00A8129B">
        <w:rPr>
          <w:color w:val="000000"/>
          <w:szCs w:val="22"/>
          <w:vertAlign w:val="subscript"/>
          <w:lang w:val="fr-FR"/>
        </w:rPr>
        <w:t xml:space="preserve"> max</w:t>
      </w:r>
      <w:r w:rsidRPr="00A8129B">
        <w:rPr>
          <w:color w:val="000000"/>
          <w:szCs w:val="22"/>
          <w:lang w:val="fr-FR"/>
        </w:rPr>
        <w:t xml:space="preserve"> est proportionnelle à la dose </w:t>
      </w:r>
      <w:r w:rsidR="00242DBB" w:rsidRPr="00A8129B">
        <w:rPr>
          <w:color w:val="000000"/>
          <w:szCs w:val="22"/>
          <w:lang w:val="fr-FR"/>
        </w:rPr>
        <w:t>dans</w:t>
      </w:r>
      <w:r w:rsidRPr="00A8129B">
        <w:rPr>
          <w:color w:val="000000"/>
          <w:szCs w:val="22"/>
          <w:lang w:val="fr-FR"/>
        </w:rPr>
        <w:t xml:space="preserve"> l’intervalle de dose recommandé (25 - 100 mg).</w:t>
      </w:r>
    </w:p>
    <w:p w14:paraId="3C48AB74" w14:textId="77777777" w:rsidR="00D713DE" w:rsidRPr="00A8129B" w:rsidRDefault="00D713DE" w:rsidP="0086205B">
      <w:pPr>
        <w:tabs>
          <w:tab w:val="left" w:pos="567"/>
        </w:tabs>
        <w:rPr>
          <w:color w:val="000000"/>
          <w:szCs w:val="22"/>
          <w:lang w:val="fr-FR"/>
        </w:rPr>
      </w:pPr>
    </w:p>
    <w:p w14:paraId="4AE64CF8" w14:textId="435104AC" w:rsidR="00D713DE" w:rsidRPr="00A8129B" w:rsidRDefault="00D713DE" w:rsidP="0086205B">
      <w:pPr>
        <w:tabs>
          <w:tab w:val="left" w:pos="567"/>
        </w:tabs>
        <w:rPr>
          <w:color w:val="000000"/>
          <w:szCs w:val="22"/>
          <w:lang w:val="fr-FR"/>
        </w:rPr>
      </w:pPr>
      <w:r w:rsidRPr="00A8129B">
        <w:rPr>
          <w:color w:val="000000"/>
          <w:szCs w:val="22"/>
          <w:lang w:val="fr-FR"/>
        </w:rPr>
        <w:t>Lorsque le</w:t>
      </w:r>
      <w:r w:rsidR="007E7FA0" w:rsidRPr="00A8129B">
        <w:rPr>
          <w:color w:val="000000"/>
          <w:szCs w:val="22"/>
          <w:lang w:val="fr-FR"/>
        </w:rPr>
        <w:t>s</w:t>
      </w:r>
      <w:r w:rsidRPr="00A8129B">
        <w:rPr>
          <w:color w:val="000000"/>
          <w:szCs w:val="22"/>
          <w:lang w:val="fr-FR"/>
        </w:rPr>
        <w:t xml:space="preserve"> </w:t>
      </w:r>
      <w:r w:rsidR="00891C76" w:rsidRPr="00A8129B">
        <w:rPr>
          <w:color w:val="000000"/>
          <w:szCs w:val="22"/>
          <w:lang w:val="fr-FR"/>
        </w:rPr>
        <w:t>comprimé</w:t>
      </w:r>
      <w:r w:rsidR="007E7FA0" w:rsidRPr="00A8129B">
        <w:rPr>
          <w:color w:val="000000"/>
          <w:szCs w:val="22"/>
          <w:lang w:val="fr-FR"/>
        </w:rPr>
        <w:t>s</w:t>
      </w:r>
      <w:r w:rsidR="00891C76" w:rsidRPr="00A8129B">
        <w:rPr>
          <w:color w:val="000000"/>
          <w:szCs w:val="22"/>
          <w:lang w:val="fr-FR"/>
        </w:rPr>
        <w:t xml:space="preserve"> pelliculé</w:t>
      </w:r>
      <w:r w:rsidR="007E7FA0" w:rsidRPr="00A8129B">
        <w:rPr>
          <w:color w:val="000000"/>
          <w:szCs w:val="22"/>
          <w:lang w:val="fr-FR"/>
        </w:rPr>
        <w:t>s</w:t>
      </w:r>
      <w:r w:rsidRPr="00A8129B">
        <w:rPr>
          <w:color w:val="000000"/>
          <w:szCs w:val="22"/>
          <w:lang w:val="fr-FR"/>
        </w:rPr>
        <w:t xml:space="preserve"> </w:t>
      </w:r>
      <w:r w:rsidR="007E7FA0" w:rsidRPr="00A8129B">
        <w:rPr>
          <w:color w:val="000000"/>
          <w:szCs w:val="22"/>
          <w:lang w:val="fr-FR"/>
        </w:rPr>
        <w:t xml:space="preserve">sont pris avec de la nourriture, le taux d’absorption </w:t>
      </w:r>
      <w:r w:rsidR="006241E7">
        <w:rPr>
          <w:color w:val="000000"/>
          <w:szCs w:val="22"/>
          <w:lang w:val="fr-FR"/>
        </w:rPr>
        <w:t xml:space="preserve">de sildénafil </w:t>
      </w:r>
      <w:r w:rsidR="007E7FA0" w:rsidRPr="00A8129B">
        <w:rPr>
          <w:color w:val="000000"/>
          <w:szCs w:val="22"/>
          <w:lang w:val="fr-FR"/>
        </w:rPr>
        <w:t>est diminué</w:t>
      </w:r>
      <w:r w:rsidRPr="00A8129B">
        <w:rPr>
          <w:color w:val="000000"/>
          <w:szCs w:val="22"/>
          <w:lang w:val="fr-FR"/>
        </w:rPr>
        <w:t xml:space="preserve"> avec un allongement moyen du T</w:t>
      </w:r>
      <w:r w:rsidRPr="00A8129B">
        <w:rPr>
          <w:color w:val="000000"/>
          <w:szCs w:val="22"/>
          <w:vertAlign w:val="subscript"/>
          <w:lang w:val="fr-FR"/>
        </w:rPr>
        <w:t>max</w:t>
      </w:r>
      <w:r w:rsidRPr="00A8129B">
        <w:rPr>
          <w:color w:val="000000"/>
          <w:szCs w:val="22"/>
          <w:lang w:val="fr-FR"/>
        </w:rPr>
        <w:t xml:space="preserve"> de 60</w:t>
      </w:r>
      <w:r w:rsidR="00242DBB" w:rsidRPr="00A8129B">
        <w:rPr>
          <w:color w:val="000000"/>
          <w:szCs w:val="22"/>
          <w:lang w:val="fr-FR"/>
        </w:rPr>
        <w:t> </w:t>
      </w:r>
      <w:r w:rsidRPr="00A8129B">
        <w:rPr>
          <w:color w:val="000000"/>
          <w:szCs w:val="22"/>
          <w:lang w:val="fr-FR"/>
        </w:rPr>
        <w:t>minutes et une baisse moyenne de la C</w:t>
      </w:r>
      <w:r w:rsidRPr="00A8129B">
        <w:rPr>
          <w:color w:val="000000"/>
          <w:szCs w:val="22"/>
          <w:vertAlign w:val="subscript"/>
          <w:lang w:val="fr-FR"/>
        </w:rPr>
        <w:t>max</w:t>
      </w:r>
      <w:r w:rsidRPr="00A8129B">
        <w:rPr>
          <w:color w:val="000000"/>
          <w:szCs w:val="22"/>
          <w:lang w:val="fr-FR"/>
        </w:rPr>
        <w:t xml:space="preserve"> de 29%. </w:t>
      </w:r>
    </w:p>
    <w:p w14:paraId="0023990B" w14:textId="77777777" w:rsidR="00621013" w:rsidRPr="00A8129B" w:rsidRDefault="00621013" w:rsidP="0086205B">
      <w:pPr>
        <w:tabs>
          <w:tab w:val="left" w:pos="567"/>
        </w:tabs>
        <w:rPr>
          <w:color w:val="000000"/>
          <w:szCs w:val="22"/>
          <w:lang w:val="fr-FR"/>
        </w:rPr>
      </w:pPr>
    </w:p>
    <w:p w14:paraId="70B2F164" w14:textId="162D2556" w:rsidR="00621013" w:rsidRPr="00A8129B" w:rsidRDefault="00621013" w:rsidP="0086205B">
      <w:pPr>
        <w:tabs>
          <w:tab w:val="left" w:pos="567"/>
        </w:tabs>
        <w:rPr>
          <w:color w:val="000000"/>
          <w:szCs w:val="22"/>
          <w:lang w:val="fr-FR"/>
        </w:rPr>
      </w:pPr>
      <w:r w:rsidRPr="00A8129B">
        <w:rPr>
          <w:color w:val="000000"/>
          <w:szCs w:val="22"/>
          <w:lang w:val="fr-FR"/>
        </w:rPr>
        <w:t>Dans une étude clinique</w:t>
      </w:r>
      <w:r w:rsidR="00135D18" w:rsidRPr="00A8129B">
        <w:rPr>
          <w:color w:val="000000"/>
          <w:szCs w:val="22"/>
          <w:lang w:val="fr-FR"/>
        </w:rPr>
        <w:t xml:space="preserve">, </w:t>
      </w:r>
      <w:r w:rsidR="007E7FA0" w:rsidRPr="00A8129B">
        <w:rPr>
          <w:color w:val="000000"/>
          <w:szCs w:val="22"/>
          <w:lang w:val="fr-FR"/>
        </w:rPr>
        <w:t>menée</w:t>
      </w:r>
      <w:r w:rsidR="00135D18" w:rsidRPr="00A8129B">
        <w:rPr>
          <w:color w:val="000000"/>
          <w:szCs w:val="22"/>
          <w:lang w:val="fr-FR"/>
        </w:rPr>
        <w:t xml:space="preserve"> </w:t>
      </w:r>
      <w:r w:rsidRPr="00A8129B">
        <w:rPr>
          <w:color w:val="000000"/>
          <w:szCs w:val="22"/>
          <w:lang w:val="fr-FR"/>
        </w:rPr>
        <w:t xml:space="preserve">chez 36 volontaires sains </w:t>
      </w:r>
      <w:r w:rsidR="0009439D" w:rsidRPr="00A8129B">
        <w:rPr>
          <w:color w:val="000000"/>
          <w:szCs w:val="22"/>
          <w:lang w:val="fr-FR"/>
        </w:rPr>
        <w:t>âgés</w:t>
      </w:r>
      <w:r w:rsidR="00135D18" w:rsidRPr="00A8129B">
        <w:rPr>
          <w:color w:val="000000"/>
          <w:szCs w:val="22"/>
          <w:lang w:val="fr-FR"/>
        </w:rPr>
        <w:t xml:space="preserve"> de 45</w:t>
      </w:r>
      <w:r w:rsidR="00242DBB" w:rsidRPr="00A8129B">
        <w:rPr>
          <w:color w:val="000000"/>
          <w:szCs w:val="22"/>
          <w:lang w:val="fr-FR"/>
        </w:rPr>
        <w:t> </w:t>
      </w:r>
      <w:r w:rsidR="00135D18" w:rsidRPr="00A8129B">
        <w:rPr>
          <w:color w:val="000000"/>
          <w:szCs w:val="22"/>
          <w:lang w:val="fr-FR"/>
        </w:rPr>
        <w:t xml:space="preserve">ans ou plus, </w:t>
      </w:r>
      <w:r w:rsidR="007E7FA0" w:rsidRPr="00A8129B">
        <w:rPr>
          <w:color w:val="000000"/>
          <w:szCs w:val="22"/>
          <w:lang w:val="fr-FR"/>
        </w:rPr>
        <w:t xml:space="preserve">on a observé que </w:t>
      </w:r>
      <w:r w:rsidR="00135D18" w:rsidRPr="00A8129B">
        <w:rPr>
          <w:color w:val="000000"/>
          <w:szCs w:val="22"/>
          <w:lang w:val="fr-FR"/>
        </w:rPr>
        <w:t xml:space="preserve">les comprimés orodispersibles de 50 mg administrés sans eau </w:t>
      </w:r>
      <w:r w:rsidR="007E7FA0" w:rsidRPr="00A8129B">
        <w:rPr>
          <w:color w:val="000000"/>
          <w:szCs w:val="22"/>
          <w:lang w:val="fr-FR"/>
        </w:rPr>
        <w:t>étaient</w:t>
      </w:r>
      <w:r w:rsidR="00135D18" w:rsidRPr="00A8129B">
        <w:rPr>
          <w:color w:val="000000"/>
          <w:szCs w:val="22"/>
          <w:lang w:val="fr-FR"/>
        </w:rPr>
        <w:t xml:space="preserve"> </w:t>
      </w:r>
      <w:proofErr w:type="spellStart"/>
      <w:r w:rsidR="00135D18" w:rsidRPr="00A8129B">
        <w:rPr>
          <w:color w:val="000000"/>
          <w:szCs w:val="22"/>
          <w:lang w:val="fr-FR"/>
        </w:rPr>
        <w:t>bioéquivalents</w:t>
      </w:r>
      <w:proofErr w:type="spellEnd"/>
      <w:r w:rsidR="00135D18" w:rsidRPr="00A8129B">
        <w:rPr>
          <w:color w:val="000000"/>
          <w:szCs w:val="22"/>
          <w:lang w:val="fr-FR"/>
        </w:rPr>
        <w:t xml:space="preserve"> au</w:t>
      </w:r>
      <w:r w:rsidR="009E0CD7" w:rsidRPr="00A8129B">
        <w:rPr>
          <w:color w:val="000000"/>
          <w:szCs w:val="22"/>
          <w:lang w:val="fr-FR"/>
        </w:rPr>
        <w:t>x</w:t>
      </w:r>
      <w:r w:rsidR="00135D18" w:rsidRPr="00A8129B">
        <w:rPr>
          <w:color w:val="000000"/>
          <w:szCs w:val="22"/>
          <w:lang w:val="fr-FR"/>
        </w:rPr>
        <w:t xml:space="preserve"> comprimé</w:t>
      </w:r>
      <w:r w:rsidR="009E0CD7" w:rsidRPr="00A8129B">
        <w:rPr>
          <w:color w:val="000000"/>
          <w:szCs w:val="22"/>
          <w:lang w:val="fr-FR"/>
        </w:rPr>
        <w:t>s</w:t>
      </w:r>
      <w:r w:rsidR="00135D18" w:rsidRPr="00A8129B">
        <w:rPr>
          <w:color w:val="000000"/>
          <w:szCs w:val="22"/>
          <w:lang w:val="fr-FR"/>
        </w:rPr>
        <w:t xml:space="preserve"> pelliculés de 50 mg.</w:t>
      </w:r>
      <w:r w:rsidR="002453B4" w:rsidRPr="00A8129B">
        <w:rPr>
          <w:color w:val="000000"/>
          <w:szCs w:val="22"/>
          <w:lang w:val="fr-FR"/>
        </w:rPr>
        <w:t xml:space="preserve"> Dans la même étude, l’ASC était inchangé</w:t>
      </w:r>
      <w:r w:rsidR="000348F4" w:rsidRPr="00A8129B">
        <w:rPr>
          <w:color w:val="000000"/>
          <w:szCs w:val="22"/>
          <w:lang w:val="fr-FR"/>
        </w:rPr>
        <w:t>e</w:t>
      </w:r>
      <w:r w:rsidR="002453B4" w:rsidRPr="00A8129B">
        <w:rPr>
          <w:color w:val="000000"/>
          <w:szCs w:val="22"/>
          <w:lang w:val="fr-FR"/>
        </w:rPr>
        <w:t xml:space="preserve"> mais la C</w:t>
      </w:r>
      <w:r w:rsidR="002453B4" w:rsidRPr="00A8129B">
        <w:rPr>
          <w:color w:val="000000"/>
          <w:szCs w:val="22"/>
          <w:vertAlign w:val="subscript"/>
          <w:lang w:val="fr-FR"/>
        </w:rPr>
        <w:t>max</w:t>
      </w:r>
      <w:r w:rsidR="002453B4" w:rsidRPr="00A8129B">
        <w:rPr>
          <w:color w:val="000000"/>
          <w:szCs w:val="22"/>
          <w:lang w:val="fr-FR"/>
        </w:rPr>
        <w:t xml:space="preserve"> moyenne était</w:t>
      </w:r>
      <w:r w:rsidR="00B66544" w:rsidRPr="00A8129B">
        <w:rPr>
          <w:color w:val="000000"/>
          <w:szCs w:val="22"/>
          <w:lang w:val="fr-FR"/>
        </w:rPr>
        <w:t xml:space="preserve"> </w:t>
      </w:r>
      <w:r w:rsidR="002453B4" w:rsidRPr="00A8129B">
        <w:rPr>
          <w:color w:val="000000"/>
          <w:szCs w:val="22"/>
          <w:lang w:val="fr-FR"/>
        </w:rPr>
        <w:t xml:space="preserve">plus faible </w:t>
      </w:r>
      <w:r w:rsidR="007E7FA0" w:rsidRPr="00A8129B">
        <w:rPr>
          <w:color w:val="000000"/>
          <w:szCs w:val="22"/>
          <w:lang w:val="fr-FR"/>
        </w:rPr>
        <w:t>de 14%</w:t>
      </w:r>
      <w:r w:rsidR="003B272E" w:rsidRPr="00A8129B">
        <w:rPr>
          <w:color w:val="000000"/>
          <w:szCs w:val="22"/>
          <w:lang w:val="fr-FR"/>
        </w:rPr>
        <w:t xml:space="preserve"> </w:t>
      </w:r>
      <w:r w:rsidR="009E0CD7" w:rsidRPr="00A8129B">
        <w:rPr>
          <w:color w:val="000000"/>
          <w:szCs w:val="22"/>
          <w:lang w:val="fr-FR"/>
        </w:rPr>
        <w:t>lorsque</w:t>
      </w:r>
      <w:r w:rsidR="002453B4" w:rsidRPr="00A8129B">
        <w:rPr>
          <w:color w:val="000000"/>
          <w:szCs w:val="22"/>
          <w:lang w:val="fr-FR"/>
        </w:rPr>
        <w:t xml:space="preserve"> les comprimés orodispersibles de 50 mg étaient administrés avec de l’eau </w:t>
      </w:r>
      <w:r w:rsidR="003611F1" w:rsidRPr="00A8129B">
        <w:rPr>
          <w:color w:val="000000"/>
          <w:szCs w:val="22"/>
          <w:lang w:val="fr-FR"/>
        </w:rPr>
        <w:t>par rapport</w:t>
      </w:r>
      <w:r w:rsidR="002453B4" w:rsidRPr="00A8129B">
        <w:rPr>
          <w:color w:val="000000"/>
          <w:szCs w:val="22"/>
          <w:lang w:val="fr-FR"/>
        </w:rPr>
        <w:t xml:space="preserve"> </w:t>
      </w:r>
      <w:r w:rsidR="00CA6DFD" w:rsidRPr="00A8129B">
        <w:rPr>
          <w:color w:val="000000"/>
          <w:szCs w:val="22"/>
          <w:lang w:val="fr-FR"/>
        </w:rPr>
        <w:t>aux comprimés pelliculés de 50 mg.</w:t>
      </w:r>
    </w:p>
    <w:p w14:paraId="1BE38497" w14:textId="77777777" w:rsidR="00557DAF" w:rsidRPr="00A8129B" w:rsidRDefault="00557DAF" w:rsidP="0086205B">
      <w:pPr>
        <w:tabs>
          <w:tab w:val="left" w:pos="567"/>
        </w:tabs>
        <w:rPr>
          <w:color w:val="000000"/>
          <w:szCs w:val="22"/>
          <w:lang w:val="fr-FR"/>
        </w:rPr>
      </w:pPr>
    </w:p>
    <w:p w14:paraId="02624F14" w14:textId="5CFE0877" w:rsidR="00557DAF" w:rsidRPr="00A8129B" w:rsidRDefault="00C37E4D" w:rsidP="0086205B">
      <w:pPr>
        <w:tabs>
          <w:tab w:val="left" w:pos="567"/>
        </w:tabs>
        <w:rPr>
          <w:color w:val="000000"/>
          <w:szCs w:val="22"/>
          <w:lang w:val="fr-FR"/>
        </w:rPr>
      </w:pPr>
      <w:r w:rsidRPr="00A8129B">
        <w:rPr>
          <w:color w:val="000000"/>
          <w:szCs w:val="22"/>
          <w:lang w:val="fr-FR"/>
        </w:rPr>
        <w:t>Lorsque</w:t>
      </w:r>
      <w:r w:rsidR="00557DAF" w:rsidRPr="00A8129B">
        <w:rPr>
          <w:color w:val="000000"/>
          <w:szCs w:val="22"/>
          <w:lang w:val="fr-FR"/>
        </w:rPr>
        <w:t xml:space="preserve"> les comprimés orodispersibles sont pris avec </w:t>
      </w:r>
      <w:r w:rsidR="003B272E" w:rsidRPr="00A8129B">
        <w:rPr>
          <w:color w:val="000000"/>
          <w:szCs w:val="22"/>
          <w:lang w:val="fr-FR"/>
        </w:rPr>
        <w:t>un repas</w:t>
      </w:r>
      <w:r w:rsidR="00B66544" w:rsidRPr="00A8129B">
        <w:rPr>
          <w:color w:val="000000"/>
          <w:szCs w:val="22"/>
          <w:lang w:val="fr-FR"/>
        </w:rPr>
        <w:t xml:space="preserve"> </w:t>
      </w:r>
      <w:r w:rsidRPr="00A8129B">
        <w:rPr>
          <w:color w:val="000000"/>
          <w:szCs w:val="22"/>
          <w:lang w:val="fr-FR"/>
        </w:rPr>
        <w:t>riche en graisses</w:t>
      </w:r>
      <w:r w:rsidR="00557DAF" w:rsidRPr="00A8129B">
        <w:rPr>
          <w:color w:val="000000"/>
          <w:szCs w:val="22"/>
          <w:lang w:val="fr-FR"/>
        </w:rPr>
        <w:t>, le taux d’absorption du sildénafil est réduit, le T</w:t>
      </w:r>
      <w:r w:rsidR="00557DAF" w:rsidRPr="00A8129B">
        <w:rPr>
          <w:color w:val="000000"/>
          <w:szCs w:val="22"/>
          <w:vertAlign w:val="subscript"/>
          <w:lang w:val="fr-FR"/>
        </w:rPr>
        <w:t>max</w:t>
      </w:r>
      <w:r w:rsidR="00557DAF" w:rsidRPr="00A8129B">
        <w:rPr>
          <w:color w:val="000000"/>
          <w:szCs w:val="22"/>
          <w:lang w:val="fr-FR"/>
        </w:rPr>
        <w:t xml:space="preserve"> </w:t>
      </w:r>
      <w:r w:rsidRPr="00A8129B">
        <w:rPr>
          <w:color w:val="000000"/>
          <w:szCs w:val="22"/>
          <w:lang w:val="fr-FR"/>
        </w:rPr>
        <w:t>médian</w:t>
      </w:r>
      <w:r w:rsidR="00557DAF" w:rsidRPr="00A8129B">
        <w:rPr>
          <w:color w:val="000000"/>
          <w:szCs w:val="22"/>
          <w:lang w:val="fr-FR"/>
        </w:rPr>
        <w:t xml:space="preserve"> est retardé d</w:t>
      </w:r>
      <w:r w:rsidRPr="00A8129B">
        <w:rPr>
          <w:color w:val="000000"/>
          <w:szCs w:val="22"/>
          <w:lang w:val="fr-FR"/>
        </w:rPr>
        <w:t>’</w:t>
      </w:r>
      <w:r w:rsidR="00557DAF" w:rsidRPr="00A8129B">
        <w:rPr>
          <w:color w:val="000000"/>
          <w:szCs w:val="22"/>
          <w:lang w:val="fr-FR"/>
        </w:rPr>
        <w:t>e</w:t>
      </w:r>
      <w:r w:rsidRPr="00A8129B">
        <w:rPr>
          <w:color w:val="000000"/>
          <w:szCs w:val="22"/>
          <w:lang w:val="fr-FR"/>
        </w:rPr>
        <w:t>nviron</w:t>
      </w:r>
      <w:r w:rsidR="00557DAF" w:rsidRPr="00A8129B">
        <w:rPr>
          <w:color w:val="000000"/>
          <w:szCs w:val="22"/>
          <w:lang w:val="fr-FR"/>
        </w:rPr>
        <w:t xml:space="preserve"> 3,4</w:t>
      </w:r>
      <w:r w:rsidR="00242DBB" w:rsidRPr="00A8129B">
        <w:rPr>
          <w:color w:val="000000"/>
          <w:szCs w:val="22"/>
          <w:lang w:val="fr-FR"/>
        </w:rPr>
        <w:t> </w:t>
      </w:r>
      <w:r w:rsidR="00557DAF" w:rsidRPr="00A8129B">
        <w:rPr>
          <w:color w:val="000000"/>
          <w:szCs w:val="22"/>
          <w:lang w:val="fr-FR"/>
        </w:rPr>
        <w:t>heures et la C</w:t>
      </w:r>
      <w:r w:rsidR="00557DAF" w:rsidRPr="00A8129B">
        <w:rPr>
          <w:color w:val="000000"/>
          <w:szCs w:val="22"/>
          <w:vertAlign w:val="subscript"/>
          <w:lang w:val="fr-FR"/>
        </w:rPr>
        <w:t>max</w:t>
      </w:r>
      <w:r w:rsidR="00557DAF" w:rsidRPr="00A8129B">
        <w:rPr>
          <w:color w:val="000000"/>
          <w:szCs w:val="22"/>
          <w:lang w:val="fr-FR"/>
        </w:rPr>
        <w:t xml:space="preserve"> moyenne</w:t>
      </w:r>
      <w:r w:rsidR="00410E4E" w:rsidRPr="00A8129B">
        <w:rPr>
          <w:color w:val="000000"/>
          <w:szCs w:val="22"/>
          <w:lang w:val="fr-FR"/>
        </w:rPr>
        <w:t xml:space="preserve"> </w:t>
      </w:r>
      <w:r w:rsidR="00CA6DFD" w:rsidRPr="00A8129B">
        <w:rPr>
          <w:color w:val="000000"/>
          <w:szCs w:val="22"/>
          <w:lang w:val="fr-FR"/>
        </w:rPr>
        <w:t>et l’ASC sont réduites respectivement</w:t>
      </w:r>
      <w:r w:rsidR="00557DAF" w:rsidRPr="00A8129B">
        <w:rPr>
          <w:color w:val="000000"/>
          <w:szCs w:val="22"/>
          <w:lang w:val="fr-FR"/>
        </w:rPr>
        <w:t xml:space="preserve"> d</w:t>
      </w:r>
      <w:r w:rsidRPr="00A8129B">
        <w:rPr>
          <w:color w:val="000000"/>
          <w:szCs w:val="22"/>
          <w:lang w:val="fr-FR"/>
        </w:rPr>
        <w:t>’</w:t>
      </w:r>
      <w:r w:rsidR="00557DAF" w:rsidRPr="00A8129B">
        <w:rPr>
          <w:color w:val="000000"/>
          <w:szCs w:val="22"/>
          <w:lang w:val="fr-FR"/>
        </w:rPr>
        <w:t>e</w:t>
      </w:r>
      <w:r w:rsidRPr="00A8129B">
        <w:rPr>
          <w:color w:val="000000"/>
          <w:szCs w:val="22"/>
          <w:lang w:val="fr-FR"/>
        </w:rPr>
        <w:t>nviron</w:t>
      </w:r>
      <w:r w:rsidR="003B272E" w:rsidRPr="00A8129B">
        <w:rPr>
          <w:color w:val="000000"/>
          <w:szCs w:val="22"/>
          <w:lang w:val="fr-FR"/>
        </w:rPr>
        <w:t xml:space="preserve"> 59</w:t>
      </w:r>
      <w:r w:rsidR="00557DAF" w:rsidRPr="00A8129B">
        <w:rPr>
          <w:color w:val="000000"/>
          <w:szCs w:val="22"/>
          <w:lang w:val="fr-FR"/>
        </w:rPr>
        <w:t xml:space="preserve">% </w:t>
      </w:r>
      <w:r w:rsidR="004E4015" w:rsidRPr="00A8129B">
        <w:rPr>
          <w:color w:val="000000"/>
          <w:szCs w:val="22"/>
          <w:lang w:val="fr-FR"/>
        </w:rPr>
        <w:t>et 12 %</w:t>
      </w:r>
      <w:r w:rsidR="00410E4E" w:rsidRPr="00A8129B">
        <w:rPr>
          <w:color w:val="000000"/>
          <w:szCs w:val="22"/>
          <w:lang w:val="fr-FR"/>
        </w:rPr>
        <w:t xml:space="preserve"> </w:t>
      </w:r>
      <w:r w:rsidR="00557DAF" w:rsidRPr="00A8129B">
        <w:rPr>
          <w:color w:val="000000"/>
          <w:szCs w:val="22"/>
          <w:lang w:val="fr-FR"/>
        </w:rPr>
        <w:t>par rapport à l’administration de comprimés orodispersible</w:t>
      </w:r>
      <w:r w:rsidR="00B47D3D" w:rsidRPr="00A8129B">
        <w:rPr>
          <w:color w:val="000000"/>
          <w:szCs w:val="22"/>
          <w:lang w:val="fr-FR"/>
        </w:rPr>
        <w:t>s</w:t>
      </w:r>
      <w:r w:rsidR="00557DAF" w:rsidRPr="00A8129B">
        <w:rPr>
          <w:color w:val="000000"/>
          <w:szCs w:val="22"/>
          <w:lang w:val="fr-FR"/>
        </w:rPr>
        <w:t xml:space="preserve"> à jeun (voir rubrique 4.2).</w:t>
      </w:r>
    </w:p>
    <w:p w14:paraId="10806AEA" w14:textId="77777777" w:rsidR="00D713DE" w:rsidRPr="00A8129B" w:rsidRDefault="00D713DE" w:rsidP="0086205B">
      <w:pPr>
        <w:pStyle w:val="BodyText3"/>
        <w:tabs>
          <w:tab w:val="left" w:pos="567"/>
        </w:tabs>
        <w:suppressAutoHyphens w:val="0"/>
        <w:rPr>
          <w:rStyle w:val="SmPCsubheading"/>
          <w:color w:val="000000"/>
          <w:szCs w:val="22"/>
        </w:rPr>
      </w:pPr>
    </w:p>
    <w:p w14:paraId="299252C7" w14:textId="77777777" w:rsidR="00F926C6" w:rsidRPr="00A8129B" w:rsidRDefault="00D713DE" w:rsidP="0086205B">
      <w:pPr>
        <w:rPr>
          <w:rStyle w:val="SmPCsubheading"/>
          <w:b w:val="0"/>
          <w:color w:val="000000"/>
          <w:szCs w:val="22"/>
          <w:u w:val="single"/>
          <w:lang w:val="fr-FR"/>
        </w:rPr>
      </w:pPr>
      <w:r w:rsidRPr="00A8129B">
        <w:rPr>
          <w:rStyle w:val="SmPCsubheading"/>
          <w:b w:val="0"/>
          <w:color w:val="000000"/>
          <w:szCs w:val="22"/>
          <w:u w:val="single"/>
          <w:lang w:val="fr-FR"/>
        </w:rPr>
        <w:t>Distribution</w:t>
      </w:r>
    </w:p>
    <w:p w14:paraId="6D7E5683" w14:textId="77777777" w:rsidR="00D713DE" w:rsidRPr="00A8129B" w:rsidRDefault="00D713DE" w:rsidP="0086205B">
      <w:pPr>
        <w:rPr>
          <w:rStyle w:val="SmPCsubheading"/>
          <w:color w:val="000000"/>
          <w:szCs w:val="22"/>
          <w:lang w:val="fr-FR"/>
        </w:rPr>
      </w:pPr>
    </w:p>
    <w:p w14:paraId="22C9BE9A" w14:textId="1897AE3A" w:rsidR="00D713DE" w:rsidRPr="00A8129B" w:rsidRDefault="00D713DE" w:rsidP="0086205B">
      <w:pPr>
        <w:tabs>
          <w:tab w:val="left" w:pos="567"/>
        </w:tabs>
        <w:rPr>
          <w:color w:val="000000"/>
          <w:szCs w:val="22"/>
          <w:lang w:val="fr-FR"/>
        </w:rPr>
      </w:pPr>
      <w:r w:rsidRPr="00A8129B">
        <w:rPr>
          <w:color w:val="000000"/>
          <w:szCs w:val="22"/>
          <w:lang w:val="fr-FR"/>
        </w:rPr>
        <w:t>Le volume de distribution moyen (V</w:t>
      </w:r>
      <w:r w:rsidRPr="00A8129B">
        <w:rPr>
          <w:color w:val="000000"/>
          <w:szCs w:val="22"/>
          <w:vertAlign w:val="subscript"/>
          <w:lang w:val="fr-FR"/>
        </w:rPr>
        <w:t>d</w:t>
      </w:r>
      <w:r w:rsidRPr="00A8129B">
        <w:rPr>
          <w:color w:val="000000"/>
          <w:szCs w:val="22"/>
          <w:lang w:val="fr-FR"/>
        </w:rPr>
        <w:t>) à l’état d’équilibre du sildénafil est de 105</w:t>
      </w:r>
      <w:r w:rsidR="00242DBB" w:rsidRPr="00A8129B">
        <w:rPr>
          <w:color w:val="000000"/>
          <w:szCs w:val="22"/>
          <w:lang w:val="fr-FR"/>
        </w:rPr>
        <w:t> L</w:t>
      </w:r>
      <w:r w:rsidRPr="00A8129B">
        <w:rPr>
          <w:color w:val="000000"/>
          <w:szCs w:val="22"/>
          <w:lang w:val="fr-FR"/>
        </w:rPr>
        <w:t>, ce qui suggère une distribution tissulaire. Après une dose orale unique de 100 mg, la concentration plasmatique totale maximale moyenne de sildénafil est approximativement de 440 </w:t>
      </w:r>
      <w:proofErr w:type="spellStart"/>
      <w:r w:rsidRPr="00A8129B">
        <w:rPr>
          <w:color w:val="000000"/>
          <w:szCs w:val="22"/>
          <w:lang w:val="fr-FR"/>
        </w:rPr>
        <w:t>ng</w:t>
      </w:r>
      <w:proofErr w:type="spellEnd"/>
      <w:r w:rsidRPr="00A8129B">
        <w:rPr>
          <w:color w:val="000000"/>
          <w:szCs w:val="22"/>
          <w:lang w:val="fr-FR"/>
        </w:rPr>
        <w:t>/</w:t>
      </w:r>
      <w:proofErr w:type="spellStart"/>
      <w:r w:rsidR="00CA6DFD" w:rsidRPr="00A8129B">
        <w:rPr>
          <w:color w:val="000000"/>
          <w:szCs w:val="22"/>
          <w:lang w:val="fr-FR"/>
        </w:rPr>
        <w:t>mL</w:t>
      </w:r>
      <w:proofErr w:type="spellEnd"/>
      <w:r w:rsidR="00CA6DFD" w:rsidRPr="00A8129B">
        <w:rPr>
          <w:color w:val="000000"/>
          <w:szCs w:val="22"/>
          <w:lang w:val="fr-FR"/>
        </w:rPr>
        <w:t xml:space="preserve"> </w:t>
      </w:r>
      <w:r w:rsidRPr="00A8129B">
        <w:rPr>
          <w:color w:val="000000"/>
          <w:szCs w:val="22"/>
          <w:lang w:val="fr-FR"/>
        </w:rPr>
        <w:t xml:space="preserve">(CV 40%). Puisque le sildénafil (et son principal métabolite circulant, N-déméthylé) est lié à 96% aux protéines plasmatiques, la concentration plasmatique libre maximale moyenne de sildénafil est de 18 </w:t>
      </w:r>
      <w:proofErr w:type="spellStart"/>
      <w:r w:rsidRPr="00A8129B">
        <w:rPr>
          <w:color w:val="000000"/>
          <w:szCs w:val="22"/>
          <w:lang w:val="fr-FR"/>
        </w:rPr>
        <w:t>ng</w:t>
      </w:r>
      <w:proofErr w:type="spellEnd"/>
      <w:r w:rsidRPr="00A8129B">
        <w:rPr>
          <w:color w:val="000000"/>
          <w:szCs w:val="22"/>
          <w:lang w:val="fr-FR"/>
        </w:rPr>
        <w:t>/</w:t>
      </w:r>
      <w:proofErr w:type="spellStart"/>
      <w:r w:rsidR="00CA6DFD" w:rsidRPr="00A8129B">
        <w:rPr>
          <w:color w:val="000000"/>
          <w:szCs w:val="22"/>
          <w:lang w:val="fr-FR"/>
        </w:rPr>
        <w:t>mL</w:t>
      </w:r>
      <w:proofErr w:type="spellEnd"/>
      <w:r w:rsidRPr="00A8129B">
        <w:rPr>
          <w:color w:val="000000"/>
          <w:szCs w:val="22"/>
          <w:lang w:val="fr-FR"/>
        </w:rPr>
        <w:t>(38 </w:t>
      </w:r>
      <w:proofErr w:type="spellStart"/>
      <w:r w:rsidRPr="00A8129B">
        <w:rPr>
          <w:color w:val="000000"/>
          <w:szCs w:val="22"/>
          <w:lang w:val="fr-FR"/>
        </w:rPr>
        <w:t>nM</w:t>
      </w:r>
      <w:proofErr w:type="spellEnd"/>
      <w:r w:rsidRPr="00A8129B">
        <w:rPr>
          <w:color w:val="000000"/>
          <w:szCs w:val="22"/>
          <w:lang w:val="fr-FR"/>
        </w:rPr>
        <w:t>). La liaison aux protéines est indépendante des concentrations médicamenteuses totales.</w:t>
      </w:r>
    </w:p>
    <w:p w14:paraId="30A1D9B6" w14:textId="77777777" w:rsidR="00D713DE" w:rsidRPr="00A8129B" w:rsidRDefault="00D713DE" w:rsidP="0086205B">
      <w:pPr>
        <w:tabs>
          <w:tab w:val="left" w:pos="567"/>
        </w:tabs>
        <w:rPr>
          <w:color w:val="000000"/>
          <w:szCs w:val="22"/>
          <w:lang w:val="fr-FR"/>
        </w:rPr>
      </w:pPr>
    </w:p>
    <w:p w14:paraId="4C29E4B2" w14:textId="21C558BC" w:rsidR="00D713DE" w:rsidRPr="00A8129B" w:rsidRDefault="00D713DE" w:rsidP="0086205B">
      <w:pPr>
        <w:tabs>
          <w:tab w:val="left" w:pos="567"/>
        </w:tabs>
        <w:rPr>
          <w:color w:val="000000"/>
          <w:szCs w:val="22"/>
          <w:lang w:val="fr-FR"/>
        </w:rPr>
      </w:pPr>
      <w:r w:rsidRPr="00A8129B">
        <w:rPr>
          <w:color w:val="000000"/>
          <w:szCs w:val="22"/>
          <w:lang w:val="fr-FR"/>
        </w:rPr>
        <w:t>Chez des volontaires sains recevant du sildénafil (100 mg en dose unique), moins de 0,0002% de la dose administrée (en moyenne 188 </w:t>
      </w:r>
      <w:proofErr w:type="spellStart"/>
      <w:r w:rsidRPr="00A8129B">
        <w:rPr>
          <w:color w:val="000000"/>
          <w:szCs w:val="22"/>
          <w:lang w:val="fr-FR"/>
        </w:rPr>
        <w:t>ng</w:t>
      </w:r>
      <w:proofErr w:type="spellEnd"/>
      <w:r w:rsidRPr="00A8129B">
        <w:rPr>
          <w:color w:val="000000"/>
          <w:szCs w:val="22"/>
          <w:lang w:val="fr-FR"/>
        </w:rPr>
        <w:t>) se retrouvait dans l'éjaculat 90</w:t>
      </w:r>
      <w:r w:rsidR="00242DBB" w:rsidRPr="00A8129B">
        <w:rPr>
          <w:color w:val="000000"/>
          <w:szCs w:val="22"/>
          <w:lang w:val="fr-FR"/>
        </w:rPr>
        <w:t> </w:t>
      </w:r>
      <w:r w:rsidRPr="00A8129B">
        <w:rPr>
          <w:color w:val="000000"/>
          <w:szCs w:val="22"/>
          <w:lang w:val="fr-FR"/>
        </w:rPr>
        <w:t>minutes après l’administration.</w:t>
      </w:r>
    </w:p>
    <w:p w14:paraId="7E3768BC" w14:textId="77777777" w:rsidR="00D713DE" w:rsidRPr="00A8129B" w:rsidRDefault="00D713DE" w:rsidP="0086205B">
      <w:pPr>
        <w:tabs>
          <w:tab w:val="left" w:pos="567"/>
        </w:tabs>
        <w:rPr>
          <w:rStyle w:val="SmPCsubheading"/>
          <w:color w:val="000000"/>
          <w:szCs w:val="22"/>
          <w:lang w:val="fr-FR"/>
        </w:rPr>
      </w:pPr>
    </w:p>
    <w:p w14:paraId="2EB9FFF7" w14:textId="77777777" w:rsidR="00F926C6" w:rsidRPr="00B254ED" w:rsidRDefault="00D713DE" w:rsidP="0086205B">
      <w:pPr>
        <w:keepNext/>
        <w:keepLines/>
        <w:tabs>
          <w:tab w:val="left" w:pos="567"/>
        </w:tabs>
        <w:rPr>
          <w:rStyle w:val="SmPCsubheading"/>
          <w:b w:val="0"/>
          <w:color w:val="000000"/>
          <w:u w:val="single"/>
          <w:lang w:val="fr-FR"/>
        </w:rPr>
      </w:pPr>
      <w:r w:rsidRPr="00B254ED">
        <w:rPr>
          <w:rStyle w:val="SmPCsubheading"/>
          <w:b w:val="0"/>
          <w:color w:val="000000"/>
          <w:u w:val="single"/>
          <w:lang w:val="fr-FR"/>
        </w:rPr>
        <w:t>Biotransformation</w:t>
      </w:r>
    </w:p>
    <w:p w14:paraId="309D7063" w14:textId="77777777" w:rsidR="00D713DE" w:rsidRPr="00B254ED" w:rsidRDefault="00D713DE" w:rsidP="0086205B">
      <w:pPr>
        <w:keepNext/>
        <w:keepLines/>
        <w:tabs>
          <w:tab w:val="left" w:pos="567"/>
        </w:tabs>
        <w:rPr>
          <w:rStyle w:val="SmPCsubheading"/>
          <w:color w:val="000000"/>
          <w:lang w:val="fr-FR"/>
        </w:rPr>
      </w:pPr>
    </w:p>
    <w:p w14:paraId="22ED4EA6" w14:textId="77777777" w:rsidR="00D713DE" w:rsidRPr="00B254ED" w:rsidRDefault="00D713DE" w:rsidP="0086205B">
      <w:pPr>
        <w:keepNext/>
        <w:keepLines/>
        <w:tabs>
          <w:tab w:val="left" w:pos="567"/>
        </w:tabs>
        <w:rPr>
          <w:color w:val="000000"/>
          <w:lang w:val="fr-FR"/>
        </w:rPr>
      </w:pPr>
      <w:r w:rsidRPr="00B254ED">
        <w:rPr>
          <w:color w:val="000000"/>
          <w:lang w:val="fr-FR"/>
        </w:rPr>
        <w:t xml:space="preserve">Le sildénafil est principalement éliminé par les isoenzymes microsomales hépatiques CYP3A4 (voie principale) et CYP2C9 (voie secondaire). Le principal métabolite circulant est produit par N-déméthylation du sildénafil. Le profil de sélectivité de ce métabolite </w:t>
      </w:r>
      <w:r w:rsidR="00CA6DFD" w:rsidRPr="00B254ED">
        <w:rPr>
          <w:color w:val="000000"/>
          <w:lang w:val="fr-FR"/>
        </w:rPr>
        <w:t xml:space="preserve">vis-à-vis des </w:t>
      </w:r>
      <w:r w:rsidRPr="00B254ED">
        <w:rPr>
          <w:color w:val="000000"/>
          <w:lang w:val="fr-FR"/>
        </w:rPr>
        <w:t>phosphodiestérases est similaire à celui du sildénafil</w:t>
      </w:r>
      <w:r w:rsidR="00B66544" w:rsidRPr="00B254ED">
        <w:rPr>
          <w:color w:val="000000"/>
          <w:lang w:val="fr-FR"/>
        </w:rPr>
        <w:t xml:space="preserve"> </w:t>
      </w:r>
      <w:r w:rsidR="00CA6DFD" w:rsidRPr="00B254ED">
        <w:rPr>
          <w:color w:val="000000"/>
          <w:lang w:val="fr-FR"/>
        </w:rPr>
        <w:t xml:space="preserve">et </w:t>
      </w:r>
      <w:r w:rsidRPr="00B254ED">
        <w:rPr>
          <w:i/>
          <w:color w:val="000000"/>
          <w:lang w:val="fr-FR"/>
        </w:rPr>
        <w:t>in vitro</w:t>
      </w:r>
      <w:r w:rsidRPr="00B254ED">
        <w:rPr>
          <w:color w:val="000000"/>
          <w:lang w:val="fr-FR"/>
        </w:rPr>
        <w:t>, sa puissance d’inhibition vis à vis de la PDE5 est environ la moitié de celle de la molécule mère. Les concentrations plasmatiques de ce métabolite représentent environ 40% de celles du sildénafil. Ce métabolite N-déméthylé est ensuite lui-même métabolisé avec une demi-vie d’élimination terminale d’environ 4 heures.</w:t>
      </w:r>
    </w:p>
    <w:p w14:paraId="04EEF121" w14:textId="77777777" w:rsidR="00D713DE" w:rsidRPr="00B254ED" w:rsidRDefault="00D713DE" w:rsidP="0086205B">
      <w:pPr>
        <w:tabs>
          <w:tab w:val="left" w:pos="567"/>
        </w:tabs>
        <w:rPr>
          <w:color w:val="000000"/>
          <w:lang w:val="fr-FR"/>
        </w:rPr>
      </w:pPr>
    </w:p>
    <w:p w14:paraId="5DA522A7" w14:textId="77777777" w:rsidR="00F926C6" w:rsidRPr="00B254ED" w:rsidRDefault="00D713DE" w:rsidP="0086205B">
      <w:pPr>
        <w:keepNext/>
        <w:tabs>
          <w:tab w:val="left" w:pos="567"/>
        </w:tabs>
        <w:rPr>
          <w:rStyle w:val="SmPCsubheading"/>
          <w:b w:val="0"/>
          <w:color w:val="000000"/>
          <w:u w:val="single"/>
          <w:lang w:val="fr-FR"/>
        </w:rPr>
      </w:pPr>
      <w:r w:rsidRPr="00B254ED">
        <w:rPr>
          <w:rStyle w:val="SmPCsubheading"/>
          <w:b w:val="0"/>
          <w:color w:val="000000"/>
          <w:u w:val="single"/>
          <w:lang w:val="fr-FR"/>
        </w:rPr>
        <w:t>Élimination</w:t>
      </w:r>
    </w:p>
    <w:p w14:paraId="232F4C31" w14:textId="77777777" w:rsidR="00D713DE" w:rsidRPr="00B254ED" w:rsidRDefault="00D713DE" w:rsidP="0086205B">
      <w:pPr>
        <w:keepNext/>
        <w:tabs>
          <w:tab w:val="left" w:pos="567"/>
        </w:tabs>
        <w:rPr>
          <w:rStyle w:val="SmPCsubheading"/>
          <w:color w:val="000000"/>
          <w:lang w:val="fr-FR"/>
        </w:rPr>
      </w:pPr>
    </w:p>
    <w:p w14:paraId="688AC060" w14:textId="77777777" w:rsidR="00D713DE" w:rsidRPr="00B254ED" w:rsidRDefault="00CA6DFD" w:rsidP="0086205B">
      <w:pPr>
        <w:keepNext/>
        <w:tabs>
          <w:tab w:val="left" w:pos="567"/>
        </w:tabs>
        <w:rPr>
          <w:color w:val="000000"/>
          <w:lang w:val="fr-FR"/>
        </w:rPr>
      </w:pPr>
      <w:r w:rsidRPr="00B254ED">
        <w:rPr>
          <w:color w:val="000000"/>
          <w:lang w:val="fr-FR"/>
        </w:rPr>
        <w:t>La clairance corporelle totale</w:t>
      </w:r>
      <w:r w:rsidR="005659B8" w:rsidRPr="00B254ED">
        <w:rPr>
          <w:color w:val="000000"/>
          <w:lang w:val="fr-FR"/>
        </w:rPr>
        <w:t xml:space="preserve"> </w:t>
      </w:r>
      <w:r w:rsidR="00D713DE" w:rsidRPr="00B254ED">
        <w:rPr>
          <w:color w:val="000000"/>
          <w:lang w:val="fr-FR"/>
        </w:rPr>
        <w:t xml:space="preserve">du sildénafil est de 41 </w:t>
      </w:r>
      <w:r w:rsidRPr="00B254ED">
        <w:rPr>
          <w:color w:val="000000"/>
          <w:lang w:val="fr-FR"/>
        </w:rPr>
        <w:t>L</w:t>
      </w:r>
      <w:r w:rsidR="00D713DE" w:rsidRPr="00B254ED">
        <w:rPr>
          <w:color w:val="000000"/>
          <w:lang w:val="fr-FR"/>
        </w:rPr>
        <w:t>/h avec une demi-vie d’élimination terminale qui en résulte de 3 à 5 heures. Après administration orale ou intraveineuse, le sildénafil est éliminé sous forme de métabolites, principalement dans les fèces (environ 80% de la dose orale administrée) et, dans une moindre mesure, dans les urines (environ 13% de la dose orale administrée).</w:t>
      </w:r>
    </w:p>
    <w:p w14:paraId="2E031524" w14:textId="77777777" w:rsidR="00D713DE" w:rsidRPr="00B254ED" w:rsidRDefault="00D713DE" w:rsidP="0086205B">
      <w:pPr>
        <w:tabs>
          <w:tab w:val="left" w:pos="567"/>
        </w:tabs>
        <w:rPr>
          <w:color w:val="000000"/>
          <w:lang w:val="fr-FR"/>
        </w:rPr>
      </w:pPr>
    </w:p>
    <w:p w14:paraId="474EDFFE" w14:textId="77777777" w:rsidR="00D713DE" w:rsidRPr="00C47487" w:rsidRDefault="00D713DE" w:rsidP="0086205B">
      <w:pPr>
        <w:rPr>
          <w:u w:val="single"/>
          <w:lang w:val="fr-CA"/>
        </w:rPr>
      </w:pPr>
      <w:r w:rsidRPr="00C47487">
        <w:rPr>
          <w:u w:val="single"/>
          <w:lang w:val="fr-CA"/>
        </w:rPr>
        <w:t>Pharmacocinétique dans des groupes de patients particuliers</w:t>
      </w:r>
    </w:p>
    <w:p w14:paraId="37F3EBEA" w14:textId="77777777" w:rsidR="00D713DE" w:rsidRPr="00DB4F35" w:rsidRDefault="00D713DE" w:rsidP="0086205B">
      <w:pPr>
        <w:rPr>
          <w:rStyle w:val="SmPCsubheading"/>
          <w:b w:val="0"/>
          <w:color w:val="000000"/>
          <w:lang w:val="fr-FR"/>
        </w:rPr>
      </w:pPr>
    </w:p>
    <w:p w14:paraId="23AE4547" w14:textId="77777777" w:rsidR="00D713DE" w:rsidRPr="00B254ED" w:rsidRDefault="00D713DE" w:rsidP="0086205B">
      <w:pPr>
        <w:pStyle w:val="Footer"/>
        <w:keepNext/>
        <w:keepLines/>
        <w:tabs>
          <w:tab w:val="clear" w:pos="4819"/>
          <w:tab w:val="clear" w:pos="9071"/>
          <w:tab w:val="left" w:pos="567"/>
        </w:tabs>
        <w:rPr>
          <w:b/>
          <w:i/>
          <w:color w:val="000000"/>
          <w:u w:val="single"/>
          <w:lang w:val="fr-FR"/>
        </w:rPr>
      </w:pPr>
      <w:r w:rsidRPr="00B254ED">
        <w:rPr>
          <w:rStyle w:val="SmPCsubheading"/>
          <w:b w:val="0"/>
          <w:i/>
          <w:color w:val="000000"/>
          <w:lang w:val="fr-FR"/>
        </w:rPr>
        <w:t>Sujets âgés</w:t>
      </w:r>
    </w:p>
    <w:p w14:paraId="6FA48364" w14:textId="0E6F74DD" w:rsidR="00D713DE" w:rsidRPr="00A8129B" w:rsidRDefault="00D713DE" w:rsidP="0086205B">
      <w:pPr>
        <w:keepNext/>
        <w:keepLines/>
        <w:tabs>
          <w:tab w:val="left" w:pos="567"/>
        </w:tabs>
        <w:rPr>
          <w:color w:val="000000"/>
          <w:szCs w:val="22"/>
          <w:lang w:val="fr-FR"/>
        </w:rPr>
      </w:pPr>
      <w:r w:rsidRPr="00A8129B">
        <w:rPr>
          <w:color w:val="000000"/>
          <w:szCs w:val="22"/>
          <w:lang w:val="fr-FR"/>
        </w:rPr>
        <w:t xml:space="preserve">Chez des volontaires sains âgés (65 ans ou plus), la clairance du sildénafil était diminuée entraînant des concentrations plasmatiques de sildénafil et de son métabolite N-déméthylé supérieures d’environ 90% à celles observées chez des volontaires sains plus jeunes (âgés de 18 à 45 ans). En raison de différences liées à l’âge en matière de liaison aux protéines plasmatiques, l’augmentation correspondante des concentrations plasmatiques </w:t>
      </w:r>
      <w:r w:rsidR="00C94772" w:rsidRPr="00A8129B">
        <w:rPr>
          <w:color w:val="000000"/>
          <w:szCs w:val="22"/>
          <w:lang w:val="fr-FR"/>
        </w:rPr>
        <w:t xml:space="preserve">de </w:t>
      </w:r>
      <w:r w:rsidRPr="00A8129B">
        <w:rPr>
          <w:color w:val="000000"/>
          <w:szCs w:val="22"/>
          <w:lang w:val="fr-FR"/>
        </w:rPr>
        <w:t>sildénafil</w:t>
      </w:r>
      <w:r w:rsidR="00CA6DFD" w:rsidRPr="00A8129B">
        <w:rPr>
          <w:color w:val="000000"/>
          <w:szCs w:val="22"/>
          <w:lang w:val="fr-FR"/>
        </w:rPr>
        <w:t xml:space="preserve"> non lié</w:t>
      </w:r>
      <w:r w:rsidRPr="00A8129B">
        <w:rPr>
          <w:color w:val="000000"/>
          <w:szCs w:val="22"/>
          <w:lang w:val="fr-FR"/>
        </w:rPr>
        <w:t xml:space="preserve"> était d’environ 40%. </w:t>
      </w:r>
    </w:p>
    <w:p w14:paraId="155181ED" w14:textId="77777777" w:rsidR="00D713DE" w:rsidRPr="00A8129B" w:rsidRDefault="00D713DE" w:rsidP="0086205B">
      <w:pPr>
        <w:tabs>
          <w:tab w:val="left" w:pos="567"/>
        </w:tabs>
        <w:rPr>
          <w:rStyle w:val="SmPCsubheading"/>
          <w:color w:val="000000"/>
          <w:szCs w:val="22"/>
          <w:lang w:val="fr-FR"/>
        </w:rPr>
      </w:pPr>
    </w:p>
    <w:p w14:paraId="72F21878" w14:textId="77777777" w:rsidR="00D713DE" w:rsidRPr="00A8129B" w:rsidRDefault="00D713DE" w:rsidP="0086205B">
      <w:pPr>
        <w:tabs>
          <w:tab w:val="left" w:pos="567"/>
        </w:tabs>
        <w:rPr>
          <w:b/>
          <w:i/>
          <w:color w:val="000000"/>
          <w:szCs w:val="22"/>
          <w:u w:val="single"/>
          <w:lang w:val="fr-FR"/>
        </w:rPr>
      </w:pPr>
      <w:r w:rsidRPr="00A8129B">
        <w:rPr>
          <w:rStyle w:val="SmPCsubheading"/>
          <w:b w:val="0"/>
          <w:i/>
          <w:color w:val="000000"/>
          <w:szCs w:val="22"/>
          <w:lang w:val="fr-FR"/>
        </w:rPr>
        <w:t>Insuffisants rénaux</w:t>
      </w:r>
    </w:p>
    <w:p w14:paraId="4CA19659" w14:textId="2AE9D91F" w:rsidR="00D713DE" w:rsidRPr="00A8129B" w:rsidRDefault="00D713DE" w:rsidP="0086205B">
      <w:pPr>
        <w:tabs>
          <w:tab w:val="left" w:pos="567"/>
        </w:tabs>
        <w:rPr>
          <w:color w:val="000000"/>
          <w:szCs w:val="22"/>
          <w:lang w:val="fr-FR"/>
        </w:rPr>
      </w:pPr>
      <w:r w:rsidRPr="00A8129B">
        <w:rPr>
          <w:color w:val="000000"/>
          <w:szCs w:val="22"/>
          <w:lang w:val="fr-FR"/>
        </w:rPr>
        <w:t>Chez des volontaires présentant une insuffisance rénale légère à modérée (clairance de la créatinine = 30 à 80 </w:t>
      </w:r>
      <w:proofErr w:type="spellStart"/>
      <w:r w:rsidR="00CA6DFD" w:rsidRPr="00A8129B">
        <w:rPr>
          <w:color w:val="000000"/>
          <w:szCs w:val="22"/>
          <w:lang w:val="fr-FR"/>
        </w:rPr>
        <w:t>mL</w:t>
      </w:r>
      <w:proofErr w:type="spellEnd"/>
      <w:r w:rsidRPr="00A8129B">
        <w:rPr>
          <w:color w:val="000000"/>
          <w:szCs w:val="22"/>
          <w:lang w:val="fr-FR"/>
        </w:rPr>
        <w:t>/min), le profil pharmacocinétique du sildénafil (50 mg) n’était pas modifié après une administration unique par voie orale. L’ASC et la C</w:t>
      </w:r>
      <w:r w:rsidRPr="00A8129B">
        <w:rPr>
          <w:color w:val="000000"/>
          <w:szCs w:val="22"/>
          <w:vertAlign w:val="subscript"/>
          <w:lang w:val="fr-FR"/>
        </w:rPr>
        <w:t>max</w:t>
      </w:r>
      <w:r w:rsidRPr="00A8129B">
        <w:rPr>
          <w:color w:val="000000"/>
          <w:szCs w:val="22"/>
          <w:lang w:val="fr-FR"/>
        </w:rPr>
        <w:t xml:space="preserve"> </w:t>
      </w:r>
      <w:r w:rsidR="00CA6DFD" w:rsidRPr="00A8129B">
        <w:rPr>
          <w:color w:val="000000"/>
          <w:szCs w:val="22"/>
          <w:lang w:val="fr-FR"/>
        </w:rPr>
        <w:t xml:space="preserve">moyennes </w:t>
      </w:r>
      <w:r w:rsidRPr="00A8129B">
        <w:rPr>
          <w:color w:val="000000"/>
          <w:szCs w:val="22"/>
          <w:lang w:val="fr-FR"/>
        </w:rPr>
        <w:t xml:space="preserve">du métabolite N-déméthylé étaient augmentées </w:t>
      </w:r>
      <w:r w:rsidR="00F74F67" w:rsidRPr="00A8129B">
        <w:rPr>
          <w:color w:val="000000"/>
          <w:szCs w:val="22"/>
          <w:lang w:val="fr-FR"/>
        </w:rPr>
        <w:t xml:space="preserve">jusqu’à </w:t>
      </w:r>
      <w:r w:rsidRPr="00A8129B">
        <w:rPr>
          <w:color w:val="000000"/>
          <w:szCs w:val="22"/>
          <w:lang w:val="fr-FR"/>
        </w:rPr>
        <w:t>126%</w:t>
      </w:r>
      <w:r w:rsidR="00B8376C" w:rsidRPr="00A8129B">
        <w:rPr>
          <w:color w:val="000000"/>
          <w:szCs w:val="22"/>
          <w:lang w:val="fr-FR"/>
        </w:rPr>
        <w:t xml:space="preserve"> </w:t>
      </w:r>
      <w:r w:rsidRPr="00A8129B">
        <w:rPr>
          <w:color w:val="000000"/>
          <w:szCs w:val="22"/>
          <w:lang w:val="fr-FR"/>
        </w:rPr>
        <w:t xml:space="preserve">et </w:t>
      </w:r>
      <w:r w:rsidR="00F74F67" w:rsidRPr="00A8129B">
        <w:rPr>
          <w:color w:val="000000"/>
          <w:szCs w:val="22"/>
          <w:lang w:val="fr-FR"/>
        </w:rPr>
        <w:t xml:space="preserve">jusqu’à </w:t>
      </w:r>
      <w:r w:rsidRPr="00A8129B">
        <w:rPr>
          <w:color w:val="000000"/>
          <w:szCs w:val="22"/>
          <w:lang w:val="fr-FR"/>
        </w:rPr>
        <w:t>73%</w:t>
      </w:r>
      <w:r w:rsidR="00B8376C" w:rsidRPr="00A8129B">
        <w:rPr>
          <w:color w:val="000000"/>
          <w:szCs w:val="22"/>
          <w:lang w:val="fr-FR"/>
        </w:rPr>
        <w:t xml:space="preserve"> </w:t>
      </w:r>
      <w:r w:rsidRPr="00A8129B">
        <w:rPr>
          <w:color w:val="000000"/>
          <w:szCs w:val="22"/>
          <w:lang w:val="fr-FR"/>
        </w:rPr>
        <w:t>respectivement par rapport à des volontaires de même âge sans insuffisance rénale. Toutefois, étant donné l’importante variabilité inter-sujets, ces différences n’étaient pas statistiquement significatives. Chez des volontaires souffrant d’une insuffisance rénale sévère (clairance de la créatinine &lt;</w:t>
      </w:r>
      <w:r w:rsidR="00901C99" w:rsidRPr="00A8129B">
        <w:rPr>
          <w:color w:val="000000"/>
          <w:szCs w:val="22"/>
          <w:lang w:val="fr-FR"/>
        </w:rPr>
        <w:t> </w:t>
      </w:r>
      <w:r w:rsidRPr="00A8129B">
        <w:rPr>
          <w:color w:val="000000"/>
          <w:szCs w:val="22"/>
          <w:lang w:val="fr-FR"/>
        </w:rPr>
        <w:t xml:space="preserve">30 </w:t>
      </w:r>
      <w:proofErr w:type="spellStart"/>
      <w:r w:rsidR="00CA6DFD" w:rsidRPr="00A8129B">
        <w:rPr>
          <w:color w:val="000000"/>
          <w:szCs w:val="22"/>
          <w:lang w:val="fr-FR"/>
        </w:rPr>
        <w:t>mL</w:t>
      </w:r>
      <w:proofErr w:type="spellEnd"/>
      <w:r w:rsidRPr="00A8129B">
        <w:rPr>
          <w:color w:val="000000"/>
          <w:szCs w:val="22"/>
          <w:lang w:val="fr-FR"/>
        </w:rPr>
        <w:t>/min), la clairance du sildénafil était diminuée, ce qui entraînait une augmentation</w:t>
      </w:r>
      <w:r w:rsidR="005659B8" w:rsidRPr="00A8129B">
        <w:rPr>
          <w:color w:val="000000"/>
          <w:szCs w:val="22"/>
          <w:lang w:val="fr-FR"/>
        </w:rPr>
        <w:t xml:space="preserve"> </w:t>
      </w:r>
      <w:r w:rsidR="00CA6DFD" w:rsidRPr="00A8129B">
        <w:rPr>
          <w:color w:val="000000"/>
          <w:szCs w:val="22"/>
          <w:lang w:val="fr-FR"/>
        </w:rPr>
        <w:t>moyenne</w:t>
      </w:r>
      <w:r w:rsidRPr="00A8129B">
        <w:rPr>
          <w:color w:val="000000"/>
          <w:szCs w:val="22"/>
          <w:lang w:val="fr-FR"/>
        </w:rPr>
        <w:t xml:space="preserve"> de 100% de l’ASC et de 88% de la C</w:t>
      </w:r>
      <w:r w:rsidRPr="00A8129B">
        <w:rPr>
          <w:color w:val="000000"/>
          <w:szCs w:val="22"/>
          <w:vertAlign w:val="subscript"/>
          <w:lang w:val="fr-FR"/>
        </w:rPr>
        <w:t>max</w:t>
      </w:r>
      <w:r w:rsidRPr="00A8129B">
        <w:rPr>
          <w:color w:val="000000"/>
          <w:szCs w:val="22"/>
          <w:lang w:val="fr-FR"/>
        </w:rPr>
        <w:t xml:space="preserve"> par rapport aux volontaires de même âge sans insuffisance rénale. De plus, l’ASC et la C</w:t>
      </w:r>
      <w:r w:rsidRPr="00A8129B">
        <w:rPr>
          <w:color w:val="000000"/>
          <w:szCs w:val="22"/>
          <w:vertAlign w:val="subscript"/>
          <w:lang w:val="fr-FR"/>
        </w:rPr>
        <w:t>max</w:t>
      </w:r>
      <w:r w:rsidRPr="00A8129B">
        <w:rPr>
          <w:color w:val="000000"/>
          <w:szCs w:val="22"/>
          <w:lang w:val="fr-FR"/>
        </w:rPr>
        <w:t xml:space="preserve"> du métabolite N-déméthylé étaient significativement augmentées, respectivement de </w:t>
      </w:r>
      <w:r w:rsidR="00B8376C" w:rsidRPr="00A8129B">
        <w:rPr>
          <w:color w:val="000000"/>
          <w:szCs w:val="22"/>
          <w:lang w:val="fr-FR"/>
        </w:rPr>
        <w:t>200</w:t>
      </w:r>
      <w:r w:rsidRPr="00A8129B">
        <w:rPr>
          <w:color w:val="000000"/>
          <w:szCs w:val="22"/>
          <w:lang w:val="fr-FR"/>
        </w:rPr>
        <w:t xml:space="preserve">% et </w:t>
      </w:r>
      <w:r w:rsidR="00B8376C" w:rsidRPr="00A8129B">
        <w:rPr>
          <w:color w:val="000000"/>
          <w:szCs w:val="22"/>
          <w:lang w:val="fr-FR"/>
        </w:rPr>
        <w:t>79</w:t>
      </w:r>
      <w:r w:rsidRPr="00A8129B">
        <w:rPr>
          <w:color w:val="000000"/>
          <w:szCs w:val="22"/>
          <w:lang w:val="fr-FR"/>
        </w:rPr>
        <w:t>%.</w:t>
      </w:r>
    </w:p>
    <w:p w14:paraId="6E11BDC1" w14:textId="77777777" w:rsidR="00D713DE" w:rsidRPr="00A8129B" w:rsidRDefault="00D713DE" w:rsidP="0086205B">
      <w:pPr>
        <w:tabs>
          <w:tab w:val="left" w:pos="567"/>
        </w:tabs>
        <w:rPr>
          <w:color w:val="000000"/>
          <w:szCs w:val="22"/>
          <w:lang w:val="fr-FR"/>
        </w:rPr>
      </w:pPr>
    </w:p>
    <w:p w14:paraId="39A984C2" w14:textId="77777777" w:rsidR="00D713DE" w:rsidRPr="00A8129B" w:rsidRDefault="00D713DE" w:rsidP="0086205B">
      <w:pPr>
        <w:tabs>
          <w:tab w:val="left" w:pos="567"/>
        </w:tabs>
        <w:rPr>
          <w:b/>
          <w:i/>
          <w:color w:val="000000"/>
          <w:szCs w:val="22"/>
          <w:u w:val="single"/>
          <w:lang w:val="fr-FR"/>
        </w:rPr>
      </w:pPr>
      <w:r w:rsidRPr="00A8129B">
        <w:rPr>
          <w:rStyle w:val="SmPCsubheading"/>
          <w:b w:val="0"/>
          <w:i/>
          <w:color w:val="000000"/>
          <w:szCs w:val="22"/>
          <w:lang w:val="fr-FR"/>
        </w:rPr>
        <w:t>Insuffisants hépatiques</w:t>
      </w:r>
    </w:p>
    <w:p w14:paraId="3756D2D4" w14:textId="77777777" w:rsidR="00D713DE" w:rsidRPr="00A8129B" w:rsidRDefault="00D713DE" w:rsidP="0086205B">
      <w:pPr>
        <w:tabs>
          <w:tab w:val="left" w:pos="567"/>
        </w:tabs>
        <w:rPr>
          <w:color w:val="000000"/>
          <w:szCs w:val="22"/>
          <w:lang w:val="fr-FR"/>
        </w:rPr>
      </w:pPr>
      <w:r w:rsidRPr="00A8129B">
        <w:rPr>
          <w:color w:val="000000"/>
          <w:szCs w:val="22"/>
          <w:lang w:val="fr-FR"/>
        </w:rPr>
        <w:t>Chez des volontaires présentant une cirrhose hépatique légère à modérée (A et B dans la classification de Child-</w:t>
      </w:r>
      <w:proofErr w:type="spellStart"/>
      <w:r w:rsidRPr="00A8129B">
        <w:rPr>
          <w:color w:val="000000"/>
          <w:szCs w:val="22"/>
          <w:lang w:val="fr-FR"/>
        </w:rPr>
        <w:t>Pugh</w:t>
      </w:r>
      <w:proofErr w:type="spellEnd"/>
      <w:r w:rsidRPr="00A8129B">
        <w:rPr>
          <w:color w:val="000000"/>
          <w:szCs w:val="22"/>
          <w:lang w:val="fr-FR"/>
        </w:rPr>
        <w:t>), la clairance du sildénafil était diminuée, entraînant une augmentation de l’ASC (84%) et de la C</w:t>
      </w:r>
      <w:r w:rsidRPr="00A8129B">
        <w:rPr>
          <w:color w:val="000000"/>
          <w:szCs w:val="22"/>
          <w:vertAlign w:val="subscript"/>
          <w:lang w:val="fr-FR"/>
        </w:rPr>
        <w:t>max</w:t>
      </w:r>
      <w:r w:rsidRPr="00A8129B">
        <w:rPr>
          <w:color w:val="000000"/>
          <w:szCs w:val="22"/>
          <w:lang w:val="fr-FR"/>
        </w:rPr>
        <w:t xml:space="preserve"> (47%) par rapport aux volontaires de même âge sans insuffisance hépatique. Les caractéristiques pharmacocinétiques du sildénafil n’ont pas été étudiées chez les insuffisants hépatiques sévères.</w:t>
      </w:r>
    </w:p>
    <w:p w14:paraId="18E2EC61" w14:textId="77777777" w:rsidR="00D713DE" w:rsidRPr="00A8129B" w:rsidRDefault="00D713DE" w:rsidP="0086205B">
      <w:pPr>
        <w:tabs>
          <w:tab w:val="left" w:pos="567"/>
        </w:tabs>
        <w:suppressAutoHyphens/>
        <w:rPr>
          <w:b/>
          <w:color w:val="000000"/>
          <w:szCs w:val="22"/>
          <w:lang w:val="fr-FR"/>
        </w:rPr>
      </w:pPr>
    </w:p>
    <w:p w14:paraId="54930527" w14:textId="77777777" w:rsidR="00D713DE" w:rsidRPr="00A8129B" w:rsidRDefault="00D713DE" w:rsidP="0086205B">
      <w:pPr>
        <w:tabs>
          <w:tab w:val="left" w:pos="567"/>
        </w:tabs>
        <w:suppressAutoHyphens/>
        <w:ind w:left="567" w:hanging="567"/>
        <w:rPr>
          <w:b/>
          <w:color w:val="000000"/>
          <w:szCs w:val="22"/>
          <w:lang w:val="fr-FR"/>
        </w:rPr>
      </w:pPr>
      <w:r w:rsidRPr="00A8129B">
        <w:rPr>
          <w:b/>
          <w:color w:val="000000"/>
          <w:szCs w:val="22"/>
          <w:lang w:val="fr-FR"/>
        </w:rPr>
        <w:t>5.3</w:t>
      </w:r>
      <w:r w:rsidRPr="00A8129B">
        <w:rPr>
          <w:b/>
          <w:color w:val="000000"/>
          <w:szCs w:val="22"/>
          <w:lang w:val="fr-FR"/>
        </w:rPr>
        <w:tab/>
        <w:t>Données de sécurité préclinique</w:t>
      </w:r>
    </w:p>
    <w:p w14:paraId="273980B0" w14:textId="77777777" w:rsidR="00D713DE" w:rsidRPr="00A8129B" w:rsidRDefault="00D713DE" w:rsidP="0086205B">
      <w:pPr>
        <w:tabs>
          <w:tab w:val="left" w:pos="567"/>
        </w:tabs>
        <w:suppressAutoHyphens/>
        <w:rPr>
          <w:color w:val="000000"/>
          <w:szCs w:val="22"/>
          <w:lang w:val="fr-FR"/>
        </w:rPr>
      </w:pPr>
    </w:p>
    <w:p w14:paraId="640A9968" w14:textId="221D45FE" w:rsidR="00D713DE" w:rsidRPr="00A8129B" w:rsidRDefault="00D713DE" w:rsidP="0086205B">
      <w:pPr>
        <w:tabs>
          <w:tab w:val="left" w:pos="567"/>
        </w:tabs>
        <w:rPr>
          <w:color w:val="000000"/>
          <w:szCs w:val="22"/>
          <w:lang w:val="fr-FR"/>
        </w:rPr>
      </w:pPr>
      <w:r w:rsidRPr="00A8129B">
        <w:rPr>
          <w:color w:val="000000"/>
          <w:szCs w:val="22"/>
          <w:lang w:val="fr-FR"/>
        </w:rPr>
        <w:t xml:space="preserve">Les données non cliniques issues des études conventionnelles </w:t>
      </w:r>
      <w:r w:rsidR="008743DD" w:rsidRPr="00A8129B">
        <w:rPr>
          <w:color w:val="000000"/>
          <w:szCs w:val="22"/>
          <w:lang w:val="fr-FR"/>
        </w:rPr>
        <w:t xml:space="preserve">de pharmacologie de </w:t>
      </w:r>
      <w:r w:rsidR="00C22A03" w:rsidRPr="00A8129B">
        <w:rPr>
          <w:color w:val="000000"/>
          <w:szCs w:val="22"/>
          <w:lang w:val="fr-FR"/>
        </w:rPr>
        <w:t>sécurité</w:t>
      </w:r>
      <w:r w:rsidRPr="00A8129B">
        <w:rPr>
          <w:color w:val="000000"/>
          <w:szCs w:val="22"/>
          <w:lang w:val="fr-FR"/>
        </w:rPr>
        <w:t>, toxicologie en administration répétée, génotoxicité, cancérogénèse</w:t>
      </w:r>
      <w:r w:rsidR="00C93861" w:rsidRPr="00A8129B">
        <w:rPr>
          <w:color w:val="000000"/>
          <w:szCs w:val="22"/>
          <w:lang w:val="fr-FR"/>
        </w:rPr>
        <w:t>,</w:t>
      </w:r>
      <w:r w:rsidRPr="00A8129B">
        <w:rPr>
          <w:color w:val="000000"/>
          <w:szCs w:val="22"/>
          <w:lang w:val="fr-FR"/>
        </w:rPr>
        <w:t xml:space="preserve"> et des fonctions de reproduction et de développement</w:t>
      </w:r>
      <w:r w:rsidR="00C93861" w:rsidRPr="00A8129B">
        <w:rPr>
          <w:color w:val="000000"/>
          <w:szCs w:val="22"/>
          <w:lang w:val="fr-FR"/>
        </w:rPr>
        <w:t>,</w:t>
      </w:r>
      <w:r w:rsidRPr="00A8129B">
        <w:rPr>
          <w:color w:val="000000"/>
          <w:szCs w:val="22"/>
          <w:lang w:val="fr-FR"/>
        </w:rPr>
        <w:t xml:space="preserve"> n’ont pas révélé de risque particulier pour l’homme. </w:t>
      </w:r>
    </w:p>
    <w:p w14:paraId="05AC10D6" w14:textId="77777777" w:rsidR="00D713DE" w:rsidRPr="00B254ED" w:rsidRDefault="00D713DE" w:rsidP="0086205B">
      <w:pPr>
        <w:tabs>
          <w:tab w:val="left" w:pos="567"/>
        </w:tabs>
        <w:suppressAutoHyphens/>
        <w:rPr>
          <w:color w:val="000000"/>
          <w:lang w:val="fr-FR"/>
        </w:rPr>
      </w:pPr>
    </w:p>
    <w:p w14:paraId="350EA45B" w14:textId="77777777" w:rsidR="00D713DE" w:rsidRPr="00B254ED" w:rsidRDefault="00D713DE" w:rsidP="0086205B">
      <w:pPr>
        <w:tabs>
          <w:tab w:val="left" w:pos="567"/>
        </w:tabs>
        <w:suppressAutoHyphens/>
        <w:rPr>
          <w:color w:val="000000"/>
          <w:lang w:val="fr-FR"/>
        </w:rPr>
      </w:pPr>
    </w:p>
    <w:p w14:paraId="0DC3FCE5" w14:textId="77777777" w:rsidR="00D713DE" w:rsidRPr="00B254ED" w:rsidRDefault="00D713DE" w:rsidP="0086205B">
      <w:pPr>
        <w:keepNext/>
        <w:tabs>
          <w:tab w:val="left" w:pos="567"/>
        </w:tabs>
        <w:suppressAutoHyphens/>
        <w:ind w:left="567" w:hanging="567"/>
        <w:rPr>
          <w:b/>
          <w:color w:val="000000"/>
          <w:lang w:val="fr-FR"/>
        </w:rPr>
      </w:pPr>
      <w:r w:rsidRPr="00B254ED">
        <w:rPr>
          <w:b/>
          <w:color w:val="000000"/>
          <w:lang w:val="fr-FR"/>
        </w:rPr>
        <w:lastRenderedPageBreak/>
        <w:t>6.</w:t>
      </w:r>
      <w:r w:rsidRPr="00B254ED">
        <w:rPr>
          <w:b/>
          <w:color w:val="000000"/>
          <w:lang w:val="fr-FR"/>
        </w:rPr>
        <w:tab/>
        <w:t>DONNÉES PHARMACEUTIQUES</w:t>
      </w:r>
    </w:p>
    <w:p w14:paraId="32C99BC2" w14:textId="77777777" w:rsidR="00D713DE" w:rsidRPr="00B254ED" w:rsidRDefault="00D713DE" w:rsidP="0086205B">
      <w:pPr>
        <w:pStyle w:val="BodyText2"/>
        <w:keepNext/>
        <w:tabs>
          <w:tab w:val="clear" w:pos="3969"/>
          <w:tab w:val="left" w:pos="567"/>
        </w:tabs>
        <w:rPr>
          <w:color w:val="000000"/>
        </w:rPr>
      </w:pPr>
    </w:p>
    <w:p w14:paraId="7B692EA6" w14:textId="77777777" w:rsidR="00D713DE" w:rsidRPr="00B254ED" w:rsidRDefault="00D713DE" w:rsidP="0086205B">
      <w:pPr>
        <w:keepNext/>
        <w:tabs>
          <w:tab w:val="left" w:pos="567"/>
        </w:tabs>
        <w:suppressAutoHyphens/>
        <w:ind w:left="567" w:hanging="567"/>
        <w:rPr>
          <w:b/>
          <w:color w:val="000000"/>
          <w:lang w:val="fr-FR"/>
        </w:rPr>
      </w:pPr>
      <w:r w:rsidRPr="00B254ED">
        <w:rPr>
          <w:b/>
          <w:color w:val="000000"/>
          <w:lang w:val="fr-FR"/>
        </w:rPr>
        <w:t>6.1</w:t>
      </w:r>
      <w:r w:rsidRPr="00B254ED">
        <w:rPr>
          <w:b/>
          <w:color w:val="000000"/>
          <w:lang w:val="fr-FR"/>
        </w:rPr>
        <w:tab/>
        <w:t>Liste des excipients</w:t>
      </w:r>
    </w:p>
    <w:p w14:paraId="0D2F99F5" w14:textId="77777777" w:rsidR="00D713DE" w:rsidRPr="00B254ED" w:rsidRDefault="00D713DE" w:rsidP="0086205B">
      <w:pPr>
        <w:keepNext/>
        <w:tabs>
          <w:tab w:val="left" w:pos="567"/>
        </w:tabs>
        <w:suppressAutoHyphens/>
        <w:rPr>
          <w:b/>
          <w:color w:val="000000"/>
          <w:lang w:val="fr-FR"/>
        </w:rPr>
      </w:pPr>
    </w:p>
    <w:p w14:paraId="76320505" w14:textId="77777777" w:rsidR="00D713DE" w:rsidRPr="00B254ED" w:rsidRDefault="006E6C83" w:rsidP="0086205B">
      <w:pPr>
        <w:pStyle w:val="BodyText"/>
        <w:keepNext/>
        <w:tabs>
          <w:tab w:val="left" w:pos="567"/>
        </w:tabs>
        <w:suppressAutoHyphens w:val="0"/>
        <w:jc w:val="left"/>
        <w:rPr>
          <w:noProof w:val="0"/>
          <w:color w:val="000000"/>
          <w:lang w:val="fr-FR"/>
        </w:rPr>
      </w:pPr>
      <w:r w:rsidRPr="00B254ED">
        <w:rPr>
          <w:noProof w:val="0"/>
          <w:color w:val="000000"/>
          <w:lang w:val="fr-FR"/>
        </w:rPr>
        <w:t>C</w:t>
      </w:r>
      <w:r w:rsidR="00D713DE" w:rsidRPr="00B254ED">
        <w:rPr>
          <w:noProof w:val="0"/>
          <w:color w:val="000000"/>
          <w:lang w:val="fr-FR"/>
        </w:rPr>
        <w:t>ellulose microcristalline</w:t>
      </w:r>
    </w:p>
    <w:p w14:paraId="77F799C8" w14:textId="77777777" w:rsidR="00D713DE" w:rsidRPr="00B254ED" w:rsidRDefault="006E6C83" w:rsidP="0086205B">
      <w:pPr>
        <w:pStyle w:val="BodyText"/>
        <w:tabs>
          <w:tab w:val="left" w:pos="567"/>
        </w:tabs>
        <w:suppressAutoHyphens w:val="0"/>
        <w:jc w:val="left"/>
        <w:rPr>
          <w:noProof w:val="0"/>
          <w:color w:val="000000"/>
          <w:lang w:val="fr-FR"/>
        </w:rPr>
      </w:pPr>
      <w:r w:rsidRPr="00B254ED">
        <w:rPr>
          <w:noProof w:val="0"/>
          <w:color w:val="000000"/>
          <w:lang w:val="fr-FR"/>
        </w:rPr>
        <w:t>S</w:t>
      </w:r>
      <w:r w:rsidR="00E05F0B" w:rsidRPr="00B254ED">
        <w:rPr>
          <w:noProof w:val="0"/>
          <w:color w:val="000000"/>
          <w:lang w:val="fr-FR"/>
        </w:rPr>
        <w:t xml:space="preserve">ilice </w:t>
      </w:r>
      <w:r w:rsidR="0009439D" w:rsidRPr="00B254ED">
        <w:rPr>
          <w:noProof w:val="0"/>
          <w:color w:val="000000"/>
          <w:lang w:val="fr-FR"/>
        </w:rPr>
        <w:t>colloïdale</w:t>
      </w:r>
      <w:r w:rsidR="00E05F0B" w:rsidRPr="00B254ED">
        <w:rPr>
          <w:noProof w:val="0"/>
          <w:color w:val="000000"/>
          <w:lang w:val="fr-FR"/>
        </w:rPr>
        <w:t xml:space="preserve"> </w:t>
      </w:r>
      <w:r w:rsidR="007A7F42" w:rsidRPr="00B254ED">
        <w:rPr>
          <w:noProof w:val="0"/>
          <w:color w:val="000000"/>
          <w:lang w:val="fr-FR"/>
        </w:rPr>
        <w:t>hydrophobe</w:t>
      </w:r>
    </w:p>
    <w:p w14:paraId="70D38F5B" w14:textId="77777777" w:rsidR="00D713DE" w:rsidRPr="00B254ED" w:rsidRDefault="006E6C83" w:rsidP="0086205B">
      <w:pPr>
        <w:pStyle w:val="BodyText"/>
        <w:tabs>
          <w:tab w:val="left" w:pos="567"/>
        </w:tabs>
        <w:suppressAutoHyphens w:val="0"/>
        <w:jc w:val="left"/>
        <w:rPr>
          <w:noProof w:val="0"/>
          <w:color w:val="000000"/>
          <w:lang w:val="fr-FR"/>
        </w:rPr>
      </w:pPr>
      <w:proofErr w:type="spellStart"/>
      <w:r w:rsidRPr="00B254ED">
        <w:rPr>
          <w:noProof w:val="0"/>
          <w:color w:val="000000"/>
          <w:lang w:val="fr-FR"/>
        </w:rPr>
        <w:t>C</w:t>
      </w:r>
      <w:r w:rsidR="00D713DE" w:rsidRPr="00B254ED">
        <w:rPr>
          <w:noProof w:val="0"/>
          <w:color w:val="000000"/>
          <w:lang w:val="fr-FR"/>
        </w:rPr>
        <w:t>roscarmellose</w:t>
      </w:r>
      <w:proofErr w:type="spellEnd"/>
      <w:r w:rsidR="00D713DE" w:rsidRPr="00B254ED">
        <w:rPr>
          <w:noProof w:val="0"/>
          <w:color w:val="000000"/>
          <w:lang w:val="fr-FR"/>
        </w:rPr>
        <w:t xml:space="preserve"> de sodium</w:t>
      </w:r>
    </w:p>
    <w:p w14:paraId="7F2F8014" w14:textId="77777777" w:rsidR="00D713DE" w:rsidRPr="00B254ED" w:rsidRDefault="006E6C83" w:rsidP="0086205B">
      <w:pPr>
        <w:pStyle w:val="BodyText"/>
        <w:tabs>
          <w:tab w:val="left" w:pos="567"/>
        </w:tabs>
        <w:suppressAutoHyphens w:val="0"/>
        <w:jc w:val="left"/>
        <w:rPr>
          <w:noProof w:val="0"/>
          <w:color w:val="000000"/>
          <w:lang w:val="fr-FR"/>
        </w:rPr>
      </w:pPr>
      <w:r w:rsidRPr="00B254ED">
        <w:rPr>
          <w:noProof w:val="0"/>
          <w:color w:val="000000"/>
          <w:lang w:val="fr-FR"/>
        </w:rPr>
        <w:t>S</w:t>
      </w:r>
      <w:r w:rsidR="00D713DE" w:rsidRPr="00B254ED">
        <w:rPr>
          <w:noProof w:val="0"/>
          <w:color w:val="000000"/>
          <w:lang w:val="fr-FR"/>
        </w:rPr>
        <w:t>téarate de magnésium</w:t>
      </w:r>
    </w:p>
    <w:p w14:paraId="3DB66ECA" w14:textId="77777777" w:rsidR="00D713DE" w:rsidRPr="00B254ED" w:rsidRDefault="006E6C83" w:rsidP="0086205B">
      <w:pPr>
        <w:tabs>
          <w:tab w:val="left" w:pos="567"/>
        </w:tabs>
        <w:rPr>
          <w:color w:val="000000"/>
          <w:lang w:val="fr-FR"/>
        </w:rPr>
      </w:pPr>
      <w:r w:rsidRPr="00B254ED">
        <w:rPr>
          <w:color w:val="000000"/>
          <w:lang w:val="fr-FR"/>
        </w:rPr>
        <w:t>L</w:t>
      </w:r>
      <w:r w:rsidR="00D713DE" w:rsidRPr="00B254ED">
        <w:rPr>
          <w:color w:val="000000"/>
          <w:lang w:val="fr-FR"/>
        </w:rPr>
        <w:t>aque d’aluminium contenant de l’indigotine (E132)</w:t>
      </w:r>
    </w:p>
    <w:p w14:paraId="1AC510A7" w14:textId="77777777" w:rsidR="00E645E2" w:rsidRPr="008D06F1" w:rsidRDefault="006E6C83" w:rsidP="0086205B">
      <w:pPr>
        <w:tabs>
          <w:tab w:val="left" w:pos="567"/>
        </w:tabs>
        <w:rPr>
          <w:color w:val="000000"/>
          <w:lang w:val="en-US"/>
        </w:rPr>
      </w:pPr>
      <w:r w:rsidRPr="008D06F1">
        <w:rPr>
          <w:color w:val="000000"/>
          <w:lang w:val="en-US"/>
        </w:rPr>
        <w:t>S</w:t>
      </w:r>
      <w:r w:rsidR="00E645E2" w:rsidRPr="008D06F1">
        <w:rPr>
          <w:color w:val="000000"/>
          <w:lang w:val="en-US"/>
        </w:rPr>
        <w:t>ucralose</w:t>
      </w:r>
    </w:p>
    <w:p w14:paraId="151CA545" w14:textId="77777777" w:rsidR="00E05F0B" w:rsidRPr="008D06F1" w:rsidRDefault="006E6C83" w:rsidP="0086205B">
      <w:pPr>
        <w:tabs>
          <w:tab w:val="left" w:pos="567"/>
        </w:tabs>
        <w:rPr>
          <w:color w:val="000000"/>
          <w:lang w:val="en-US"/>
        </w:rPr>
      </w:pPr>
      <w:r w:rsidRPr="008D06F1">
        <w:rPr>
          <w:color w:val="000000"/>
          <w:lang w:val="en-US"/>
        </w:rPr>
        <w:t>M</w:t>
      </w:r>
      <w:r w:rsidR="00E05F0B" w:rsidRPr="008D06F1">
        <w:rPr>
          <w:color w:val="000000"/>
          <w:lang w:val="en-US"/>
        </w:rPr>
        <w:t>an</w:t>
      </w:r>
      <w:r w:rsidR="00546BDB" w:rsidRPr="008D06F1">
        <w:rPr>
          <w:color w:val="000000"/>
          <w:lang w:val="en-US"/>
        </w:rPr>
        <w:t>n</w:t>
      </w:r>
      <w:r w:rsidR="00E05F0B" w:rsidRPr="008D06F1">
        <w:rPr>
          <w:color w:val="000000"/>
          <w:lang w:val="en-US"/>
        </w:rPr>
        <w:t>itol</w:t>
      </w:r>
    </w:p>
    <w:p w14:paraId="06FD104D" w14:textId="77777777" w:rsidR="00E05F0B" w:rsidRPr="008D06F1" w:rsidRDefault="006E6C83" w:rsidP="0086205B">
      <w:pPr>
        <w:tabs>
          <w:tab w:val="left" w:pos="567"/>
        </w:tabs>
        <w:rPr>
          <w:color w:val="000000"/>
          <w:lang w:val="en-US"/>
        </w:rPr>
      </w:pPr>
      <w:proofErr w:type="spellStart"/>
      <w:r w:rsidRPr="008D06F1">
        <w:rPr>
          <w:color w:val="000000"/>
          <w:lang w:val="en-US"/>
        </w:rPr>
        <w:t>C</w:t>
      </w:r>
      <w:r w:rsidR="00E05F0B" w:rsidRPr="008D06F1">
        <w:rPr>
          <w:color w:val="000000"/>
          <w:lang w:val="en-US"/>
        </w:rPr>
        <w:t>rospovidone</w:t>
      </w:r>
      <w:proofErr w:type="spellEnd"/>
    </w:p>
    <w:p w14:paraId="35671158" w14:textId="77777777" w:rsidR="00E05F0B" w:rsidRPr="008D06F1" w:rsidRDefault="006E6C83" w:rsidP="0086205B">
      <w:pPr>
        <w:tabs>
          <w:tab w:val="left" w:pos="567"/>
        </w:tabs>
        <w:rPr>
          <w:color w:val="000000"/>
          <w:lang w:val="en-US"/>
        </w:rPr>
      </w:pPr>
      <w:proofErr w:type="spellStart"/>
      <w:r w:rsidRPr="008D06F1">
        <w:rPr>
          <w:color w:val="000000"/>
          <w:lang w:val="en-US"/>
        </w:rPr>
        <w:t>A</w:t>
      </w:r>
      <w:r w:rsidR="00E05F0B" w:rsidRPr="008D06F1">
        <w:rPr>
          <w:color w:val="000000"/>
          <w:lang w:val="en-US"/>
        </w:rPr>
        <w:t>cétate</w:t>
      </w:r>
      <w:proofErr w:type="spellEnd"/>
      <w:r w:rsidR="00E05F0B" w:rsidRPr="008D06F1">
        <w:rPr>
          <w:color w:val="000000"/>
          <w:lang w:val="en-US"/>
        </w:rPr>
        <w:t xml:space="preserve"> de polyvinyl</w:t>
      </w:r>
    </w:p>
    <w:p w14:paraId="4E113FB9" w14:textId="77777777" w:rsidR="00E05F0B" w:rsidRPr="008D06F1" w:rsidRDefault="006E6C83" w:rsidP="0086205B">
      <w:pPr>
        <w:tabs>
          <w:tab w:val="left" w:pos="567"/>
        </w:tabs>
        <w:rPr>
          <w:color w:val="000000"/>
          <w:lang w:val="en-US"/>
        </w:rPr>
      </w:pPr>
      <w:r w:rsidRPr="008D06F1">
        <w:rPr>
          <w:color w:val="000000"/>
          <w:lang w:val="en-US"/>
        </w:rPr>
        <w:t>P</w:t>
      </w:r>
      <w:r w:rsidR="00E05F0B" w:rsidRPr="008D06F1">
        <w:rPr>
          <w:color w:val="000000"/>
          <w:lang w:val="en-US"/>
        </w:rPr>
        <w:t>ovidone</w:t>
      </w:r>
    </w:p>
    <w:p w14:paraId="06C6857C" w14:textId="77777777" w:rsidR="00D713DE" w:rsidRPr="008D06F1" w:rsidRDefault="00D713DE" w:rsidP="0086205B">
      <w:pPr>
        <w:tabs>
          <w:tab w:val="left" w:pos="567"/>
        </w:tabs>
        <w:suppressAutoHyphens/>
        <w:rPr>
          <w:color w:val="000000"/>
          <w:lang w:val="en-US"/>
        </w:rPr>
      </w:pPr>
    </w:p>
    <w:p w14:paraId="08FBA165" w14:textId="3C2DB561" w:rsidR="006E6C83" w:rsidRPr="00A8129B" w:rsidRDefault="006E6C83" w:rsidP="0086205B">
      <w:pPr>
        <w:keepNext/>
        <w:keepLines/>
        <w:widowControl w:val="0"/>
        <w:tabs>
          <w:tab w:val="left" w:pos="567"/>
        </w:tabs>
        <w:suppressAutoHyphens/>
        <w:rPr>
          <w:color w:val="000000"/>
          <w:szCs w:val="22"/>
          <w:lang w:val="fr-FR"/>
        </w:rPr>
      </w:pPr>
      <w:r w:rsidRPr="00A8129B">
        <w:rPr>
          <w:color w:val="000000"/>
          <w:szCs w:val="22"/>
          <w:lang w:val="fr-FR"/>
        </w:rPr>
        <w:t>Arôme</w:t>
      </w:r>
      <w:r w:rsidR="007B69F8" w:rsidRPr="00A8129B">
        <w:rPr>
          <w:color w:val="000000"/>
          <w:szCs w:val="22"/>
          <w:lang w:val="fr-FR"/>
        </w:rPr>
        <w:t xml:space="preserve"> contenant</w:t>
      </w:r>
      <w:r w:rsidR="00352B46" w:rsidRPr="00A8129B">
        <w:rPr>
          <w:color w:val="000000"/>
          <w:szCs w:val="22"/>
          <w:lang w:val="fr-FR"/>
        </w:rPr>
        <w:t> </w:t>
      </w:r>
      <w:r w:rsidRPr="00A8129B">
        <w:rPr>
          <w:color w:val="000000"/>
          <w:szCs w:val="22"/>
          <w:lang w:val="fr-FR"/>
        </w:rPr>
        <w:t>:</w:t>
      </w:r>
    </w:p>
    <w:p w14:paraId="386B4DC6" w14:textId="77777777" w:rsidR="006E6C83" w:rsidRPr="00A8129B" w:rsidRDefault="006E6C83" w:rsidP="0086205B">
      <w:pPr>
        <w:keepNext/>
        <w:keepLines/>
        <w:widowControl w:val="0"/>
        <w:tabs>
          <w:tab w:val="left" w:pos="567"/>
        </w:tabs>
        <w:suppressAutoHyphens/>
        <w:rPr>
          <w:color w:val="000000"/>
          <w:szCs w:val="22"/>
          <w:lang w:val="fr-FR"/>
        </w:rPr>
      </w:pPr>
      <w:proofErr w:type="spellStart"/>
      <w:r w:rsidRPr="00A8129B">
        <w:rPr>
          <w:color w:val="000000"/>
          <w:szCs w:val="22"/>
          <w:lang w:val="fr-FR"/>
        </w:rPr>
        <w:t>Maltodextrine</w:t>
      </w:r>
      <w:proofErr w:type="spellEnd"/>
    </w:p>
    <w:p w14:paraId="0793739C" w14:textId="77777777" w:rsidR="006E6C83" w:rsidRPr="00A8129B" w:rsidRDefault="006E6C83" w:rsidP="0086205B">
      <w:pPr>
        <w:keepNext/>
        <w:keepLines/>
        <w:widowControl w:val="0"/>
        <w:tabs>
          <w:tab w:val="left" w:pos="567"/>
        </w:tabs>
        <w:suppressAutoHyphens/>
        <w:rPr>
          <w:color w:val="000000"/>
          <w:szCs w:val="22"/>
          <w:lang w:val="fr-FR"/>
        </w:rPr>
      </w:pPr>
      <w:r w:rsidRPr="00A8129B">
        <w:rPr>
          <w:color w:val="000000"/>
          <w:szCs w:val="22"/>
          <w:lang w:val="fr-FR"/>
        </w:rPr>
        <w:t>Dextrine</w:t>
      </w:r>
    </w:p>
    <w:p w14:paraId="3EC6D082" w14:textId="77777777" w:rsidR="006E6C83" w:rsidRPr="00A8129B" w:rsidRDefault="006E6C83" w:rsidP="0086205B">
      <w:pPr>
        <w:keepNext/>
        <w:keepLines/>
        <w:widowControl w:val="0"/>
        <w:tabs>
          <w:tab w:val="left" w:pos="567"/>
        </w:tabs>
        <w:suppressAutoHyphens/>
        <w:rPr>
          <w:color w:val="000000"/>
          <w:szCs w:val="22"/>
          <w:lang w:val="fr-FR"/>
        </w:rPr>
      </w:pPr>
    </w:p>
    <w:p w14:paraId="6C39E4D7" w14:textId="7F2C6A6D" w:rsidR="006112FF" w:rsidRPr="00A8129B" w:rsidRDefault="006112FF" w:rsidP="0086205B">
      <w:pPr>
        <w:keepNext/>
        <w:keepLines/>
        <w:widowControl w:val="0"/>
        <w:tabs>
          <w:tab w:val="left" w:pos="567"/>
        </w:tabs>
        <w:suppressAutoHyphens/>
        <w:rPr>
          <w:color w:val="000000"/>
          <w:szCs w:val="22"/>
          <w:lang w:val="fr-FR"/>
        </w:rPr>
      </w:pPr>
      <w:r w:rsidRPr="00A8129B">
        <w:rPr>
          <w:color w:val="000000"/>
          <w:szCs w:val="22"/>
          <w:lang w:val="fr-FR"/>
        </w:rPr>
        <w:t>Arôme naturel</w:t>
      </w:r>
      <w:r w:rsidR="007B69F8" w:rsidRPr="00A8129B">
        <w:rPr>
          <w:color w:val="000000"/>
          <w:szCs w:val="22"/>
          <w:lang w:val="fr-FR"/>
        </w:rPr>
        <w:t xml:space="preserve"> contenant</w:t>
      </w:r>
      <w:r w:rsidR="00352B46" w:rsidRPr="00A8129B">
        <w:rPr>
          <w:color w:val="000000"/>
          <w:szCs w:val="22"/>
          <w:lang w:val="fr-FR"/>
        </w:rPr>
        <w:t> </w:t>
      </w:r>
      <w:r w:rsidRPr="00A8129B">
        <w:rPr>
          <w:color w:val="000000"/>
          <w:szCs w:val="22"/>
          <w:lang w:val="fr-FR"/>
        </w:rPr>
        <w:t>:</w:t>
      </w:r>
    </w:p>
    <w:p w14:paraId="040CEF3D" w14:textId="77777777" w:rsidR="006112FF" w:rsidRPr="00A8129B" w:rsidRDefault="006112FF" w:rsidP="0086205B">
      <w:pPr>
        <w:keepNext/>
        <w:keepLines/>
        <w:tabs>
          <w:tab w:val="left" w:pos="567"/>
        </w:tabs>
        <w:suppressAutoHyphens/>
        <w:rPr>
          <w:color w:val="000000"/>
          <w:szCs w:val="22"/>
          <w:lang w:val="fr-FR"/>
        </w:rPr>
      </w:pPr>
      <w:proofErr w:type="spellStart"/>
      <w:r w:rsidRPr="00A8129B">
        <w:rPr>
          <w:color w:val="000000"/>
          <w:szCs w:val="22"/>
          <w:lang w:val="fr-FR"/>
        </w:rPr>
        <w:t>Maltodextrine</w:t>
      </w:r>
      <w:proofErr w:type="spellEnd"/>
    </w:p>
    <w:p w14:paraId="7F42B69F" w14:textId="77777777" w:rsidR="006112FF" w:rsidRPr="00B254ED" w:rsidRDefault="00290344" w:rsidP="0086205B">
      <w:pPr>
        <w:tabs>
          <w:tab w:val="left" w:pos="567"/>
        </w:tabs>
        <w:suppressAutoHyphens/>
        <w:rPr>
          <w:color w:val="000000"/>
          <w:lang w:val="fr-FR"/>
        </w:rPr>
      </w:pPr>
      <w:r w:rsidRPr="00B254ED">
        <w:rPr>
          <w:color w:val="000000"/>
          <w:lang w:val="fr-FR"/>
        </w:rPr>
        <w:t>Gly</w:t>
      </w:r>
      <w:r w:rsidR="006112FF" w:rsidRPr="00B254ED">
        <w:rPr>
          <w:color w:val="000000"/>
          <w:lang w:val="fr-FR"/>
        </w:rPr>
        <w:t>cérol (E422)</w:t>
      </w:r>
    </w:p>
    <w:p w14:paraId="3D64EC32" w14:textId="77777777" w:rsidR="006112FF" w:rsidRPr="00B254ED" w:rsidRDefault="006112FF" w:rsidP="0086205B">
      <w:pPr>
        <w:tabs>
          <w:tab w:val="left" w:pos="567"/>
        </w:tabs>
        <w:suppressAutoHyphens/>
        <w:rPr>
          <w:color w:val="000000"/>
          <w:lang w:val="fr-FR"/>
        </w:rPr>
      </w:pPr>
      <w:r w:rsidRPr="00B254ED">
        <w:rPr>
          <w:color w:val="000000"/>
          <w:lang w:val="fr-FR"/>
        </w:rPr>
        <w:t>Propylène glycol (E1520)</w:t>
      </w:r>
    </w:p>
    <w:p w14:paraId="63C60C82" w14:textId="77777777" w:rsidR="006112FF" w:rsidRPr="00B254ED" w:rsidRDefault="006112FF" w:rsidP="0086205B">
      <w:pPr>
        <w:tabs>
          <w:tab w:val="left" w:pos="567"/>
        </w:tabs>
        <w:suppressAutoHyphens/>
        <w:rPr>
          <w:color w:val="000000"/>
          <w:lang w:val="fr-FR"/>
        </w:rPr>
      </w:pPr>
    </w:p>
    <w:p w14:paraId="3FDAC8F8" w14:textId="77777777" w:rsidR="006112FF" w:rsidRPr="00B254ED" w:rsidRDefault="00290344" w:rsidP="0086205B">
      <w:pPr>
        <w:tabs>
          <w:tab w:val="left" w:pos="567"/>
        </w:tabs>
        <w:suppressAutoHyphens/>
        <w:rPr>
          <w:color w:val="000000"/>
          <w:lang w:val="fr-FR"/>
        </w:rPr>
      </w:pPr>
      <w:r w:rsidRPr="00B254ED">
        <w:rPr>
          <w:color w:val="000000"/>
          <w:lang w:val="fr-FR"/>
        </w:rPr>
        <w:t>Arôme citron</w:t>
      </w:r>
      <w:r w:rsidR="007B69F8" w:rsidRPr="00B254ED">
        <w:rPr>
          <w:color w:val="000000"/>
          <w:lang w:val="fr-FR"/>
        </w:rPr>
        <w:t xml:space="preserve"> contenant</w:t>
      </w:r>
      <w:r w:rsidRPr="00B254ED">
        <w:rPr>
          <w:color w:val="000000"/>
          <w:lang w:val="fr-FR"/>
        </w:rPr>
        <w:t> :</w:t>
      </w:r>
    </w:p>
    <w:p w14:paraId="475CA198" w14:textId="77777777" w:rsidR="00290344" w:rsidRPr="00B254ED" w:rsidRDefault="00290344" w:rsidP="0086205B">
      <w:pPr>
        <w:tabs>
          <w:tab w:val="left" w:pos="567"/>
        </w:tabs>
        <w:suppressAutoHyphens/>
        <w:rPr>
          <w:color w:val="000000"/>
          <w:lang w:val="fr-FR"/>
        </w:rPr>
      </w:pPr>
      <w:proofErr w:type="spellStart"/>
      <w:r w:rsidRPr="00B254ED">
        <w:rPr>
          <w:color w:val="000000"/>
          <w:lang w:val="fr-FR"/>
        </w:rPr>
        <w:t>Maltodextrine</w:t>
      </w:r>
      <w:proofErr w:type="spellEnd"/>
    </w:p>
    <w:p w14:paraId="47B01358" w14:textId="77777777" w:rsidR="00290344" w:rsidRPr="00B254ED" w:rsidRDefault="00290344" w:rsidP="0086205B">
      <w:pPr>
        <w:tabs>
          <w:tab w:val="left" w:pos="567"/>
        </w:tabs>
        <w:suppressAutoHyphens/>
        <w:rPr>
          <w:color w:val="000000"/>
          <w:lang w:val="fr-FR"/>
        </w:rPr>
      </w:pPr>
      <w:r w:rsidRPr="00B254ED">
        <w:rPr>
          <w:color w:val="000000"/>
          <w:lang w:val="fr-FR"/>
        </w:rPr>
        <w:t>Alpha</w:t>
      </w:r>
      <w:r w:rsidR="007B69F8" w:rsidRPr="00B254ED">
        <w:rPr>
          <w:color w:val="000000"/>
          <w:lang w:val="fr-FR"/>
        </w:rPr>
        <w:t>-</w:t>
      </w:r>
      <w:r w:rsidRPr="00B254ED">
        <w:rPr>
          <w:color w:val="000000"/>
          <w:lang w:val="fr-FR"/>
        </w:rPr>
        <w:t>tocophérol (E307)</w:t>
      </w:r>
    </w:p>
    <w:p w14:paraId="48E2E99D" w14:textId="77777777" w:rsidR="006112FF" w:rsidRPr="00B254ED" w:rsidRDefault="006112FF" w:rsidP="0086205B">
      <w:pPr>
        <w:tabs>
          <w:tab w:val="left" w:pos="567"/>
        </w:tabs>
        <w:suppressAutoHyphens/>
        <w:rPr>
          <w:color w:val="000000"/>
          <w:lang w:val="fr-FR"/>
        </w:rPr>
      </w:pPr>
    </w:p>
    <w:p w14:paraId="44291349"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6.2</w:t>
      </w:r>
      <w:r w:rsidRPr="00B254ED">
        <w:rPr>
          <w:b/>
          <w:color w:val="000000"/>
          <w:lang w:val="fr-FR"/>
        </w:rPr>
        <w:tab/>
        <w:t>Incompatibilités</w:t>
      </w:r>
    </w:p>
    <w:p w14:paraId="76D5BCE5" w14:textId="77777777" w:rsidR="00D713DE" w:rsidRPr="00B254ED" w:rsidRDefault="00D713DE" w:rsidP="0086205B">
      <w:pPr>
        <w:pStyle w:val="BodyText"/>
        <w:tabs>
          <w:tab w:val="left" w:pos="567"/>
        </w:tabs>
        <w:suppressAutoHyphens w:val="0"/>
        <w:jc w:val="left"/>
        <w:rPr>
          <w:noProof w:val="0"/>
          <w:color w:val="000000"/>
          <w:lang w:val="fr-FR"/>
        </w:rPr>
      </w:pPr>
    </w:p>
    <w:p w14:paraId="00BC942F" w14:textId="77777777" w:rsidR="00D713DE" w:rsidRPr="00B254ED" w:rsidRDefault="00D713DE" w:rsidP="0086205B">
      <w:pPr>
        <w:pStyle w:val="BodyText"/>
        <w:tabs>
          <w:tab w:val="left" w:pos="567"/>
        </w:tabs>
        <w:suppressAutoHyphens w:val="0"/>
        <w:jc w:val="left"/>
        <w:rPr>
          <w:noProof w:val="0"/>
          <w:color w:val="000000"/>
          <w:lang w:val="fr-FR"/>
        </w:rPr>
      </w:pPr>
      <w:r w:rsidRPr="00B254ED">
        <w:rPr>
          <w:noProof w:val="0"/>
          <w:color w:val="000000"/>
          <w:lang w:val="fr-FR"/>
        </w:rPr>
        <w:t>Sans objet.</w:t>
      </w:r>
    </w:p>
    <w:p w14:paraId="5D8D6D45" w14:textId="77777777" w:rsidR="00D713DE" w:rsidRPr="00B254ED" w:rsidRDefault="00D713DE" w:rsidP="0086205B">
      <w:pPr>
        <w:tabs>
          <w:tab w:val="left" w:pos="567"/>
        </w:tabs>
        <w:suppressAutoHyphens/>
        <w:rPr>
          <w:color w:val="000000"/>
          <w:lang w:val="fr-FR"/>
        </w:rPr>
      </w:pPr>
    </w:p>
    <w:p w14:paraId="15A5D1A1"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6.3</w:t>
      </w:r>
      <w:r w:rsidRPr="00B254ED">
        <w:rPr>
          <w:b/>
          <w:color w:val="000000"/>
          <w:lang w:val="fr-FR"/>
        </w:rPr>
        <w:tab/>
        <w:t>Durée de conservation</w:t>
      </w:r>
    </w:p>
    <w:p w14:paraId="1567B919" w14:textId="77777777" w:rsidR="00D713DE" w:rsidRPr="00B254ED" w:rsidRDefault="00D713DE" w:rsidP="0086205B">
      <w:pPr>
        <w:tabs>
          <w:tab w:val="left" w:pos="567"/>
        </w:tabs>
        <w:suppressAutoHyphens/>
        <w:rPr>
          <w:color w:val="000000"/>
          <w:lang w:val="fr-FR"/>
        </w:rPr>
      </w:pPr>
    </w:p>
    <w:p w14:paraId="4734C2FB" w14:textId="6E7CDCB6" w:rsidR="00D713DE" w:rsidRPr="00B254ED" w:rsidRDefault="00B704CC" w:rsidP="0086205B">
      <w:pPr>
        <w:pStyle w:val="BodyText"/>
        <w:tabs>
          <w:tab w:val="left" w:pos="567"/>
        </w:tabs>
        <w:suppressAutoHyphens w:val="0"/>
        <w:jc w:val="left"/>
        <w:rPr>
          <w:noProof w:val="0"/>
          <w:color w:val="000000"/>
          <w:lang w:val="fr-FR"/>
        </w:rPr>
      </w:pPr>
      <w:r>
        <w:rPr>
          <w:noProof w:val="0"/>
          <w:color w:val="000000"/>
          <w:lang w:val="fr-FR"/>
        </w:rPr>
        <w:t xml:space="preserve">3 </w:t>
      </w:r>
      <w:r w:rsidR="00D713DE" w:rsidRPr="00B254ED">
        <w:rPr>
          <w:noProof w:val="0"/>
          <w:color w:val="000000"/>
          <w:lang w:val="fr-FR"/>
        </w:rPr>
        <w:t>ans.</w:t>
      </w:r>
    </w:p>
    <w:p w14:paraId="4E28FB4A" w14:textId="77777777" w:rsidR="00D713DE" w:rsidRPr="00B254ED" w:rsidRDefault="00D713DE" w:rsidP="0086205B">
      <w:pPr>
        <w:tabs>
          <w:tab w:val="left" w:pos="567"/>
        </w:tabs>
        <w:suppressAutoHyphens/>
        <w:rPr>
          <w:color w:val="000000"/>
          <w:lang w:val="fr-FR"/>
        </w:rPr>
      </w:pPr>
    </w:p>
    <w:p w14:paraId="153D1323"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6.4</w:t>
      </w:r>
      <w:r w:rsidRPr="00B254ED">
        <w:rPr>
          <w:b/>
          <w:color w:val="000000"/>
          <w:lang w:val="fr-FR"/>
        </w:rPr>
        <w:tab/>
        <w:t>Précautions particulières de conservation</w:t>
      </w:r>
    </w:p>
    <w:p w14:paraId="6313E39B" w14:textId="77777777" w:rsidR="00D713DE" w:rsidRPr="00B254ED" w:rsidRDefault="00D713DE" w:rsidP="0086205B">
      <w:pPr>
        <w:pStyle w:val="Footer"/>
        <w:tabs>
          <w:tab w:val="clear" w:pos="4819"/>
          <w:tab w:val="clear" w:pos="9071"/>
          <w:tab w:val="left" w:pos="567"/>
        </w:tabs>
        <w:suppressAutoHyphens/>
        <w:rPr>
          <w:color w:val="000000"/>
          <w:lang w:val="fr-FR"/>
        </w:rPr>
      </w:pPr>
    </w:p>
    <w:p w14:paraId="0D0F8C80" w14:textId="77777777" w:rsidR="00D713DE" w:rsidRPr="00B254ED" w:rsidRDefault="0033701D" w:rsidP="0086205B">
      <w:pPr>
        <w:tabs>
          <w:tab w:val="left" w:pos="567"/>
        </w:tabs>
        <w:rPr>
          <w:color w:val="000000"/>
          <w:lang w:val="fr-FR"/>
        </w:rPr>
      </w:pPr>
      <w:r w:rsidRPr="00B254ED">
        <w:rPr>
          <w:color w:val="000000"/>
          <w:lang w:val="fr-FR"/>
        </w:rPr>
        <w:t>P</w:t>
      </w:r>
      <w:r w:rsidR="00290344" w:rsidRPr="00B254ED">
        <w:rPr>
          <w:color w:val="000000"/>
          <w:lang w:val="fr-FR"/>
        </w:rPr>
        <w:t xml:space="preserve">as de </w:t>
      </w:r>
      <w:r w:rsidR="00CA6DFD" w:rsidRPr="00B254ED">
        <w:rPr>
          <w:color w:val="000000"/>
          <w:lang w:val="fr-FR"/>
        </w:rPr>
        <w:t xml:space="preserve">conditions </w:t>
      </w:r>
      <w:r w:rsidR="00290344" w:rsidRPr="00B254ED">
        <w:rPr>
          <w:color w:val="000000"/>
          <w:lang w:val="fr-FR"/>
        </w:rPr>
        <w:t>particulière</w:t>
      </w:r>
      <w:r w:rsidRPr="00B254ED">
        <w:rPr>
          <w:color w:val="000000"/>
          <w:lang w:val="fr-FR"/>
        </w:rPr>
        <w:t>s</w:t>
      </w:r>
      <w:r w:rsidR="00290344" w:rsidRPr="00B254ED">
        <w:rPr>
          <w:color w:val="000000"/>
          <w:lang w:val="fr-FR"/>
        </w:rPr>
        <w:t xml:space="preserve"> de conservation</w:t>
      </w:r>
      <w:r w:rsidRPr="00B254ED">
        <w:rPr>
          <w:color w:val="000000"/>
          <w:lang w:val="fr-FR"/>
        </w:rPr>
        <w:t xml:space="preserve"> </w:t>
      </w:r>
      <w:r w:rsidR="00CA6DFD" w:rsidRPr="00B254ED">
        <w:rPr>
          <w:color w:val="000000"/>
          <w:lang w:val="fr-FR"/>
        </w:rPr>
        <w:t xml:space="preserve">du médicament </w:t>
      </w:r>
      <w:r w:rsidRPr="00B254ED">
        <w:rPr>
          <w:color w:val="000000"/>
          <w:lang w:val="fr-FR"/>
        </w:rPr>
        <w:t>concernant la température</w:t>
      </w:r>
      <w:r w:rsidR="00290344" w:rsidRPr="00B254ED">
        <w:rPr>
          <w:color w:val="000000"/>
          <w:lang w:val="fr-FR"/>
        </w:rPr>
        <w:t>.</w:t>
      </w:r>
    </w:p>
    <w:p w14:paraId="288DC027" w14:textId="77777777" w:rsidR="00D713DE" w:rsidRPr="00B254ED" w:rsidRDefault="00D713DE" w:rsidP="0086205B">
      <w:pPr>
        <w:tabs>
          <w:tab w:val="left" w:pos="567"/>
        </w:tabs>
        <w:rPr>
          <w:color w:val="000000"/>
          <w:lang w:val="fr-FR"/>
        </w:rPr>
      </w:pPr>
      <w:r w:rsidRPr="00B254ED">
        <w:rPr>
          <w:color w:val="000000"/>
          <w:lang w:val="fr-FR"/>
        </w:rPr>
        <w:t>A conserver dans l</w:t>
      </w:r>
      <w:r w:rsidR="00984060" w:rsidRPr="00B254ED">
        <w:rPr>
          <w:color w:val="000000"/>
          <w:lang w:val="fr-FR"/>
        </w:rPr>
        <w:t xml:space="preserve">’emballage </w:t>
      </w:r>
      <w:r w:rsidRPr="00B254ED">
        <w:rPr>
          <w:color w:val="000000"/>
          <w:lang w:val="fr-FR"/>
        </w:rPr>
        <w:t>d'origine à l’abri de l’humidité.</w:t>
      </w:r>
    </w:p>
    <w:p w14:paraId="61114DBD" w14:textId="77777777" w:rsidR="00D713DE" w:rsidRPr="00B254ED" w:rsidRDefault="00D713DE" w:rsidP="0086205B">
      <w:pPr>
        <w:tabs>
          <w:tab w:val="left" w:pos="567"/>
        </w:tabs>
        <w:suppressAutoHyphens/>
        <w:rPr>
          <w:color w:val="000000"/>
          <w:lang w:val="fr-FR"/>
        </w:rPr>
      </w:pPr>
    </w:p>
    <w:p w14:paraId="6FE046FD"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6.5</w:t>
      </w:r>
      <w:r w:rsidRPr="00B254ED">
        <w:rPr>
          <w:b/>
          <w:color w:val="000000"/>
          <w:lang w:val="fr-FR"/>
        </w:rPr>
        <w:tab/>
        <w:t>Nature et contenu de l’emballage extérieur</w:t>
      </w:r>
    </w:p>
    <w:p w14:paraId="0A10575E" w14:textId="77777777" w:rsidR="00D713DE" w:rsidRPr="00B254ED" w:rsidRDefault="00D713DE" w:rsidP="0086205B">
      <w:pPr>
        <w:tabs>
          <w:tab w:val="left" w:pos="567"/>
        </w:tabs>
        <w:suppressAutoHyphens/>
        <w:rPr>
          <w:b/>
          <w:color w:val="000000"/>
          <w:lang w:val="fr-FR"/>
        </w:rPr>
      </w:pPr>
    </w:p>
    <w:p w14:paraId="7E598DDF" w14:textId="654D7D5C" w:rsidR="0083175B" w:rsidRDefault="00D713DE"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Plaquettes en PVC/aluminium en boîtes de 2, 4, 8 ou 12 comprimés</w:t>
      </w:r>
      <w:r w:rsidR="00901C99" w:rsidRPr="00A8129B">
        <w:rPr>
          <w:noProof w:val="0"/>
          <w:color w:val="000000"/>
          <w:szCs w:val="22"/>
          <w:lang w:val="fr-FR"/>
        </w:rPr>
        <w:t xml:space="preserve"> </w:t>
      </w:r>
      <w:r w:rsidR="00901C99" w:rsidRPr="00A8129B">
        <w:rPr>
          <w:color w:val="000000"/>
          <w:szCs w:val="22"/>
          <w:lang w:val="fr-FR"/>
        </w:rPr>
        <w:t>orodispersibles</w:t>
      </w:r>
      <w:r w:rsidRPr="00A8129B">
        <w:rPr>
          <w:noProof w:val="0"/>
          <w:color w:val="000000"/>
          <w:szCs w:val="22"/>
          <w:lang w:val="fr-FR"/>
        </w:rPr>
        <w:t>.</w:t>
      </w:r>
    </w:p>
    <w:p w14:paraId="4D7A708E" w14:textId="77777777" w:rsidR="0083175B" w:rsidRPr="00A8129B" w:rsidRDefault="0083175B" w:rsidP="0086205B">
      <w:pPr>
        <w:pStyle w:val="BodyText"/>
        <w:tabs>
          <w:tab w:val="left" w:pos="567"/>
        </w:tabs>
        <w:suppressAutoHyphens w:val="0"/>
        <w:jc w:val="left"/>
        <w:rPr>
          <w:noProof w:val="0"/>
          <w:color w:val="000000"/>
          <w:szCs w:val="22"/>
          <w:lang w:val="fr-FR"/>
        </w:rPr>
      </w:pPr>
    </w:p>
    <w:p w14:paraId="1687E408" w14:textId="77777777" w:rsidR="00D713DE" w:rsidRPr="00A8129B" w:rsidRDefault="00D713DE"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Toutes les présentations peuvent ne pas être commercialisées.</w:t>
      </w:r>
    </w:p>
    <w:p w14:paraId="7643CFE2" w14:textId="77777777" w:rsidR="00D713DE" w:rsidRPr="00A8129B" w:rsidRDefault="00D713DE" w:rsidP="0086205B">
      <w:pPr>
        <w:pStyle w:val="Footer"/>
        <w:tabs>
          <w:tab w:val="clear" w:pos="4819"/>
          <w:tab w:val="clear" w:pos="9071"/>
          <w:tab w:val="left" w:pos="567"/>
        </w:tabs>
        <w:suppressAutoHyphens/>
        <w:rPr>
          <w:color w:val="000000"/>
          <w:szCs w:val="22"/>
          <w:lang w:val="fr-FR"/>
        </w:rPr>
      </w:pPr>
    </w:p>
    <w:p w14:paraId="228B0E29" w14:textId="77777777" w:rsidR="00D713DE" w:rsidRPr="00B254ED" w:rsidRDefault="00D713DE" w:rsidP="0086205B">
      <w:pPr>
        <w:tabs>
          <w:tab w:val="left" w:pos="567"/>
        </w:tabs>
        <w:suppressAutoHyphens/>
        <w:ind w:left="567" w:hanging="567"/>
        <w:rPr>
          <w:b/>
          <w:color w:val="000000"/>
          <w:lang w:val="fr-FR"/>
        </w:rPr>
      </w:pPr>
      <w:r w:rsidRPr="00B254ED">
        <w:rPr>
          <w:b/>
          <w:color w:val="000000"/>
          <w:lang w:val="fr-FR"/>
        </w:rPr>
        <w:t>6.6</w:t>
      </w:r>
      <w:r w:rsidRPr="00B254ED">
        <w:rPr>
          <w:b/>
          <w:color w:val="000000"/>
          <w:lang w:val="fr-FR"/>
        </w:rPr>
        <w:tab/>
        <w:t>Précautions particulières d’élimination et manipulation</w:t>
      </w:r>
    </w:p>
    <w:p w14:paraId="4BAAF484" w14:textId="77777777" w:rsidR="00D713DE" w:rsidRPr="00B254ED" w:rsidRDefault="00D713DE" w:rsidP="0086205B">
      <w:pPr>
        <w:tabs>
          <w:tab w:val="left" w:pos="567"/>
        </w:tabs>
        <w:suppressAutoHyphens/>
        <w:rPr>
          <w:color w:val="000000"/>
          <w:lang w:val="fr-FR"/>
        </w:rPr>
      </w:pPr>
    </w:p>
    <w:p w14:paraId="78733993" w14:textId="77777777" w:rsidR="00D713DE" w:rsidRPr="00B254ED" w:rsidRDefault="00D713DE" w:rsidP="0086205B">
      <w:pPr>
        <w:tabs>
          <w:tab w:val="left" w:pos="567"/>
        </w:tabs>
        <w:rPr>
          <w:color w:val="000000"/>
          <w:lang w:val="fr-FR"/>
        </w:rPr>
      </w:pPr>
      <w:r w:rsidRPr="00B254ED">
        <w:rPr>
          <w:color w:val="000000"/>
          <w:lang w:val="fr-FR"/>
        </w:rPr>
        <w:t>Pas d'exigences particulières.</w:t>
      </w:r>
    </w:p>
    <w:p w14:paraId="7774C37F" w14:textId="77777777" w:rsidR="00D713DE" w:rsidRPr="00B254ED" w:rsidRDefault="00D713DE" w:rsidP="0086205B">
      <w:pPr>
        <w:tabs>
          <w:tab w:val="left" w:pos="567"/>
        </w:tabs>
        <w:suppressAutoHyphens/>
        <w:rPr>
          <w:color w:val="000000"/>
          <w:lang w:val="fr-FR"/>
        </w:rPr>
      </w:pPr>
    </w:p>
    <w:p w14:paraId="557CCC28" w14:textId="77777777" w:rsidR="00D713DE" w:rsidRPr="00B254ED" w:rsidRDefault="00D713DE" w:rsidP="0086205B">
      <w:pPr>
        <w:tabs>
          <w:tab w:val="left" w:pos="567"/>
        </w:tabs>
        <w:suppressAutoHyphens/>
        <w:rPr>
          <w:color w:val="000000"/>
          <w:lang w:val="fr-FR"/>
        </w:rPr>
      </w:pPr>
    </w:p>
    <w:p w14:paraId="2FB0FF76" w14:textId="77777777" w:rsidR="00D713DE" w:rsidRPr="00B254ED" w:rsidRDefault="00D713DE" w:rsidP="0086205B">
      <w:pPr>
        <w:keepNext/>
        <w:tabs>
          <w:tab w:val="left" w:pos="567"/>
        </w:tabs>
        <w:suppressAutoHyphens/>
        <w:ind w:left="567" w:hanging="567"/>
        <w:rPr>
          <w:b/>
          <w:color w:val="000000"/>
          <w:lang w:val="fr-FR"/>
        </w:rPr>
      </w:pPr>
      <w:r w:rsidRPr="00B254ED">
        <w:rPr>
          <w:b/>
          <w:color w:val="000000"/>
          <w:lang w:val="fr-FR"/>
        </w:rPr>
        <w:lastRenderedPageBreak/>
        <w:t>7.</w:t>
      </w:r>
      <w:r w:rsidRPr="00B254ED">
        <w:rPr>
          <w:b/>
          <w:color w:val="000000"/>
          <w:lang w:val="fr-FR"/>
        </w:rPr>
        <w:tab/>
        <w:t>TITULAIRE DE L’AUTORISATION DE MISE SUR LE MARCHÉ</w:t>
      </w:r>
    </w:p>
    <w:p w14:paraId="34451F0B" w14:textId="77777777" w:rsidR="00D713DE" w:rsidRPr="00B254ED" w:rsidRDefault="00D713DE" w:rsidP="0086205B">
      <w:pPr>
        <w:keepNext/>
        <w:tabs>
          <w:tab w:val="left" w:pos="567"/>
        </w:tabs>
        <w:suppressAutoHyphens/>
        <w:rPr>
          <w:color w:val="000000"/>
          <w:lang w:val="fr-FR"/>
        </w:rPr>
      </w:pPr>
    </w:p>
    <w:p w14:paraId="5AC4C648" w14:textId="77777777" w:rsidR="007B3362" w:rsidRPr="008D06F1" w:rsidRDefault="007B3362" w:rsidP="0086205B">
      <w:pPr>
        <w:keepNext/>
        <w:tabs>
          <w:tab w:val="left" w:pos="567"/>
        </w:tabs>
        <w:rPr>
          <w:color w:val="000000"/>
          <w:lang w:val="en-US"/>
        </w:rPr>
      </w:pPr>
      <w:r w:rsidRPr="008D06F1">
        <w:rPr>
          <w:color w:val="000000"/>
          <w:lang w:val="en-US"/>
        </w:rPr>
        <w:t>Upjohn EESV</w:t>
      </w:r>
    </w:p>
    <w:p w14:paraId="49F79777" w14:textId="77777777" w:rsidR="007B3362" w:rsidRPr="008D06F1" w:rsidRDefault="007B3362" w:rsidP="0086205B">
      <w:pPr>
        <w:keepNext/>
        <w:tabs>
          <w:tab w:val="left" w:pos="567"/>
        </w:tabs>
        <w:rPr>
          <w:color w:val="000000"/>
          <w:lang w:val="en-US"/>
        </w:rPr>
      </w:pPr>
      <w:proofErr w:type="spellStart"/>
      <w:r w:rsidRPr="008D06F1">
        <w:rPr>
          <w:color w:val="000000"/>
          <w:lang w:val="en-US"/>
        </w:rPr>
        <w:t>Rivium</w:t>
      </w:r>
      <w:proofErr w:type="spellEnd"/>
      <w:r w:rsidRPr="008D06F1">
        <w:rPr>
          <w:color w:val="000000"/>
          <w:lang w:val="en-US"/>
        </w:rPr>
        <w:t xml:space="preserve"> </w:t>
      </w:r>
      <w:proofErr w:type="spellStart"/>
      <w:r w:rsidRPr="008D06F1">
        <w:rPr>
          <w:color w:val="000000"/>
          <w:lang w:val="en-US"/>
        </w:rPr>
        <w:t>Westlaan</w:t>
      </w:r>
      <w:proofErr w:type="spellEnd"/>
      <w:r w:rsidRPr="008D06F1">
        <w:rPr>
          <w:color w:val="000000"/>
          <w:lang w:val="en-US"/>
        </w:rPr>
        <w:t xml:space="preserve"> 142</w:t>
      </w:r>
    </w:p>
    <w:p w14:paraId="3A7A8BDE" w14:textId="77777777" w:rsidR="007B3362" w:rsidRPr="008D06F1" w:rsidRDefault="007B3362" w:rsidP="0086205B">
      <w:pPr>
        <w:keepNext/>
        <w:tabs>
          <w:tab w:val="left" w:pos="567"/>
        </w:tabs>
        <w:rPr>
          <w:color w:val="000000"/>
          <w:lang w:val="en-US"/>
        </w:rPr>
      </w:pPr>
      <w:r w:rsidRPr="008D06F1">
        <w:rPr>
          <w:color w:val="000000"/>
          <w:lang w:val="en-US"/>
        </w:rPr>
        <w:t xml:space="preserve">2909 LD Capelle </w:t>
      </w:r>
      <w:proofErr w:type="spellStart"/>
      <w:r w:rsidRPr="008D06F1">
        <w:rPr>
          <w:color w:val="000000"/>
          <w:lang w:val="en-US"/>
        </w:rPr>
        <w:t>aan</w:t>
      </w:r>
      <w:proofErr w:type="spellEnd"/>
      <w:r w:rsidRPr="008D06F1">
        <w:rPr>
          <w:color w:val="000000"/>
          <w:lang w:val="en-US"/>
        </w:rPr>
        <w:t xml:space="preserve"> den </w:t>
      </w:r>
      <w:proofErr w:type="spellStart"/>
      <w:r w:rsidRPr="008D06F1">
        <w:rPr>
          <w:color w:val="000000"/>
          <w:lang w:val="en-US"/>
        </w:rPr>
        <w:t>IJssel</w:t>
      </w:r>
      <w:proofErr w:type="spellEnd"/>
    </w:p>
    <w:p w14:paraId="0A54A31C" w14:textId="77777777" w:rsidR="000C777E" w:rsidRPr="00427A30" w:rsidRDefault="007B3362" w:rsidP="0086205B">
      <w:pPr>
        <w:keepNext/>
        <w:tabs>
          <w:tab w:val="left" w:pos="567"/>
        </w:tabs>
        <w:rPr>
          <w:color w:val="000000"/>
          <w:lang w:val="fr-FR"/>
        </w:rPr>
      </w:pPr>
      <w:r w:rsidRPr="00B254ED">
        <w:rPr>
          <w:color w:val="000000"/>
          <w:lang w:val="fr-FR"/>
        </w:rPr>
        <w:t>Pays-Bas</w:t>
      </w:r>
    </w:p>
    <w:p w14:paraId="6C022C61" w14:textId="77777777" w:rsidR="00D713DE" w:rsidRPr="00B254ED" w:rsidRDefault="00D713DE" w:rsidP="0086205B">
      <w:pPr>
        <w:tabs>
          <w:tab w:val="left" w:pos="567"/>
        </w:tabs>
        <w:suppressAutoHyphens/>
        <w:rPr>
          <w:b/>
          <w:color w:val="000000"/>
          <w:lang w:val="fr-FR"/>
        </w:rPr>
      </w:pPr>
    </w:p>
    <w:p w14:paraId="2A6D82D2" w14:textId="77777777" w:rsidR="00D713DE" w:rsidRPr="00B254ED" w:rsidRDefault="00D713DE" w:rsidP="0086205B">
      <w:pPr>
        <w:tabs>
          <w:tab w:val="left" w:pos="567"/>
        </w:tabs>
        <w:suppressAutoHyphens/>
        <w:rPr>
          <w:b/>
          <w:color w:val="000000"/>
          <w:lang w:val="fr-FR"/>
        </w:rPr>
      </w:pPr>
    </w:p>
    <w:p w14:paraId="46407640" w14:textId="77777777" w:rsidR="00D713DE" w:rsidRPr="00B254ED" w:rsidRDefault="00D713DE" w:rsidP="0086205B">
      <w:pPr>
        <w:keepNext/>
        <w:tabs>
          <w:tab w:val="left" w:pos="567"/>
        </w:tabs>
        <w:suppressAutoHyphens/>
        <w:ind w:left="567" w:hanging="567"/>
        <w:rPr>
          <w:b/>
          <w:color w:val="000000"/>
          <w:lang w:val="fr-FR"/>
        </w:rPr>
      </w:pPr>
      <w:r w:rsidRPr="00B254ED">
        <w:rPr>
          <w:b/>
          <w:color w:val="000000"/>
          <w:lang w:val="fr-FR"/>
        </w:rPr>
        <w:t>8.</w:t>
      </w:r>
      <w:r w:rsidRPr="00B254ED">
        <w:rPr>
          <w:b/>
          <w:color w:val="000000"/>
          <w:lang w:val="fr-FR"/>
        </w:rPr>
        <w:tab/>
        <w:t>NUMÉRO(S) D’AUTORISATION DE MISE SUR LE MARCHÉ</w:t>
      </w:r>
    </w:p>
    <w:p w14:paraId="3205456D" w14:textId="77777777" w:rsidR="00D713DE" w:rsidRPr="00B254ED" w:rsidRDefault="00D713DE" w:rsidP="0086205B">
      <w:pPr>
        <w:keepNext/>
        <w:tabs>
          <w:tab w:val="left" w:pos="567"/>
        </w:tabs>
        <w:suppressAutoHyphens/>
        <w:rPr>
          <w:color w:val="000000"/>
          <w:lang w:val="fr-FR"/>
        </w:rPr>
      </w:pPr>
    </w:p>
    <w:p w14:paraId="0F4527B7" w14:textId="77777777" w:rsidR="00D713DE" w:rsidRPr="00B254ED" w:rsidRDefault="00540CFA" w:rsidP="0086205B">
      <w:pPr>
        <w:keepNext/>
        <w:tabs>
          <w:tab w:val="left" w:pos="567"/>
        </w:tabs>
        <w:rPr>
          <w:color w:val="000000"/>
          <w:lang w:val="fr-FR"/>
        </w:rPr>
      </w:pPr>
      <w:r w:rsidRPr="00B254ED">
        <w:rPr>
          <w:color w:val="000000"/>
          <w:lang w:val="fr-FR"/>
        </w:rPr>
        <w:t>EU/1/98/077/020</w:t>
      </w:r>
    </w:p>
    <w:p w14:paraId="6B114509" w14:textId="77777777" w:rsidR="00540CFA" w:rsidRPr="00B254ED" w:rsidRDefault="00540CFA" w:rsidP="0086205B">
      <w:pPr>
        <w:tabs>
          <w:tab w:val="left" w:pos="567"/>
        </w:tabs>
        <w:rPr>
          <w:color w:val="000000"/>
          <w:lang w:val="fr-FR"/>
        </w:rPr>
      </w:pPr>
      <w:r w:rsidRPr="00B254ED">
        <w:rPr>
          <w:color w:val="000000"/>
          <w:lang w:val="fr-FR"/>
        </w:rPr>
        <w:t>EU/1/98/077/021</w:t>
      </w:r>
    </w:p>
    <w:p w14:paraId="109254E5" w14:textId="77777777" w:rsidR="00540CFA" w:rsidRPr="00B254ED" w:rsidRDefault="00540CFA" w:rsidP="0086205B">
      <w:pPr>
        <w:tabs>
          <w:tab w:val="left" w:pos="567"/>
        </w:tabs>
        <w:rPr>
          <w:color w:val="000000"/>
          <w:lang w:val="fr-FR"/>
        </w:rPr>
      </w:pPr>
      <w:r w:rsidRPr="00B254ED">
        <w:rPr>
          <w:color w:val="000000"/>
          <w:lang w:val="fr-FR"/>
        </w:rPr>
        <w:t>EU/1/98/077/022</w:t>
      </w:r>
    </w:p>
    <w:p w14:paraId="58CF9AF3" w14:textId="77777777" w:rsidR="00540CFA" w:rsidRPr="00B254ED" w:rsidRDefault="00540CFA" w:rsidP="0086205B">
      <w:pPr>
        <w:tabs>
          <w:tab w:val="left" w:pos="567"/>
        </w:tabs>
        <w:rPr>
          <w:rStyle w:val="SmPCHeading"/>
          <w:b/>
          <w:color w:val="000000"/>
          <w:lang w:val="fr-FR"/>
        </w:rPr>
      </w:pPr>
      <w:r w:rsidRPr="00B254ED">
        <w:rPr>
          <w:color w:val="000000"/>
          <w:lang w:val="fr-FR"/>
        </w:rPr>
        <w:t>EU/1/98/077/023</w:t>
      </w:r>
    </w:p>
    <w:p w14:paraId="2F783A3D" w14:textId="77777777" w:rsidR="00D713DE" w:rsidRPr="00B254ED" w:rsidRDefault="00D713DE" w:rsidP="0086205B">
      <w:pPr>
        <w:tabs>
          <w:tab w:val="left" w:pos="567"/>
        </w:tabs>
        <w:suppressAutoHyphens/>
        <w:rPr>
          <w:b/>
          <w:color w:val="000000"/>
          <w:lang w:val="fr-FR"/>
        </w:rPr>
      </w:pPr>
    </w:p>
    <w:p w14:paraId="325F0775" w14:textId="77777777" w:rsidR="00454E31" w:rsidRPr="00B254ED" w:rsidRDefault="00454E31" w:rsidP="0086205B">
      <w:pPr>
        <w:keepNext/>
        <w:keepLines/>
        <w:widowControl w:val="0"/>
        <w:tabs>
          <w:tab w:val="left" w:pos="567"/>
        </w:tabs>
        <w:suppressAutoHyphens/>
        <w:rPr>
          <w:b/>
          <w:color w:val="000000"/>
          <w:lang w:val="fr-FR"/>
        </w:rPr>
      </w:pPr>
    </w:p>
    <w:p w14:paraId="02ADF06B" w14:textId="77777777" w:rsidR="00D713DE" w:rsidRPr="00B254ED" w:rsidRDefault="00D713DE" w:rsidP="0086205B">
      <w:pPr>
        <w:keepNext/>
        <w:keepLines/>
        <w:widowControl w:val="0"/>
        <w:tabs>
          <w:tab w:val="left" w:pos="567"/>
        </w:tabs>
        <w:suppressAutoHyphens/>
        <w:ind w:left="567" w:hanging="567"/>
        <w:rPr>
          <w:b/>
          <w:color w:val="000000"/>
          <w:lang w:val="fr-FR"/>
        </w:rPr>
      </w:pPr>
      <w:r w:rsidRPr="00B254ED">
        <w:rPr>
          <w:b/>
          <w:color w:val="000000"/>
          <w:lang w:val="fr-FR"/>
        </w:rPr>
        <w:t>9.</w:t>
      </w:r>
      <w:r w:rsidRPr="00B254ED">
        <w:rPr>
          <w:b/>
          <w:color w:val="000000"/>
          <w:lang w:val="fr-FR"/>
        </w:rPr>
        <w:tab/>
        <w:t>DATE DE PREMIÈRE AUTORISATION/DE RENOUVELLEMENT DE L’AUTORISATION</w:t>
      </w:r>
    </w:p>
    <w:p w14:paraId="65ECF556" w14:textId="77777777" w:rsidR="00D713DE" w:rsidRPr="00B254ED" w:rsidRDefault="00D713DE" w:rsidP="0086205B">
      <w:pPr>
        <w:keepNext/>
        <w:keepLines/>
        <w:widowControl w:val="0"/>
        <w:tabs>
          <w:tab w:val="left" w:pos="567"/>
        </w:tabs>
        <w:rPr>
          <w:rStyle w:val="SmPCHeading"/>
          <w:color w:val="000000"/>
          <w:lang w:val="fr-FR"/>
        </w:rPr>
      </w:pPr>
    </w:p>
    <w:p w14:paraId="4E8CD47D" w14:textId="77777777" w:rsidR="00D713DE" w:rsidRPr="00B254ED" w:rsidRDefault="00D713DE" w:rsidP="0086205B">
      <w:pPr>
        <w:keepNext/>
        <w:keepLines/>
        <w:widowControl w:val="0"/>
        <w:tabs>
          <w:tab w:val="left" w:pos="567"/>
        </w:tabs>
        <w:suppressAutoHyphens/>
        <w:rPr>
          <w:rStyle w:val="SmPCHeading"/>
          <w:b/>
          <w:caps w:val="0"/>
          <w:color w:val="000000"/>
          <w:lang w:val="fr-FR"/>
        </w:rPr>
      </w:pPr>
      <w:r w:rsidRPr="00B254ED">
        <w:rPr>
          <w:rStyle w:val="SmPCHeading"/>
          <w:caps w:val="0"/>
          <w:color w:val="000000"/>
          <w:lang w:val="fr-FR"/>
        </w:rPr>
        <w:t xml:space="preserve">Date de première autorisation : 14 </w:t>
      </w:r>
      <w:r w:rsidRPr="00B254ED">
        <w:rPr>
          <w:color w:val="000000"/>
          <w:lang w:val="fr-FR"/>
        </w:rPr>
        <w:t>septembre</w:t>
      </w:r>
      <w:r w:rsidRPr="00B254ED">
        <w:rPr>
          <w:rStyle w:val="SmPCHeading"/>
          <w:caps w:val="0"/>
          <w:color w:val="000000"/>
          <w:lang w:val="fr-FR"/>
        </w:rPr>
        <w:t xml:space="preserve"> 1998</w:t>
      </w:r>
    </w:p>
    <w:p w14:paraId="0BC08DA4" w14:textId="77777777" w:rsidR="00D713DE" w:rsidRPr="00B254ED" w:rsidRDefault="00D713DE" w:rsidP="0086205B">
      <w:pPr>
        <w:keepNext/>
        <w:keepLines/>
        <w:widowControl w:val="0"/>
        <w:tabs>
          <w:tab w:val="left" w:pos="567"/>
        </w:tabs>
        <w:suppressAutoHyphens/>
        <w:rPr>
          <w:rStyle w:val="SmPCHeading"/>
          <w:b/>
          <w:caps w:val="0"/>
          <w:color w:val="000000"/>
          <w:lang w:val="fr-FR"/>
        </w:rPr>
      </w:pPr>
      <w:r w:rsidRPr="00B254ED">
        <w:rPr>
          <w:rStyle w:val="SmPCHeading"/>
          <w:caps w:val="0"/>
          <w:color w:val="000000"/>
          <w:lang w:val="fr-FR"/>
        </w:rPr>
        <w:t>Date du dernier renouvellement : 14 septembre 2008</w:t>
      </w:r>
    </w:p>
    <w:p w14:paraId="750671F7" w14:textId="77777777" w:rsidR="00D713DE" w:rsidRPr="00B254ED" w:rsidRDefault="00D713DE" w:rsidP="0086205B">
      <w:pPr>
        <w:keepNext/>
        <w:keepLines/>
        <w:widowControl w:val="0"/>
        <w:tabs>
          <w:tab w:val="left" w:pos="567"/>
        </w:tabs>
        <w:suppressAutoHyphens/>
        <w:rPr>
          <w:color w:val="000000"/>
          <w:lang w:val="fr-FR"/>
        </w:rPr>
      </w:pPr>
    </w:p>
    <w:p w14:paraId="134F0313" w14:textId="77777777" w:rsidR="00D713DE" w:rsidRPr="00B254ED" w:rsidRDefault="00D713DE" w:rsidP="0086205B">
      <w:pPr>
        <w:keepNext/>
        <w:keepLines/>
        <w:widowControl w:val="0"/>
        <w:tabs>
          <w:tab w:val="left" w:pos="567"/>
        </w:tabs>
        <w:suppressAutoHyphens/>
        <w:rPr>
          <w:color w:val="000000"/>
          <w:lang w:val="fr-FR"/>
        </w:rPr>
      </w:pPr>
    </w:p>
    <w:p w14:paraId="5935AA92" w14:textId="77777777" w:rsidR="00D713DE" w:rsidRPr="00B254ED" w:rsidRDefault="00D713DE" w:rsidP="0086205B">
      <w:pPr>
        <w:widowControl w:val="0"/>
        <w:tabs>
          <w:tab w:val="left" w:pos="567"/>
        </w:tabs>
        <w:suppressAutoHyphens/>
        <w:ind w:left="567" w:hanging="567"/>
        <w:rPr>
          <w:b/>
          <w:color w:val="000000"/>
          <w:lang w:val="fr-FR"/>
        </w:rPr>
      </w:pPr>
      <w:r w:rsidRPr="00B254ED">
        <w:rPr>
          <w:b/>
          <w:color w:val="000000"/>
          <w:lang w:val="fr-FR"/>
        </w:rPr>
        <w:t>10.</w:t>
      </w:r>
      <w:r w:rsidRPr="00B254ED">
        <w:rPr>
          <w:b/>
          <w:color w:val="000000"/>
          <w:lang w:val="fr-FR"/>
        </w:rPr>
        <w:tab/>
        <w:t>DATE DE MISE À JOUR DU TEXTE</w:t>
      </w:r>
    </w:p>
    <w:p w14:paraId="7ADD857E" w14:textId="77777777" w:rsidR="00D713DE" w:rsidRPr="00A93297" w:rsidRDefault="00D713DE" w:rsidP="0086205B">
      <w:pPr>
        <w:rPr>
          <w:color w:val="000000"/>
          <w:lang w:val="fr-FR"/>
        </w:rPr>
      </w:pPr>
    </w:p>
    <w:p w14:paraId="1F57268A" w14:textId="64F31221" w:rsidR="00D713DE" w:rsidRPr="00A8129B" w:rsidRDefault="00D713DE" w:rsidP="0086205B">
      <w:pPr>
        <w:tabs>
          <w:tab w:val="left" w:pos="567"/>
        </w:tabs>
        <w:suppressAutoHyphens/>
        <w:rPr>
          <w:color w:val="000000"/>
          <w:szCs w:val="22"/>
          <w:lang w:val="fr-FR"/>
        </w:rPr>
      </w:pPr>
      <w:r w:rsidRPr="00A8129B">
        <w:rPr>
          <w:color w:val="000000"/>
          <w:szCs w:val="22"/>
          <w:lang w:val="fr-FR"/>
        </w:rPr>
        <w:t>Des informations détaillées sur ce médicament sont disponibles sur le site internet de l’Agence européenne d</w:t>
      </w:r>
      <w:r w:rsidR="00D16D92" w:rsidRPr="00A8129B">
        <w:rPr>
          <w:bCs/>
          <w:color w:val="000000"/>
          <w:szCs w:val="22"/>
          <w:lang w:val="fr-FR"/>
        </w:rPr>
        <w:t>es</w:t>
      </w:r>
      <w:r w:rsidRPr="00A8129B">
        <w:rPr>
          <w:color w:val="000000"/>
          <w:szCs w:val="22"/>
          <w:lang w:val="fr-FR"/>
        </w:rPr>
        <w:t xml:space="preserve"> médicament</w:t>
      </w:r>
      <w:r w:rsidR="00D16D92" w:rsidRPr="00A8129B">
        <w:rPr>
          <w:bCs/>
          <w:color w:val="000000"/>
          <w:szCs w:val="22"/>
          <w:lang w:val="fr-FR"/>
        </w:rPr>
        <w:t>s</w:t>
      </w:r>
      <w:r w:rsidR="00B66544" w:rsidRPr="00A8129B">
        <w:rPr>
          <w:color w:val="000000"/>
          <w:szCs w:val="22"/>
          <w:lang w:val="fr-FR"/>
        </w:rPr>
        <w:t xml:space="preserve"> </w:t>
      </w:r>
      <w:r w:rsidR="00A97E9E">
        <w:fldChar w:fldCharType="begin"/>
      </w:r>
      <w:r w:rsidR="00A97E9E" w:rsidRPr="0011092E">
        <w:rPr>
          <w:lang w:val="fr-FR"/>
          <w:rPrChange w:id="41" w:author="Author" w:date="2025-08-21T14:33:00Z">
            <w:rPr/>
          </w:rPrChange>
        </w:rPr>
        <w:instrText>HYPERLINK "http://www.ema.europa.eu"</w:instrText>
      </w:r>
      <w:r w:rsidR="00A97E9E">
        <w:fldChar w:fldCharType="separate"/>
      </w:r>
      <w:r w:rsidRPr="00A8129B">
        <w:rPr>
          <w:rStyle w:val="Hyperlink"/>
          <w:szCs w:val="22"/>
          <w:lang w:val="fr-FR"/>
        </w:rPr>
        <w:t>http://www.ema.europa.eu</w:t>
      </w:r>
      <w:r w:rsidR="00A97E9E">
        <w:rPr>
          <w:rStyle w:val="Hyperlink"/>
          <w:szCs w:val="22"/>
          <w:lang w:val="fr-FR"/>
        </w:rPr>
        <w:fldChar w:fldCharType="end"/>
      </w:r>
      <w:r w:rsidRPr="00A8129B">
        <w:rPr>
          <w:rStyle w:val="Hyperlink"/>
          <w:color w:val="000000"/>
          <w:szCs w:val="22"/>
          <w:lang w:val="fr-FR"/>
        </w:rPr>
        <w:t>/</w:t>
      </w:r>
      <w:r w:rsidRPr="00A8129B">
        <w:rPr>
          <w:color w:val="000000"/>
          <w:szCs w:val="22"/>
          <w:lang w:val="fr-FR"/>
        </w:rPr>
        <w:t>.</w:t>
      </w:r>
    </w:p>
    <w:p w14:paraId="008EFC22" w14:textId="77777777" w:rsidR="000A5F63" w:rsidRPr="00A8129B" w:rsidRDefault="000A5F63" w:rsidP="0086205B">
      <w:pPr>
        <w:rPr>
          <w:b/>
          <w:color w:val="000000"/>
          <w:szCs w:val="22"/>
          <w:lang w:val="fr-FR"/>
        </w:rPr>
      </w:pPr>
      <w:r w:rsidRPr="00A8129B">
        <w:rPr>
          <w:b/>
          <w:color w:val="000000"/>
          <w:szCs w:val="22"/>
          <w:lang w:val="fr-FR"/>
        </w:rPr>
        <w:br w:type="page"/>
      </w:r>
    </w:p>
    <w:p w14:paraId="4F8D100C" w14:textId="77777777" w:rsidR="000A5F63" w:rsidRPr="00A8129B" w:rsidRDefault="000A5F63" w:rsidP="0086205B">
      <w:pPr>
        <w:tabs>
          <w:tab w:val="left" w:pos="567"/>
        </w:tabs>
        <w:ind w:left="567" w:hanging="567"/>
        <w:rPr>
          <w:b/>
          <w:color w:val="000000"/>
          <w:szCs w:val="22"/>
          <w:lang w:val="fr-FR"/>
        </w:rPr>
      </w:pPr>
      <w:bookmarkStart w:id="42" w:name="_Hlk171346580"/>
      <w:r w:rsidRPr="00427A30">
        <w:rPr>
          <w:b/>
          <w:color w:val="000000"/>
          <w:lang w:val="fr-FR"/>
        </w:rPr>
        <w:lastRenderedPageBreak/>
        <w:t>1.</w:t>
      </w:r>
      <w:r w:rsidRPr="00427A30">
        <w:rPr>
          <w:b/>
          <w:color w:val="000000"/>
          <w:lang w:val="fr-FR"/>
        </w:rPr>
        <w:tab/>
      </w:r>
      <w:r w:rsidRPr="00A8129B">
        <w:rPr>
          <w:b/>
          <w:color w:val="000000"/>
          <w:szCs w:val="22"/>
          <w:lang w:val="fr-FR"/>
        </w:rPr>
        <w:t>DÉNOMINATION DU MÉDICAMENT</w:t>
      </w:r>
    </w:p>
    <w:p w14:paraId="71AD6BB5" w14:textId="77777777" w:rsidR="000A5F63" w:rsidRPr="00A8129B" w:rsidRDefault="000A5F63" w:rsidP="0086205B">
      <w:pPr>
        <w:tabs>
          <w:tab w:val="left" w:pos="567"/>
        </w:tabs>
        <w:suppressAutoHyphens/>
        <w:rPr>
          <w:color w:val="000000"/>
          <w:szCs w:val="22"/>
          <w:lang w:val="fr-FR"/>
        </w:rPr>
      </w:pPr>
    </w:p>
    <w:p w14:paraId="2509E64F" w14:textId="55E806D1" w:rsidR="000A5F63" w:rsidRPr="00A8129B" w:rsidRDefault="000A5F63" w:rsidP="0086205B">
      <w:pPr>
        <w:pStyle w:val="BodyText2"/>
        <w:tabs>
          <w:tab w:val="clear" w:pos="3969"/>
          <w:tab w:val="left" w:pos="567"/>
        </w:tabs>
        <w:suppressAutoHyphens w:val="0"/>
        <w:rPr>
          <w:color w:val="000000"/>
          <w:szCs w:val="22"/>
        </w:rPr>
      </w:pPr>
      <w:r w:rsidRPr="00A8129B">
        <w:rPr>
          <w:color w:val="000000"/>
          <w:szCs w:val="22"/>
        </w:rPr>
        <w:t xml:space="preserve">VIAGRA </w:t>
      </w:r>
      <w:r w:rsidRPr="00A8129B">
        <w:rPr>
          <w:color w:val="000000"/>
          <w:szCs w:val="22"/>
          <w:shd w:val="clear" w:color="auto" w:fill="FFFFFF"/>
        </w:rPr>
        <w:t>50</w:t>
      </w:r>
      <w:r w:rsidR="00902273" w:rsidRPr="00A8129B">
        <w:rPr>
          <w:color w:val="000000"/>
          <w:szCs w:val="22"/>
        </w:rPr>
        <w:t> </w:t>
      </w:r>
      <w:r w:rsidRPr="00A8129B">
        <w:rPr>
          <w:color w:val="000000"/>
          <w:szCs w:val="22"/>
        </w:rPr>
        <w:t xml:space="preserve">mg </w:t>
      </w:r>
      <w:r w:rsidR="00772BAD" w:rsidRPr="00A8129B">
        <w:rPr>
          <w:color w:val="000000"/>
          <w:szCs w:val="22"/>
        </w:rPr>
        <w:t>film</w:t>
      </w:r>
      <w:r w:rsidRPr="00A8129B">
        <w:rPr>
          <w:color w:val="000000"/>
          <w:szCs w:val="22"/>
        </w:rPr>
        <w:t>s orodispersibles.</w:t>
      </w:r>
    </w:p>
    <w:p w14:paraId="07D51961" w14:textId="77777777" w:rsidR="000A5F63" w:rsidRPr="00A8129B" w:rsidRDefault="000A5F63" w:rsidP="0086205B">
      <w:pPr>
        <w:pStyle w:val="Footer"/>
        <w:tabs>
          <w:tab w:val="clear" w:pos="4819"/>
          <w:tab w:val="clear" w:pos="9071"/>
          <w:tab w:val="left" w:pos="567"/>
        </w:tabs>
        <w:suppressAutoHyphens/>
        <w:rPr>
          <w:color w:val="000000"/>
          <w:szCs w:val="22"/>
          <w:lang w:val="fr-FR"/>
        </w:rPr>
      </w:pPr>
    </w:p>
    <w:p w14:paraId="153B45F4" w14:textId="77777777" w:rsidR="000A5F63" w:rsidRPr="00A8129B" w:rsidRDefault="000A5F63" w:rsidP="0086205B">
      <w:pPr>
        <w:tabs>
          <w:tab w:val="left" w:pos="567"/>
        </w:tabs>
        <w:suppressAutoHyphens/>
        <w:rPr>
          <w:color w:val="000000"/>
          <w:szCs w:val="22"/>
          <w:lang w:val="fr-FR"/>
        </w:rPr>
      </w:pPr>
    </w:p>
    <w:p w14:paraId="1DF75F75"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2.</w:t>
      </w:r>
      <w:r w:rsidRPr="00A8129B">
        <w:rPr>
          <w:b/>
          <w:color w:val="000000"/>
          <w:szCs w:val="22"/>
          <w:lang w:val="fr-FR"/>
        </w:rPr>
        <w:tab/>
        <w:t>COMPOSITION QUALITATIVE ET QUANTITATIVE</w:t>
      </w:r>
    </w:p>
    <w:p w14:paraId="3615DFB9" w14:textId="77777777" w:rsidR="000A5F63" w:rsidRPr="00A8129B" w:rsidRDefault="000A5F63" w:rsidP="0086205B">
      <w:pPr>
        <w:tabs>
          <w:tab w:val="left" w:pos="567"/>
        </w:tabs>
        <w:suppressAutoHyphens/>
        <w:rPr>
          <w:color w:val="000000"/>
          <w:szCs w:val="22"/>
          <w:lang w:val="fr-FR"/>
        </w:rPr>
      </w:pPr>
    </w:p>
    <w:p w14:paraId="00349C58" w14:textId="2D53EB93" w:rsidR="000A5F63" w:rsidRPr="00A8129B" w:rsidRDefault="000A5F63" w:rsidP="0086205B">
      <w:pPr>
        <w:pStyle w:val="BodyText2"/>
        <w:tabs>
          <w:tab w:val="clear" w:pos="3969"/>
          <w:tab w:val="left" w:pos="567"/>
        </w:tabs>
        <w:suppressAutoHyphens w:val="0"/>
        <w:rPr>
          <w:color w:val="000000"/>
          <w:szCs w:val="22"/>
        </w:rPr>
      </w:pPr>
      <w:r w:rsidRPr="00A8129B">
        <w:rPr>
          <w:color w:val="000000"/>
          <w:szCs w:val="22"/>
        </w:rPr>
        <w:t xml:space="preserve">Chaque </w:t>
      </w:r>
      <w:r w:rsidR="00772BAD" w:rsidRPr="00A8129B">
        <w:rPr>
          <w:color w:val="000000"/>
          <w:szCs w:val="22"/>
        </w:rPr>
        <w:t>film</w:t>
      </w:r>
      <w:r w:rsidR="00901C99" w:rsidRPr="00A8129B">
        <w:rPr>
          <w:color w:val="000000"/>
          <w:szCs w:val="22"/>
        </w:rPr>
        <w:t xml:space="preserve"> orodispersible</w:t>
      </w:r>
      <w:r w:rsidRPr="00A8129B">
        <w:rPr>
          <w:color w:val="000000"/>
          <w:szCs w:val="22"/>
        </w:rPr>
        <w:t xml:space="preserve"> contient du citrate de sildénafil correspondant à </w:t>
      </w:r>
      <w:r w:rsidRPr="00A8129B">
        <w:rPr>
          <w:color w:val="000000"/>
          <w:szCs w:val="22"/>
          <w:shd w:val="clear" w:color="auto" w:fill="FFFFFF"/>
        </w:rPr>
        <w:t>50</w:t>
      </w:r>
      <w:r w:rsidRPr="00A8129B">
        <w:rPr>
          <w:color w:val="000000"/>
          <w:szCs w:val="22"/>
          <w:shd w:val="clear" w:color="000000" w:fill="FFFFFF"/>
        </w:rPr>
        <w:t> mg</w:t>
      </w:r>
      <w:r w:rsidRPr="00A8129B">
        <w:rPr>
          <w:color w:val="000000"/>
          <w:szCs w:val="22"/>
        </w:rPr>
        <w:t xml:space="preserve"> de sildénafil.</w:t>
      </w:r>
    </w:p>
    <w:p w14:paraId="7D5E912A" w14:textId="77777777" w:rsidR="000A5F63" w:rsidRPr="00A8129B" w:rsidRDefault="000A5F63" w:rsidP="0086205B">
      <w:pPr>
        <w:tabs>
          <w:tab w:val="left" w:pos="567"/>
        </w:tabs>
        <w:suppressAutoHyphens/>
        <w:rPr>
          <w:color w:val="000000"/>
          <w:szCs w:val="22"/>
          <w:lang w:val="fr-FR"/>
        </w:rPr>
      </w:pPr>
    </w:p>
    <w:p w14:paraId="2FF3F71D" w14:textId="3EC59EE8" w:rsidR="000A5F63" w:rsidRPr="00A8129B" w:rsidRDefault="000A5F63" w:rsidP="0086205B">
      <w:pPr>
        <w:tabs>
          <w:tab w:val="left" w:pos="567"/>
        </w:tabs>
        <w:suppressAutoHyphens/>
        <w:rPr>
          <w:color w:val="000000"/>
          <w:szCs w:val="22"/>
          <w:lang w:val="fr-FR"/>
        </w:rPr>
      </w:pPr>
      <w:r w:rsidRPr="00A8129B">
        <w:rPr>
          <w:color w:val="000000"/>
          <w:szCs w:val="22"/>
          <w:lang w:val="fr-FR"/>
        </w:rPr>
        <w:t>Pour la liste complète des excipients, voir rubrique</w:t>
      </w:r>
      <w:r w:rsidR="007A1580" w:rsidRPr="00A8129B">
        <w:rPr>
          <w:color w:val="000000"/>
          <w:szCs w:val="22"/>
          <w:lang w:val="fr-FR"/>
        </w:rPr>
        <w:t> </w:t>
      </w:r>
      <w:r w:rsidRPr="00A8129B">
        <w:rPr>
          <w:color w:val="000000"/>
          <w:szCs w:val="22"/>
          <w:lang w:val="fr-FR"/>
        </w:rPr>
        <w:t xml:space="preserve">6.1. </w:t>
      </w:r>
    </w:p>
    <w:p w14:paraId="3D5BE954" w14:textId="77777777" w:rsidR="000A5F63" w:rsidRPr="00A8129B" w:rsidRDefault="000A5F63" w:rsidP="0086205B">
      <w:pPr>
        <w:tabs>
          <w:tab w:val="left" w:pos="567"/>
        </w:tabs>
        <w:suppressAutoHyphens/>
        <w:rPr>
          <w:color w:val="000000"/>
          <w:szCs w:val="22"/>
          <w:lang w:val="fr-FR"/>
        </w:rPr>
      </w:pPr>
    </w:p>
    <w:p w14:paraId="0A131489" w14:textId="77777777" w:rsidR="000A5F63" w:rsidRPr="00A8129B" w:rsidRDefault="000A5F63" w:rsidP="0086205B">
      <w:pPr>
        <w:tabs>
          <w:tab w:val="left" w:pos="567"/>
        </w:tabs>
        <w:suppressAutoHyphens/>
        <w:rPr>
          <w:color w:val="000000"/>
          <w:szCs w:val="22"/>
          <w:lang w:val="fr-FR"/>
        </w:rPr>
      </w:pPr>
    </w:p>
    <w:p w14:paraId="19077728"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3.</w:t>
      </w:r>
      <w:r w:rsidRPr="00A8129B">
        <w:rPr>
          <w:b/>
          <w:color w:val="000000"/>
          <w:szCs w:val="22"/>
          <w:lang w:val="fr-FR"/>
        </w:rPr>
        <w:tab/>
        <w:t>FORME PHARMACEUTIQUE</w:t>
      </w:r>
    </w:p>
    <w:p w14:paraId="4E72F386" w14:textId="77777777" w:rsidR="000A5F63" w:rsidRPr="00A8129B" w:rsidRDefault="000A5F63" w:rsidP="0086205B">
      <w:pPr>
        <w:pStyle w:val="Footer"/>
        <w:tabs>
          <w:tab w:val="clear" w:pos="4819"/>
          <w:tab w:val="clear" w:pos="9071"/>
          <w:tab w:val="left" w:pos="567"/>
        </w:tabs>
        <w:suppressAutoHyphens/>
        <w:rPr>
          <w:color w:val="000000"/>
          <w:szCs w:val="22"/>
          <w:lang w:val="fr-FR"/>
        </w:rPr>
      </w:pPr>
    </w:p>
    <w:p w14:paraId="2AF54C26" w14:textId="4B06C491" w:rsidR="000A5F63" w:rsidRPr="00A8129B" w:rsidRDefault="00772BAD" w:rsidP="0086205B">
      <w:pPr>
        <w:tabs>
          <w:tab w:val="left" w:pos="567"/>
        </w:tabs>
        <w:rPr>
          <w:color w:val="000000"/>
          <w:szCs w:val="22"/>
          <w:lang w:val="fr-FR"/>
        </w:rPr>
      </w:pPr>
      <w:r w:rsidRPr="00A8129B">
        <w:rPr>
          <w:color w:val="000000"/>
          <w:szCs w:val="22"/>
          <w:lang w:val="fr-FR"/>
        </w:rPr>
        <w:t>Film</w:t>
      </w:r>
      <w:r w:rsidR="000A5F63" w:rsidRPr="00A8129B">
        <w:rPr>
          <w:color w:val="000000"/>
          <w:szCs w:val="22"/>
          <w:lang w:val="fr-FR"/>
        </w:rPr>
        <w:t xml:space="preserve"> orodispersible.</w:t>
      </w:r>
    </w:p>
    <w:p w14:paraId="1F7719EF" w14:textId="77777777" w:rsidR="000A5F63" w:rsidRPr="00A8129B" w:rsidRDefault="000A5F63" w:rsidP="0086205B">
      <w:pPr>
        <w:tabs>
          <w:tab w:val="left" w:pos="567"/>
        </w:tabs>
        <w:rPr>
          <w:color w:val="000000"/>
          <w:szCs w:val="22"/>
          <w:lang w:val="fr-FR"/>
        </w:rPr>
      </w:pPr>
    </w:p>
    <w:p w14:paraId="372AAE48" w14:textId="4B8CF731" w:rsidR="000A5F63" w:rsidRPr="00A8129B" w:rsidRDefault="00772BAD" w:rsidP="0086205B">
      <w:pPr>
        <w:tabs>
          <w:tab w:val="left" w:pos="567"/>
        </w:tabs>
        <w:rPr>
          <w:color w:val="000000"/>
          <w:szCs w:val="22"/>
          <w:lang w:val="fr-FR"/>
        </w:rPr>
      </w:pPr>
      <w:r w:rsidRPr="00A8129B">
        <w:rPr>
          <w:color w:val="000000"/>
          <w:szCs w:val="22"/>
          <w:lang w:val="fr-FR"/>
        </w:rPr>
        <w:t>Film</w:t>
      </w:r>
      <w:r w:rsidR="00A03431" w:rsidRPr="00A8129B">
        <w:rPr>
          <w:color w:val="000000"/>
          <w:szCs w:val="22"/>
          <w:lang w:val="fr-FR"/>
        </w:rPr>
        <w:t xml:space="preserve"> </w:t>
      </w:r>
      <w:r w:rsidR="00901C99" w:rsidRPr="00A8129B">
        <w:rPr>
          <w:color w:val="000000"/>
          <w:szCs w:val="22"/>
          <w:lang w:val="fr-FR"/>
        </w:rPr>
        <w:t xml:space="preserve">orodispersible </w:t>
      </w:r>
      <w:r w:rsidR="00A03431" w:rsidRPr="00A8129B">
        <w:rPr>
          <w:color w:val="000000"/>
          <w:szCs w:val="22"/>
          <w:lang w:val="fr-FR"/>
        </w:rPr>
        <w:t xml:space="preserve">mince </w:t>
      </w:r>
      <w:r w:rsidR="006213EC" w:rsidRPr="00A8129B">
        <w:rPr>
          <w:color w:val="000000"/>
          <w:szCs w:val="22"/>
          <w:lang w:val="fr-FR"/>
        </w:rPr>
        <w:t xml:space="preserve">de couleur </w:t>
      </w:r>
      <w:r w:rsidR="00A03431" w:rsidRPr="00A8129B">
        <w:rPr>
          <w:color w:val="000000"/>
          <w:szCs w:val="22"/>
          <w:lang w:val="fr-FR"/>
        </w:rPr>
        <w:t xml:space="preserve">rouge </w:t>
      </w:r>
      <w:r w:rsidR="002A1B1E" w:rsidRPr="00A8129B">
        <w:rPr>
          <w:color w:val="000000"/>
          <w:szCs w:val="22"/>
          <w:lang w:val="fr-FR"/>
        </w:rPr>
        <w:t>pâle</w:t>
      </w:r>
      <w:r w:rsidR="00682C37" w:rsidRPr="00A8129B">
        <w:rPr>
          <w:color w:val="000000"/>
          <w:szCs w:val="22"/>
          <w:lang w:val="fr-FR"/>
        </w:rPr>
        <w:t xml:space="preserve"> (</w:t>
      </w:r>
      <w:r w:rsidR="00A03431" w:rsidRPr="00A8129B">
        <w:rPr>
          <w:color w:val="000000"/>
          <w:szCs w:val="22"/>
          <w:lang w:val="fr-FR"/>
        </w:rPr>
        <w:t>environ 24 mm</w:t>
      </w:r>
      <w:r w:rsidR="00682C37" w:rsidRPr="00A8129B">
        <w:rPr>
          <w:szCs w:val="22"/>
          <w:lang w:val="fr-FR"/>
        </w:rPr>
        <w:t> x </w:t>
      </w:r>
      <w:r w:rsidR="00A03431" w:rsidRPr="00A8129B">
        <w:rPr>
          <w:color w:val="000000"/>
          <w:szCs w:val="22"/>
          <w:lang w:val="fr-FR"/>
        </w:rPr>
        <w:t>32 mm</w:t>
      </w:r>
      <w:r w:rsidR="00682C37" w:rsidRPr="00A8129B">
        <w:rPr>
          <w:color w:val="000000"/>
          <w:szCs w:val="22"/>
          <w:lang w:val="fr-FR"/>
        </w:rPr>
        <w:t>).</w:t>
      </w:r>
    </w:p>
    <w:p w14:paraId="7B6CCC6E" w14:textId="77777777" w:rsidR="000A5F63" w:rsidRPr="00A8129B" w:rsidRDefault="000A5F63" w:rsidP="0086205B">
      <w:pPr>
        <w:pStyle w:val="Footer"/>
        <w:tabs>
          <w:tab w:val="clear" w:pos="4819"/>
          <w:tab w:val="clear" w:pos="9071"/>
          <w:tab w:val="left" w:pos="567"/>
        </w:tabs>
        <w:suppressAutoHyphens/>
        <w:rPr>
          <w:color w:val="000000"/>
          <w:szCs w:val="22"/>
          <w:lang w:val="fr-FR"/>
        </w:rPr>
      </w:pPr>
    </w:p>
    <w:p w14:paraId="17EB94B8" w14:textId="77777777" w:rsidR="000A5F63" w:rsidRPr="00A8129B" w:rsidRDefault="000A5F63" w:rsidP="0086205B">
      <w:pPr>
        <w:tabs>
          <w:tab w:val="left" w:pos="567"/>
        </w:tabs>
        <w:suppressAutoHyphens/>
        <w:rPr>
          <w:color w:val="000000"/>
          <w:szCs w:val="22"/>
          <w:lang w:val="fr-FR"/>
        </w:rPr>
      </w:pPr>
    </w:p>
    <w:p w14:paraId="43B51AF4"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4.</w:t>
      </w:r>
      <w:r w:rsidRPr="00A8129B">
        <w:rPr>
          <w:b/>
          <w:color w:val="000000"/>
          <w:szCs w:val="22"/>
          <w:lang w:val="fr-FR"/>
        </w:rPr>
        <w:tab/>
        <w:t>INFORMATIONS CLINIQUES</w:t>
      </w:r>
    </w:p>
    <w:p w14:paraId="15D7E0C1" w14:textId="77777777" w:rsidR="000A5F63" w:rsidRPr="00A8129B" w:rsidRDefault="000A5F63" w:rsidP="0086205B">
      <w:pPr>
        <w:tabs>
          <w:tab w:val="left" w:pos="567"/>
        </w:tabs>
        <w:suppressAutoHyphens/>
        <w:rPr>
          <w:color w:val="000000"/>
          <w:szCs w:val="22"/>
          <w:lang w:val="fr-FR"/>
        </w:rPr>
      </w:pPr>
    </w:p>
    <w:p w14:paraId="15D604FD"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4.1</w:t>
      </w:r>
      <w:r w:rsidRPr="00A8129B">
        <w:rPr>
          <w:b/>
          <w:color w:val="000000"/>
          <w:szCs w:val="22"/>
          <w:lang w:val="fr-FR"/>
        </w:rPr>
        <w:tab/>
        <w:t>Indications thérapeutiques</w:t>
      </w:r>
    </w:p>
    <w:p w14:paraId="4E8A0C37" w14:textId="77777777" w:rsidR="000A5F63" w:rsidRPr="00A8129B" w:rsidRDefault="000A5F63" w:rsidP="0086205B">
      <w:pPr>
        <w:tabs>
          <w:tab w:val="left" w:pos="567"/>
        </w:tabs>
        <w:suppressAutoHyphens/>
        <w:rPr>
          <w:color w:val="000000"/>
          <w:szCs w:val="22"/>
          <w:lang w:val="fr-FR"/>
        </w:rPr>
      </w:pPr>
    </w:p>
    <w:p w14:paraId="21037D90" w14:textId="77777777" w:rsidR="000A5F63" w:rsidRPr="00A8129B" w:rsidRDefault="000A5F63" w:rsidP="0086205B">
      <w:pPr>
        <w:tabs>
          <w:tab w:val="left" w:pos="567"/>
        </w:tabs>
        <w:rPr>
          <w:color w:val="000000"/>
          <w:szCs w:val="22"/>
          <w:lang w:val="fr-FR"/>
        </w:rPr>
      </w:pPr>
      <w:r w:rsidRPr="00A8129B">
        <w:rPr>
          <w:color w:val="000000"/>
          <w:szCs w:val="22"/>
          <w:lang w:val="fr-FR"/>
        </w:rPr>
        <w:t>VIAGRA est indiqué chez les hommes adultes présentant des troubles de l'érection, ce qui correspond à l'incapacité d'obtenir ou de maintenir une érection du pénis suffisante pour une activité sexuelle satisfaisante.</w:t>
      </w:r>
    </w:p>
    <w:p w14:paraId="1DF4C027" w14:textId="77777777" w:rsidR="000A5F63" w:rsidRPr="00A8129B" w:rsidRDefault="000A5F63" w:rsidP="0086205B">
      <w:pPr>
        <w:tabs>
          <w:tab w:val="left" w:pos="567"/>
        </w:tabs>
        <w:rPr>
          <w:color w:val="000000"/>
          <w:szCs w:val="22"/>
          <w:lang w:val="fr-FR"/>
        </w:rPr>
      </w:pPr>
    </w:p>
    <w:p w14:paraId="517C4C8B" w14:textId="77777777" w:rsidR="000A5F63" w:rsidRPr="00A8129B" w:rsidRDefault="000A5F63" w:rsidP="0086205B">
      <w:pPr>
        <w:tabs>
          <w:tab w:val="left" w:pos="567"/>
        </w:tabs>
        <w:rPr>
          <w:color w:val="000000"/>
          <w:szCs w:val="22"/>
          <w:lang w:val="fr-FR"/>
        </w:rPr>
      </w:pPr>
      <w:r w:rsidRPr="00A8129B">
        <w:rPr>
          <w:color w:val="000000"/>
          <w:szCs w:val="22"/>
          <w:lang w:val="fr-FR"/>
        </w:rPr>
        <w:t>Une stimulation sexuelle est requise pour que VIAGRA soit efficace.</w:t>
      </w:r>
    </w:p>
    <w:p w14:paraId="28914910" w14:textId="77777777" w:rsidR="000A5F63" w:rsidRPr="00A8129B" w:rsidRDefault="000A5F63" w:rsidP="0086205B">
      <w:pPr>
        <w:tabs>
          <w:tab w:val="left" w:pos="567"/>
        </w:tabs>
        <w:rPr>
          <w:color w:val="000000"/>
          <w:szCs w:val="22"/>
          <w:lang w:val="fr-FR"/>
        </w:rPr>
      </w:pPr>
    </w:p>
    <w:p w14:paraId="68ACB91C"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4.2</w:t>
      </w:r>
      <w:r w:rsidRPr="00A8129B">
        <w:rPr>
          <w:b/>
          <w:color w:val="000000"/>
          <w:szCs w:val="22"/>
          <w:lang w:val="fr-FR"/>
        </w:rPr>
        <w:tab/>
        <w:t>Posologie et mode d’administration</w:t>
      </w:r>
    </w:p>
    <w:p w14:paraId="45466042" w14:textId="77777777" w:rsidR="000A5F63" w:rsidRPr="00A8129B" w:rsidRDefault="000A5F63" w:rsidP="0086205B">
      <w:pPr>
        <w:tabs>
          <w:tab w:val="left" w:pos="567"/>
        </w:tabs>
        <w:suppressAutoHyphens/>
        <w:rPr>
          <w:color w:val="000000"/>
          <w:szCs w:val="22"/>
          <w:lang w:val="fr-FR"/>
        </w:rPr>
      </w:pPr>
    </w:p>
    <w:p w14:paraId="37E78BD5" w14:textId="77777777" w:rsidR="000A5F63" w:rsidRPr="00A8129B" w:rsidRDefault="000A5F63" w:rsidP="0086205B">
      <w:pPr>
        <w:tabs>
          <w:tab w:val="left" w:pos="567"/>
        </w:tabs>
        <w:suppressAutoHyphens/>
        <w:rPr>
          <w:b/>
          <w:color w:val="000000"/>
          <w:szCs w:val="22"/>
          <w:lang w:val="fr-FR"/>
        </w:rPr>
      </w:pPr>
      <w:r w:rsidRPr="00A8129B">
        <w:rPr>
          <w:color w:val="000000"/>
          <w:szCs w:val="22"/>
          <w:u w:val="single"/>
          <w:lang w:val="fr-FR"/>
        </w:rPr>
        <w:t>Posologie</w:t>
      </w:r>
    </w:p>
    <w:p w14:paraId="48EC4BA3" w14:textId="77777777" w:rsidR="000A5F63" w:rsidRPr="00A8129B" w:rsidRDefault="000A5F63" w:rsidP="0086205B">
      <w:pPr>
        <w:tabs>
          <w:tab w:val="left" w:pos="567"/>
        </w:tabs>
        <w:rPr>
          <w:color w:val="000000"/>
          <w:szCs w:val="22"/>
          <w:lang w:val="fr-FR"/>
        </w:rPr>
      </w:pPr>
    </w:p>
    <w:p w14:paraId="2C1E7D37" w14:textId="77777777" w:rsidR="000A5F63" w:rsidRPr="00A8129B" w:rsidRDefault="000A5F63" w:rsidP="0086205B">
      <w:pPr>
        <w:tabs>
          <w:tab w:val="left" w:pos="567"/>
        </w:tabs>
        <w:rPr>
          <w:rStyle w:val="SmPCsubheading"/>
          <w:b w:val="0"/>
          <w:bCs/>
          <w:color w:val="000000"/>
          <w:szCs w:val="22"/>
          <w:lang w:val="fr-FR"/>
        </w:rPr>
      </w:pPr>
      <w:r w:rsidRPr="00A8129B">
        <w:rPr>
          <w:rStyle w:val="SmPCsubheading"/>
          <w:b w:val="0"/>
          <w:i/>
          <w:color w:val="000000"/>
          <w:szCs w:val="22"/>
          <w:lang w:val="fr-FR"/>
        </w:rPr>
        <w:t>Utilisation chez l’adulte</w:t>
      </w:r>
    </w:p>
    <w:p w14:paraId="28B66805" w14:textId="199F4638" w:rsidR="000A5F63" w:rsidRPr="00A8129B" w:rsidRDefault="00A03431" w:rsidP="0086205B">
      <w:pPr>
        <w:tabs>
          <w:tab w:val="left" w:pos="567"/>
        </w:tabs>
        <w:rPr>
          <w:color w:val="000000"/>
          <w:szCs w:val="22"/>
          <w:lang w:val="fr-FR"/>
        </w:rPr>
      </w:pPr>
      <w:r w:rsidRPr="00A8129B">
        <w:rPr>
          <w:color w:val="000000"/>
          <w:szCs w:val="22"/>
          <w:lang w:val="fr-FR"/>
        </w:rPr>
        <w:t xml:space="preserve">VIAGRA </w:t>
      </w:r>
      <w:r w:rsidR="000A5F63" w:rsidRPr="00A8129B">
        <w:rPr>
          <w:color w:val="000000"/>
          <w:szCs w:val="22"/>
          <w:lang w:val="fr-FR"/>
        </w:rPr>
        <w:t>doit être pris selon les besoins environ une heure avant toute activité sexuelle. La dose recommandée est de 50 mg pris</w:t>
      </w:r>
      <w:r w:rsidR="008D2541">
        <w:rPr>
          <w:color w:val="000000"/>
          <w:szCs w:val="22"/>
          <w:lang w:val="fr-FR"/>
        </w:rPr>
        <w:t>e</w:t>
      </w:r>
      <w:r w:rsidR="000A5F63" w:rsidRPr="00A8129B">
        <w:rPr>
          <w:color w:val="000000"/>
          <w:szCs w:val="22"/>
          <w:lang w:val="fr-FR"/>
        </w:rPr>
        <w:t xml:space="preserve"> à jeun car l’administration concomitante avec </w:t>
      </w:r>
      <w:r w:rsidR="00736FDC" w:rsidRPr="00A8129B">
        <w:rPr>
          <w:color w:val="000000"/>
          <w:szCs w:val="22"/>
          <w:lang w:val="fr-FR"/>
        </w:rPr>
        <w:t xml:space="preserve">de </w:t>
      </w:r>
      <w:r w:rsidR="000A5F63" w:rsidRPr="00A8129B">
        <w:rPr>
          <w:color w:val="000000"/>
          <w:szCs w:val="22"/>
          <w:lang w:val="fr-FR"/>
        </w:rPr>
        <w:t xml:space="preserve">la nourriture retarde l’absorption et l’effet du </w:t>
      </w:r>
      <w:r w:rsidR="00772BAD" w:rsidRPr="00A8129B">
        <w:rPr>
          <w:color w:val="000000"/>
          <w:szCs w:val="22"/>
          <w:lang w:val="fr-FR"/>
        </w:rPr>
        <w:t>film</w:t>
      </w:r>
      <w:r w:rsidR="000A5F63" w:rsidRPr="00A8129B">
        <w:rPr>
          <w:color w:val="000000"/>
          <w:szCs w:val="22"/>
          <w:lang w:val="fr-FR"/>
        </w:rPr>
        <w:t xml:space="preserve"> orodispersible (voir rubrique</w:t>
      </w:r>
      <w:r w:rsidR="00B8167C" w:rsidRPr="00A8129B">
        <w:rPr>
          <w:color w:val="000000"/>
          <w:szCs w:val="22"/>
          <w:lang w:val="fr-FR"/>
        </w:rPr>
        <w:t> </w:t>
      </w:r>
      <w:r w:rsidR="000A5F63" w:rsidRPr="00A8129B">
        <w:rPr>
          <w:color w:val="000000"/>
          <w:szCs w:val="22"/>
          <w:lang w:val="fr-FR"/>
        </w:rPr>
        <w:t>5.2).</w:t>
      </w:r>
    </w:p>
    <w:p w14:paraId="78C154C4" w14:textId="77777777" w:rsidR="000A5F63" w:rsidRPr="00A8129B" w:rsidRDefault="000A5F63" w:rsidP="0086205B">
      <w:pPr>
        <w:tabs>
          <w:tab w:val="left" w:pos="567"/>
        </w:tabs>
        <w:rPr>
          <w:color w:val="000000"/>
          <w:szCs w:val="22"/>
          <w:lang w:val="fr-FR"/>
        </w:rPr>
      </w:pPr>
    </w:p>
    <w:p w14:paraId="2BDDD1F3" w14:textId="4A7858DB" w:rsidR="000A5F63" w:rsidRPr="00A8129B" w:rsidRDefault="000A5F63" w:rsidP="0086205B">
      <w:pPr>
        <w:tabs>
          <w:tab w:val="left" w:pos="567"/>
        </w:tabs>
        <w:rPr>
          <w:color w:val="000000"/>
          <w:szCs w:val="22"/>
          <w:lang w:val="fr-FR"/>
        </w:rPr>
      </w:pPr>
      <w:r w:rsidRPr="00A8129B">
        <w:rPr>
          <w:color w:val="000000"/>
          <w:szCs w:val="22"/>
          <w:lang w:val="fr-FR"/>
        </w:rPr>
        <w:t>En fonction de l’efficacité et de la tolérance, la dose peut être portée à 100 mg. La dose maximale recommandée est de 100 mg. Pour les patients ayant besoin d’une augmentation de la dose à 100</w:t>
      </w:r>
      <w:r w:rsidR="00B8167C" w:rsidRPr="00A8129B">
        <w:rPr>
          <w:color w:val="000000"/>
          <w:szCs w:val="22"/>
          <w:lang w:val="fr-FR"/>
        </w:rPr>
        <w:t> </w:t>
      </w:r>
      <w:r w:rsidRPr="00A8129B">
        <w:rPr>
          <w:color w:val="000000"/>
          <w:szCs w:val="22"/>
          <w:lang w:val="fr-FR"/>
        </w:rPr>
        <w:t xml:space="preserve">mg, deux </w:t>
      </w:r>
      <w:r w:rsidR="00772BAD" w:rsidRPr="00A8129B">
        <w:rPr>
          <w:color w:val="000000"/>
          <w:szCs w:val="22"/>
          <w:lang w:val="fr-FR"/>
        </w:rPr>
        <w:t>film</w:t>
      </w:r>
      <w:r w:rsidRPr="00A8129B">
        <w:rPr>
          <w:color w:val="000000"/>
          <w:szCs w:val="22"/>
          <w:lang w:val="fr-FR"/>
        </w:rPr>
        <w:t>s orodispersibles à 50</w:t>
      </w:r>
      <w:r w:rsidR="00B8167C" w:rsidRPr="00A8129B">
        <w:rPr>
          <w:color w:val="000000"/>
          <w:szCs w:val="22"/>
          <w:lang w:val="fr-FR"/>
        </w:rPr>
        <w:t> </w:t>
      </w:r>
      <w:r w:rsidRPr="00A8129B">
        <w:rPr>
          <w:color w:val="000000"/>
          <w:szCs w:val="22"/>
          <w:lang w:val="fr-FR"/>
        </w:rPr>
        <w:t>mg doivent être administrés successivement. La fréquence posologique maximale est d’une fois par jour. Si une dose de 25</w:t>
      </w:r>
      <w:r w:rsidR="000F3C85" w:rsidRPr="00A8129B">
        <w:rPr>
          <w:color w:val="000000"/>
          <w:szCs w:val="22"/>
          <w:lang w:val="fr-FR"/>
        </w:rPr>
        <w:t> </w:t>
      </w:r>
      <w:r w:rsidRPr="00A8129B">
        <w:rPr>
          <w:color w:val="000000"/>
          <w:szCs w:val="22"/>
          <w:lang w:val="fr-FR"/>
        </w:rPr>
        <w:t xml:space="preserve">mg est </w:t>
      </w:r>
      <w:r w:rsidR="00053965" w:rsidRPr="00A8129B">
        <w:rPr>
          <w:color w:val="000000"/>
          <w:szCs w:val="22"/>
          <w:lang w:val="fr-FR"/>
        </w:rPr>
        <w:t>requise</w:t>
      </w:r>
      <w:r w:rsidRPr="00A8129B">
        <w:rPr>
          <w:color w:val="000000"/>
          <w:szCs w:val="22"/>
          <w:lang w:val="fr-FR"/>
        </w:rPr>
        <w:t xml:space="preserve">, il est recommandé d’utiliser un </w:t>
      </w:r>
      <w:r w:rsidR="00147522" w:rsidRPr="00A8129B">
        <w:rPr>
          <w:color w:val="000000"/>
          <w:szCs w:val="22"/>
          <w:lang w:val="fr-FR"/>
        </w:rPr>
        <w:t>comprimé</w:t>
      </w:r>
      <w:r w:rsidRPr="00A8129B">
        <w:rPr>
          <w:color w:val="000000"/>
          <w:szCs w:val="22"/>
          <w:lang w:val="fr-FR"/>
        </w:rPr>
        <w:t xml:space="preserve"> pelliculé de 25</w:t>
      </w:r>
      <w:r w:rsidR="000F3C85" w:rsidRPr="00A8129B">
        <w:rPr>
          <w:color w:val="000000"/>
          <w:szCs w:val="22"/>
          <w:lang w:val="fr-FR"/>
        </w:rPr>
        <w:t> </w:t>
      </w:r>
      <w:r w:rsidRPr="00A8129B">
        <w:rPr>
          <w:color w:val="000000"/>
          <w:szCs w:val="22"/>
          <w:lang w:val="fr-FR"/>
        </w:rPr>
        <w:t>mg.</w:t>
      </w:r>
    </w:p>
    <w:p w14:paraId="77CC1CBC" w14:textId="77777777" w:rsidR="000A5F63" w:rsidRPr="00A8129B" w:rsidRDefault="000A5F63" w:rsidP="0086205B">
      <w:pPr>
        <w:tabs>
          <w:tab w:val="left" w:pos="567"/>
        </w:tabs>
        <w:rPr>
          <w:color w:val="000000"/>
          <w:szCs w:val="22"/>
          <w:lang w:val="fr-FR"/>
        </w:rPr>
      </w:pPr>
    </w:p>
    <w:p w14:paraId="6C7740BF" w14:textId="77777777" w:rsidR="000A5F63" w:rsidRPr="00A8129B" w:rsidRDefault="000A5F63" w:rsidP="0086205B">
      <w:pPr>
        <w:tabs>
          <w:tab w:val="left" w:pos="567"/>
        </w:tabs>
        <w:rPr>
          <w:rStyle w:val="SmPCsubheading"/>
          <w:b w:val="0"/>
          <w:iCs/>
          <w:color w:val="000000"/>
          <w:szCs w:val="22"/>
          <w:lang w:val="fr-FR"/>
        </w:rPr>
      </w:pPr>
      <w:r w:rsidRPr="00A8129B">
        <w:rPr>
          <w:rStyle w:val="SmPCsubheading"/>
          <w:b w:val="0"/>
          <w:iCs/>
          <w:color w:val="000000"/>
          <w:szCs w:val="22"/>
          <w:u w:val="single"/>
          <w:lang w:val="fr-FR"/>
        </w:rPr>
        <w:t>Populations particulières</w:t>
      </w:r>
    </w:p>
    <w:p w14:paraId="35FBC152" w14:textId="77777777" w:rsidR="000A5F63" w:rsidRPr="00A8129B" w:rsidRDefault="000A5F63" w:rsidP="0086205B">
      <w:pPr>
        <w:rPr>
          <w:rStyle w:val="SmPCsubheading"/>
          <w:b w:val="0"/>
          <w:color w:val="000000"/>
          <w:szCs w:val="22"/>
          <w:lang w:val="fr-FR"/>
        </w:rPr>
      </w:pPr>
    </w:p>
    <w:p w14:paraId="163429DA" w14:textId="77777777" w:rsidR="000A5F63" w:rsidRPr="00A8129B" w:rsidRDefault="000A5F63" w:rsidP="0086205B">
      <w:pPr>
        <w:rPr>
          <w:rStyle w:val="SmPCsubheading"/>
          <w:b w:val="0"/>
          <w:bCs/>
          <w:i/>
          <w:color w:val="000000"/>
          <w:szCs w:val="22"/>
          <w:lang w:val="fr-FR"/>
        </w:rPr>
      </w:pPr>
      <w:r w:rsidRPr="00A8129B">
        <w:rPr>
          <w:rStyle w:val="SmPCsubheading"/>
          <w:b w:val="0"/>
          <w:i/>
          <w:color w:val="000000"/>
          <w:szCs w:val="22"/>
          <w:lang w:val="fr-FR"/>
        </w:rPr>
        <w:t>Sujets âgés</w:t>
      </w:r>
    </w:p>
    <w:p w14:paraId="6A365979" w14:textId="2DFBCC99" w:rsidR="000A5F63" w:rsidRPr="00A8129B" w:rsidRDefault="000A5F63" w:rsidP="0086205B">
      <w:pPr>
        <w:tabs>
          <w:tab w:val="left" w:pos="567"/>
        </w:tabs>
        <w:rPr>
          <w:color w:val="000000"/>
          <w:szCs w:val="22"/>
          <w:lang w:val="fr-FR"/>
        </w:rPr>
      </w:pPr>
      <w:r w:rsidRPr="00A8129B">
        <w:rPr>
          <w:color w:val="000000"/>
          <w:szCs w:val="22"/>
          <w:lang w:val="fr-FR"/>
        </w:rPr>
        <w:t xml:space="preserve">Un ajustement de la dose n'est pas requis chez les personnes âgées </w:t>
      </w:r>
      <w:r w:rsidRPr="00A8129B">
        <w:rPr>
          <w:rStyle w:val="SmPCsubheading"/>
          <w:b w:val="0"/>
          <w:color w:val="000000"/>
          <w:szCs w:val="22"/>
          <w:lang w:val="fr-FR"/>
        </w:rPr>
        <w:t>(</w:t>
      </w:r>
      <w:r w:rsidRPr="00A8129B">
        <w:rPr>
          <w:iCs/>
          <w:color w:val="000000"/>
          <w:szCs w:val="22"/>
          <w:lang w:val="fr-FR"/>
        </w:rPr>
        <w:t>≥</w:t>
      </w:r>
      <w:r w:rsidR="00A03431" w:rsidRPr="00A8129B">
        <w:rPr>
          <w:iCs/>
          <w:color w:val="000000"/>
          <w:szCs w:val="22"/>
          <w:lang w:val="fr-FR"/>
        </w:rPr>
        <w:t> </w:t>
      </w:r>
      <w:r w:rsidRPr="00A8129B">
        <w:rPr>
          <w:bCs/>
          <w:iCs/>
          <w:color w:val="000000"/>
          <w:szCs w:val="22"/>
          <w:lang w:val="fr-FR"/>
        </w:rPr>
        <w:t>65 ans)</w:t>
      </w:r>
      <w:r w:rsidRPr="00A8129B">
        <w:rPr>
          <w:color w:val="000000"/>
          <w:szCs w:val="22"/>
          <w:lang w:val="fr-FR"/>
        </w:rPr>
        <w:t>.</w:t>
      </w:r>
    </w:p>
    <w:p w14:paraId="42136986" w14:textId="77777777" w:rsidR="000A5F63" w:rsidRPr="00A8129B" w:rsidRDefault="000A5F63" w:rsidP="0086205B">
      <w:pPr>
        <w:tabs>
          <w:tab w:val="left" w:pos="567"/>
        </w:tabs>
        <w:rPr>
          <w:color w:val="000000"/>
          <w:szCs w:val="22"/>
          <w:lang w:val="fr-FR"/>
        </w:rPr>
      </w:pPr>
    </w:p>
    <w:p w14:paraId="7DC4091A" w14:textId="77777777" w:rsidR="000A5F63" w:rsidRPr="00A8129B" w:rsidRDefault="000A5F63" w:rsidP="0086205B">
      <w:pPr>
        <w:tabs>
          <w:tab w:val="left" w:pos="567"/>
        </w:tabs>
        <w:rPr>
          <w:rStyle w:val="SmPCsubheading"/>
          <w:b w:val="0"/>
          <w:color w:val="000000"/>
          <w:szCs w:val="22"/>
          <w:lang w:val="fr-FR"/>
        </w:rPr>
      </w:pPr>
      <w:r w:rsidRPr="00A8129B">
        <w:rPr>
          <w:rStyle w:val="SmPCsubheading"/>
          <w:b w:val="0"/>
          <w:i/>
          <w:color w:val="000000"/>
          <w:szCs w:val="22"/>
          <w:lang w:val="fr-FR"/>
        </w:rPr>
        <w:t>Insuffisance rénale</w:t>
      </w:r>
    </w:p>
    <w:p w14:paraId="649E18F6" w14:textId="61C86A41" w:rsidR="000A5F63" w:rsidRPr="00A8129B" w:rsidRDefault="000A5F63" w:rsidP="0086205B">
      <w:pPr>
        <w:tabs>
          <w:tab w:val="left" w:pos="567"/>
        </w:tabs>
        <w:rPr>
          <w:color w:val="000000"/>
          <w:szCs w:val="22"/>
          <w:lang w:val="fr-FR"/>
        </w:rPr>
      </w:pPr>
      <w:r w:rsidRPr="00A8129B">
        <w:rPr>
          <w:color w:val="000000"/>
          <w:szCs w:val="22"/>
          <w:lang w:val="fr-FR"/>
        </w:rPr>
        <w:t>Les recommandations posologiques décrites au paragraphe “Utilisation chez l’adulte” s’appliquent aux patients présentant une insuffisance rénale légère à modérée (clairance de la créatinine</w:t>
      </w:r>
      <w:r w:rsidR="000F3C85" w:rsidRPr="00A8129B">
        <w:rPr>
          <w:color w:val="000000"/>
          <w:szCs w:val="22"/>
          <w:lang w:val="fr-FR"/>
        </w:rPr>
        <w:t> </w:t>
      </w:r>
      <w:r w:rsidRPr="00A8129B">
        <w:rPr>
          <w:color w:val="000000"/>
          <w:szCs w:val="22"/>
          <w:lang w:val="fr-FR"/>
        </w:rPr>
        <w:t>= 30 à 80</w:t>
      </w:r>
      <w:r w:rsidR="000F3C85" w:rsidRPr="00A8129B">
        <w:rPr>
          <w:color w:val="000000"/>
          <w:szCs w:val="22"/>
          <w:lang w:val="fr-FR"/>
        </w:rPr>
        <w:t> </w:t>
      </w:r>
      <w:proofErr w:type="spellStart"/>
      <w:r w:rsidRPr="00A8129B">
        <w:rPr>
          <w:color w:val="000000"/>
          <w:szCs w:val="22"/>
          <w:lang w:val="fr-FR"/>
        </w:rPr>
        <w:t>mL</w:t>
      </w:r>
      <w:proofErr w:type="spellEnd"/>
      <w:r w:rsidRPr="00A8129B">
        <w:rPr>
          <w:color w:val="000000"/>
          <w:szCs w:val="22"/>
          <w:lang w:val="fr-FR"/>
        </w:rPr>
        <w:t>/min).</w:t>
      </w:r>
    </w:p>
    <w:p w14:paraId="20309293" w14:textId="77777777" w:rsidR="000A5F63" w:rsidRPr="00A8129B" w:rsidRDefault="000A5F63" w:rsidP="0086205B">
      <w:pPr>
        <w:tabs>
          <w:tab w:val="left" w:pos="567"/>
        </w:tabs>
        <w:rPr>
          <w:color w:val="000000"/>
          <w:szCs w:val="22"/>
          <w:lang w:val="fr-FR"/>
        </w:rPr>
      </w:pPr>
    </w:p>
    <w:p w14:paraId="0273D8E3" w14:textId="300C4B89" w:rsidR="000A5F63" w:rsidRPr="00A8129B" w:rsidRDefault="000A5F63" w:rsidP="0086205B">
      <w:pPr>
        <w:tabs>
          <w:tab w:val="left" w:pos="567"/>
        </w:tabs>
        <w:rPr>
          <w:rStyle w:val="SmPCsubheading"/>
          <w:b w:val="0"/>
          <w:color w:val="000000"/>
          <w:szCs w:val="22"/>
          <w:lang w:val="fr-FR"/>
        </w:rPr>
      </w:pPr>
      <w:r w:rsidRPr="00A8129B">
        <w:rPr>
          <w:color w:val="000000"/>
          <w:szCs w:val="22"/>
          <w:lang w:val="fr-FR"/>
        </w:rPr>
        <w:t>La clairance du sildénafil étant diminuée chez les patients présentant une insuffisance rénale sévère (clairance de la créatinine &lt;</w:t>
      </w:r>
      <w:r w:rsidR="00901C99" w:rsidRPr="00A8129B">
        <w:rPr>
          <w:color w:val="000000"/>
          <w:szCs w:val="22"/>
          <w:lang w:val="fr-FR"/>
        </w:rPr>
        <w:t> </w:t>
      </w:r>
      <w:r w:rsidRPr="00A8129B">
        <w:rPr>
          <w:color w:val="000000"/>
          <w:szCs w:val="22"/>
          <w:lang w:val="fr-FR"/>
        </w:rPr>
        <w:t>30 </w:t>
      </w:r>
      <w:proofErr w:type="spellStart"/>
      <w:r w:rsidRPr="00A8129B">
        <w:rPr>
          <w:color w:val="000000"/>
          <w:szCs w:val="22"/>
          <w:lang w:val="fr-FR"/>
        </w:rPr>
        <w:t>mL</w:t>
      </w:r>
      <w:proofErr w:type="spellEnd"/>
      <w:r w:rsidRPr="00A8129B">
        <w:rPr>
          <w:color w:val="000000"/>
          <w:szCs w:val="22"/>
          <w:lang w:val="fr-FR"/>
        </w:rPr>
        <w:t>/min), l’utilisation d’une dose de 25 mg doit être envisagée</w:t>
      </w:r>
      <w:r w:rsidRPr="00A8129B">
        <w:rPr>
          <w:rStyle w:val="SmPCsubheading"/>
          <w:b w:val="0"/>
          <w:color w:val="000000"/>
          <w:szCs w:val="22"/>
          <w:lang w:val="fr-FR"/>
        </w:rPr>
        <w:t xml:space="preserve">. Selon </w:t>
      </w:r>
      <w:r w:rsidRPr="00A8129B">
        <w:rPr>
          <w:rStyle w:val="SmPCsubheading"/>
          <w:b w:val="0"/>
          <w:color w:val="000000"/>
          <w:szCs w:val="22"/>
          <w:lang w:val="fr-FR"/>
        </w:rPr>
        <w:lastRenderedPageBreak/>
        <w:t xml:space="preserve">l’efficacité et la tolérance, la dose peut être </w:t>
      </w:r>
      <w:r w:rsidRPr="00A8129B">
        <w:rPr>
          <w:color w:val="000000"/>
          <w:szCs w:val="22"/>
          <w:lang w:val="fr-FR"/>
        </w:rPr>
        <w:t xml:space="preserve">progressivement </w:t>
      </w:r>
      <w:r w:rsidRPr="00A8129B">
        <w:rPr>
          <w:rStyle w:val="SmPCsubheading"/>
          <w:b w:val="0"/>
          <w:color w:val="000000"/>
          <w:szCs w:val="22"/>
          <w:lang w:val="fr-FR"/>
        </w:rPr>
        <w:t>portée à 50 mg et jusqu’à 100 mg, si nécessaire.</w:t>
      </w:r>
    </w:p>
    <w:p w14:paraId="31543AE2" w14:textId="77777777" w:rsidR="000A5F63" w:rsidRPr="00A8129B" w:rsidRDefault="000A5F63" w:rsidP="0086205B">
      <w:pPr>
        <w:rPr>
          <w:rStyle w:val="SmPCsubheading"/>
          <w:b w:val="0"/>
          <w:color w:val="000000"/>
          <w:szCs w:val="22"/>
          <w:lang w:val="fr-FR"/>
        </w:rPr>
      </w:pPr>
    </w:p>
    <w:p w14:paraId="0763AF59" w14:textId="77777777" w:rsidR="000A5F63" w:rsidRPr="00C47487" w:rsidRDefault="000A5F63" w:rsidP="0086205B">
      <w:pPr>
        <w:rPr>
          <w:i/>
          <w:iCs/>
          <w:szCs w:val="22"/>
          <w:lang w:val="fr-CA"/>
        </w:rPr>
      </w:pPr>
      <w:r w:rsidRPr="00C47487">
        <w:rPr>
          <w:i/>
          <w:iCs/>
          <w:szCs w:val="22"/>
          <w:lang w:val="fr-CA"/>
        </w:rPr>
        <w:t>Insuffisance hépatique</w:t>
      </w:r>
    </w:p>
    <w:p w14:paraId="164A9924" w14:textId="77777777" w:rsidR="000A5F63" w:rsidRPr="00A8129B" w:rsidRDefault="000A5F63" w:rsidP="0086205B">
      <w:pPr>
        <w:tabs>
          <w:tab w:val="left" w:pos="567"/>
        </w:tabs>
        <w:rPr>
          <w:rStyle w:val="SmPCsubheading"/>
          <w:b w:val="0"/>
          <w:color w:val="000000"/>
          <w:szCs w:val="22"/>
          <w:lang w:val="fr-FR"/>
        </w:rPr>
      </w:pPr>
      <w:r w:rsidRPr="00A8129B">
        <w:rPr>
          <w:color w:val="000000"/>
          <w:szCs w:val="22"/>
          <w:lang w:val="fr-FR"/>
        </w:rPr>
        <w:t>La clairance du sildénafil étant diminuée chez les patients présentant une insuffisance hépatique (par ex. une cirrhose), l’utilisation d’une dose de 25 mg doit être envisagée</w:t>
      </w:r>
      <w:r w:rsidRPr="00A8129B">
        <w:rPr>
          <w:rStyle w:val="SmPCsubheading"/>
          <w:b w:val="0"/>
          <w:color w:val="000000"/>
          <w:szCs w:val="22"/>
          <w:lang w:val="fr-FR"/>
        </w:rPr>
        <w:t>. En fonction de l’efficacité et de la tolérance, la dose peut être progressivement portée à 50 mg et jusqu’à 100 mg, si nécessaire.</w:t>
      </w:r>
    </w:p>
    <w:p w14:paraId="46E1A935" w14:textId="77777777" w:rsidR="000A5F63" w:rsidRPr="00A8129B" w:rsidRDefault="000A5F63" w:rsidP="0086205B">
      <w:pPr>
        <w:tabs>
          <w:tab w:val="left" w:pos="567"/>
        </w:tabs>
        <w:rPr>
          <w:bCs/>
          <w:color w:val="000000"/>
          <w:szCs w:val="22"/>
          <w:lang w:val="fr-FR"/>
        </w:rPr>
      </w:pPr>
    </w:p>
    <w:p w14:paraId="5A2539C2" w14:textId="77777777" w:rsidR="000A5F63" w:rsidRPr="00A8129B" w:rsidRDefault="000A5F63" w:rsidP="0086205B">
      <w:pPr>
        <w:tabs>
          <w:tab w:val="left" w:pos="567"/>
        </w:tabs>
        <w:rPr>
          <w:rStyle w:val="SmPCsubheading"/>
          <w:color w:val="000000"/>
          <w:szCs w:val="22"/>
          <w:lang w:val="fr-FR"/>
        </w:rPr>
      </w:pPr>
      <w:r w:rsidRPr="00A8129B">
        <w:rPr>
          <w:rStyle w:val="SmPCsubheading"/>
          <w:b w:val="0"/>
          <w:i/>
          <w:color w:val="000000"/>
          <w:szCs w:val="22"/>
          <w:lang w:val="fr-FR"/>
        </w:rPr>
        <w:t>Population pédiatrique</w:t>
      </w:r>
    </w:p>
    <w:p w14:paraId="6125A9B5" w14:textId="65C557BE" w:rsidR="000A5F63" w:rsidRPr="00A8129B" w:rsidRDefault="000A5F63" w:rsidP="0086205B">
      <w:pPr>
        <w:tabs>
          <w:tab w:val="left" w:pos="567"/>
        </w:tabs>
        <w:rPr>
          <w:color w:val="000000"/>
          <w:szCs w:val="22"/>
          <w:lang w:val="fr-FR"/>
        </w:rPr>
      </w:pPr>
      <w:r w:rsidRPr="00A8129B">
        <w:rPr>
          <w:color w:val="000000"/>
          <w:szCs w:val="22"/>
          <w:lang w:val="fr-FR"/>
        </w:rPr>
        <w:t>VIAGRA n’est pas indiqué chez les personnes de moins de 18</w:t>
      </w:r>
      <w:r w:rsidR="002314E6" w:rsidRPr="00A8129B">
        <w:rPr>
          <w:color w:val="000000"/>
          <w:szCs w:val="22"/>
          <w:lang w:val="fr-FR"/>
        </w:rPr>
        <w:t> </w:t>
      </w:r>
      <w:r w:rsidRPr="00A8129B">
        <w:rPr>
          <w:color w:val="000000"/>
          <w:szCs w:val="22"/>
          <w:lang w:val="fr-FR"/>
        </w:rPr>
        <w:t xml:space="preserve">ans. </w:t>
      </w:r>
    </w:p>
    <w:p w14:paraId="7CEC639C" w14:textId="77777777" w:rsidR="000A5F63" w:rsidRPr="00A8129B" w:rsidRDefault="000A5F63" w:rsidP="0086205B">
      <w:pPr>
        <w:tabs>
          <w:tab w:val="left" w:pos="567"/>
        </w:tabs>
        <w:rPr>
          <w:color w:val="000000"/>
          <w:szCs w:val="22"/>
          <w:lang w:val="fr-FR"/>
        </w:rPr>
      </w:pPr>
    </w:p>
    <w:p w14:paraId="13B6563B" w14:textId="77777777" w:rsidR="000A5F63" w:rsidRPr="00A8129B" w:rsidRDefault="000A5F63" w:rsidP="0086205B">
      <w:pPr>
        <w:tabs>
          <w:tab w:val="left" w:pos="567"/>
        </w:tabs>
        <w:rPr>
          <w:color w:val="000000"/>
          <w:szCs w:val="22"/>
          <w:lang w:val="fr-FR"/>
        </w:rPr>
      </w:pPr>
      <w:r w:rsidRPr="00A8129B">
        <w:rPr>
          <w:i/>
          <w:color w:val="000000"/>
          <w:szCs w:val="22"/>
          <w:lang w:val="fr-FR"/>
        </w:rPr>
        <w:t>Utilisation chez les patients prenant d'autres médicaments</w:t>
      </w:r>
    </w:p>
    <w:p w14:paraId="5516C0F7" w14:textId="3FEE543F" w:rsidR="000A5F63" w:rsidRPr="00A8129B" w:rsidRDefault="001C42EA" w:rsidP="0086205B">
      <w:pPr>
        <w:pStyle w:val="BodyText"/>
        <w:tabs>
          <w:tab w:val="left" w:pos="567"/>
        </w:tabs>
        <w:jc w:val="left"/>
        <w:rPr>
          <w:noProof w:val="0"/>
          <w:color w:val="000000"/>
          <w:szCs w:val="22"/>
          <w:lang w:val="fr-FR"/>
        </w:rPr>
      </w:pPr>
      <w:r w:rsidRPr="00A8129B">
        <w:rPr>
          <w:noProof w:val="0"/>
          <w:color w:val="000000"/>
          <w:szCs w:val="22"/>
          <w:lang w:val="fr-FR"/>
        </w:rPr>
        <w:t>À</w:t>
      </w:r>
      <w:r w:rsidR="000A5F63" w:rsidRPr="00A8129B">
        <w:rPr>
          <w:noProof w:val="0"/>
          <w:color w:val="000000"/>
          <w:szCs w:val="22"/>
          <w:lang w:val="fr-FR"/>
        </w:rPr>
        <w:t xml:space="preserve"> l’exclusion du ritonavir pour lequel l’association n’est pas conseillée (voir rubrique</w:t>
      </w:r>
      <w:r w:rsidR="002314E6" w:rsidRPr="00A8129B">
        <w:rPr>
          <w:noProof w:val="0"/>
          <w:color w:val="000000"/>
          <w:szCs w:val="22"/>
          <w:lang w:val="fr-FR"/>
        </w:rPr>
        <w:t> </w:t>
      </w:r>
      <w:r w:rsidR="000A5F63" w:rsidRPr="00A8129B">
        <w:rPr>
          <w:noProof w:val="0"/>
          <w:color w:val="000000"/>
          <w:szCs w:val="22"/>
          <w:lang w:val="fr-FR"/>
        </w:rPr>
        <w:t>4.4), l’utilisation d’une dose initiale de 25 mg doit être envisagée chez les patients recevant un traitement concomitant par des inhibiteurs du CYP3A4 (voir rubrique</w:t>
      </w:r>
      <w:r w:rsidR="002314E6" w:rsidRPr="00A8129B">
        <w:rPr>
          <w:noProof w:val="0"/>
          <w:color w:val="000000"/>
          <w:szCs w:val="22"/>
          <w:lang w:val="fr-FR"/>
        </w:rPr>
        <w:t> </w:t>
      </w:r>
      <w:r w:rsidR="000A5F63" w:rsidRPr="00A8129B">
        <w:rPr>
          <w:noProof w:val="0"/>
          <w:color w:val="000000"/>
          <w:szCs w:val="22"/>
          <w:lang w:val="fr-FR"/>
        </w:rPr>
        <w:t>4.5).</w:t>
      </w:r>
    </w:p>
    <w:p w14:paraId="64F5B206" w14:textId="77777777" w:rsidR="000A5F63" w:rsidRPr="00A8129B" w:rsidRDefault="000A5F63" w:rsidP="0086205B">
      <w:pPr>
        <w:tabs>
          <w:tab w:val="left" w:pos="567"/>
        </w:tabs>
        <w:rPr>
          <w:rStyle w:val="SmPCsubheading"/>
          <w:b w:val="0"/>
          <w:color w:val="000000"/>
          <w:szCs w:val="22"/>
          <w:lang w:val="fr-FR"/>
        </w:rPr>
      </w:pPr>
    </w:p>
    <w:p w14:paraId="40BB7868" w14:textId="15A21C31" w:rsidR="000A5F63" w:rsidRPr="00A8129B" w:rsidRDefault="000A5F63" w:rsidP="0086205B">
      <w:pPr>
        <w:tabs>
          <w:tab w:val="left" w:pos="567"/>
        </w:tabs>
        <w:rPr>
          <w:color w:val="000000"/>
          <w:szCs w:val="22"/>
          <w:lang w:val="fr-FR"/>
        </w:rPr>
      </w:pPr>
      <w:r w:rsidRPr="00A8129B">
        <w:rPr>
          <w:rStyle w:val="SmPCsubheading"/>
          <w:b w:val="0"/>
          <w:color w:val="000000"/>
          <w:szCs w:val="22"/>
          <w:lang w:val="fr-FR"/>
        </w:rPr>
        <w:t>Afin de minimiser l’éventuelle survenue d’une hypotension orthostatique chez les patients recevant un traitement alpha</w:t>
      </w:r>
      <w:r w:rsidRPr="00A8129B">
        <w:rPr>
          <w:rStyle w:val="SmPCsubheading"/>
          <w:b w:val="0"/>
          <w:bCs/>
          <w:color w:val="000000"/>
          <w:szCs w:val="22"/>
          <w:lang w:val="fr-FR"/>
        </w:rPr>
        <w:noBreakHyphen/>
      </w:r>
      <w:r w:rsidRPr="00A8129B">
        <w:rPr>
          <w:rStyle w:val="SmPCsubheading"/>
          <w:b w:val="0"/>
          <w:color w:val="000000"/>
          <w:szCs w:val="22"/>
          <w:lang w:val="fr-FR"/>
        </w:rPr>
        <w:t>bloquant, les patients sous traitement alpha-bloquant doivent être stabilisés avant d’initier un traitement par sildénafil. De plus, une initiation du traitement par sildénafil à la dose de 25 mg doit être envisagée (voir rubriques</w:t>
      </w:r>
      <w:r w:rsidR="00A130E2" w:rsidRPr="00A8129B">
        <w:rPr>
          <w:rStyle w:val="SmPCsubheading"/>
          <w:b w:val="0"/>
          <w:color w:val="000000"/>
          <w:szCs w:val="22"/>
          <w:lang w:val="fr-FR"/>
        </w:rPr>
        <w:t> </w:t>
      </w:r>
      <w:r w:rsidRPr="00A8129B">
        <w:rPr>
          <w:rStyle w:val="SmPCsubheading"/>
          <w:b w:val="0"/>
          <w:color w:val="000000"/>
          <w:szCs w:val="22"/>
          <w:lang w:val="fr-FR"/>
        </w:rPr>
        <w:t>4.4 et 4.5).</w:t>
      </w:r>
    </w:p>
    <w:p w14:paraId="7306FAA8" w14:textId="77777777" w:rsidR="000A5F63" w:rsidRPr="00A8129B" w:rsidRDefault="000A5F63" w:rsidP="0086205B">
      <w:pPr>
        <w:tabs>
          <w:tab w:val="left" w:pos="567"/>
        </w:tabs>
        <w:rPr>
          <w:rStyle w:val="SmPCsubheading"/>
          <w:b w:val="0"/>
          <w:color w:val="000000"/>
          <w:szCs w:val="22"/>
          <w:lang w:val="fr-FR"/>
        </w:rPr>
      </w:pPr>
    </w:p>
    <w:p w14:paraId="6DCAE6CE" w14:textId="77777777" w:rsidR="000A5F63" w:rsidRPr="00A8129B" w:rsidRDefault="000A5F63" w:rsidP="0086205B">
      <w:pPr>
        <w:tabs>
          <w:tab w:val="left" w:pos="567"/>
        </w:tabs>
        <w:rPr>
          <w:color w:val="000000"/>
          <w:szCs w:val="22"/>
          <w:u w:val="single"/>
          <w:lang w:val="fr-FR"/>
        </w:rPr>
      </w:pPr>
      <w:r w:rsidRPr="00A8129B">
        <w:rPr>
          <w:color w:val="000000"/>
          <w:szCs w:val="22"/>
          <w:u w:val="single"/>
          <w:lang w:val="fr-FR"/>
        </w:rPr>
        <w:t>Mode d’administration</w:t>
      </w:r>
    </w:p>
    <w:p w14:paraId="1C055CB5" w14:textId="77777777" w:rsidR="000A5F63" w:rsidRPr="00A8129B" w:rsidRDefault="000A5F63" w:rsidP="0086205B">
      <w:pPr>
        <w:tabs>
          <w:tab w:val="left" w:pos="567"/>
        </w:tabs>
        <w:rPr>
          <w:color w:val="000000"/>
          <w:szCs w:val="22"/>
          <w:u w:val="single"/>
          <w:lang w:val="fr-FR"/>
        </w:rPr>
      </w:pPr>
    </w:p>
    <w:p w14:paraId="14C24693" w14:textId="77777777" w:rsidR="000A5F63" w:rsidRPr="00A8129B" w:rsidRDefault="000A5F63" w:rsidP="0086205B">
      <w:pPr>
        <w:tabs>
          <w:tab w:val="left" w:pos="567"/>
        </w:tabs>
        <w:rPr>
          <w:color w:val="000000"/>
          <w:szCs w:val="22"/>
          <w:lang w:val="fr-FR"/>
        </w:rPr>
      </w:pPr>
      <w:r w:rsidRPr="00A8129B">
        <w:rPr>
          <w:color w:val="000000"/>
          <w:szCs w:val="22"/>
          <w:lang w:val="fr-FR"/>
        </w:rPr>
        <w:t>Voie orale.</w:t>
      </w:r>
    </w:p>
    <w:p w14:paraId="7C1A3F6E" w14:textId="77777777" w:rsidR="000A5F63" w:rsidRPr="00A8129B" w:rsidRDefault="000A5F63" w:rsidP="0086205B">
      <w:pPr>
        <w:tabs>
          <w:tab w:val="left" w:pos="567"/>
        </w:tabs>
        <w:rPr>
          <w:color w:val="000000"/>
          <w:szCs w:val="22"/>
          <w:lang w:val="fr-FR"/>
        </w:rPr>
      </w:pPr>
    </w:p>
    <w:p w14:paraId="66490D73" w14:textId="71472526" w:rsidR="00D64225" w:rsidRPr="00A8129B" w:rsidRDefault="00807C82" w:rsidP="0086205B">
      <w:pPr>
        <w:tabs>
          <w:tab w:val="left" w:pos="567"/>
        </w:tabs>
        <w:rPr>
          <w:color w:val="000000"/>
          <w:szCs w:val="22"/>
          <w:lang w:val="fr-FR"/>
        </w:rPr>
      </w:pPr>
      <w:r w:rsidRPr="00A8129B">
        <w:rPr>
          <w:color w:val="000000"/>
          <w:szCs w:val="22"/>
          <w:lang w:val="fr-FR"/>
        </w:rPr>
        <w:t xml:space="preserve">Ouvrir délicatement le sachet en aluminium sans le découper. </w:t>
      </w:r>
      <w:r w:rsidR="00832729" w:rsidRPr="00A8129B">
        <w:rPr>
          <w:color w:val="000000"/>
          <w:szCs w:val="22"/>
          <w:lang w:val="fr-FR"/>
        </w:rPr>
        <w:t>À l’aide d’un doigt sec, sortir le film orodispersible du sachet</w:t>
      </w:r>
      <w:r w:rsidR="00D7262C" w:rsidRPr="00A8129B">
        <w:rPr>
          <w:color w:val="000000"/>
          <w:szCs w:val="22"/>
          <w:lang w:val="fr-FR"/>
        </w:rPr>
        <w:t xml:space="preserve">, </w:t>
      </w:r>
      <w:r w:rsidR="00832729" w:rsidRPr="00A8129B">
        <w:rPr>
          <w:color w:val="000000"/>
          <w:szCs w:val="22"/>
          <w:lang w:val="fr-FR"/>
        </w:rPr>
        <w:t xml:space="preserve">le placer sur la langue </w:t>
      </w:r>
      <w:r w:rsidR="00D7262C" w:rsidRPr="00A8129B">
        <w:rPr>
          <w:color w:val="000000"/>
          <w:szCs w:val="22"/>
          <w:lang w:val="fr-FR"/>
        </w:rPr>
        <w:t xml:space="preserve">et le laisser se </w:t>
      </w:r>
      <w:r w:rsidR="00C5340A" w:rsidRPr="00A8129B">
        <w:rPr>
          <w:color w:val="000000"/>
          <w:szCs w:val="22"/>
          <w:lang w:val="fr-FR"/>
        </w:rPr>
        <w:t>désagréger avec ou sans eau.</w:t>
      </w:r>
      <w:r w:rsidR="00832729" w:rsidRPr="00A8129B">
        <w:rPr>
          <w:color w:val="000000"/>
          <w:szCs w:val="22"/>
          <w:lang w:val="fr-FR"/>
        </w:rPr>
        <w:t xml:space="preserve"> </w:t>
      </w:r>
      <w:r w:rsidR="002972F9" w:rsidRPr="00A8129B">
        <w:rPr>
          <w:color w:val="000000"/>
          <w:szCs w:val="22"/>
          <w:lang w:val="fr-FR"/>
        </w:rPr>
        <w:t xml:space="preserve">Au cours de la </w:t>
      </w:r>
      <w:r w:rsidR="00D456F0" w:rsidRPr="00A8129B">
        <w:rPr>
          <w:color w:val="000000"/>
          <w:szCs w:val="22"/>
          <w:lang w:val="fr-FR"/>
        </w:rPr>
        <w:t>désagrégation</w:t>
      </w:r>
      <w:r w:rsidR="0054757C" w:rsidRPr="00A8129B">
        <w:rPr>
          <w:color w:val="000000"/>
          <w:szCs w:val="22"/>
          <w:lang w:val="fr-FR"/>
        </w:rPr>
        <w:t xml:space="preserve">, de la salive peut être avalée, mais sans avaler le film. </w:t>
      </w:r>
      <w:r w:rsidR="000A5F63" w:rsidRPr="00A8129B">
        <w:rPr>
          <w:color w:val="000000"/>
          <w:szCs w:val="22"/>
          <w:lang w:val="fr-FR"/>
        </w:rPr>
        <w:t xml:space="preserve">Une fois sorti </w:t>
      </w:r>
      <w:r w:rsidR="00147522" w:rsidRPr="00A8129B">
        <w:rPr>
          <w:color w:val="000000"/>
          <w:szCs w:val="22"/>
          <w:lang w:val="fr-FR"/>
        </w:rPr>
        <w:t>du sachet</w:t>
      </w:r>
      <w:r w:rsidR="000A5F63" w:rsidRPr="00A8129B">
        <w:rPr>
          <w:color w:val="000000"/>
          <w:szCs w:val="22"/>
          <w:lang w:val="fr-FR"/>
        </w:rPr>
        <w:t xml:space="preserve">, le </w:t>
      </w:r>
      <w:r w:rsidR="00772BAD" w:rsidRPr="00A8129B">
        <w:rPr>
          <w:color w:val="000000"/>
          <w:szCs w:val="22"/>
          <w:lang w:val="fr-FR"/>
        </w:rPr>
        <w:t>film</w:t>
      </w:r>
      <w:r w:rsidR="000A5F63" w:rsidRPr="00A8129B">
        <w:rPr>
          <w:color w:val="000000"/>
          <w:szCs w:val="22"/>
          <w:lang w:val="fr-FR"/>
        </w:rPr>
        <w:t xml:space="preserve"> orodispersible doit être pris immédiatement.</w:t>
      </w:r>
    </w:p>
    <w:p w14:paraId="4C34EB05" w14:textId="77777777" w:rsidR="0083175B" w:rsidRDefault="0083175B" w:rsidP="0086205B">
      <w:pPr>
        <w:tabs>
          <w:tab w:val="left" w:pos="567"/>
        </w:tabs>
        <w:rPr>
          <w:color w:val="000000"/>
          <w:szCs w:val="22"/>
          <w:lang w:val="fr-FR"/>
        </w:rPr>
      </w:pPr>
    </w:p>
    <w:p w14:paraId="16004A7C" w14:textId="00B8CA48" w:rsidR="000A5F63" w:rsidRPr="00A8129B" w:rsidRDefault="00147522" w:rsidP="0086205B">
      <w:pPr>
        <w:tabs>
          <w:tab w:val="left" w:pos="567"/>
        </w:tabs>
        <w:rPr>
          <w:color w:val="000000"/>
          <w:szCs w:val="22"/>
          <w:lang w:val="fr-FR"/>
        </w:rPr>
      </w:pPr>
      <w:r w:rsidRPr="00A8129B">
        <w:rPr>
          <w:color w:val="000000"/>
          <w:szCs w:val="22"/>
          <w:lang w:val="fr-FR"/>
        </w:rPr>
        <w:t xml:space="preserve">Pour les patients nécessitant de prendre un deuxième </w:t>
      </w:r>
      <w:r w:rsidR="007D0ECD" w:rsidRPr="00A8129B">
        <w:rPr>
          <w:color w:val="000000"/>
          <w:szCs w:val="22"/>
          <w:lang w:val="fr-FR"/>
        </w:rPr>
        <w:t xml:space="preserve">film </w:t>
      </w:r>
      <w:r w:rsidR="007D0ECD" w:rsidRPr="00A8129B">
        <w:rPr>
          <w:rStyle w:val="SmPCsubheading"/>
          <w:b w:val="0"/>
          <w:szCs w:val="22"/>
          <w:lang w:val="fr-FR"/>
        </w:rPr>
        <w:t xml:space="preserve">orodispersible de 50 mg </w:t>
      </w:r>
      <w:r w:rsidR="00BB0509" w:rsidRPr="00A8129B">
        <w:rPr>
          <w:rStyle w:val="SmPCsubheading"/>
          <w:b w:val="0"/>
          <w:szCs w:val="22"/>
          <w:lang w:val="fr-FR"/>
        </w:rPr>
        <w:t>afin d’</w:t>
      </w:r>
      <w:r w:rsidR="007D0ECD" w:rsidRPr="00A8129B">
        <w:rPr>
          <w:rStyle w:val="SmPCsubheading"/>
          <w:b w:val="0"/>
          <w:szCs w:val="22"/>
          <w:lang w:val="fr-FR"/>
        </w:rPr>
        <w:t xml:space="preserve">obtenir une dose de 100 mg, le deuxième film doit être pris après </w:t>
      </w:r>
      <w:r w:rsidR="00A96985" w:rsidRPr="00A8129B">
        <w:rPr>
          <w:rStyle w:val="SmPCsubheading"/>
          <w:b w:val="0"/>
          <w:szCs w:val="22"/>
          <w:lang w:val="fr-FR"/>
        </w:rPr>
        <w:t>que le premier film s’est complètement désagrégé.</w:t>
      </w:r>
    </w:p>
    <w:p w14:paraId="243643B3" w14:textId="77777777" w:rsidR="000A5F63" w:rsidRPr="00A8129B" w:rsidRDefault="000A5F63" w:rsidP="0086205B">
      <w:pPr>
        <w:tabs>
          <w:tab w:val="left" w:pos="567"/>
        </w:tabs>
        <w:rPr>
          <w:color w:val="000000"/>
          <w:szCs w:val="22"/>
          <w:lang w:val="fr-FR"/>
        </w:rPr>
      </w:pPr>
    </w:p>
    <w:p w14:paraId="50CFFCE6" w14:textId="6D88B04E" w:rsidR="000A5F63" w:rsidRPr="00A8129B" w:rsidRDefault="009011E0" w:rsidP="0086205B">
      <w:pPr>
        <w:tabs>
          <w:tab w:val="left" w:pos="567"/>
        </w:tabs>
        <w:rPr>
          <w:color w:val="000000"/>
          <w:szCs w:val="22"/>
          <w:lang w:val="fr-FR"/>
        </w:rPr>
      </w:pPr>
      <w:r w:rsidRPr="00A8129B">
        <w:rPr>
          <w:color w:val="000000"/>
          <w:szCs w:val="22"/>
          <w:lang w:val="fr-FR"/>
        </w:rPr>
        <w:t>Un</w:t>
      </w:r>
      <w:r w:rsidR="00C94C84" w:rsidRPr="00A8129B">
        <w:rPr>
          <w:color w:val="000000"/>
          <w:szCs w:val="22"/>
          <w:lang w:val="fr-FR"/>
        </w:rPr>
        <w:t xml:space="preserve"> retard </w:t>
      </w:r>
      <w:r w:rsidR="000A5F63" w:rsidRPr="00A8129B">
        <w:rPr>
          <w:color w:val="000000"/>
          <w:szCs w:val="22"/>
          <w:lang w:val="fr-FR"/>
        </w:rPr>
        <w:t>d’absorption significati</w:t>
      </w:r>
      <w:r w:rsidRPr="00A8129B">
        <w:rPr>
          <w:color w:val="000000"/>
          <w:szCs w:val="22"/>
          <w:lang w:val="fr-FR"/>
        </w:rPr>
        <w:t>f</w:t>
      </w:r>
      <w:r w:rsidR="00C94C84" w:rsidRPr="00A8129B">
        <w:rPr>
          <w:color w:val="000000"/>
          <w:szCs w:val="22"/>
          <w:lang w:val="fr-FR"/>
        </w:rPr>
        <w:t xml:space="preserve"> est attendu</w:t>
      </w:r>
      <w:r w:rsidR="000A5F63" w:rsidRPr="00A8129B">
        <w:rPr>
          <w:color w:val="000000"/>
          <w:szCs w:val="22"/>
          <w:lang w:val="fr-FR"/>
        </w:rPr>
        <w:t xml:space="preserve"> lorsque les </w:t>
      </w:r>
      <w:r w:rsidR="00772BAD" w:rsidRPr="00A8129B">
        <w:rPr>
          <w:color w:val="000000"/>
          <w:szCs w:val="22"/>
          <w:lang w:val="fr-FR"/>
        </w:rPr>
        <w:t>film</w:t>
      </w:r>
      <w:r w:rsidR="000A5F63" w:rsidRPr="00A8129B">
        <w:rPr>
          <w:color w:val="000000"/>
          <w:szCs w:val="22"/>
          <w:lang w:val="fr-FR"/>
        </w:rPr>
        <w:t>s orodispersibles sont pris avec un repas riche en matières grasses (voir rubrique</w:t>
      </w:r>
      <w:r w:rsidR="00A130E2" w:rsidRPr="00A8129B">
        <w:rPr>
          <w:color w:val="000000"/>
          <w:szCs w:val="22"/>
          <w:lang w:val="fr-FR"/>
        </w:rPr>
        <w:t> </w:t>
      </w:r>
      <w:r w:rsidR="000A5F63" w:rsidRPr="00A8129B">
        <w:rPr>
          <w:color w:val="000000"/>
          <w:szCs w:val="22"/>
          <w:lang w:val="fr-FR"/>
        </w:rPr>
        <w:t xml:space="preserve">5.2) comparé à une prise à jeun. Il est recommandé de prendre le </w:t>
      </w:r>
      <w:r w:rsidR="00772BAD" w:rsidRPr="00A8129B">
        <w:rPr>
          <w:color w:val="000000"/>
          <w:szCs w:val="22"/>
          <w:lang w:val="fr-FR"/>
        </w:rPr>
        <w:t>film</w:t>
      </w:r>
      <w:r w:rsidR="000A5F63" w:rsidRPr="00A8129B">
        <w:rPr>
          <w:color w:val="000000"/>
          <w:szCs w:val="22"/>
          <w:lang w:val="fr-FR"/>
        </w:rPr>
        <w:t xml:space="preserve"> orodispersible en dehors des repas. Les </w:t>
      </w:r>
      <w:r w:rsidR="00772BAD" w:rsidRPr="00A8129B">
        <w:rPr>
          <w:color w:val="000000"/>
          <w:szCs w:val="22"/>
          <w:lang w:val="fr-FR"/>
        </w:rPr>
        <w:t>film</w:t>
      </w:r>
      <w:r w:rsidR="000A5F63" w:rsidRPr="00A8129B">
        <w:rPr>
          <w:color w:val="000000"/>
          <w:szCs w:val="22"/>
          <w:lang w:val="fr-FR"/>
        </w:rPr>
        <w:t>s orodispersibles peuvent être pris avec ou sans eau.</w:t>
      </w:r>
    </w:p>
    <w:p w14:paraId="5625D959" w14:textId="77777777" w:rsidR="000A5F63" w:rsidRPr="00A8129B" w:rsidRDefault="000A5F63" w:rsidP="0086205B">
      <w:pPr>
        <w:tabs>
          <w:tab w:val="left" w:pos="567"/>
        </w:tabs>
        <w:suppressAutoHyphens/>
        <w:rPr>
          <w:color w:val="000000"/>
          <w:szCs w:val="22"/>
          <w:lang w:val="fr-FR"/>
        </w:rPr>
      </w:pPr>
    </w:p>
    <w:p w14:paraId="0510045A"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4.3</w:t>
      </w:r>
      <w:r w:rsidRPr="00A8129B">
        <w:rPr>
          <w:b/>
          <w:color w:val="000000"/>
          <w:szCs w:val="22"/>
          <w:lang w:val="fr-FR"/>
        </w:rPr>
        <w:tab/>
        <w:t>Contre-indications</w:t>
      </w:r>
    </w:p>
    <w:p w14:paraId="52839C14" w14:textId="77777777" w:rsidR="000A5F63" w:rsidRPr="00A8129B" w:rsidRDefault="000A5F63" w:rsidP="0086205B">
      <w:pPr>
        <w:tabs>
          <w:tab w:val="left" w:pos="567"/>
        </w:tabs>
        <w:suppressAutoHyphens/>
        <w:rPr>
          <w:color w:val="000000"/>
          <w:szCs w:val="22"/>
          <w:lang w:val="fr-FR"/>
        </w:rPr>
      </w:pPr>
    </w:p>
    <w:p w14:paraId="1E078BA0" w14:textId="122EBEA7" w:rsidR="000A5F63" w:rsidRPr="00A8129B" w:rsidRDefault="000A5F63" w:rsidP="0086205B">
      <w:pPr>
        <w:tabs>
          <w:tab w:val="left" w:pos="567"/>
        </w:tabs>
        <w:suppressAutoHyphens/>
        <w:rPr>
          <w:color w:val="000000"/>
          <w:szCs w:val="22"/>
          <w:lang w:val="fr-FR"/>
        </w:rPr>
      </w:pPr>
      <w:r w:rsidRPr="00A8129B">
        <w:rPr>
          <w:color w:val="000000"/>
          <w:szCs w:val="22"/>
          <w:lang w:val="fr-FR"/>
        </w:rPr>
        <w:t>Hypersensibilité à la substance active ou à l’un des excipients mentionnés dans la rubrique</w:t>
      </w:r>
      <w:r w:rsidR="00A130E2" w:rsidRPr="00A8129B">
        <w:rPr>
          <w:color w:val="000000"/>
          <w:szCs w:val="22"/>
          <w:lang w:val="fr-FR"/>
        </w:rPr>
        <w:t> </w:t>
      </w:r>
      <w:r w:rsidRPr="00A8129B">
        <w:rPr>
          <w:color w:val="000000"/>
          <w:szCs w:val="22"/>
          <w:lang w:val="fr-FR"/>
        </w:rPr>
        <w:t>6.1.</w:t>
      </w:r>
    </w:p>
    <w:p w14:paraId="2284433B" w14:textId="77777777" w:rsidR="000A5F63" w:rsidRPr="00A8129B" w:rsidRDefault="000A5F63" w:rsidP="0086205B">
      <w:pPr>
        <w:tabs>
          <w:tab w:val="left" w:pos="567"/>
        </w:tabs>
        <w:suppressAutoHyphens/>
        <w:rPr>
          <w:color w:val="000000"/>
          <w:szCs w:val="22"/>
          <w:lang w:val="fr-FR"/>
        </w:rPr>
      </w:pPr>
    </w:p>
    <w:p w14:paraId="4713FA90" w14:textId="28CA40BC" w:rsidR="000A5F63" w:rsidRPr="00A8129B" w:rsidRDefault="000A5F63" w:rsidP="0086205B">
      <w:pPr>
        <w:tabs>
          <w:tab w:val="left" w:pos="567"/>
        </w:tabs>
        <w:rPr>
          <w:color w:val="000000"/>
          <w:szCs w:val="22"/>
          <w:lang w:val="fr-FR"/>
        </w:rPr>
      </w:pPr>
      <w:r w:rsidRPr="00A8129B">
        <w:rPr>
          <w:color w:val="000000"/>
          <w:szCs w:val="22"/>
          <w:lang w:val="fr-FR"/>
        </w:rPr>
        <w:t>Compte tenu de la connaissance de son mode d’action au niveau de la voie monoxyde d’azote</w:t>
      </w:r>
      <w:r w:rsidR="00CD60D1" w:rsidRPr="00A8129B">
        <w:rPr>
          <w:color w:val="000000"/>
          <w:szCs w:val="22"/>
          <w:lang w:val="fr-FR"/>
        </w:rPr>
        <w:t> </w:t>
      </w:r>
      <w:r w:rsidRPr="00A8129B">
        <w:rPr>
          <w:color w:val="000000"/>
          <w:szCs w:val="22"/>
          <w:lang w:val="fr-FR"/>
        </w:rPr>
        <w:t>/ guanosine monophosphate cyclique (GMPc) (voir rubrique</w:t>
      </w:r>
      <w:r w:rsidR="00A130E2" w:rsidRPr="00A8129B">
        <w:rPr>
          <w:color w:val="000000"/>
          <w:szCs w:val="22"/>
          <w:lang w:val="fr-FR"/>
        </w:rPr>
        <w:t> </w:t>
      </w:r>
      <w:r w:rsidRPr="00A8129B">
        <w:rPr>
          <w:color w:val="000000"/>
          <w:szCs w:val="22"/>
          <w:lang w:val="fr-FR"/>
        </w:rPr>
        <w:t xml:space="preserve">5.1), il a été mis en évidence une potentialisation des effets hypotenseurs des dérivés nitrés par le sildénafil ; son administration concomitante avec des donneurs de monoxyde d’azote (comme le nitrite d'amyle) ou avec des dérivés nitrés sous </w:t>
      </w:r>
      <w:r w:rsidR="00A40FF1" w:rsidRPr="00A8129B">
        <w:rPr>
          <w:color w:val="000000"/>
          <w:szCs w:val="22"/>
          <w:lang w:val="fr-FR"/>
        </w:rPr>
        <w:t>quelque</w:t>
      </w:r>
      <w:r w:rsidRPr="00A8129B">
        <w:rPr>
          <w:color w:val="000000"/>
          <w:szCs w:val="22"/>
          <w:lang w:val="fr-FR"/>
        </w:rPr>
        <w:t xml:space="preserve"> forme que ce soit est donc contre-indiquée.</w:t>
      </w:r>
    </w:p>
    <w:p w14:paraId="64802EC4" w14:textId="77777777" w:rsidR="000A5F63" w:rsidRPr="00A8129B" w:rsidRDefault="000A5F63" w:rsidP="0086205B">
      <w:pPr>
        <w:tabs>
          <w:tab w:val="left" w:pos="567"/>
        </w:tabs>
        <w:rPr>
          <w:color w:val="000000"/>
          <w:szCs w:val="22"/>
          <w:lang w:val="fr-FR"/>
        </w:rPr>
      </w:pPr>
    </w:p>
    <w:p w14:paraId="248F07D8" w14:textId="1666F32C" w:rsidR="000A5F63" w:rsidRPr="00A8129B" w:rsidRDefault="000A5F63" w:rsidP="0086205B">
      <w:pPr>
        <w:rPr>
          <w:color w:val="000000"/>
          <w:szCs w:val="22"/>
          <w:lang w:val="fr-FR"/>
        </w:rPr>
      </w:pPr>
      <w:r w:rsidRPr="00A8129B">
        <w:rPr>
          <w:color w:val="000000"/>
          <w:szCs w:val="22"/>
          <w:lang w:val="fr-FR"/>
        </w:rPr>
        <w:t>L’administration concomitante d’inhibiteurs de PDE5, tel</w:t>
      </w:r>
      <w:r w:rsidR="00932EFC" w:rsidRPr="00A8129B">
        <w:rPr>
          <w:color w:val="000000"/>
          <w:szCs w:val="22"/>
          <w:lang w:val="fr-FR"/>
        </w:rPr>
        <w:t>s</w:t>
      </w:r>
      <w:r w:rsidRPr="00A8129B">
        <w:rPr>
          <w:color w:val="000000"/>
          <w:szCs w:val="22"/>
          <w:lang w:val="fr-FR"/>
        </w:rPr>
        <w:t xml:space="preserve"> que le sildénafil, avec les stimulateurs de la guanylate </w:t>
      </w:r>
      <w:proofErr w:type="spellStart"/>
      <w:r w:rsidRPr="00A8129B">
        <w:rPr>
          <w:color w:val="000000"/>
          <w:szCs w:val="22"/>
          <w:lang w:val="fr-FR"/>
        </w:rPr>
        <w:t>cyclase</w:t>
      </w:r>
      <w:proofErr w:type="spellEnd"/>
      <w:r w:rsidRPr="00A8129B">
        <w:rPr>
          <w:color w:val="000000"/>
          <w:szCs w:val="22"/>
          <w:lang w:val="fr-FR"/>
        </w:rPr>
        <w:t>, tel</w:t>
      </w:r>
      <w:r w:rsidR="00932EFC" w:rsidRPr="00A8129B">
        <w:rPr>
          <w:color w:val="000000"/>
          <w:szCs w:val="22"/>
          <w:lang w:val="fr-FR"/>
        </w:rPr>
        <w:t>s</w:t>
      </w:r>
      <w:r w:rsidRPr="00A8129B">
        <w:rPr>
          <w:color w:val="000000"/>
          <w:szCs w:val="22"/>
          <w:lang w:val="fr-FR"/>
        </w:rPr>
        <w:t xml:space="preserve"> que le </w:t>
      </w:r>
      <w:proofErr w:type="spellStart"/>
      <w:r w:rsidRPr="00A8129B">
        <w:rPr>
          <w:color w:val="000000"/>
          <w:szCs w:val="22"/>
          <w:lang w:val="fr-FR"/>
        </w:rPr>
        <w:t>riociguat</w:t>
      </w:r>
      <w:proofErr w:type="spellEnd"/>
      <w:r w:rsidRPr="00A8129B">
        <w:rPr>
          <w:color w:val="000000"/>
          <w:szCs w:val="22"/>
          <w:lang w:val="fr-FR"/>
        </w:rPr>
        <w:t>, est contre-indiquée en raison du risque d’hypotension symptomatique (voir rubrique 4.5).</w:t>
      </w:r>
    </w:p>
    <w:p w14:paraId="1E2CBFDD" w14:textId="77777777" w:rsidR="000A5F63" w:rsidRPr="00A8129B" w:rsidRDefault="000A5F63" w:rsidP="0086205B">
      <w:pPr>
        <w:tabs>
          <w:tab w:val="left" w:pos="567"/>
        </w:tabs>
        <w:rPr>
          <w:color w:val="000000"/>
          <w:szCs w:val="22"/>
          <w:lang w:val="fr-FR"/>
        </w:rPr>
      </w:pPr>
    </w:p>
    <w:p w14:paraId="35C94552" w14:textId="77777777" w:rsidR="000A5F63" w:rsidRPr="00A8129B" w:rsidRDefault="000A5F63"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Les médicaments utilisés dans le traitement des troubles de l'érection, y compris le sildénafil, ne doivent pas être utilisés chez les hommes pour qui l’activité sexuelle est déconseillée (par ex. des patients avec des troubles cardiovasculaires sévères comme un angor instable ou une insuffisance cardiaque grave).</w:t>
      </w:r>
    </w:p>
    <w:p w14:paraId="057531EF" w14:textId="77777777" w:rsidR="000A5F63" w:rsidRPr="00A8129B" w:rsidRDefault="000A5F63" w:rsidP="0086205B">
      <w:pPr>
        <w:pStyle w:val="BodyText"/>
        <w:tabs>
          <w:tab w:val="left" w:pos="567"/>
        </w:tabs>
        <w:suppressAutoHyphens w:val="0"/>
        <w:jc w:val="left"/>
        <w:rPr>
          <w:noProof w:val="0"/>
          <w:color w:val="000000"/>
          <w:szCs w:val="22"/>
          <w:lang w:val="fr-FR"/>
        </w:rPr>
      </w:pPr>
    </w:p>
    <w:p w14:paraId="7C095AD0" w14:textId="77F78384" w:rsidR="000A5F63" w:rsidRPr="00A8129B" w:rsidRDefault="000A5F63"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VIAGRA est contre-indiqué chez les patients ayant une perte de la vision d’un œil due à une neuropathie optique ischémique antérieure non artéritique (NOIAN), que cet événement ait été associé ou non à une exposition antérieure à un inhibiteur de la PDE5 (voir rubrique</w:t>
      </w:r>
      <w:r w:rsidR="00BC4EE4" w:rsidRPr="00A8129B">
        <w:rPr>
          <w:noProof w:val="0"/>
          <w:color w:val="000000"/>
          <w:szCs w:val="22"/>
          <w:lang w:val="fr-FR"/>
        </w:rPr>
        <w:t> </w:t>
      </w:r>
      <w:r w:rsidRPr="00A8129B">
        <w:rPr>
          <w:noProof w:val="0"/>
          <w:color w:val="000000"/>
          <w:szCs w:val="22"/>
          <w:lang w:val="fr-FR"/>
        </w:rPr>
        <w:t>4.4).</w:t>
      </w:r>
    </w:p>
    <w:p w14:paraId="0DEDD839" w14:textId="77777777" w:rsidR="000A5F63" w:rsidRPr="00A8129B" w:rsidRDefault="000A5F63" w:rsidP="0086205B">
      <w:pPr>
        <w:tabs>
          <w:tab w:val="left" w:pos="567"/>
        </w:tabs>
        <w:rPr>
          <w:color w:val="000000"/>
          <w:szCs w:val="22"/>
          <w:lang w:val="fr-FR"/>
        </w:rPr>
      </w:pPr>
    </w:p>
    <w:p w14:paraId="788CC384" w14:textId="18D966FD" w:rsidR="000A5F63" w:rsidRPr="00A8129B" w:rsidRDefault="000A5F63" w:rsidP="0086205B">
      <w:pPr>
        <w:tabs>
          <w:tab w:val="left" w:pos="567"/>
        </w:tabs>
        <w:rPr>
          <w:color w:val="000000"/>
          <w:szCs w:val="22"/>
          <w:lang w:val="fr-FR"/>
        </w:rPr>
      </w:pPr>
      <w:r w:rsidRPr="00A8129B">
        <w:rPr>
          <w:color w:val="000000"/>
          <w:szCs w:val="22"/>
          <w:lang w:val="fr-FR"/>
        </w:rPr>
        <w:t xml:space="preserve">La </w:t>
      </w:r>
      <w:r w:rsidR="007A352F" w:rsidRPr="00A8129B">
        <w:rPr>
          <w:color w:val="000000"/>
          <w:szCs w:val="22"/>
          <w:lang w:val="fr-FR"/>
        </w:rPr>
        <w:t>sécurité</w:t>
      </w:r>
      <w:r w:rsidRPr="00A8129B">
        <w:rPr>
          <w:color w:val="000000"/>
          <w:szCs w:val="22"/>
          <w:lang w:val="fr-FR"/>
        </w:rPr>
        <w:t xml:space="preserve"> du sildénafil n’a pas été étudiée dans les sous-groupes de patients suivants</w:t>
      </w:r>
      <w:r w:rsidR="00EA4BCD" w:rsidRPr="00A8129B">
        <w:rPr>
          <w:color w:val="000000"/>
          <w:szCs w:val="22"/>
          <w:lang w:val="fr-FR"/>
        </w:rPr>
        <w:t> ;</w:t>
      </w:r>
      <w:r w:rsidR="00C47AA7" w:rsidRPr="00A8129B">
        <w:rPr>
          <w:color w:val="000000"/>
          <w:szCs w:val="22"/>
          <w:lang w:val="fr-FR"/>
        </w:rPr>
        <w:t xml:space="preserve"> </w:t>
      </w:r>
      <w:r w:rsidRPr="00A8129B">
        <w:rPr>
          <w:color w:val="000000"/>
          <w:szCs w:val="22"/>
          <w:lang w:val="fr-FR"/>
        </w:rPr>
        <w:t>son utilisation chez ces patients est donc contre-indiquée : insuffisance hépatique sévère, hypotension (pression artérielle &lt; 90/50</w:t>
      </w:r>
      <w:r w:rsidR="00BC4EE4" w:rsidRPr="00A8129B">
        <w:rPr>
          <w:color w:val="000000"/>
          <w:szCs w:val="22"/>
          <w:lang w:val="fr-FR"/>
        </w:rPr>
        <w:t> </w:t>
      </w:r>
      <w:proofErr w:type="spellStart"/>
      <w:r w:rsidRPr="00A8129B">
        <w:rPr>
          <w:color w:val="000000"/>
          <w:szCs w:val="22"/>
          <w:lang w:val="fr-FR"/>
        </w:rPr>
        <w:t>mmHg</w:t>
      </w:r>
      <w:proofErr w:type="spellEnd"/>
      <w:r w:rsidRPr="00A8129B">
        <w:rPr>
          <w:color w:val="000000"/>
          <w:szCs w:val="22"/>
          <w:lang w:val="fr-FR"/>
        </w:rPr>
        <w:t xml:space="preserve">), antécédent récent d'accident vasculaire cérébral ou d'infarctus du myocarde et en cas de troubles héréditaires dégénératifs connus de la rétine comme la </w:t>
      </w:r>
      <w:r w:rsidRPr="00F937DD">
        <w:rPr>
          <w:i/>
          <w:iCs/>
          <w:color w:val="000000"/>
          <w:szCs w:val="22"/>
          <w:lang w:val="fr-FR"/>
        </w:rPr>
        <w:t>rétinite pigmentaire</w:t>
      </w:r>
      <w:r w:rsidRPr="00A8129B">
        <w:rPr>
          <w:color w:val="000000"/>
          <w:szCs w:val="22"/>
          <w:lang w:val="fr-FR"/>
        </w:rPr>
        <w:t xml:space="preserve"> (une minorité de ces patients présentent des troubles génétiques des phosphodiestérases rétiniennes). </w:t>
      </w:r>
    </w:p>
    <w:p w14:paraId="4B35A3BA" w14:textId="77777777" w:rsidR="000A5F63" w:rsidRPr="00A8129B" w:rsidRDefault="000A5F63" w:rsidP="0086205B">
      <w:pPr>
        <w:tabs>
          <w:tab w:val="left" w:pos="567"/>
        </w:tabs>
        <w:rPr>
          <w:color w:val="000000"/>
          <w:szCs w:val="22"/>
          <w:lang w:val="fr-FR"/>
        </w:rPr>
      </w:pPr>
    </w:p>
    <w:p w14:paraId="63D6EB50"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4.4</w:t>
      </w:r>
      <w:r w:rsidRPr="00A8129B">
        <w:rPr>
          <w:b/>
          <w:color w:val="000000"/>
          <w:szCs w:val="22"/>
          <w:lang w:val="fr-FR"/>
        </w:rPr>
        <w:tab/>
        <w:t>Mises en garde spéciales et précautions d’emploi</w:t>
      </w:r>
    </w:p>
    <w:p w14:paraId="470E469C" w14:textId="77777777" w:rsidR="000A5F63" w:rsidRPr="00A8129B" w:rsidRDefault="000A5F63" w:rsidP="0086205B">
      <w:pPr>
        <w:tabs>
          <w:tab w:val="left" w:pos="567"/>
        </w:tabs>
        <w:suppressAutoHyphens/>
        <w:rPr>
          <w:b/>
          <w:color w:val="000000"/>
          <w:szCs w:val="22"/>
          <w:lang w:val="fr-FR"/>
        </w:rPr>
      </w:pPr>
    </w:p>
    <w:p w14:paraId="09B7B3C1" w14:textId="77777777" w:rsidR="000A5F63" w:rsidRPr="00A8129B" w:rsidRDefault="000A5F63" w:rsidP="0086205B">
      <w:pPr>
        <w:tabs>
          <w:tab w:val="left" w:pos="567"/>
        </w:tabs>
        <w:rPr>
          <w:color w:val="000000"/>
          <w:szCs w:val="22"/>
          <w:lang w:val="fr-FR"/>
        </w:rPr>
      </w:pPr>
      <w:r w:rsidRPr="00A8129B">
        <w:rPr>
          <w:color w:val="000000"/>
          <w:szCs w:val="22"/>
          <w:lang w:val="fr-FR"/>
        </w:rPr>
        <w:t>On pratiquera une anamnèse et un examen clinique afin de diagnostiquer le trouble de l'érection et d’en déterminer les causes sous-jacentes potentielles avant d’envisager un traitement médicamenteux.</w:t>
      </w:r>
    </w:p>
    <w:p w14:paraId="6777A7DC" w14:textId="77777777" w:rsidR="000A5F63" w:rsidRPr="00A8129B" w:rsidRDefault="000A5F63" w:rsidP="0086205B">
      <w:pPr>
        <w:tabs>
          <w:tab w:val="left" w:pos="567"/>
        </w:tabs>
        <w:rPr>
          <w:color w:val="000000"/>
          <w:szCs w:val="22"/>
          <w:lang w:val="fr-FR"/>
        </w:rPr>
      </w:pPr>
    </w:p>
    <w:p w14:paraId="746F9E53" w14:textId="77777777" w:rsidR="000A5F63" w:rsidRPr="00A8129B" w:rsidRDefault="000A5F63" w:rsidP="0086205B">
      <w:pPr>
        <w:tabs>
          <w:tab w:val="left" w:pos="567"/>
        </w:tabs>
        <w:rPr>
          <w:color w:val="000000"/>
          <w:szCs w:val="22"/>
          <w:u w:val="single"/>
          <w:lang w:val="fr-FR"/>
        </w:rPr>
      </w:pPr>
      <w:r w:rsidRPr="00A8129B">
        <w:rPr>
          <w:color w:val="000000"/>
          <w:szCs w:val="22"/>
          <w:u w:val="single"/>
          <w:lang w:val="fr-FR"/>
        </w:rPr>
        <w:t>Facteurs de risque cardiovasculaire</w:t>
      </w:r>
    </w:p>
    <w:p w14:paraId="7919DC92" w14:textId="77777777" w:rsidR="000A5F63" w:rsidRPr="00A8129B" w:rsidRDefault="000A5F63" w:rsidP="0086205B">
      <w:pPr>
        <w:tabs>
          <w:tab w:val="left" w:pos="567"/>
        </w:tabs>
        <w:rPr>
          <w:color w:val="000000"/>
          <w:szCs w:val="22"/>
          <w:lang w:val="fr-FR"/>
        </w:rPr>
      </w:pPr>
    </w:p>
    <w:p w14:paraId="702FC825" w14:textId="4343BAAC" w:rsidR="000A5F63" w:rsidRPr="00A8129B" w:rsidRDefault="000A5F63" w:rsidP="0086205B">
      <w:pPr>
        <w:tabs>
          <w:tab w:val="left" w:pos="567"/>
        </w:tabs>
        <w:rPr>
          <w:color w:val="000000"/>
          <w:szCs w:val="22"/>
          <w:lang w:val="fr-FR"/>
        </w:rPr>
      </w:pPr>
      <w:r w:rsidRPr="00A8129B">
        <w:rPr>
          <w:color w:val="000000"/>
          <w:szCs w:val="22"/>
          <w:lang w:val="fr-FR"/>
        </w:rPr>
        <w:t>Avant d’instaurer un traitement des troubles de l'érection, les médecins doivent examiner la fonction cardiovasculaire de leurs patients, dans la mesure où toute activité sexuelle comporte un risque cardiaque. Le sildénafil a des propriétés vasodilatatrices entraînant des diminutions légères et transitoires de la pression artérielle (voir rubrique</w:t>
      </w:r>
      <w:r w:rsidR="00CB23A1" w:rsidRPr="00A8129B">
        <w:rPr>
          <w:color w:val="000000"/>
          <w:szCs w:val="22"/>
          <w:lang w:val="fr-FR"/>
        </w:rPr>
        <w:t> </w:t>
      </w:r>
      <w:r w:rsidRPr="00A8129B">
        <w:rPr>
          <w:color w:val="000000"/>
          <w:szCs w:val="22"/>
          <w:lang w:val="fr-FR"/>
        </w:rPr>
        <w:t xml:space="preserve">5.1). Avant de prescrire le sildénafil, les médecins doivent évaluer soigneusement le risque potentiel chez les patients susceptibles de présenter certaines maladies sous-jacentes, d'être affectés par ces effets vasodilatateurs, en particulier lors de l’activité sexuelle. Les patients dont la sensibilité aux vasodilatateurs est accrue sont ceux qui présentent un obstacle à l'éjection au niveau du ventricule gauche (par ex. sténose de l’aorte, cardiomyopathie obstructive hypertrophique) ou encore le syndrome rare d'atrophie systémique multiple, lequel se manifeste par une insuffisance grave du contrôle autonome de la pression artérielle. </w:t>
      </w:r>
    </w:p>
    <w:p w14:paraId="741E1E10" w14:textId="77777777" w:rsidR="000A5F63" w:rsidRPr="00A8129B" w:rsidRDefault="000A5F63" w:rsidP="0086205B">
      <w:pPr>
        <w:tabs>
          <w:tab w:val="left" w:pos="567"/>
        </w:tabs>
        <w:rPr>
          <w:color w:val="000000"/>
          <w:szCs w:val="22"/>
          <w:lang w:val="fr-FR"/>
        </w:rPr>
      </w:pPr>
    </w:p>
    <w:p w14:paraId="427437EF" w14:textId="0DECF8BE" w:rsidR="000A5F63" w:rsidRPr="00A8129B" w:rsidRDefault="000A5F63" w:rsidP="0086205B">
      <w:pPr>
        <w:tabs>
          <w:tab w:val="left" w:pos="567"/>
        </w:tabs>
        <w:rPr>
          <w:color w:val="000000"/>
          <w:szCs w:val="22"/>
          <w:lang w:val="fr-FR"/>
        </w:rPr>
      </w:pPr>
      <w:r w:rsidRPr="00A8129B">
        <w:rPr>
          <w:color w:val="000000"/>
          <w:szCs w:val="22"/>
          <w:lang w:val="fr-FR"/>
        </w:rPr>
        <w:t>VIAGRA potentialise les effets hypotenseurs des dérivés nitrés (voir rubrique</w:t>
      </w:r>
      <w:r w:rsidR="00CB23A1" w:rsidRPr="00A8129B">
        <w:rPr>
          <w:color w:val="000000"/>
          <w:szCs w:val="22"/>
          <w:lang w:val="fr-FR"/>
        </w:rPr>
        <w:t> </w:t>
      </w:r>
      <w:r w:rsidRPr="00A8129B">
        <w:rPr>
          <w:color w:val="000000"/>
          <w:szCs w:val="22"/>
          <w:lang w:val="fr-FR"/>
        </w:rPr>
        <w:t>4.3).</w:t>
      </w:r>
    </w:p>
    <w:p w14:paraId="7F92A9DB" w14:textId="77777777" w:rsidR="000A5F63" w:rsidRPr="00A8129B" w:rsidRDefault="000A5F63" w:rsidP="0086205B">
      <w:pPr>
        <w:tabs>
          <w:tab w:val="left" w:pos="567"/>
        </w:tabs>
        <w:rPr>
          <w:color w:val="000000"/>
          <w:szCs w:val="22"/>
          <w:lang w:val="fr-FR"/>
        </w:rPr>
      </w:pPr>
    </w:p>
    <w:p w14:paraId="388B3530"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Depuis sa mise sur le marché, des événements cardiovasculaires graves tels que, infarctus du myocarde, angor instable, mort subite d'origine cardiaque, arythmie ventriculaire, hémorragie </w:t>
      </w:r>
      <w:proofErr w:type="spellStart"/>
      <w:r w:rsidRPr="00A8129B">
        <w:rPr>
          <w:color w:val="000000"/>
          <w:szCs w:val="22"/>
          <w:lang w:val="fr-FR"/>
        </w:rPr>
        <w:t>cérébro</w:t>
      </w:r>
      <w:proofErr w:type="spellEnd"/>
      <w:r w:rsidRPr="00A8129B">
        <w:rPr>
          <w:color w:val="000000"/>
          <w:szCs w:val="22"/>
          <w:lang w:val="fr-FR"/>
        </w:rPr>
        <w:t>-vasculaire, accident ischémique transitoire, hypertension et hypotension ont été rapportés lors de l'utilisation de V</w:t>
      </w:r>
      <w:r w:rsidRPr="00A8129B">
        <w:rPr>
          <w:caps/>
          <w:color w:val="000000"/>
          <w:szCs w:val="22"/>
          <w:lang w:val="fr-FR"/>
        </w:rPr>
        <w:t>iagra</w:t>
      </w:r>
      <w:r w:rsidRPr="00A8129B">
        <w:rPr>
          <w:color w:val="000000"/>
          <w:szCs w:val="22"/>
          <w:lang w:val="fr-FR"/>
        </w:rPr>
        <w:t>. La plupart de ces patients, mais pas tous, présentaient des facteurs de risque cardiovasculaire préexistants. De nombreux événements ont été rapportés comme s'étant produits au cours ou peu de temps après un rapport sexuel et quelques-uns comme s'étant produits après l'utilisation de V</w:t>
      </w:r>
      <w:r w:rsidRPr="00A8129B">
        <w:rPr>
          <w:caps/>
          <w:color w:val="000000"/>
          <w:szCs w:val="22"/>
          <w:lang w:val="fr-FR"/>
        </w:rPr>
        <w:t>iagra</w:t>
      </w:r>
      <w:r w:rsidRPr="00A8129B">
        <w:rPr>
          <w:color w:val="000000"/>
          <w:szCs w:val="22"/>
          <w:lang w:val="fr-FR"/>
        </w:rPr>
        <w:t xml:space="preserve"> sans activité sexuelle. Il n’est pas possible de déterminer si ces événements sont directement liés à ces facteurs ou à d’autres facteurs.</w:t>
      </w:r>
    </w:p>
    <w:p w14:paraId="4F844B60" w14:textId="77777777" w:rsidR="000A5F63" w:rsidRPr="00A8129B" w:rsidRDefault="000A5F63" w:rsidP="0086205B">
      <w:pPr>
        <w:tabs>
          <w:tab w:val="left" w:pos="567"/>
        </w:tabs>
        <w:rPr>
          <w:color w:val="000000"/>
          <w:szCs w:val="22"/>
          <w:lang w:val="fr-FR"/>
        </w:rPr>
      </w:pPr>
    </w:p>
    <w:p w14:paraId="214C9305" w14:textId="77777777" w:rsidR="000A5F63" w:rsidRPr="00A8129B" w:rsidRDefault="000A5F63" w:rsidP="0086205B">
      <w:pPr>
        <w:tabs>
          <w:tab w:val="left" w:pos="567"/>
        </w:tabs>
        <w:rPr>
          <w:color w:val="000000"/>
          <w:szCs w:val="22"/>
          <w:lang w:val="fr-FR"/>
        </w:rPr>
      </w:pPr>
      <w:r w:rsidRPr="00A8129B">
        <w:rPr>
          <w:rStyle w:val="SmPCsubheading"/>
          <w:b w:val="0"/>
          <w:color w:val="000000"/>
          <w:szCs w:val="22"/>
          <w:u w:val="single"/>
          <w:lang w:val="fr-FR"/>
        </w:rPr>
        <w:t>Priapisme</w:t>
      </w:r>
    </w:p>
    <w:p w14:paraId="11B0E4EF" w14:textId="77777777" w:rsidR="000A5F63" w:rsidRPr="00A8129B" w:rsidRDefault="000A5F63" w:rsidP="0086205B">
      <w:pPr>
        <w:pStyle w:val="BodyText"/>
        <w:tabs>
          <w:tab w:val="left" w:pos="567"/>
        </w:tabs>
        <w:jc w:val="left"/>
        <w:rPr>
          <w:noProof w:val="0"/>
          <w:color w:val="000000"/>
          <w:szCs w:val="22"/>
          <w:lang w:val="fr-FR"/>
        </w:rPr>
      </w:pPr>
    </w:p>
    <w:p w14:paraId="4A4B6E8E" w14:textId="77777777" w:rsidR="000A5F63" w:rsidRPr="00A8129B" w:rsidRDefault="000A5F63" w:rsidP="0086205B">
      <w:pPr>
        <w:pStyle w:val="BodyText"/>
        <w:tabs>
          <w:tab w:val="left" w:pos="567"/>
        </w:tabs>
        <w:jc w:val="left"/>
        <w:rPr>
          <w:noProof w:val="0"/>
          <w:color w:val="000000"/>
          <w:szCs w:val="22"/>
          <w:lang w:val="fr-FR"/>
        </w:rPr>
      </w:pPr>
      <w:r w:rsidRPr="00A8129B">
        <w:rPr>
          <w:noProof w:val="0"/>
          <w:color w:val="000000"/>
          <w:szCs w:val="22"/>
          <w:lang w:val="fr-FR"/>
        </w:rPr>
        <w:t xml:space="preserve">Les médicaments traitant les troubles de l'érection, y compris le sildénafil, doivent être utilisés avec prudence chez les patients présentant une malformation anatomique du pénis (comme une angulation, une sclérose des corps caverneux ou la maladie de La </w:t>
      </w:r>
      <w:proofErr w:type="spellStart"/>
      <w:r w:rsidRPr="00A8129B">
        <w:rPr>
          <w:noProof w:val="0"/>
          <w:color w:val="000000"/>
          <w:szCs w:val="22"/>
          <w:lang w:val="fr-FR"/>
        </w:rPr>
        <w:t>Peyronie</w:t>
      </w:r>
      <w:proofErr w:type="spellEnd"/>
      <w:r w:rsidRPr="00A8129B">
        <w:rPr>
          <w:noProof w:val="0"/>
          <w:color w:val="000000"/>
          <w:szCs w:val="22"/>
          <w:lang w:val="fr-FR"/>
        </w:rPr>
        <w:t>) ou chez les patients présentant des pathologies susceptibles de les prédisposer au priapisme (comme une drépanocytose, un myélome multiple ou une leucémie).</w:t>
      </w:r>
    </w:p>
    <w:p w14:paraId="4ADD0D3C" w14:textId="77777777" w:rsidR="000A5F63" w:rsidRPr="00A8129B" w:rsidRDefault="000A5F63" w:rsidP="0086205B">
      <w:pPr>
        <w:rPr>
          <w:color w:val="000000"/>
          <w:szCs w:val="22"/>
          <w:lang w:val="fr-FR"/>
        </w:rPr>
      </w:pPr>
    </w:p>
    <w:p w14:paraId="1D5193DC" w14:textId="77777777" w:rsidR="000A5F63" w:rsidRPr="00A8129B" w:rsidRDefault="000A5F63" w:rsidP="0086205B">
      <w:pPr>
        <w:rPr>
          <w:color w:val="000000"/>
          <w:szCs w:val="22"/>
          <w:lang w:val="fr-FR"/>
        </w:rPr>
      </w:pPr>
      <w:r w:rsidRPr="00A8129B">
        <w:rPr>
          <w:color w:val="000000"/>
          <w:szCs w:val="22"/>
          <w:lang w:val="fr-FR"/>
        </w:rPr>
        <w:t>Des cas d’érection prolongée et de priapisme ont été rapportés depuis la commercialisation chez les patients recevant du sildénafil. Si une érection dure plus de 4 heures, le patient doit immédiatement demander une aide médicale. Si le priapisme n’est pas traité immédiatement, il peut en résulter des lésions du tissu pénien et une impuissance permanente.</w:t>
      </w:r>
    </w:p>
    <w:p w14:paraId="5DA22953" w14:textId="77777777" w:rsidR="000A5F63" w:rsidRPr="00A8129B" w:rsidRDefault="000A5F63" w:rsidP="0086205B">
      <w:pPr>
        <w:pStyle w:val="BodyText"/>
        <w:tabs>
          <w:tab w:val="left" w:pos="567"/>
        </w:tabs>
        <w:jc w:val="left"/>
        <w:rPr>
          <w:noProof w:val="0"/>
          <w:color w:val="000000"/>
          <w:szCs w:val="22"/>
          <w:lang w:val="fr-FR"/>
        </w:rPr>
      </w:pPr>
    </w:p>
    <w:p w14:paraId="31183D27" w14:textId="77777777" w:rsidR="000A5F63" w:rsidRPr="00A8129B" w:rsidRDefault="000A5F63" w:rsidP="0086205B">
      <w:pPr>
        <w:pStyle w:val="BodyText"/>
        <w:keepNext/>
        <w:keepLines/>
        <w:widowControl w:val="0"/>
        <w:tabs>
          <w:tab w:val="left" w:pos="567"/>
        </w:tabs>
        <w:jc w:val="left"/>
        <w:rPr>
          <w:noProof w:val="0"/>
          <w:color w:val="000000"/>
          <w:szCs w:val="22"/>
          <w:lang w:val="fr-FR"/>
        </w:rPr>
      </w:pPr>
      <w:r w:rsidRPr="00A8129B">
        <w:rPr>
          <w:noProof w:val="0"/>
          <w:color w:val="000000"/>
          <w:szCs w:val="22"/>
          <w:u w:val="single"/>
          <w:lang w:val="fr-FR"/>
        </w:rPr>
        <w:t xml:space="preserve">Utilisation concomitante avec d’autres </w:t>
      </w:r>
      <w:r w:rsidRPr="00A8129B">
        <w:rPr>
          <w:color w:val="000000"/>
          <w:szCs w:val="22"/>
          <w:u w:val="single"/>
          <w:lang w:val="fr-FR"/>
        </w:rPr>
        <w:t xml:space="preserve">inhibiteurs de la PDE5 ou d’autres </w:t>
      </w:r>
      <w:r w:rsidRPr="00A8129B">
        <w:rPr>
          <w:noProof w:val="0"/>
          <w:color w:val="000000"/>
          <w:szCs w:val="22"/>
          <w:u w:val="single"/>
          <w:lang w:val="fr-FR"/>
        </w:rPr>
        <w:t>traitements des troubles de l’érection</w:t>
      </w:r>
    </w:p>
    <w:p w14:paraId="09EEDF82" w14:textId="77777777" w:rsidR="000A5F63" w:rsidRPr="00A8129B" w:rsidRDefault="000A5F63" w:rsidP="0086205B">
      <w:pPr>
        <w:keepNext/>
        <w:keepLines/>
        <w:widowControl w:val="0"/>
        <w:tabs>
          <w:tab w:val="left" w:pos="567"/>
        </w:tabs>
        <w:rPr>
          <w:color w:val="000000"/>
          <w:szCs w:val="22"/>
          <w:lang w:val="fr-FR"/>
        </w:rPr>
      </w:pPr>
    </w:p>
    <w:p w14:paraId="2C0125A4" w14:textId="5FB5F01A" w:rsidR="000A5F63" w:rsidRPr="00A8129B" w:rsidRDefault="000A5F63" w:rsidP="0086205B">
      <w:pPr>
        <w:widowControl w:val="0"/>
        <w:tabs>
          <w:tab w:val="left" w:pos="567"/>
        </w:tabs>
        <w:rPr>
          <w:color w:val="000000"/>
          <w:szCs w:val="22"/>
          <w:lang w:val="fr-FR"/>
        </w:rPr>
      </w:pPr>
      <w:r w:rsidRPr="00A8129B">
        <w:rPr>
          <w:color w:val="000000"/>
          <w:szCs w:val="22"/>
          <w:lang w:val="fr-FR"/>
        </w:rPr>
        <w:t xml:space="preserve">La </w:t>
      </w:r>
      <w:r w:rsidR="001B6F01" w:rsidRPr="00A8129B">
        <w:rPr>
          <w:color w:val="000000"/>
          <w:szCs w:val="22"/>
          <w:lang w:val="fr-FR"/>
        </w:rPr>
        <w:t>sécurité</w:t>
      </w:r>
      <w:r w:rsidRPr="00A8129B">
        <w:rPr>
          <w:color w:val="000000"/>
          <w:szCs w:val="22"/>
          <w:lang w:val="fr-FR"/>
        </w:rPr>
        <w:t xml:space="preserve"> et l’efficacité de l’association du sildénafil avec d’autres inhibiteurs de la PDE5, d’autres </w:t>
      </w:r>
      <w:r w:rsidRPr="00A8129B">
        <w:rPr>
          <w:color w:val="000000"/>
          <w:szCs w:val="22"/>
          <w:lang w:val="fr-FR"/>
        </w:rPr>
        <w:lastRenderedPageBreak/>
        <w:t>traitements pour une hypertension artérielle pulmonaire (HTAP) contenant du sildénafil (REVATIO) ou d’autres traitements des troubles érectiles n’ont pas été étudiées. Il n’est donc pas recommandé de recourir à de telles associations.</w:t>
      </w:r>
    </w:p>
    <w:p w14:paraId="430DCCE2" w14:textId="77777777" w:rsidR="000A5F63" w:rsidRPr="00A8129B" w:rsidRDefault="000A5F63" w:rsidP="0086205B">
      <w:pPr>
        <w:tabs>
          <w:tab w:val="left" w:pos="567"/>
        </w:tabs>
        <w:rPr>
          <w:color w:val="000000"/>
          <w:szCs w:val="22"/>
          <w:lang w:val="fr-FR"/>
        </w:rPr>
      </w:pPr>
    </w:p>
    <w:p w14:paraId="0379DECF" w14:textId="77777777" w:rsidR="000A5F63" w:rsidRPr="00A8129B" w:rsidRDefault="000A5F63" w:rsidP="0086205B">
      <w:pPr>
        <w:tabs>
          <w:tab w:val="left" w:pos="567"/>
        </w:tabs>
        <w:rPr>
          <w:color w:val="000000"/>
          <w:szCs w:val="22"/>
          <w:lang w:val="fr-FR"/>
        </w:rPr>
      </w:pPr>
      <w:r w:rsidRPr="00A8129B">
        <w:rPr>
          <w:color w:val="000000"/>
          <w:szCs w:val="22"/>
          <w:u w:val="single"/>
          <w:lang w:val="fr-FR"/>
        </w:rPr>
        <w:t>Effets sur la vision</w:t>
      </w:r>
    </w:p>
    <w:p w14:paraId="75656378" w14:textId="77777777" w:rsidR="000A5F63" w:rsidRPr="00A8129B" w:rsidRDefault="000A5F63" w:rsidP="0086205B">
      <w:pPr>
        <w:tabs>
          <w:tab w:val="left" w:pos="567"/>
        </w:tabs>
        <w:rPr>
          <w:color w:val="000000"/>
          <w:szCs w:val="22"/>
          <w:lang w:val="fr-FR"/>
        </w:rPr>
      </w:pPr>
    </w:p>
    <w:p w14:paraId="4DA5DC3E" w14:textId="64FFDAE4" w:rsidR="000A5F63" w:rsidRPr="00A8129B" w:rsidRDefault="000A5F63" w:rsidP="0086205B">
      <w:pPr>
        <w:tabs>
          <w:tab w:val="left" w:pos="567"/>
        </w:tabs>
        <w:rPr>
          <w:color w:val="000000"/>
          <w:szCs w:val="22"/>
          <w:lang w:val="fr-FR"/>
        </w:rPr>
      </w:pPr>
      <w:r w:rsidRPr="00A8129B">
        <w:rPr>
          <w:color w:val="000000"/>
          <w:szCs w:val="22"/>
          <w:lang w:val="fr-FR"/>
        </w:rPr>
        <w:t>Des cas d'anomalies visuelles ont été rapportés spontanément suite à la prise de sildénafil et d’autres inhibiteurs de la PDE5 (voir rubrique 4.8). Des cas de neuropathie optique ischémique antérieure non artéritique, une maladie rare, ont été rapportés spontanément dans le cadre d'une étude observationnelle suite à la prise de sildénafil et d’autres inhibiteurs de la PDE5 (voir rubrique 4.8). Les patients doivent être avertis qu’en cas d’anomalie visuelle soudaine, quelle qu’elle soit, ils doivent arrêter la prise de VIAGRA et consulter immédiatement un médecin (voir rubrique</w:t>
      </w:r>
      <w:r w:rsidR="00CD2794" w:rsidRPr="00A8129B">
        <w:rPr>
          <w:color w:val="000000"/>
          <w:szCs w:val="22"/>
          <w:lang w:val="fr-FR"/>
        </w:rPr>
        <w:t> </w:t>
      </w:r>
      <w:r w:rsidRPr="00A8129B">
        <w:rPr>
          <w:color w:val="000000"/>
          <w:szCs w:val="22"/>
          <w:lang w:val="fr-FR"/>
        </w:rPr>
        <w:t>4.3).</w:t>
      </w:r>
    </w:p>
    <w:p w14:paraId="6EFF14DB" w14:textId="77777777" w:rsidR="000A5F63" w:rsidRPr="00A8129B" w:rsidRDefault="000A5F63" w:rsidP="0086205B">
      <w:pPr>
        <w:tabs>
          <w:tab w:val="left" w:pos="567"/>
        </w:tabs>
        <w:rPr>
          <w:b/>
          <w:color w:val="000000"/>
          <w:szCs w:val="22"/>
          <w:lang w:val="fr-FR"/>
        </w:rPr>
      </w:pPr>
    </w:p>
    <w:p w14:paraId="4AD009B2" w14:textId="77777777" w:rsidR="000A5F63" w:rsidRPr="00A8129B" w:rsidRDefault="000A5F63" w:rsidP="0086205B">
      <w:pPr>
        <w:tabs>
          <w:tab w:val="left" w:pos="567"/>
        </w:tabs>
        <w:rPr>
          <w:color w:val="000000"/>
          <w:szCs w:val="22"/>
          <w:lang w:val="fr-FR"/>
        </w:rPr>
      </w:pPr>
      <w:r w:rsidRPr="00A8129B">
        <w:rPr>
          <w:rStyle w:val="Emphasis"/>
          <w:i w:val="0"/>
          <w:color w:val="000000"/>
          <w:szCs w:val="22"/>
          <w:u w:val="single"/>
          <w:lang w:val="fr-FR"/>
        </w:rPr>
        <w:t>Utilisation concomitante de ritonavir</w:t>
      </w:r>
    </w:p>
    <w:p w14:paraId="2A10E07C" w14:textId="77777777" w:rsidR="000A5F63" w:rsidRPr="00A8129B" w:rsidRDefault="000A5F63" w:rsidP="0086205B">
      <w:pPr>
        <w:tabs>
          <w:tab w:val="left" w:pos="567"/>
        </w:tabs>
        <w:rPr>
          <w:color w:val="000000"/>
          <w:szCs w:val="22"/>
          <w:lang w:val="fr-FR"/>
        </w:rPr>
      </w:pPr>
    </w:p>
    <w:p w14:paraId="6480C152" w14:textId="6CE0D165" w:rsidR="000A5F63" w:rsidRPr="00A8129B" w:rsidRDefault="000A5F63" w:rsidP="0086205B">
      <w:pPr>
        <w:tabs>
          <w:tab w:val="left" w:pos="567"/>
        </w:tabs>
        <w:rPr>
          <w:rStyle w:val="SmPCsubheading"/>
          <w:b w:val="0"/>
          <w:color w:val="000000"/>
          <w:szCs w:val="22"/>
          <w:lang w:val="fr-FR"/>
        </w:rPr>
      </w:pPr>
      <w:r w:rsidRPr="00A8129B">
        <w:rPr>
          <w:color w:val="000000"/>
          <w:szCs w:val="22"/>
          <w:lang w:val="fr-FR"/>
        </w:rPr>
        <w:t>L'administration concomitante d</w:t>
      </w:r>
      <w:r w:rsidR="001451ED" w:rsidRPr="00A8129B">
        <w:rPr>
          <w:color w:val="000000"/>
          <w:szCs w:val="22"/>
          <w:lang w:val="fr-FR"/>
        </w:rPr>
        <w:t>u</w:t>
      </w:r>
      <w:r w:rsidRPr="00A8129B">
        <w:rPr>
          <w:color w:val="000000"/>
          <w:szCs w:val="22"/>
          <w:lang w:val="fr-FR"/>
        </w:rPr>
        <w:t xml:space="preserve"> sildénafil et d</w:t>
      </w:r>
      <w:r w:rsidR="001451ED" w:rsidRPr="00A8129B">
        <w:rPr>
          <w:color w:val="000000"/>
          <w:szCs w:val="22"/>
          <w:lang w:val="fr-FR"/>
        </w:rPr>
        <w:t>u</w:t>
      </w:r>
      <w:r w:rsidRPr="00A8129B">
        <w:rPr>
          <w:color w:val="000000"/>
          <w:szCs w:val="22"/>
          <w:lang w:val="fr-FR"/>
        </w:rPr>
        <w:t xml:space="preserve"> ritonavir n'est pas conseillée (voir rubrique</w:t>
      </w:r>
      <w:r w:rsidR="00CD2794" w:rsidRPr="00A8129B">
        <w:rPr>
          <w:color w:val="000000"/>
          <w:szCs w:val="22"/>
          <w:lang w:val="fr-FR"/>
        </w:rPr>
        <w:t> </w:t>
      </w:r>
      <w:r w:rsidRPr="00A8129B">
        <w:rPr>
          <w:rStyle w:val="SmPCsubheading"/>
          <w:b w:val="0"/>
          <w:color w:val="000000"/>
          <w:szCs w:val="22"/>
          <w:lang w:val="fr-FR"/>
        </w:rPr>
        <w:t>4.5)</w:t>
      </w:r>
      <w:r w:rsidR="00002ECC" w:rsidRPr="00A8129B">
        <w:rPr>
          <w:rStyle w:val="SmPCsubheading"/>
          <w:b w:val="0"/>
          <w:color w:val="000000"/>
          <w:szCs w:val="22"/>
          <w:lang w:val="fr-FR"/>
        </w:rPr>
        <w:t>.</w:t>
      </w:r>
    </w:p>
    <w:p w14:paraId="3A85638C" w14:textId="77777777" w:rsidR="000A5F63" w:rsidRPr="00A8129B" w:rsidRDefault="000A5F63" w:rsidP="0086205B">
      <w:pPr>
        <w:tabs>
          <w:tab w:val="left" w:pos="567"/>
        </w:tabs>
        <w:rPr>
          <w:b/>
          <w:color w:val="000000"/>
          <w:szCs w:val="22"/>
          <w:lang w:val="fr-FR"/>
        </w:rPr>
      </w:pPr>
    </w:p>
    <w:p w14:paraId="2A48B5E5" w14:textId="77777777" w:rsidR="000A5F63" w:rsidRPr="00A8129B" w:rsidRDefault="000A5F63" w:rsidP="0086205B">
      <w:pPr>
        <w:tabs>
          <w:tab w:val="left" w:pos="567"/>
        </w:tabs>
        <w:rPr>
          <w:color w:val="000000"/>
          <w:szCs w:val="22"/>
          <w:lang w:val="fr-FR"/>
        </w:rPr>
      </w:pPr>
      <w:r w:rsidRPr="00A8129B">
        <w:rPr>
          <w:color w:val="000000"/>
          <w:szCs w:val="22"/>
          <w:u w:val="single"/>
          <w:lang w:val="fr-FR"/>
        </w:rPr>
        <w:t>Utilisation concomitante d’alpha</w:t>
      </w:r>
      <w:r w:rsidRPr="00A8129B">
        <w:rPr>
          <w:color w:val="000000"/>
          <w:szCs w:val="22"/>
          <w:u w:val="single"/>
          <w:lang w:val="fr-FR"/>
        </w:rPr>
        <w:noBreakHyphen/>
        <w:t>bloquants</w:t>
      </w:r>
    </w:p>
    <w:p w14:paraId="4276E955" w14:textId="77777777" w:rsidR="000A5F63" w:rsidRPr="00A8129B" w:rsidRDefault="000A5F63" w:rsidP="0086205B">
      <w:pPr>
        <w:tabs>
          <w:tab w:val="left" w:pos="567"/>
        </w:tabs>
        <w:rPr>
          <w:snapToGrid w:val="0"/>
          <w:color w:val="000000"/>
          <w:szCs w:val="22"/>
          <w:lang w:val="fr-FR"/>
        </w:rPr>
      </w:pPr>
    </w:p>
    <w:p w14:paraId="66E2453B" w14:textId="6D0DF348" w:rsidR="000A5F63" w:rsidRPr="00A8129B" w:rsidRDefault="000A5F63" w:rsidP="0086205B">
      <w:pPr>
        <w:tabs>
          <w:tab w:val="left" w:pos="567"/>
        </w:tabs>
        <w:rPr>
          <w:snapToGrid w:val="0"/>
          <w:color w:val="000000"/>
          <w:szCs w:val="22"/>
          <w:lang w:val="fr-FR"/>
        </w:rPr>
      </w:pPr>
      <w:r w:rsidRPr="00A8129B">
        <w:rPr>
          <w:snapToGrid w:val="0"/>
          <w:color w:val="000000"/>
          <w:szCs w:val="22"/>
          <w:lang w:val="fr-FR"/>
        </w:rPr>
        <w:t>La prudence est recommandée lorsque le sildénafil est administré à des patients prenant un alpha-bloquant, car il se peut que l’administration concomitante entraîne une hypotension symptomatique chez un faible nombre de sujets sensibles (voir rubrique</w:t>
      </w:r>
      <w:r w:rsidR="00CD2794" w:rsidRPr="00A8129B">
        <w:rPr>
          <w:snapToGrid w:val="0"/>
          <w:color w:val="000000"/>
          <w:szCs w:val="22"/>
          <w:lang w:val="fr-FR"/>
        </w:rPr>
        <w:t> </w:t>
      </w:r>
      <w:r w:rsidRPr="00A8129B">
        <w:rPr>
          <w:snapToGrid w:val="0"/>
          <w:color w:val="000000"/>
          <w:szCs w:val="22"/>
          <w:lang w:val="fr-FR"/>
        </w:rPr>
        <w:t>4.5). Ceci survient le plus souvent dans les 4</w:t>
      </w:r>
      <w:r w:rsidR="00DC23B8" w:rsidRPr="00A8129B">
        <w:rPr>
          <w:snapToGrid w:val="0"/>
          <w:color w:val="000000"/>
          <w:szCs w:val="22"/>
          <w:lang w:val="fr-FR"/>
        </w:rPr>
        <w:t> </w:t>
      </w:r>
      <w:r w:rsidR="008819A4" w:rsidRPr="00A8129B">
        <w:rPr>
          <w:snapToGrid w:val="0"/>
          <w:color w:val="000000"/>
          <w:szCs w:val="22"/>
          <w:lang w:val="fr-FR"/>
        </w:rPr>
        <w:t>heures suivant la prise de sildé</w:t>
      </w:r>
      <w:r w:rsidRPr="00A8129B">
        <w:rPr>
          <w:snapToGrid w:val="0"/>
          <w:color w:val="000000"/>
          <w:szCs w:val="22"/>
          <w:lang w:val="fr-FR"/>
        </w:rPr>
        <w:t xml:space="preserve">nafil. Afin de minimiser </w:t>
      </w:r>
      <w:r w:rsidRPr="00A8129B">
        <w:rPr>
          <w:rStyle w:val="SmPCsubheading"/>
          <w:b w:val="0"/>
          <w:color w:val="000000"/>
          <w:szCs w:val="22"/>
          <w:lang w:val="fr-FR"/>
        </w:rPr>
        <w:t>l’éventuelle survenue d’une hypotension orthostatique, les patients sous traitement alpha-bloquant doivent être stables sur le plan hémodynamique avant d’initier un traitement par sildénafil. Une initiation du traitement à la dose de 25 mg doit être envisagée (voir rubrique</w:t>
      </w:r>
      <w:r w:rsidR="00CD2794" w:rsidRPr="00A8129B">
        <w:rPr>
          <w:rStyle w:val="SmPCsubheading"/>
          <w:b w:val="0"/>
          <w:color w:val="000000"/>
          <w:szCs w:val="22"/>
          <w:lang w:val="fr-FR"/>
        </w:rPr>
        <w:t> </w:t>
      </w:r>
      <w:r w:rsidRPr="00A8129B">
        <w:rPr>
          <w:rStyle w:val="SmPCsubheading"/>
          <w:b w:val="0"/>
          <w:color w:val="000000"/>
          <w:szCs w:val="22"/>
          <w:lang w:val="fr-FR"/>
        </w:rPr>
        <w:t>4.2). Par ailleurs, les médecins doivent avertir leurs patients de la conduite à tenir en cas de symptômes d’hypotension orthostatique.</w:t>
      </w:r>
    </w:p>
    <w:p w14:paraId="1186E318" w14:textId="77777777" w:rsidR="000A5F63" w:rsidRPr="00A8129B" w:rsidRDefault="000A5F63" w:rsidP="0086205B">
      <w:pPr>
        <w:tabs>
          <w:tab w:val="left" w:pos="567"/>
        </w:tabs>
        <w:rPr>
          <w:b/>
          <w:color w:val="000000"/>
          <w:szCs w:val="22"/>
          <w:lang w:val="fr-FR"/>
        </w:rPr>
      </w:pPr>
    </w:p>
    <w:p w14:paraId="7EC2D074" w14:textId="77777777" w:rsidR="000A5F63" w:rsidRPr="00A8129B" w:rsidRDefault="000A5F63" w:rsidP="0086205B">
      <w:pPr>
        <w:tabs>
          <w:tab w:val="left" w:pos="567"/>
        </w:tabs>
        <w:rPr>
          <w:snapToGrid w:val="0"/>
          <w:color w:val="000000"/>
          <w:szCs w:val="22"/>
          <w:lang w:val="fr-FR"/>
        </w:rPr>
      </w:pPr>
      <w:r w:rsidRPr="00A8129B">
        <w:rPr>
          <w:color w:val="000000"/>
          <w:szCs w:val="22"/>
          <w:u w:val="single"/>
          <w:lang w:val="fr-FR"/>
        </w:rPr>
        <w:t>Effet sur le saignement</w:t>
      </w:r>
    </w:p>
    <w:p w14:paraId="12C3EFF3" w14:textId="77777777" w:rsidR="000A5F63" w:rsidRPr="00A8129B" w:rsidRDefault="000A5F63" w:rsidP="0086205B">
      <w:pPr>
        <w:tabs>
          <w:tab w:val="left" w:pos="567"/>
        </w:tabs>
        <w:rPr>
          <w:color w:val="000000"/>
          <w:szCs w:val="22"/>
          <w:lang w:val="fr-FR"/>
        </w:rPr>
      </w:pPr>
    </w:p>
    <w:p w14:paraId="01D8EFDC" w14:textId="4712FAE1" w:rsidR="000A5F63" w:rsidRPr="00A8129B" w:rsidRDefault="000A5F63" w:rsidP="0086205B">
      <w:pPr>
        <w:tabs>
          <w:tab w:val="left" w:pos="567"/>
        </w:tabs>
        <w:rPr>
          <w:color w:val="000000"/>
          <w:szCs w:val="22"/>
          <w:lang w:val="fr-FR"/>
        </w:rPr>
      </w:pPr>
      <w:r w:rsidRPr="00A8129B">
        <w:rPr>
          <w:color w:val="000000"/>
          <w:szCs w:val="22"/>
          <w:lang w:val="fr-FR"/>
        </w:rPr>
        <w:t xml:space="preserve">Des études sur les plaquettes sanguines humaines montrent que le sildénafil potentialise l’effet antiagrégant du </w:t>
      </w:r>
      <w:proofErr w:type="spellStart"/>
      <w:r w:rsidRPr="00A8129B">
        <w:rPr>
          <w:color w:val="000000"/>
          <w:szCs w:val="22"/>
          <w:lang w:val="fr-FR"/>
        </w:rPr>
        <w:t>nitroprussiate</w:t>
      </w:r>
      <w:proofErr w:type="spellEnd"/>
      <w:r w:rsidRPr="00A8129B">
        <w:rPr>
          <w:color w:val="000000"/>
          <w:szCs w:val="22"/>
          <w:lang w:val="fr-FR"/>
        </w:rPr>
        <w:t xml:space="preserve"> de sodium </w:t>
      </w:r>
      <w:r w:rsidRPr="00A8129B">
        <w:rPr>
          <w:i/>
          <w:color w:val="000000"/>
          <w:szCs w:val="22"/>
          <w:lang w:val="fr-FR"/>
        </w:rPr>
        <w:t>in vitro</w:t>
      </w:r>
      <w:r w:rsidRPr="00A8129B">
        <w:rPr>
          <w:color w:val="000000"/>
          <w:szCs w:val="22"/>
          <w:lang w:val="fr-FR"/>
        </w:rPr>
        <w:t xml:space="preserve">. Il n’existe pas de données sur la </w:t>
      </w:r>
      <w:r w:rsidR="001B6F01" w:rsidRPr="00A8129B">
        <w:rPr>
          <w:color w:val="000000"/>
          <w:szCs w:val="22"/>
          <w:lang w:val="fr-FR"/>
        </w:rPr>
        <w:t xml:space="preserve">sécurité </w:t>
      </w:r>
      <w:r w:rsidRPr="00A8129B">
        <w:rPr>
          <w:color w:val="000000"/>
          <w:szCs w:val="22"/>
          <w:lang w:val="fr-FR"/>
        </w:rPr>
        <w:t>du sildénafil chez les patients présentant des troubles hémorragiques ou un ulcère gastro-duodénal évolutif. Le sildénafil ne doit donc être administré chez ces patients qu’après une évaluation minutieuse du rapport bénéfice-risque.</w:t>
      </w:r>
    </w:p>
    <w:p w14:paraId="7A766F55" w14:textId="77777777" w:rsidR="000A5F63" w:rsidRPr="00A8129B" w:rsidRDefault="000A5F63" w:rsidP="0086205B">
      <w:pPr>
        <w:tabs>
          <w:tab w:val="left" w:pos="567"/>
        </w:tabs>
        <w:rPr>
          <w:color w:val="000000"/>
          <w:szCs w:val="22"/>
          <w:lang w:val="fr-FR"/>
        </w:rPr>
      </w:pPr>
    </w:p>
    <w:p w14:paraId="2D6F877E" w14:textId="77777777" w:rsidR="000A5F63" w:rsidRPr="00A8129B" w:rsidRDefault="000A5F63" w:rsidP="0086205B">
      <w:pPr>
        <w:tabs>
          <w:tab w:val="left" w:pos="567"/>
        </w:tabs>
        <w:rPr>
          <w:color w:val="000000"/>
          <w:szCs w:val="22"/>
          <w:lang w:val="fr-FR"/>
        </w:rPr>
      </w:pPr>
      <w:r w:rsidRPr="00A8129B">
        <w:rPr>
          <w:color w:val="000000"/>
          <w:szCs w:val="22"/>
          <w:u w:val="single"/>
          <w:lang w:val="fr-FR"/>
        </w:rPr>
        <w:t>Femmes</w:t>
      </w:r>
    </w:p>
    <w:p w14:paraId="2AADA772" w14:textId="77777777" w:rsidR="000A5F63" w:rsidRPr="00A8129B" w:rsidRDefault="000A5F63" w:rsidP="0086205B">
      <w:pPr>
        <w:tabs>
          <w:tab w:val="left" w:pos="567"/>
        </w:tabs>
        <w:suppressAutoHyphens/>
        <w:rPr>
          <w:color w:val="000000"/>
          <w:szCs w:val="22"/>
          <w:lang w:val="fr-FR"/>
        </w:rPr>
      </w:pPr>
    </w:p>
    <w:p w14:paraId="62FD7C81" w14:textId="77777777" w:rsidR="000A5F63" w:rsidRPr="00A8129B" w:rsidRDefault="000A5F63" w:rsidP="0086205B">
      <w:pPr>
        <w:tabs>
          <w:tab w:val="left" w:pos="567"/>
        </w:tabs>
        <w:suppressAutoHyphens/>
        <w:rPr>
          <w:color w:val="000000"/>
          <w:szCs w:val="22"/>
          <w:lang w:val="fr-FR"/>
        </w:rPr>
      </w:pPr>
      <w:r w:rsidRPr="00A8129B">
        <w:rPr>
          <w:color w:val="000000"/>
          <w:szCs w:val="22"/>
          <w:lang w:val="fr-FR"/>
        </w:rPr>
        <w:t>VIAGRA n'est pas indiqué chez la femme.</w:t>
      </w:r>
    </w:p>
    <w:p w14:paraId="319E54A1" w14:textId="77777777" w:rsidR="000A5F63" w:rsidRPr="00A8129B" w:rsidRDefault="000A5F63" w:rsidP="0086205B">
      <w:pPr>
        <w:tabs>
          <w:tab w:val="left" w:pos="567"/>
        </w:tabs>
        <w:suppressAutoHyphens/>
        <w:rPr>
          <w:color w:val="000000"/>
          <w:szCs w:val="22"/>
          <w:lang w:val="fr-FR"/>
        </w:rPr>
      </w:pPr>
    </w:p>
    <w:p w14:paraId="22217051"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4.5</w:t>
      </w:r>
      <w:r w:rsidRPr="00A8129B">
        <w:rPr>
          <w:b/>
          <w:color w:val="000000"/>
          <w:szCs w:val="22"/>
          <w:lang w:val="fr-FR"/>
        </w:rPr>
        <w:tab/>
        <w:t>Interactions avec d’autres médicaments et autres formes d’interactions</w:t>
      </w:r>
    </w:p>
    <w:p w14:paraId="77DEA65E" w14:textId="77777777" w:rsidR="000A5F63" w:rsidRPr="00A8129B" w:rsidRDefault="000A5F63" w:rsidP="0086205B">
      <w:pPr>
        <w:tabs>
          <w:tab w:val="left" w:pos="567"/>
        </w:tabs>
        <w:suppressAutoHyphens/>
        <w:rPr>
          <w:b/>
          <w:color w:val="000000"/>
          <w:szCs w:val="22"/>
          <w:lang w:val="fr-FR"/>
        </w:rPr>
      </w:pPr>
    </w:p>
    <w:p w14:paraId="33A16746" w14:textId="77777777" w:rsidR="000A5F63" w:rsidRPr="003E35C3" w:rsidRDefault="000A5F63" w:rsidP="0086205B">
      <w:pPr>
        <w:tabs>
          <w:tab w:val="left" w:pos="567"/>
        </w:tabs>
        <w:rPr>
          <w:iCs/>
          <w:szCs w:val="22"/>
          <w:u w:val="single"/>
          <w:lang w:val="fr-CA"/>
        </w:rPr>
      </w:pPr>
      <w:r w:rsidRPr="003E35C3">
        <w:rPr>
          <w:iCs/>
          <w:szCs w:val="22"/>
          <w:u w:val="single"/>
          <w:lang w:val="fr-CA"/>
        </w:rPr>
        <w:t>Effets d’autres médicaments sur le sildénafil</w:t>
      </w:r>
    </w:p>
    <w:p w14:paraId="5203BD79" w14:textId="77777777" w:rsidR="000A5F63" w:rsidRPr="00A8129B" w:rsidRDefault="000A5F63" w:rsidP="0086205B">
      <w:pPr>
        <w:tabs>
          <w:tab w:val="left" w:pos="567"/>
        </w:tabs>
        <w:rPr>
          <w:i/>
          <w:color w:val="000000"/>
          <w:szCs w:val="22"/>
          <w:lang w:val="fr-FR"/>
        </w:rPr>
      </w:pPr>
    </w:p>
    <w:p w14:paraId="7488AB03" w14:textId="77777777" w:rsidR="000A5F63" w:rsidRPr="00A8129B" w:rsidRDefault="000A5F63" w:rsidP="0086205B">
      <w:pPr>
        <w:tabs>
          <w:tab w:val="left" w:pos="567"/>
        </w:tabs>
        <w:rPr>
          <w:i/>
          <w:color w:val="000000"/>
          <w:szCs w:val="22"/>
          <w:u w:val="single"/>
          <w:lang w:val="fr-FR"/>
        </w:rPr>
      </w:pPr>
      <w:r w:rsidRPr="00A8129B">
        <w:rPr>
          <w:i/>
          <w:color w:val="000000"/>
          <w:szCs w:val="22"/>
          <w:lang w:val="fr-FR"/>
        </w:rPr>
        <w:t>Études in vitro</w:t>
      </w:r>
    </w:p>
    <w:p w14:paraId="3A158D0C" w14:textId="77777777" w:rsidR="000A5F63" w:rsidRPr="00A8129B" w:rsidRDefault="000A5F63" w:rsidP="0086205B">
      <w:pPr>
        <w:tabs>
          <w:tab w:val="left" w:pos="567"/>
        </w:tabs>
        <w:rPr>
          <w:color w:val="000000"/>
          <w:szCs w:val="22"/>
          <w:lang w:val="fr-FR"/>
        </w:rPr>
      </w:pPr>
      <w:r w:rsidRPr="00A8129B">
        <w:rPr>
          <w:color w:val="000000"/>
          <w:szCs w:val="22"/>
          <w:lang w:val="fr-FR"/>
        </w:rPr>
        <w:t>Le sildénafil est principalement métabolisé par les isoenzymes 3A4 (voie principale) et 2C9 (voie secondaire) du cytochrome P450 (CYP). Donc, les inhibiteurs de ces isoenzymes peuvent diminuer la clairance du sildénafil et les inducteurs de ces isoenzymes peuvent augmenter la clairance du sildénafil.</w:t>
      </w:r>
    </w:p>
    <w:p w14:paraId="67D0E20B" w14:textId="77777777" w:rsidR="000A5F63" w:rsidRPr="00A8129B" w:rsidRDefault="000A5F63" w:rsidP="0086205B">
      <w:pPr>
        <w:tabs>
          <w:tab w:val="left" w:pos="567"/>
        </w:tabs>
        <w:rPr>
          <w:color w:val="000000"/>
          <w:szCs w:val="22"/>
          <w:lang w:val="fr-FR"/>
        </w:rPr>
      </w:pPr>
    </w:p>
    <w:p w14:paraId="537CB449" w14:textId="77777777" w:rsidR="000A5F63" w:rsidRPr="00A8129B" w:rsidRDefault="000A5F63" w:rsidP="0086205B">
      <w:pPr>
        <w:widowControl w:val="0"/>
        <w:tabs>
          <w:tab w:val="left" w:pos="567"/>
        </w:tabs>
        <w:rPr>
          <w:i/>
          <w:color w:val="000000"/>
          <w:szCs w:val="22"/>
          <w:u w:val="single"/>
          <w:lang w:val="fr-FR"/>
        </w:rPr>
      </w:pPr>
      <w:r w:rsidRPr="00A8129B">
        <w:rPr>
          <w:i/>
          <w:color w:val="000000"/>
          <w:szCs w:val="22"/>
          <w:lang w:val="fr-FR"/>
        </w:rPr>
        <w:t>Études in vivo</w:t>
      </w:r>
    </w:p>
    <w:p w14:paraId="721D2AC2" w14:textId="2FEDE799" w:rsidR="000A5F63" w:rsidRPr="00A8129B" w:rsidRDefault="000A5F63" w:rsidP="0086205B">
      <w:pPr>
        <w:keepNext/>
        <w:keepLines/>
        <w:widowControl w:val="0"/>
        <w:tabs>
          <w:tab w:val="left" w:pos="567"/>
        </w:tabs>
        <w:rPr>
          <w:color w:val="000000"/>
          <w:szCs w:val="22"/>
          <w:lang w:val="fr-FR"/>
        </w:rPr>
      </w:pPr>
      <w:r w:rsidRPr="00A8129B">
        <w:rPr>
          <w:color w:val="000000"/>
          <w:szCs w:val="22"/>
          <w:lang w:val="fr-FR"/>
        </w:rPr>
        <w:t xml:space="preserve">L’analyse pharmacocinétique de population des données issues des </w:t>
      </w:r>
      <w:r w:rsidR="001F71D5" w:rsidRPr="00A8129B">
        <w:rPr>
          <w:color w:val="000000"/>
          <w:szCs w:val="22"/>
          <w:lang w:val="fr-FR"/>
        </w:rPr>
        <w:t>études</w:t>
      </w:r>
      <w:r w:rsidRPr="00A8129B">
        <w:rPr>
          <w:color w:val="000000"/>
          <w:szCs w:val="22"/>
          <w:lang w:val="fr-FR"/>
        </w:rPr>
        <w:t xml:space="preserve"> cliniques a montré une diminution de la clairance du sildénafil lors de l’administration concomitante d’inhibiteurs du CYP3A4 (tels que le </w:t>
      </w:r>
      <w:proofErr w:type="spellStart"/>
      <w:r w:rsidRPr="00A8129B">
        <w:rPr>
          <w:color w:val="000000"/>
          <w:szCs w:val="22"/>
          <w:lang w:val="fr-FR"/>
        </w:rPr>
        <w:t>kétoconazole</w:t>
      </w:r>
      <w:proofErr w:type="spellEnd"/>
      <w:r w:rsidRPr="00A8129B">
        <w:rPr>
          <w:color w:val="000000"/>
          <w:szCs w:val="22"/>
          <w:lang w:val="fr-FR"/>
        </w:rPr>
        <w:t xml:space="preserve">, l’érythromycine, la cimétidine). Bien que l’incidence des effets indésirables n’ait pas été augmentée chez ces patients, lors de l’administration concomitante de sildénafil et d’inhibiteurs du CYP3A4, une posologie initiale de 25 mg doit être envisagée. </w:t>
      </w:r>
    </w:p>
    <w:p w14:paraId="63FE574D" w14:textId="77777777" w:rsidR="000A5F63" w:rsidRPr="00A8129B" w:rsidRDefault="000A5F63" w:rsidP="0086205B">
      <w:pPr>
        <w:tabs>
          <w:tab w:val="left" w:pos="567"/>
        </w:tabs>
        <w:rPr>
          <w:color w:val="000000"/>
          <w:szCs w:val="22"/>
          <w:lang w:val="fr-FR"/>
        </w:rPr>
      </w:pPr>
    </w:p>
    <w:p w14:paraId="2F680482" w14:textId="18CFAD62" w:rsidR="000A5F63" w:rsidRPr="00A8129B" w:rsidRDefault="000A5F63" w:rsidP="0086205B">
      <w:pPr>
        <w:tabs>
          <w:tab w:val="left" w:pos="567"/>
        </w:tabs>
        <w:rPr>
          <w:rStyle w:val="SmPCsubheading"/>
          <w:b w:val="0"/>
          <w:color w:val="000000"/>
          <w:szCs w:val="22"/>
          <w:lang w:val="fr-FR"/>
        </w:rPr>
      </w:pPr>
      <w:r w:rsidRPr="00A8129B">
        <w:rPr>
          <w:color w:val="000000"/>
          <w:szCs w:val="22"/>
          <w:lang w:val="fr-FR"/>
        </w:rPr>
        <w:lastRenderedPageBreak/>
        <w:t>L'administration concomitante de 100 mg de sildénafil en prise unique et de l'antiprotéase ritonavir, un inhibiteur très puissant du cytochrome P</w:t>
      </w:r>
      <w:r w:rsidR="00503058" w:rsidRPr="00A8129B">
        <w:rPr>
          <w:color w:val="000000"/>
          <w:szCs w:val="22"/>
          <w:lang w:val="fr-FR"/>
        </w:rPr>
        <w:t> </w:t>
      </w:r>
      <w:r w:rsidRPr="00A8129B">
        <w:rPr>
          <w:color w:val="000000"/>
          <w:szCs w:val="22"/>
          <w:lang w:val="fr-FR"/>
        </w:rPr>
        <w:t>450, à l'état d'équilibre (500 mg deux fois par jour), a entraîné une augmentation de 300</w:t>
      </w:r>
      <w:r w:rsidR="00E57746" w:rsidRPr="00A8129B">
        <w:rPr>
          <w:color w:val="000000"/>
          <w:szCs w:val="22"/>
          <w:lang w:val="fr-FR"/>
        </w:rPr>
        <w:t> </w:t>
      </w:r>
      <w:r w:rsidRPr="00A8129B">
        <w:rPr>
          <w:color w:val="000000"/>
          <w:szCs w:val="22"/>
          <w:lang w:val="fr-FR"/>
        </w:rPr>
        <w:t>% (4</w:t>
      </w:r>
      <w:r w:rsidR="00CD2794" w:rsidRPr="00A8129B">
        <w:rPr>
          <w:color w:val="000000"/>
          <w:szCs w:val="22"/>
          <w:lang w:val="fr-FR"/>
        </w:rPr>
        <w:t> </w:t>
      </w:r>
      <w:r w:rsidRPr="00A8129B">
        <w:rPr>
          <w:color w:val="000000"/>
          <w:szCs w:val="22"/>
          <w:lang w:val="fr-FR"/>
        </w:rPr>
        <w:t>fois) de la C</w:t>
      </w:r>
      <w:r w:rsidRPr="00A8129B">
        <w:rPr>
          <w:color w:val="000000"/>
          <w:szCs w:val="22"/>
          <w:vertAlign w:val="subscript"/>
          <w:lang w:val="fr-FR"/>
        </w:rPr>
        <w:t>max</w:t>
      </w:r>
      <w:r w:rsidRPr="00A8129B">
        <w:rPr>
          <w:color w:val="000000"/>
          <w:szCs w:val="22"/>
          <w:lang w:val="fr-FR"/>
        </w:rPr>
        <w:t xml:space="preserve"> du sildénafil et une augmentation de 1</w:t>
      </w:r>
      <w:r w:rsidR="00E57746" w:rsidRPr="00A8129B">
        <w:rPr>
          <w:color w:val="000000"/>
          <w:szCs w:val="22"/>
          <w:lang w:val="fr-FR"/>
        </w:rPr>
        <w:t> </w:t>
      </w:r>
      <w:r w:rsidRPr="00A8129B">
        <w:rPr>
          <w:color w:val="000000"/>
          <w:szCs w:val="22"/>
          <w:lang w:val="fr-FR"/>
        </w:rPr>
        <w:t>000</w:t>
      </w:r>
      <w:r w:rsidR="00E57746" w:rsidRPr="00A8129B">
        <w:rPr>
          <w:color w:val="000000"/>
          <w:szCs w:val="22"/>
          <w:lang w:val="fr-FR"/>
        </w:rPr>
        <w:t> </w:t>
      </w:r>
      <w:r w:rsidRPr="00A8129B">
        <w:rPr>
          <w:color w:val="000000"/>
          <w:szCs w:val="22"/>
          <w:lang w:val="fr-FR"/>
        </w:rPr>
        <w:t>% (11</w:t>
      </w:r>
      <w:r w:rsidR="00CD2794" w:rsidRPr="00A8129B">
        <w:rPr>
          <w:color w:val="000000"/>
          <w:szCs w:val="22"/>
          <w:lang w:val="fr-FR"/>
        </w:rPr>
        <w:t> </w:t>
      </w:r>
      <w:r w:rsidRPr="00A8129B">
        <w:rPr>
          <w:color w:val="000000"/>
          <w:szCs w:val="22"/>
          <w:lang w:val="fr-FR"/>
        </w:rPr>
        <w:t>fois) de l'ASC du sildénafil. Après 24</w:t>
      </w:r>
      <w:r w:rsidR="00CD2794" w:rsidRPr="00A8129B">
        <w:rPr>
          <w:color w:val="000000"/>
          <w:szCs w:val="22"/>
          <w:lang w:val="fr-FR"/>
        </w:rPr>
        <w:t> </w:t>
      </w:r>
      <w:r w:rsidRPr="00A8129B">
        <w:rPr>
          <w:color w:val="000000"/>
          <w:szCs w:val="22"/>
          <w:lang w:val="fr-FR"/>
        </w:rPr>
        <w:t>heures, les concentrations plasmatiques du sildénafil étaient encore d'environ 200 </w:t>
      </w:r>
      <w:proofErr w:type="spellStart"/>
      <w:r w:rsidRPr="00A8129B">
        <w:rPr>
          <w:color w:val="000000"/>
          <w:szCs w:val="22"/>
          <w:lang w:val="fr-FR"/>
        </w:rPr>
        <w:t>ng</w:t>
      </w:r>
      <w:proofErr w:type="spellEnd"/>
      <w:r w:rsidRPr="00A8129B">
        <w:rPr>
          <w:color w:val="000000"/>
          <w:szCs w:val="22"/>
          <w:lang w:val="fr-FR"/>
        </w:rPr>
        <w:t>/</w:t>
      </w:r>
      <w:proofErr w:type="spellStart"/>
      <w:r w:rsidRPr="00A8129B">
        <w:rPr>
          <w:color w:val="000000"/>
          <w:szCs w:val="22"/>
          <w:lang w:val="fr-FR"/>
        </w:rPr>
        <w:t>mL</w:t>
      </w:r>
      <w:proofErr w:type="spellEnd"/>
      <w:r w:rsidRPr="00A8129B">
        <w:rPr>
          <w:color w:val="000000"/>
          <w:szCs w:val="22"/>
          <w:lang w:val="fr-FR"/>
        </w:rPr>
        <w:t>, alors qu'elles étaient d'environ 5 </w:t>
      </w:r>
      <w:proofErr w:type="spellStart"/>
      <w:r w:rsidRPr="00A8129B">
        <w:rPr>
          <w:color w:val="000000"/>
          <w:szCs w:val="22"/>
          <w:lang w:val="fr-FR"/>
        </w:rPr>
        <w:t>ng</w:t>
      </w:r>
      <w:proofErr w:type="spellEnd"/>
      <w:r w:rsidRPr="00A8129B">
        <w:rPr>
          <w:color w:val="000000"/>
          <w:szCs w:val="22"/>
          <w:lang w:val="fr-FR"/>
        </w:rPr>
        <w:t>/</w:t>
      </w:r>
      <w:proofErr w:type="spellStart"/>
      <w:r w:rsidRPr="00A8129B">
        <w:rPr>
          <w:color w:val="000000"/>
          <w:szCs w:val="22"/>
          <w:lang w:val="fr-FR"/>
        </w:rPr>
        <w:t>mL</w:t>
      </w:r>
      <w:proofErr w:type="spellEnd"/>
      <w:r w:rsidRPr="00A8129B">
        <w:rPr>
          <w:color w:val="000000"/>
          <w:szCs w:val="22"/>
          <w:lang w:val="fr-FR"/>
        </w:rPr>
        <w:t xml:space="preserve"> lorsque le sildénafil était administré seul. Ceci est en accord avec les effets marqués du ritonavir sur un grand nombre de substrats du cytochrome P</w:t>
      </w:r>
      <w:r w:rsidR="00986BBC" w:rsidRPr="00A8129B">
        <w:rPr>
          <w:color w:val="000000"/>
          <w:szCs w:val="22"/>
          <w:lang w:val="fr-FR"/>
        </w:rPr>
        <w:t> </w:t>
      </w:r>
      <w:r w:rsidRPr="00A8129B">
        <w:rPr>
          <w:color w:val="000000"/>
          <w:szCs w:val="22"/>
          <w:lang w:val="fr-FR"/>
        </w:rPr>
        <w:t>450. Le sildénafil n'a aucun effet sur la pharmacocinétique du ritonavir. Au regard de ces résultats pharmacocinétiques, l’administration concomitante de sildénafil et de ritonavir n’est pas recommandée (voir rubrique</w:t>
      </w:r>
      <w:r w:rsidR="00CD2794" w:rsidRPr="00A8129B">
        <w:rPr>
          <w:color w:val="000000"/>
          <w:szCs w:val="22"/>
          <w:lang w:val="fr-FR"/>
        </w:rPr>
        <w:t> </w:t>
      </w:r>
      <w:r w:rsidRPr="00A8129B">
        <w:rPr>
          <w:rStyle w:val="SmPCsubheading"/>
          <w:b w:val="0"/>
          <w:color w:val="000000"/>
          <w:szCs w:val="22"/>
          <w:lang w:val="fr-FR"/>
        </w:rPr>
        <w:t xml:space="preserve">4.4), et en aucun cas </w:t>
      </w:r>
      <w:r w:rsidRPr="00A8129B">
        <w:rPr>
          <w:color w:val="000000"/>
          <w:szCs w:val="22"/>
          <w:lang w:val="fr-FR"/>
        </w:rPr>
        <w:t xml:space="preserve">la dose maximale de sildénafil ne doit dépasser 25 mg en 48 heures. </w:t>
      </w:r>
    </w:p>
    <w:p w14:paraId="4481B968" w14:textId="77777777" w:rsidR="000A5F63" w:rsidRPr="00A8129B" w:rsidRDefault="000A5F63" w:rsidP="0086205B">
      <w:pPr>
        <w:tabs>
          <w:tab w:val="left" w:pos="567"/>
        </w:tabs>
        <w:rPr>
          <w:rStyle w:val="SmPCsubheading"/>
          <w:b w:val="0"/>
          <w:color w:val="000000"/>
          <w:szCs w:val="22"/>
          <w:lang w:val="fr-FR"/>
        </w:rPr>
      </w:pPr>
    </w:p>
    <w:p w14:paraId="3FB29DE1" w14:textId="4B550159" w:rsidR="000A5F63" w:rsidRPr="00A8129B" w:rsidRDefault="000A5F63" w:rsidP="0086205B">
      <w:pPr>
        <w:tabs>
          <w:tab w:val="left" w:pos="567"/>
        </w:tabs>
        <w:rPr>
          <w:rStyle w:val="SmPCsubheading"/>
          <w:b w:val="0"/>
          <w:color w:val="000000"/>
          <w:szCs w:val="22"/>
          <w:lang w:val="fr-FR"/>
        </w:rPr>
      </w:pPr>
      <w:r w:rsidRPr="00A8129B">
        <w:rPr>
          <w:rStyle w:val="SmPCsubheading"/>
          <w:b w:val="0"/>
          <w:color w:val="000000"/>
          <w:szCs w:val="22"/>
          <w:lang w:val="fr-FR"/>
        </w:rPr>
        <w:t xml:space="preserve">L'administration concomitante de 100 mg de sildénafil en prise unique et de l'antiprotéase </w:t>
      </w:r>
      <w:proofErr w:type="spellStart"/>
      <w:r w:rsidRPr="00A8129B">
        <w:rPr>
          <w:rStyle w:val="SmPCsubheading"/>
          <w:b w:val="0"/>
          <w:color w:val="000000"/>
          <w:szCs w:val="22"/>
          <w:lang w:val="fr-FR"/>
        </w:rPr>
        <w:t>saquinavir</w:t>
      </w:r>
      <w:proofErr w:type="spellEnd"/>
      <w:r w:rsidRPr="00A8129B">
        <w:rPr>
          <w:rStyle w:val="SmPCsubheading"/>
          <w:b w:val="0"/>
          <w:color w:val="000000"/>
          <w:szCs w:val="22"/>
          <w:lang w:val="fr-FR"/>
        </w:rPr>
        <w:t>, un inhibiteur du CYP3A4, à l'état d'équilibre (1</w:t>
      </w:r>
      <w:r w:rsidR="00BB0509" w:rsidRPr="00A8129B">
        <w:rPr>
          <w:rStyle w:val="SmPCsubheading"/>
          <w:b w:val="0"/>
          <w:color w:val="000000"/>
          <w:szCs w:val="22"/>
          <w:lang w:val="fr-FR"/>
        </w:rPr>
        <w:t> </w:t>
      </w:r>
      <w:r w:rsidRPr="00A8129B">
        <w:rPr>
          <w:rStyle w:val="SmPCsubheading"/>
          <w:b w:val="0"/>
          <w:color w:val="000000"/>
          <w:szCs w:val="22"/>
          <w:lang w:val="fr-FR"/>
        </w:rPr>
        <w:t>200 mg trois fois par jour), a entraîné une augmentation de 140</w:t>
      </w:r>
      <w:r w:rsidR="00E57746" w:rsidRPr="00A8129B">
        <w:rPr>
          <w:rStyle w:val="SmPCsubheading"/>
          <w:b w:val="0"/>
          <w:color w:val="000000"/>
          <w:szCs w:val="22"/>
          <w:lang w:val="fr-FR"/>
        </w:rPr>
        <w:t> </w:t>
      </w:r>
      <w:r w:rsidRPr="00A8129B">
        <w:rPr>
          <w:rStyle w:val="SmPCsubheading"/>
          <w:b w:val="0"/>
          <w:color w:val="000000"/>
          <w:szCs w:val="22"/>
          <w:lang w:val="fr-FR"/>
        </w:rPr>
        <w:t>% de la C</w:t>
      </w:r>
      <w:r w:rsidRPr="00A8129B">
        <w:rPr>
          <w:rStyle w:val="SmPCsubheading"/>
          <w:b w:val="0"/>
          <w:color w:val="000000"/>
          <w:szCs w:val="22"/>
          <w:vertAlign w:val="subscript"/>
          <w:lang w:val="fr-FR"/>
        </w:rPr>
        <w:t>max</w:t>
      </w:r>
      <w:r w:rsidRPr="00A8129B">
        <w:rPr>
          <w:rStyle w:val="SmPCsubheading"/>
          <w:b w:val="0"/>
          <w:color w:val="000000"/>
          <w:szCs w:val="22"/>
          <w:lang w:val="fr-FR"/>
        </w:rPr>
        <w:t xml:space="preserve"> du sildénafil et une augmentation de 210</w:t>
      </w:r>
      <w:r w:rsidR="00E57746" w:rsidRPr="00A8129B">
        <w:rPr>
          <w:rStyle w:val="SmPCsubheading"/>
          <w:b w:val="0"/>
          <w:color w:val="000000"/>
          <w:szCs w:val="22"/>
          <w:lang w:val="fr-FR"/>
        </w:rPr>
        <w:t> </w:t>
      </w:r>
      <w:r w:rsidRPr="00A8129B">
        <w:rPr>
          <w:rStyle w:val="SmPCsubheading"/>
          <w:b w:val="0"/>
          <w:color w:val="000000"/>
          <w:szCs w:val="22"/>
          <w:lang w:val="fr-FR"/>
        </w:rPr>
        <w:t xml:space="preserve">% de l'ASC du sildénafil. Le sildénafil n'a aucun effet sur la pharmacocinétique du </w:t>
      </w:r>
      <w:proofErr w:type="spellStart"/>
      <w:r w:rsidRPr="00A8129B">
        <w:rPr>
          <w:rStyle w:val="SmPCsubheading"/>
          <w:b w:val="0"/>
          <w:color w:val="000000"/>
          <w:szCs w:val="22"/>
          <w:lang w:val="fr-FR"/>
        </w:rPr>
        <w:t>saquinavir</w:t>
      </w:r>
      <w:proofErr w:type="spellEnd"/>
      <w:r w:rsidRPr="00A8129B">
        <w:rPr>
          <w:rStyle w:val="SmPCsubheading"/>
          <w:b w:val="0"/>
          <w:color w:val="000000"/>
          <w:szCs w:val="22"/>
          <w:lang w:val="fr-FR"/>
        </w:rPr>
        <w:t xml:space="preserve"> (voir </w:t>
      </w:r>
      <w:r w:rsidRPr="00A8129B">
        <w:rPr>
          <w:color w:val="000000"/>
          <w:szCs w:val="22"/>
          <w:lang w:val="fr-FR"/>
        </w:rPr>
        <w:t>rubrique</w:t>
      </w:r>
      <w:r w:rsidR="00F40FF6" w:rsidRPr="00A8129B">
        <w:rPr>
          <w:color w:val="000000"/>
          <w:szCs w:val="22"/>
          <w:lang w:val="fr-FR"/>
        </w:rPr>
        <w:t> </w:t>
      </w:r>
      <w:r w:rsidRPr="00A8129B">
        <w:rPr>
          <w:rStyle w:val="SmPCsubheading"/>
          <w:b w:val="0"/>
          <w:color w:val="000000"/>
          <w:szCs w:val="22"/>
          <w:lang w:val="fr-FR"/>
        </w:rPr>
        <w:t xml:space="preserve">4.2). On peut s'attendre à avoir des effets plus marqués avec des inhibiteurs plus puissants du CYP3A4 tels que le </w:t>
      </w:r>
      <w:proofErr w:type="spellStart"/>
      <w:r w:rsidRPr="00A8129B">
        <w:rPr>
          <w:rStyle w:val="SmPCsubheading"/>
          <w:b w:val="0"/>
          <w:color w:val="000000"/>
          <w:szCs w:val="22"/>
          <w:lang w:val="fr-FR"/>
        </w:rPr>
        <w:t>kétoconazole</w:t>
      </w:r>
      <w:proofErr w:type="spellEnd"/>
      <w:r w:rsidRPr="00A8129B">
        <w:rPr>
          <w:rStyle w:val="SmPCsubheading"/>
          <w:b w:val="0"/>
          <w:color w:val="000000"/>
          <w:szCs w:val="22"/>
          <w:lang w:val="fr-FR"/>
        </w:rPr>
        <w:t xml:space="preserve"> et l'</w:t>
      </w:r>
      <w:proofErr w:type="spellStart"/>
      <w:r w:rsidRPr="00A8129B">
        <w:rPr>
          <w:rStyle w:val="SmPCsubheading"/>
          <w:b w:val="0"/>
          <w:color w:val="000000"/>
          <w:szCs w:val="22"/>
          <w:lang w:val="fr-FR"/>
        </w:rPr>
        <w:t>itraconazole</w:t>
      </w:r>
      <w:proofErr w:type="spellEnd"/>
      <w:r w:rsidRPr="00A8129B">
        <w:rPr>
          <w:rStyle w:val="SmPCsubheading"/>
          <w:b w:val="0"/>
          <w:color w:val="000000"/>
          <w:szCs w:val="22"/>
          <w:lang w:val="fr-FR"/>
        </w:rPr>
        <w:t>.</w:t>
      </w:r>
    </w:p>
    <w:p w14:paraId="425F8513" w14:textId="77777777" w:rsidR="000A5F63" w:rsidRPr="00A8129B" w:rsidRDefault="000A5F63" w:rsidP="0086205B">
      <w:pPr>
        <w:tabs>
          <w:tab w:val="left" w:pos="567"/>
        </w:tabs>
        <w:rPr>
          <w:rStyle w:val="SmPCsubheading"/>
          <w:b w:val="0"/>
          <w:color w:val="000000"/>
          <w:szCs w:val="22"/>
          <w:lang w:val="fr-FR"/>
        </w:rPr>
      </w:pPr>
    </w:p>
    <w:p w14:paraId="6580F68D" w14:textId="32A8BD87" w:rsidR="000A5F63" w:rsidRPr="00A8129B" w:rsidRDefault="000A5F63" w:rsidP="0086205B">
      <w:pPr>
        <w:tabs>
          <w:tab w:val="left" w:pos="567"/>
        </w:tabs>
        <w:rPr>
          <w:color w:val="000000"/>
          <w:szCs w:val="22"/>
          <w:lang w:val="fr-FR"/>
        </w:rPr>
      </w:pPr>
      <w:r w:rsidRPr="00A8129B">
        <w:rPr>
          <w:color w:val="000000"/>
          <w:szCs w:val="22"/>
          <w:lang w:val="fr-FR"/>
        </w:rPr>
        <w:t>On a observé une augmentation de 182</w:t>
      </w:r>
      <w:r w:rsidR="00E57746" w:rsidRPr="00A8129B">
        <w:rPr>
          <w:color w:val="000000"/>
          <w:szCs w:val="22"/>
          <w:lang w:val="fr-FR"/>
        </w:rPr>
        <w:t> </w:t>
      </w:r>
      <w:r w:rsidRPr="00A8129B">
        <w:rPr>
          <w:color w:val="000000"/>
          <w:szCs w:val="22"/>
          <w:lang w:val="fr-FR"/>
        </w:rPr>
        <w:t xml:space="preserve">% de l’exposition systémique au sildénafil (ASC) lors de l’administration d’une dose unique de 100 mg de sildénafil avec l’érythromycine (inhibiteur </w:t>
      </w:r>
      <w:r w:rsidRPr="00A8129B">
        <w:rPr>
          <w:rStyle w:val="SmPCsubheading"/>
          <w:b w:val="0"/>
          <w:color w:val="000000"/>
          <w:szCs w:val="22"/>
          <w:lang w:val="fr-FR"/>
        </w:rPr>
        <w:t xml:space="preserve">modéré </w:t>
      </w:r>
      <w:r w:rsidRPr="00A8129B">
        <w:rPr>
          <w:color w:val="000000"/>
          <w:szCs w:val="22"/>
          <w:lang w:val="fr-FR"/>
        </w:rPr>
        <w:t>du CYP3A4), à l’état d’équilibre (500 mg deux fois par jour pendant 5</w:t>
      </w:r>
      <w:r w:rsidR="00F92EA3" w:rsidRPr="00A8129B">
        <w:rPr>
          <w:color w:val="000000"/>
          <w:szCs w:val="22"/>
          <w:lang w:val="fr-FR"/>
        </w:rPr>
        <w:t> </w:t>
      </w:r>
      <w:r w:rsidRPr="00A8129B">
        <w:rPr>
          <w:color w:val="000000"/>
          <w:szCs w:val="22"/>
          <w:lang w:val="fr-FR"/>
        </w:rPr>
        <w:t>jours). Chez des volontaires sains de sexe masculin, aucun effet de l’azithromycine (500 mg par jour pendant 3</w:t>
      </w:r>
      <w:r w:rsidR="00F92EA3" w:rsidRPr="00A8129B">
        <w:rPr>
          <w:color w:val="000000"/>
          <w:szCs w:val="22"/>
          <w:lang w:val="fr-FR"/>
        </w:rPr>
        <w:t> </w:t>
      </w:r>
      <w:r w:rsidRPr="00A8129B">
        <w:rPr>
          <w:color w:val="000000"/>
          <w:szCs w:val="22"/>
          <w:lang w:val="fr-FR"/>
        </w:rPr>
        <w:t>jours) n'a été observé sur l’ASC, sur la C</w:t>
      </w:r>
      <w:r w:rsidRPr="00A8129B">
        <w:rPr>
          <w:color w:val="000000"/>
          <w:szCs w:val="22"/>
          <w:vertAlign w:val="subscript"/>
          <w:lang w:val="fr-FR"/>
        </w:rPr>
        <w:t>max</w:t>
      </w:r>
      <w:r w:rsidRPr="00A8129B">
        <w:rPr>
          <w:color w:val="000000"/>
          <w:szCs w:val="22"/>
          <w:lang w:val="fr-FR"/>
        </w:rPr>
        <w:t xml:space="preserve">, sur le </w:t>
      </w:r>
      <w:proofErr w:type="spellStart"/>
      <w:r w:rsidRPr="00A8129B">
        <w:rPr>
          <w:color w:val="000000"/>
          <w:szCs w:val="22"/>
          <w:lang w:val="fr-FR"/>
        </w:rPr>
        <w:t>t</w:t>
      </w:r>
      <w:r w:rsidRPr="00A8129B">
        <w:rPr>
          <w:color w:val="000000"/>
          <w:szCs w:val="22"/>
          <w:vertAlign w:val="subscript"/>
          <w:lang w:val="fr-FR"/>
        </w:rPr>
        <w:t>max</w:t>
      </w:r>
      <w:proofErr w:type="spellEnd"/>
      <w:r w:rsidRPr="00A8129B">
        <w:rPr>
          <w:color w:val="000000"/>
          <w:szCs w:val="22"/>
          <w:lang w:val="fr-FR"/>
        </w:rPr>
        <w:t>, sur la constante de vitesse d’élimination ou sur la demi-vie du sildénafil ou de son principal métabolite circulant. Chez le volontaire sain, l’administration conjointe de sildénafil (50 mg) et de cimétidine (800 mg), un inhibiteur du cytochrome P450 et un inhibiteur non spécifique du CYP3A4, a entraîné une augmentation de 56</w:t>
      </w:r>
      <w:r w:rsidR="00E57746" w:rsidRPr="00A8129B">
        <w:rPr>
          <w:color w:val="000000"/>
          <w:szCs w:val="22"/>
          <w:lang w:val="fr-FR"/>
        </w:rPr>
        <w:t> </w:t>
      </w:r>
      <w:r w:rsidRPr="00A8129B">
        <w:rPr>
          <w:color w:val="000000"/>
          <w:szCs w:val="22"/>
          <w:lang w:val="fr-FR"/>
        </w:rPr>
        <w:t>% des concentrations plasmatiques du sildénafil.</w:t>
      </w:r>
    </w:p>
    <w:p w14:paraId="1F7F7875" w14:textId="77777777" w:rsidR="000A5F63" w:rsidRPr="00A8129B" w:rsidRDefault="000A5F63" w:rsidP="0086205B">
      <w:pPr>
        <w:tabs>
          <w:tab w:val="left" w:pos="567"/>
        </w:tabs>
        <w:rPr>
          <w:rStyle w:val="SmPCsubheading"/>
          <w:b w:val="0"/>
          <w:color w:val="000000"/>
          <w:szCs w:val="22"/>
          <w:lang w:val="fr-FR"/>
        </w:rPr>
      </w:pPr>
    </w:p>
    <w:p w14:paraId="783CF64B" w14:textId="77777777" w:rsidR="000A5F63" w:rsidRPr="00A8129B" w:rsidRDefault="000A5F63" w:rsidP="0086205B">
      <w:pPr>
        <w:tabs>
          <w:tab w:val="left" w:pos="567"/>
        </w:tabs>
        <w:rPr>
          <w:rStyle w:val="SmPCsubheading"/>
          <w:b w:val="0"/>
          <w:color w:val="000000"/>
          <w:szCs w:val="22"/>
          <w:lang w:val="fr-FR"/>
        </w:rPr>
      </w:pPr>
      <w:r w:rsidRPr="00A8129B">
        <w:rPr>
          <w:rStyle w:val="SmPCsubheading"/>
          <w:b w:val="0"/>
          <w:color w:val="000000"/>
          <w:szCs w:val="22"/>
          <w:lang w:val="fr-FR"/>
        </w:rPr>
        <w:t>Le jus de pamplemousse est un faible inhibiteur du métabolisme médié par le CYP3A4 au niveau de la paroi intestinale et pourrait légèrement augmenter les concentrations plasmatiques du sildénafil.</w:t>
      </w:r>
    </w:p>
    <w:p w14:paraId="55C19AA0" w14:textId="77777777" w:rsidR="000A5F63" w:rsidRPr="00A8129B" w:rsidRDefault="000A5F63" w:rsidP="0086205B">
      <w:pPr>
        <w:tabs>
          <w:tab w:val="left" w:pos="567"/>
        </w:tabs>
        <w:rPr>
          <w:color w:val="000000"/>
          <w:szCs w:val="22"/>
          <w:lang w:val="fr-FR"/>
        </w:rPr>
      </w:pPr>
    </w:p>
    <w:p w14:paraId="7F55BDDE" w14:textId="0604FE0D" w:rsidR="000A5F63" w:rsidRPr="00A8129B" w:rsidRDefault="000A5F63" w:rsidP="0086205B">
      <w:pPr>
        <w:tabs>
          <w:tab w:val="left" w:pos="567"/>
        </w:tabs>
        <w:rPr>
          <w:color w:val="000000"/>
          <w:szCs w:val="22"/>
          <w:lang w:val="fr-FR"/>
        </w:rPr>
      </w:pPr>
      <w:r w:rsidRPr="00A8129B">
        <w:rPr>
          <w:color w:val="000000"/>
          <w:szCs w:val="22"/>
          <w:lang w:val="fr-FR"/>
        </w:rPr>
        <w:t xml:space="preserve">Les </w:t>
      </w:r>
      <w:proofErr w:type="spellStart"/>
      <w:r w:rsidRPr="00A8129B">
        <w:rPr>
          <w:color w:val="000000"/>
          <w:szCs w:val="22"/>
          <w:lang w:val="fr-FR"/>
        </w:rPr>
        <w:t>anti-acides</w:t>
      </w:r>
      <w:proofErr w:type="spellEnd"/>
      <w:r w:rsidRPr="00A8129B">
        <w:rPr>
          <w:color w:val="000000"/>
          <w:szCs w:val="22"/>
          <w:lang w:val="fr-FR"/>
        </w:rPr>
        <w:t xml:space="preserve"> (hydroxyde de magnésium</w:t>
      </w:r>
      <w:r w:rsidR="004F20B5" w:rsidRPr="00A8129B">
        <w:rPr>
          <w:color w:val="000000"/>
          <w:szCs w:val="22"/>
          <w:lang w:val="fr-FR"/>
        </w:rPr>
        <w:t> </w:t>
      </w:r>
      <w:r w:rsidRPr="00A8129B">
        <w:rPr>
          <w:color w:val="000000"/>
          <w:szCs w:val="22"/>
          <w:lang w:val="fr-FR"/>
        </w:rPr>
        <w:t>/ hydroxyde d’aluminium) en doses uniques n’ont pas d’effet sur la biodisponibilité du sildénafil.</w:t>
      </w:r>
    </w:p>
    <w:p w14:paraId="1761F45F" w14:textId="77777777" w:rsidR="000A5F63" w:rsidRPr="00A8129B" w:rsidRDefault="000A5F63" w:rsidP="0086205B">
      <w:pPr>
        <w:tabs>
          <w:tab w:val="left" w:pos="567"/>
        </w:tabs>
        <w:rPr>
          <w:color w:val="000000"/>
          <w:szCs w:val="22"/>
          <w:lang w:val="fr-FR"/>
        </w:rPr>
      </w:pPr>
    </w:p>
    <w:p w14:paraId="23E8AAC5" w14:textId="5DEE06B8" w:rsidR="000A5F63" w:rsidRPr="00A8129B" w:rsidRDefault="000A5F63" w:rsidP="0086205B">
      <w:pPr>
        <w:tabs>
          <w:tab w:val="left" w:pos="567"/>
        </w:tabs>
        <w:rPr>
          <w:color w:val="000000"/>
          <w:szCs w:val="22"/>
          <w:lang w:val="fr-FR"/>
        </w:rPr>
      </w:pPr>
      <w:r w:rsidRPr="00A8129B">
        <w:rPr>
          <w:color w:val="000000"/>
          <w:szCs w:val="22"/>
          <w:lang w:val="fr-FR"/>
        </w:rPr>
        <w:t>Bien que des études portant spécifiquement sur les interactions n’aient pas été menées pour tous les médicaments, l’analyse pharmacocinétique de population a montré que l’administration concomitante de substances du groupe des inhibiteurs du CYP2C9 (telles que la tolbutamide, la warfarine, la phénytoïne), ou du CYP2D6 (telles que les inhibiteurs spécifiques de la recapture de la sérotonine, les antidépresseurs tricycliques), de diurétiques thiazidiques et apparentés, de diurétiques de l’anse et épargneurs potassiques, des inhibiteurs de l’enzyme de conversion de l’angiotensine, des antagonistes calciques, des antagonistes des récepteurs bêta-adrénergiques ou des inducteurs du métabolisme médié par les CYP450 (tels que la rifampicine et les barbituriques), était sans effet sur les propriétés pharmacocinétiques du sildénafil. Dans une étude chez des volontaires sains de sexe masculin, l’administ</w:t>
      </w:r>
      <w:r w:rsidR="0069290B" w:rsidRPr="00A8129B">
        <w:rPr>
          <w:color w:val="000000"/>
          <w:szCs w:val="22"/>
          <w:lang w:val="fr-FR"/>
        </w:rPr>
        <w:t>r</w:t>
      </w:r>
      <w:r w:rsidRPr="00A8129B">
        <w:rPr>
          <w:color w:val="000000"/>
          <w:szCs w:val="22"/>
          <w:lang w:val="fr-FR"/>
        </w:rPr>
        <w:t xml:space="preserve">ation concomitante d’antagoniste de l’endothéline, le </w:t>
      </w:r>
      <w:proofErr w:type="spellStart"/>
      <w:r w:rsidRPr="00A8129B">
        <w:rPr>
          <w:color w:val="000000"/>
          <w:szCs w:val="22"/>
          <w:lang w:val="fr-FR"/>
        </w:rPr>
        <w:t>bosentan</w:t>
      </w:r>
      <w:proofErr w:type="spellEnd"/>
      <w:r w:rsidRPr="00A8129B">
        <w:rPr>
          <w:color w:val="000000"/>
          <w:szCs w:val="22"/>
          <w:lang w:val="fr-FR"/>
        </w:rPr>
        <w:t>, (un inducteur modéré du CYP3A4, du CYP2C9 et probablement du CYP2C19) à l’état d’équilibre (125</w:t>
      </w:r>
      <w:r w:rsidR="00BB0509" w:rsidRPr="00A8129B">
        <w:rPr>
          <w:color w:val="000000"/>
          <w:szCs w:val="22"/>
          <w:lang w:val="fr-FR"/>
        </w:rPr>
        <w:t> </w:t>
      </w:r>
      <w:r w:rsidRPr="00A8129B">
        <w:rPr>
          <w:color w:val="000000"/>
          <w:szCs w:val="22"/>
          <w:lang w:val="fr-FR"/>
        </w:rPr>
        <w:t>mg deux fois par jour) et de sildénafil à l’état d’équilibre (80</w:t>
      </w:r>
      <w:r w:rsidR="00BB0509" w:rsidRPr="00A8129B">
        <w:rPr>
          <w:color w:val="000000"/>
          <w:szCs w:val="22"/>
          <w:lang w:val="fr-FR"/>
        </w:rPr>
        <w:t> </w:t>
      </w:r>
      <w:r w:rsidRPr="00A8129B">
        <w:rPr>
          <w:color w:val="000000"/>
          <w:szCs w:val="22"/>
          <w:lang w:val="fr-FR"/>
        </w:rPr>
        <w:t>mg trois fois par jour) a entraîné une diminution de 62,6</w:t>
      </w:r>
      <w:r w:rsidR="00E57746" w:rsidRPr="00A8129B">
        <w:rPr>
          <w:color w:val="000000"/>
          <w:szCs w:val="22"/>
          <w:lang w:val="fr-FR"/>
        </w:rPr>
        <w:t> </w:t>
      </w:r>
      <w:r w:rsidRPr="00A8129B">
        <w:rPr>
          <w:color w:val="000000"/>
          <w:szCs w:val="22"/>
          <w:lang w:val="fr-FR"/>
        </w:rPr>
        <w:t>% et 55,4</w:t>
      </w:r>
      <w:r w:rsidR="00E57746" w:rsidRPr="00A8129B">
        <w:rPr>
          <w:color w:val="000000"/>
          <w:szCs w:val="22"/>
          <w:lang w:val="fr-FR"/>
        </w:rPr>
        <w:t> </w:t>
      </w:r>
      <w:r w:rsidRPr="00A8129B">
        <w:rPr>
          <w:color w:val="000000"/>
          <w:szCs w:val="22"/>
          <w:lang w:val="fr-FR"/>
        </w:rPr>
        <w:t>% de l’ASC et de la C</w:t>
      </w:r>
      <w:r w:rsidRPr="00A8129B">
        <w:rPr>
          <w:color w:val="000000"/>
          <w:szCs w:val="22"/>
          <w:vertAlign w:val="subscript"/>
          <w:lang w:val="fr-FR"/>
        </w:rPr>
        <w:t>max</w:t>
      </w:r>
      <w:r w:rsidRPr="00A8129B">
        <w:rPr>
          <w:color w:val="000000"/>
          <w:szCs w:val="22"/>
          <w:lang w:val="fr-FR"/>
        </w:rPr>
        <w:t xml:space="preserve"> de sildénafil respectivement. L’administration concomitante </w:t>
      </w:r>
      <w:r w:rsidR="00281F79" w:rsidRPr="00A8129B">
        <w:rPr>
          <w:color w:val="000000"/>
          <w:szCs w:val="22"/>
          <w:lang w:val="fr-FR"/>
        </w:rPr>
        <w:t>d’</w:t>
      </w:r>
      <w:r w:rsidRPr="00A8129B">
        <w:rPr>
          <w:color w:val="000000"/>
          <w:szCs w:val="22"/>
          <w:lang w:val="fr-FR"/>
        </w:rPr>
        <w:t>inducteurs puissants du CYP3A4, tels que la rifampicine, est donc supposée entraîner des diminutions plus importantes des concentrations plasmatiques d</w:t>
      </w:r>
      <w:r w:rsidR="007F403B" w:rsidRPr="00A8129B">
        <w:rPr>
          <w:color w:val="000000"/>
          <w:szCs w:val="22"/>
          <w:lang w:val="fr-FR"/>
        </w:rPr>
        <w:t>u</w:t>
      </w:r>
      <w:r w:rsidRPr="00A8129B">
        <w:rPr>
          <w:color w:val="000000"/>
          <w:szCs w:val="22"/>
          <w:lang w:val="fr-FR"/>
        </w:rPr>
        <w:t xml:space="preserve"> sildénafil.</w:t>
      </w:r>
    </w:p>
    <w:p w14:paraId="2FEBFB45" w14:textId="77777777" w:rsidR="000A5F63" w:rsidRPr="00A8129B" w:rsidRDefault="000A5F63" w:rsidP="0086205B">
      <w:pPr>
        <w:tabs>
          <w:tab w:val="left" w:pos="567"/>
        </w:tabs>
        <w:rPr>
          <w:color w:val="000000"/>
          <w:szCs w:val="22"/>
          <w:lang w:val="fr-FR"/>
        </w:rPr>
      </w:pPr>
    </w:p>
    <w:p w14:paraId="0B134649"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Le </w:t>
      </w:r>
      <w:proofErr w:type="spellStart"/>
      <w:r w:rsidRPr="00A8129B">
        <w:rPr>
          <w:color w:val="000000"/>
          <w:szCs w:val="22"/>
          <w:lang w:val="fr-FR"/>
        </w:rPr>
        <w:t>nicorandil</w:t>
      </w:r>
      <w:proofErr w:type="spellEnd"/>
      <w:r w:rsidRPr="00A8129B">
        <w:rPr>
          <w:color w:val="000000"/>
          <w:szCs w:val="22"/>
          <w:lang w:val="fr-FR"/>
        </w:rPr>
        <w:t xml:space="preserve"> est un hybride d'activateur des canaux potassiques et de dérivé nitré. En raison de la composante dérivé nitré, il peut entraîner une interaction grave avec le sildénafil.</w:t>
      </w:r>
    </w:p>
    <w:p w14:paraId="7D7C052E" w14:textId="77777777" w:rsidR="000A5F63" w:rsidRPr="00A8129B" w:rsidRDefault="000A5F63" w:rsidP="0086205B">
      <w:pPr>
        <w:tabs>
          <w:tab w:val="left" w:pos="567"/>
        </w:tabs>
        <w:rPr>
          <w:color w:val="000000"/>
          <w:szCs w:val="22"/>
          <w:lang w:val="fr-FR"/>
        </w:rPr>
      </w:pPr>
    </w:p>
    <w:p w14:paraId="19DFAB6D" w14:textId="77777777" w:rsidR="000A5F63" w:rsidRPr="00C47487" w:rsidRDefault="000A5F63" w:rsidP="003E35C3">
      <w:pPr>
        <w:keepNext/>
        <w:rPr>
          <w:szCs w:val="22"/>
          <w:u w:val="single"/>
          <w:lang w:val="fr-CA"/>
        </w:rPr>
      </w:pPr>
      <w:r w:rsidRPr="00C47487">
        <w:rPr>
          <w:szCs w:val="22"/>
          <w:u w:val="single"/>
          <w:lang w:val="fr-CA"/>
        </w:rPr>
        <w:lastRenderedPageBreak/>
        <w:t>Effets du sildénafil sur d’autres médicaments</w:t>
      </w:r>
    </w:p>
    <w:p w14:paraId="34C035DC" w14:textId="77777777" w:rsidR="000A5F63" w:rsidRPr="00A8129B" w:rsidRDefault="000A5F63" w:rsidP="0086205B">
      <w:pPr>
        <w:keepNext/>
        <w:keepLines/>
        <w:tabs>
          <w:tab w:val="left" w:pos="567"/>
        </w:tabs>
        <w:rPr>
          <w:rStyle w:val="SmPCsubheading"/>
          <w:b w:val="0"/>
          <w:i/>
          <w:color w:val="000000"/>
          <w:szCs w:val="22"/>
          <w:lang w:val="fr-FR"/>
        </w:rPr>
      </w:pPr>
    </w:p>
    <w:p w14:paraId="4CDF1AC7" w14:textId="77777777" w:rsidR="000A5F63" w:rsidRPr="00A8129B" w:rsidRDefault="000A5F63" w:rsidP="0086205B">
      <w:pPr>
        <w:keepNext/>
        <w:keepLines/>
        <w:tabs>
          <w:tab w:val="left" w:pos="567"/>
        </w:tabs>
        <w:rPr>
          <w:i/>
          <w:color w:val="000000"/>
          <w:szCs w:val="22"/>
          <w:u w:val="single"/>
          <w:lang w:val="fr-FR"/>
        </w:rPr>
      </w:pPr>
      <w:r w:rsidRPr="00A8129B">
        <w:rPr>
          <w:i/>
          <w:color w:val="000000"/>
          <w:szCs w:val="22"/>
          <w:lang w:val="fr-FR"/>
        </w:rPr>
        <w:t>Études in vitro</w:t>
      </w:r>
    </w:p>
    <w:p w14:paraId="261326AD" w14:textId="2EEA013F" w:rsidR="000A5F63" w:rsidRPr="00A8129B" w:rsidRDefault="000A5F63" w:rsidP="0086205B">
      <w:pPr>
        <w:keepNext/>
        <w:keepLines/>
        <w:tabs>
          <w:tab w:val="left" w:pos="567"/>
        </w:tabs>
        <w:rPr>
          <w:color w:val="000000"/>
          <w:szCs w:val="22"/>
          <w:lang w:val="fr-FR"/>
        </w:rPr>
      </w:pPr>
      <w:r w:rsidRPr="00A8129B">
        <w:rPr>
          <w:color w:val="000000"/>
          <w:szCs w:val="22"/>
          <w:lang w:val="fr-FR"/>
        </w:rPr>
        <w:t>Le sildénafil est un faible inhibiteur des isoenzymes 1A2, 2C9, 2C19, 2D6, 2E1 et 3A4 (IC</w:t>
      </w:r>
      <w:r w:rsidRPr="00A8129B">
        <w:rPr>
          <w:color w:val="000000"/>
          <w:szCs w:val="22"/>
          <w:vertAlign w:val="subscript"/>
          <w:lang w:val="fr-FR"/>
        </w:rPr>
        <w:t>50</w:t>
      </w:r>
      <w:r w:rsidRPr="00A8129B">
        <w:rPr>
          <w:color w:val="000000"/>
          <w:szCs w:val="22"/>
          <w:lang w:val="fr-FR"/>
        </w:rPr>
        <w:t> &gt;</w:t>
      </w:r>
      <w:r w:rsidR="00901C99" w:rsidRPr="00A8129B">
        <w:rPr>
          <w:color w:val="000000"/>
          <w:szCs w:val="22"/>
          <w:lang w:val="fr-FR"/>
        </w:rPr>
        <w:t> </w:t>
      </w:r>
      <w:r w:rsidRPr="00A8129B">
        <w:rPr>
          <w:color w:val="000000"/>
          <w:szCs w:val="22"/>
          <w:lang w:val="fr-FR"/>
        </w:rPr>
        <w:t>150</w:t>
      </w:r>
      <w:r w:rsidR="00BB0509" w:rsidRPr="00A8129B">
        <w:rPr>
          <w:color w:val="000000"/>
          <w:szCs w:val="22"/>
          <w:lang w:val="fr-FR"/>
        </w:rPr>
        <w:t> </w:t>
      </w:r>
      <w:r w:rsidRPr="00A8129B">
        <w:rPr>
          <w:color w:val="000000"/>
          <w:szCs w:val="22"/>
          <w:lang w:val="fr-FR"/>
        </w:rPr>
        <w:t>µM) du cytochrome P450. La concentration plasmatique maximale du sildénafil étant d’environ 1</w:t>
      </w:r>
      <w:r w:rsidR="00042B5F" w:rsidRPr="00A8129B">
        <w:rPr>
          <w:color w:val="000000"/>
          <w:szCs w:val="22"/>
          <w:lang w:val="fr-FR"/>
        </w:rPr>
        <w:t> </w:t>
      </w:r>
      <w:r w:rsidRPr="00A8129B">
        <w:rPr>
          <w:color w:val="000000"/>
          <w:szCs w:val="22"/>
          <w:lang w:val="fr-FR"/>
        </w:rPr>
        <w:t>µM après administration aux doses recommandées, il est peu probable que VIAGRA affecte la clairance des substrats de ces isoenzymes.</w:t>
      </w:r>
    </w:p>
    <w:p w14:paraId="47BF8148" w14:textId="77777777" w:rsidR="000A5F63" w:rsidRPr="00A8129B" w:rsidRDefault="000A5F63" w:rsidP="0086205B">
      <w:pPr>
        <w:tabs>
          <w:tab w:val="left" w:pos="567"/>
        </w:tabs>
        <w:rPr>
          <w:color w:val="000000"/>
          <w:szCs w:val="22"/>
          <w:lang w:val="fr-FR"/>
        </w:rPr>
      </w:pPr>
    </w:p>
    <w:p w14:paraId="18CF771C"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Aucune donnée d'interaction entre le sildénafil et des inhibiteurs non spécifiques des phosphodiestérases tels que la théophylline ou le </w:t>
      </w:r>
      <w:proofErr w:type="spellStart"/>
      <w:r w:rsidRPr="00A8129B">
        <w:rPr>
          <w:color w:val="000000"/>
          <w:szCs w:val="22"/>
          <w:lang w:val="fr-FR"/>
        </w:rPr>
        <w:t>dipyridamole</w:t>
      </w:r>
      <w:proofErr w:type="spellEnd"/>
      <w:r w:rsidRPr="00A8129B">
        <w:rPr>
          <w:color w:val="000000"/>
          <w:szCs w:val="22"/>
          <w:lang w:val="fr-FR"/>
        </w:rPr>
        <w:t xml:space="preserve"> n'est disponible.</w:t>
      </w:r>
    </w:p>
    <w:p w14:paraId="6A191961" w14:textId="77777777" w:rsidR="000A5F63" w:rsidRPr="00A8129B" w:rsidRDefault="000A5F63" w:rsidP="0086205B">
      <w:pPr>
        <w:tabs>
          <w:tab w:val="left" w:pos="567"/>
        </w:tabs>
        <w:rPr>
          <w:color w:val="000000"/>
          <w:szCs w:val="22"/>
          <w:lang w:val="fr-FR"/>
        </w:rPr>
      </w:pPr>
    </w:p>
    <w:p w14:paraId="5FEF7E85" w14:textId="77777777" w:rsidR="000A5F63" w:rsidRPr="00A8129B" w:rsidRDefault="000A5F63" w:rsidP="0086205B">
      <w:pPr>
        <w:tabs>
          <w:tab w:val="left" w:pos="567"/>
        </w:tabs>
        <w:rPr>
          <w:i/>
          <w:color w:val="000000"/>
          <w:szCs w:val="22"/>
          <w:u w:val="single"/>
          <w:lang w:val="fr-FR"/>
        </w:rPr>
      </w:pPr>
      <w:r w:rsidRPr="00A8129B">
        <w:rPr>
          <w:i/>
          <w:color w:val="000000"/>
          <w:szCs w:val="22"/>
          <w:lang w:val="fr-FR"/>
        </w:rPr>
        <w:t>Études in vivo</w:t>
      </w:r>
    </w:p>
    <w:p w14:paraId="01D59DD2" w14:textId="5CBB6E23" w:rsidR="000A5F63" w:rsidRPr="00A8129B" w:rsidRDefault="000A5F63" w:rsidP="0086205B">
      <w:pPr>
        <w:tabs>
          <w:tab w:val="left" w:pos="567"/>
        </w:tabs>
        <w:rPr>
          <w:color w:val="000000"/>
          <w:szCs w:val="22"/>
          <w:lang w:val="fr-FR"/>
        </w:rPr>
      </w:pPr>
      <w:r w:rsidRPr="00A8129B">
        <w:rPr>
          <w:color w:val="000000"/>
          <w:szCs w:val="22"/>
          <w:lang w:val="fr-FR"/>
        </w:rPr>
        <w:t>Compte tenu de la connaissance de son mode d’action au niveau de la voie monoxyde d’azote</w:t>
      </w:r>
      <w:r w:rsidR="007D31F3" w:rsidRPr="00A8129B">
        <w:rPr>
          <w:color w:val="000000"/>
          <w:szCs w:val="22"/>
          <w:lang w:val="fr-FR"/>
        </w:rPr>
        <w:t> </w:t>
      </w:r>
      <w:r w:rsidRPr="00A8129B">
        <w:rPr>
          <w:color w:val="000000"/>
          <w:szCs w:val="22"/>
          <w:lang w:val="fr-FR"/>
        </w:rPr>
        <w:t xml:space="preserve">/ GMPc (voir rubrique 5.1), il a été mis en évidence une potentialisation des effets hypotenseurs des dérivés nitrés par le sildénafil ; son administration concomitante avec des donneurs de monoxyde d’azote ou avec des dérivés nitrés sous </w:t>
      </w:r>
      <w:r w:rsidR="00A40FF1" w:rsidRPr="00A8129B">
        <w:rPr>
          <w:color w:val="000000"/>
          <w:szCs w:val="22"/>
          <w:lang w:val="fr-FR"/>
        </w:rPr>
        <w:t>quelque</w:t>
      </w:r>
      <w:r w:rsidRPr="00A8129B">
        <w:rPr>
          <w:color w:val="000000"/>
          <w:szCs w:val="22"/>
          <w:lang w:val="fr-FR"/>
        </w:rPr>
        <w:t xml:space="preserve"> forme que ce soit est donc contre-indiquée (voir rubrique</w:t>
      </w:r>
      <w:r w:rsidR="003B523D" w:rsidRPr="00A8129B">
        <w:rPr>
          <w:color w:val="000000"/>
          <w:szCs w:val="22"/>
          <w:lang w:val="fr-FR"/>
        </w:rPr>
        <w:t> </w:t>
      </w:r>
      <w:r w:rsidRPr="00A8129B">
        <w:rPr>
          <w:color w:val="000000"/>
          <w:szCs w:val="22"/>
          <w:lang w:val="fr-FR"/>
        </w:rPr>
        <w:t>4.3).</w:t>
      </w:r>
    </w:p>
    <w:p w14:paraId="7B142B2C" w14:textId="77777777" w:rsidR="000A5F63" w:rsidRPr="00A8129B" w:rsidRDefault="000A5F63" w:rsidP="0086205B">
      <w:pPr>
        <w:tabs>
          <w:tab w:val="left" w:pos="567"/>
        </w:tabs>
        <w:rPr>
          <w:color w:val="000000"/>
          <w:szCs w:val="22"/>
          <w:lang w:val="fr-FR"/>
        </w:rPr>
      </w:pPr>
    </w:p>
    <w:p w14:paraId="2884714C" w14:textId="1D8B1DAA" w:rsidR="00CF4B28" w:rsidRPr="00A8129B" w:rsidRDefault="000A5F63" w:rsidP="0086205B">
      <w:pPr>
        <w:tabs>
          <w:tab w:val="left" w:pos="567"/>
        </w:tabs>
        <w:rPr>
          <w:color w:val="000000"/>
          <w:szCs w:val="22"/>
          <w:lang w:val="fr-FR"/>
        </w:rPr>
      </w:pPr>
      <w:proofErr w:type="spellStart"/>
      <w:r w:rsidRPr="00A8129B">
        <w:rPr>
          <w:iCs/>
          <w:color w:val="000000"/>
          <w:szCs w:val="22"/>
          <w:lang w:val="fr-FR"/>
        </w:rPr>
        <w:t>Riociguat</w:t>
      </w:r>
      <w:proofErr w:type="spellEnd"/>
      <w:r w:rsidR="002D7A70" w:rsidRPr="00A8129B">
        <w:rPr>
          <w:i/>
          <w:color w:val="000000"/>
          <w:szCs w:val="22"/>
          <w:lang w:val="fr-FR"/>
        </w:rPr>
        <w:t> </w:t>
      </w:r>
    </w:p>
    <w:p w14:paraId="72ADD3D6" w14:textId="511D4834" w:rsidR="000A5F63" w:rsidRPr="00A8129B" w:rsidRDefault="00CF4B28" w:rsidP="0086205B">
      <w:pPr>
        <w:tabs>
          <w:tab w:val="left" w:pos="567"/>
        </w:tabs>
        <w:rPr>
          <w:i/>
          <w:color w:val="000000"/>
          <w:szCs w:val="22"/>
          <w:lang w:val="fr-FR"/>
        </w:rPr>
      </w:pPr>
      <w:r w:rsidRPr="00A8129B">
        <w:rPr>
          <w:color w:val="000000"/>
          <w:szCs w:val="22"/>
          <w:lang w:val="fr-FR"/>
        </w:rPr>
        <w:t>L</w:t>
      </w:r>
      <w:r w:rsidR="000A5F63" w:rsidRPr="00A8129B">
        <w:rPr>
          <w:color w:val="000000"/>
          <w:szCs w:val="22"/>
          <w:lang w:val="fr-FR"/>
        </w:rPr>
        <w:t xml:space="preserve">es études précliniques ont montré une majoration de l’effet hypotenseur systémique lorsque les inhibiteurs des PDE5 étaient associés avec le </w:t>
      </w:r>
      <w:proofErr w:type="spellStart"/>
      <w:r w:rsidR="000A5F63" w:rsidRPr="00A8129B">
        <w:rPr>
          <w:color w:val="000000"/>
          <w:szCs w:val="22"/>
          <w:lang w:val="fr-FR"/>
        </w:rPr>
        <w:t>riociguat</w:t>
      </w:r>
      <w:proofErr w:type="spellEnd"/>
      <w:r w:rsidR="000A5F63" w:rsidRPr="00A8129B">
        <w:rPr>
          <w:color w:val="000000"/>
          <w:szCs w:val="22"/>
          <w:lang w:val="fr-FR"/>
        </w:rPr>
        <w:t xml:space="preserve">. Dans les études cliniques, il a été démontré que le </w:t>
      </w:r>
      <w:proofErr w:type="spellStart"/>
      <w:r w:rsidR="000A5F63" w:rsidRPr="00A8129B">
        <w:rPr>
          <w:color w:val="000000"/>
          <w:szCs w:val="22"/>
          <w:lang w:val="fr-FR"/>
        </w:rPr>
        <w:t>riociguat</w:t>
      </w:r>
      <w:proofErr w:type="spellEnd"/>
      <w:r w:rsidR="000A5F63" w:rsidRPr="00A8129B">
        <w:rPr>
          <w:color w:val="000000"/>
          <w:szCs w:val="22"/>
          <w:lang w:val="fr-FR"/>
        </w:rPr>
        <w:t xml:space="preserve"> augmentait les effets hypotenseurs des inhibiteurs des PDE5. Il n’a pas été mis en évidence de bénéfice de l’association dans la population étudiée. L’utilisation concomitante du </w:t>
      </w:r>
      <w:proofErr w:type="spellStart"/>
      <w:r w:rsidR="000A5F63" w:rsidRPr="00A8129B">
        <w:rPr>
          <w:color w:val="000000"/>
          <w:szCs w:val="22"/>
          <w:lang w:val="fr-FR"/>
        </w:rPr>
        <w:t>riociguat</w:t>
      </w:r>
      <w:proofErr w:type="spellEnd"/>
      <w:r w:rsidR="000A5F63" w:rsidRPr="00A8129B">
        <w:rPr>
          <w:color w:val="000000"/>
          <w:szCs w:val="22"/>
          <w:lang w:val="fr-FR"/>
        </w:rPr>
        <w:t xml:space="preserve"> avec les inhibiteurs des PDE5, tel</w:t>
      </w:r>
      <w:r w:rsidR="0042545A" w:rsidRPr="00A8129B">
        <w:rPr>
          <w:color w:val="000000"/>
          <w:szCs w:val="22"/>
          <w:lang w:val="fr-FR"/>
        </w:rPr>
        <w:t>s</w:t>
      </w:r>
      <w:r w:rsidR="000A5F63" w:rsidRPr="00A8129B">
        <w:rPr>
          <w:color w:val="000000"/>
          <w:szCs w:val="22"/>
          <w:lang w:val="fr-FR"/>
        </w:rPr>
        <w:t xml:space="preserve"> que le sildénafil, est contre-indiquée (voir rubrique 4.3).</w:t>
      </w:r>
    </w:p>
    <w:p w14:paraId="11A4A1A5" w14:textId="77777777" w:rsidR="000A5F63" w:rsidRPr="00A8129B" w:rsidRDefault="000A5F63" w:rsidP="0086205B">
      <w:pPr>
        <w:tabs>
          <w:tab w:val="left" w:pos="567"/>
        </w:tabs>
        <w:rPr>
          <w:snapToGrid w:val="0"/>
          <w:color w:val="000000"/>
          <w:szCs w:val="22"/>
          <w:lang w:val="fr-FR"/>
        </w:rPr>
      </w:pPr>
    </w:p>
    <w:p w14:paraId="73D9F5CE" w14:textId="19F579AA" w:rsidR="000A5F63" w:rsidRPr="00A8129B" w:rsidRDefault="000A5F63" w:rsidP="0086205B">
      <w:pPr>
        <w:tabs>
          <w:tab w:val="left" w:pos="567"/>
        </w:tabs>
        <w:rPr>
          <w:color w:val="000000"/>
          <w:szCs w:val="22"/>
          <w:lang w:val="fr-FR"/>
        </w:rPr>
      </w:pPr>
      <w:r w:rsidRPr="00A8129B">
        <w:rPr>
          <w:snapToGrid w:val="0"/>
          <w:color w:val="000000"/>
          <w:szCs w:val="22"/>
          <w:lang w:val="fr-FR"/>
        </w:rPr>
        <w:t>L’administration concomitante de sildénafil à des patients prenant un traitement alpha-bloquant peut entraîner une hypotension symptomatique chez un faible nombre de sujets sensibles. Ceci survient le plus souvent dans les 4</w:t>
      </w:r>
      <w:r w:rsidR="00BB0509" w:rsidRPr="00A8129B">
        <w:rPr>
          <w:snapToGrid w:val="0"/>
          <w:color w:val="000000"/>
          <w:szCs w:val="22"/>
          <w:lang w:val="fr-FR"/>
        </w:rPr>
        <w:t> </w:t>
      </w:r>
      <w:r w:rsidR="008819A4" w:rsidRPr="00A8129B">
        <w:rPr>
          <w:snapToGrid w:val="0"/>
          <w:color w:val="000000"/>
          <w:szCs w:val="22"/>
          <w:lang w:val="fr-FR"/>
        </w:rPr>
        <w:t>heures suivant la prise de sildé</w:t>
      </w:r>
      <w:r w:rsidRPr="00A8129B">
        <w:rPr>
          <w:snapToGrid w:val="0"/>
          <w:color w:val="000000"/>
          <w:szCs w:val="22"/>
          <w:lang w:val="fr-FR"/>
        </w:rPr>
        <w:t>nafil (voir rubriques</w:t>
      </w:r>
      <w:r w:rsidR="007244F8" w:rsidRPr="00A8129B">
        <w:rPr>
          <w:snapToGrid w:val="0"/>
          <w:color w:val="000000"/>
          <w:szCs w:val="22"/>
          <w:lang w:val="fr-FR"/>
        </w:rPr>
        <w:t> </w:t>
      </w:r>
      <w:r w:rsidRPr="00A8129B">
        <w:rPr>
          <w:snapToGrid w:val="0"/>
          <w:color w:val="000000"/>
          <w:szCs w:val="22"/>
          <w:lang w:val="fr-FR"/>
        </w:rPr>
        <w:t xml:space="preserve">4.2 et 4.4). </w:t>
      </w:r>
      <w:r w:rsidRPr="00A8129B">
        <w:rPr>
          <w:color w:val="000000"/>
          <w:szCs w:val="22"/>
          <w:lang w:val="fr-FR"/>
        </w:rPr>
        <w:t xml:space="preserve">Dans trois études d’interactions médicamenteuses spécifiques, l’alpha-bloquant </w:t>
      </w:r>
      <w:proofErr w:type="spellStart"/>
      <w:r w:rsidRPr="00A8129B">
        <w:rPr>
          <w:color w:val="000000"/>
          <w:szCs w:val="22"/>
          <w:lang w:val="fr-FR"/>
        </w:rPr>
        <w:t>doxazosine</w:t>
      </w:r>
      <w:proofErr w:type="spellEnd"/>
      <w:r w:rsidRPr="00A8129B">
        <w:rPr>
          <w:color w:val="000000"/>
          <w:szCs w:val="22"/>
          <w:lang w:val="fr-FR"/>
        </w:rPr>
        <w:t xml:space="preserve"> (4 mg et 8 mg) et le sildénafil (25 mg, 50 mg ou 100 mg) ont été administrés simultanément chez des patients avec une hypertrophie bénigne de la prostate (HBP) stabilisée sous traitement par </w:t>
      </w:r>
      <w:proofErr w:type="spellStart"/>
      <w:r w:rsidRPr="00A8129B">
        <w:rPr>
          <w:color w:val="000000"/>
          <w:szCs w:val="22"/>
          <w:lang w:val="fr-FR"/>
        </w:rPr>
        <w:t>doxazosine</w:t>
      </w:r>
      <w:proofErr w:type="spellEnd"/>
      <w:r w:rsidRPr="00A8129B">
        <w:rPr>
          <w:color w:val="000000"/>
          <w:szCs w:val="22"/>
          <w:lang w:val="fr-FR"/>
        </w:rPr>
        <w:t>. Dans les populations de ces études, des réductions additionnelles moyennes de la pression artérielle en décubitus de 7/7 </w:t>
      </w:r>
      <w:proofErr w:type="spellStart"/>
      <w:r w:rsidRPr="00A8129B">
        <w:rPr>
          <w:color w:val="000000"/>
          <w:szCs w:val="22"/>
          <w:lang w:val="fr-FR"/>
        </w:rPr>
        <w:t>mmHg</w:t>
      </w:r>
      <w:proofErr w:type="spellEnd"/>
      <w:r w:rsidRPr="00A8129B">
        <w:rPr>
          <w:color w:val="000000"/>
          <w:szCs w:val="22"/>
          <w:lang w:val="fr-FR"/>
        </w:rPr>
        <w:t>, 9/5 </w:t>
      </w:r>
      <w:proofErr w:type="spellStart"/>
      <w:r w:rsidRPr="00A8129B">
        <w:rPr>
          <w:color w:val="000000"/>
          <w:szCs w:val="22"/>
          <w:lang w:val="fr-FR"/>
        </w:rPr>
        <w:t>mmHg</w:t>
      </w:r>
      <w:proofErr w:type="spellEnd"/>
      <w:r w:rsidRPr="00A8129B">
        <w:rPr>
          <w:color w:val="000000"/>
          <w:szCs w:val="22"/>
          <w:lang w:val="fr-FR"/>
        </w:rPr>
        <w:t>, et 8/4 </w:t>
      </w:r>
      <w:proofErr w:type="spellStart"/>
      <w:r w:rsidRPr="00A8129B">
        <w:rPr>
          <w:color w:val="000000"/>
          <w:szCs w:val="22"/>
          <w:lang w:val="fr-FR"/>
        </w:rPr>
        <w:t>mmHg</w:t>
      </w:r>
      <w:proofErr w:type="spellEnd"/>
      <w:r w:rsidRPr="00A8129B">
        <w:rPr>
          <w:color w:val="000000"/>
          <w:szCs w:val="22"/>
          <w:lang w:val="fr-FR"/>
        </w:rPr>
        <w:t xml:space="preserve"> et des réductions additionnelles moyennes de la pression artérielle en position debout de 6/6 </w:t>
      </w:r>
      <w:proofErr w:type="spellStart"/>
      <w:r w:rsidRPr="00A8129B">
        <w:rPr>
          <w:color w:val="000000"/>
          <w:szCs w:val="22"/>
          <w:lang w:val="fr-FR"/>
        </w:rPr>
        <w:t>mmHg</w:t>
      </w:r>
      <w:proofErr w:type="spellEnd"/>
      <w:r w:rsidRPr="00A8129B">
        <w:rPr>
          <w:color w:val="000000"/>
          <w:szCs w:val="22"/>
          <w:lang w:val="fr-FR"/>
        </w:rPr>
        <w:t>, 11/4 </w:t>
      </w:r>
      <w:proofErr w:type="spellStart"/>
      <w:r w:rsidRPr="00A8129B">
        <w:rPr>
          <w:color w:val="000000"/>
          <w:szCs w:val="22"/>
          <w:lang w:val="fr-FR"/>
        </w:rPr>
        <w:t>mmHg</w:t>
      </w:r>
      <w:proofErr w:type="spellEnd"/>
      <w:r w:rsidRPr="00A8129B">
        <w:rPr>
          <w:color w:val="000000"/>
          <w:szCs w:val="22"/>
          <w:lang w:val="fr-FR"/>
        </w:rPr>
        <w:t xml:space="preserve"> et 4/5 </w:t>
      </w:r>
      <w:proofErr w:type="spellStart"/>
      <w:r w:rsidRPr="00A8129B">
        <w:rPr>
          <w:color w:val="000000"/>
          <w:szCs w:val="22"/>
          <w:lang w:val="fr-FR"/>
        </w:rPr>
        <w:t>mmHg</w:t>
      </w:r>
      <w:proofErr w:type="spellEnd"/>
      <w:r w:rsidRPr="00A8129B">
        <w:rPr>
          <w:color w:val="000000"/>
          <w:szCs w:val="22"/>
          <w:lang w:val="fr-FR"/>
        </w:rPr>
        <w:t xml:space="preserve">, respectivement, ont été observées. Lorsque le sildénafil et la </w:t>
      </w:r>
      <w:proofErr w:type="spellStart"/>
      <w:r w:rsidRPr="00A8129B">
        <w:rPr>
          <w:color w:val="000000"/>
          <w:szCs w:val="22"/>
          <w:lang w:val="fr-FR"/>
        </w:rPr>
        <w:t>doxazosine</w:t>
      </w:r>
      <w:proofErr w:type="spellEnd"/>
      <w:r w:rsidRPr="00A8129B">
        <w:rPr>
          <w:color w:val="000000"/>
          <w:szCs w:val="22"/>
          <w:lang w:val="fr-FR"/>
        </w:rPr>
        <w:t xml:space="preserve"> étaient administrés simultanément chez des patients stabilisés sous traitement par </w:t>
      </w:r>
      <w:proofErr w:type="spellStart"/>
      <w:r w:rsidRPr="00A8129B">
        <w:rPr>
          <w:color w:val="000000"/>
          <w:szCs w:val="22"/>
          <w:lang w:val="fr-FR"/>
        </w:rPr>
        <w:t>doxazosine</w:t>
      </w:r>
      <w:proofErr w:type="spellEnd"/>
      <w:r w:rsidRPr="00A8129B">
        <w:rPr>
          <w:color w:val="000000"/>
          <w:szCs w:val="22"/>
          <w:lang w:val="fr-FR"/>
        </w:rPr>
        <w:t>, des rapports peu fréquents de patients ayant une hypotension orthostatique symptomatique ont été recensés. Ces rapports incluaient des vertiges et des sensations ébrieuses mais aucune syncope.</w:t>
      </w:r>
    </w:p>
    <w:p w14:paraId="0BB7C8E4" w14:textId="77777777" w:rsidR="000A5F63" w:rsidRPr="00A8129B" w:rsidRDefault="000A5F63" w:rsidP="0086205B">
      <w:pPr>
        <w:tabs>
          <w:tab w:val="left" w:pos="567"/>
        </w:tabs>
        <w:rPr>
          <w:i/>
          <w:color w:val="000000"/>
          <w:szCs w:val="22"/>
          <w:u w:val="single"/>
          <w:lang w:val="fr-FR"/>
        </w:rPr>
      </w:pPr>
    </w:p>
    <w:p w14:paraId="24A2796B" w14:textId="77777777" w:rsidR="000A5F63" w:rsidRPr="00A8129B" w:rsidRDefault="000A5F63" w:rsidP="0086205B">
      <w:pPr>
        <w:tabs>
          <w:tab w:val="left" w:pos="567"/>
        </w:tabs>
        <w:rPr>
          <w:color w:val="000000"/>
          <w:szCs w:val="22"/>
          <w:lang w:val="fr-FR"/>
        </w:rPr>
      </w:pPr>
      <w:r w:rsidRPr="00A8129B">
        <w:rPr>
          <w:color w:val="000000"/>
          <w:szCs w:val="22"/>
          <w:lang w:val="fr-FR"/>
        </w:rPr>
        <w:t>Aucune interaction significative n’a été observée en cas d’administration concomitante de sildénafil (50 mg) et de tolbutamide (250 mg) ou de warfarine (40 mg), deux substances métabolisées par le CYP2C9.</w:t>
      </w:r>
    </w:p>
    <w:p w14:paraId="0818C641" w14:textId="77777777" w:rsidR="000A5F63" w:rsidRPr="00A8129B" w:rsidRDefault="000A5F63" w:rsidP="0086205B">
      <w:pPr>
        <w:tabs>
          <w:tab w:val="left" w:pos="567"/>
        </w:tabs>
        <w:rPr>
          <w:color w:val="000000"/>
          <w:szCs w:val="22"/>
          <w:lang w:val="fr-FR"/>
        </w:rPr>
      </w:pPr>
    </w:p>
    <w:p w14:paraId="397A70EC" w14:textId="77777777" w:rsidR="000A5F63" w:rsidRPr="00A8129B" w:rsidRDefault="000A5F63" w:rsidP="0086205B">
      <w:pPr>
        <w:tabs>
          <w:tab w:val="left" w:pos="567"/>
        </w:tabs>
        <w:rPr>
          <w:color w:val="000000"/>
          <w:szCs w:val="22"/>
          <w:lang w:val="fr-FR"/>
        </w:rPr>
      </w:pPr>
      <w:r w:rsidRPr="00A8129B">
        <w:rPr>
          <w:color w:val="000000"/>
          <w:szCs w:val="22"/>
          <w:lang w:val="fr-FR"/>
        </w:rPr>
        <w:t>Le sildénafil (50 mg) ne potentialise pas l’allongement du temps de saignement induit par l’acide acétylsalicylique (150 mg).</w:t>
      </w:r>
    </w:p>
    <w:p w14:paraId="294AE840" w14:textId="77777777" w:rsidR="000A5F63" w:rsidRPr="00A8129B" w:rsidRDefault="000A5F63" w:rsidP="0086205B">
      <w:pPr>
        <w:tabs>
          <w:tab w:val="left" w:pos="567"/>
        </w:tabs>
        <w:rPr>
          <w:color w:val="000000"/>
          <w:szCs w:val="22"/>
          <w:lang w:val="fr-FR"/>
        </w:rPr>
      </w:pPr>
    </w:p>
    <w:p w14:paraId="39BCA2E9" w14:textId="0C99FEB3" w:rsidR="000A5F63" w:rsidRPr="00A8129B" w:rsidRDefault="000A5F63" w:rsidP="0086205B">
      <w:pPr>
        <w:tabs>
          <w:tab w:val="left" w:pos="567"/>
        </w:tabs>
        <w:rPr>
          <w:color w:val="000000"/>
          <w:szCs w:val="22"/>
          <w:lang w:val="fr-FR"/>
        </w:rPr>
      </w:pPr>
      <w:r w:rsidRPr="00A8129B">
        <w:rPr>
          <w:color w:val="000000"/>
          <w:szCs w:val="22"/>
          <w:lang w:val="fr-FR"/>
        </w:rPr>
        <w:t>Le sildénafil (50 mg) ne potentialise pas l’effet hypotenseur de l’alcool chez les volontaires sains ayant une concentration sanguine moyenne maximale d’alcool de 80 mg/</w:t>
      </w:r>
      <w:proofErr w:type="spellStart"/>
      <w:r w:rsidRPr="00A8129B">
        <w:rPr>
          <w:color w:val="000000"/>
          <w:szCs w:val="22"/>
          <w:lang w:val="fr-FR"/>
        </w:rPr>
        <w:t>d</w:t>
      </w:r>
      <w:r w:rsidR="00901C99" w:rsidRPr="00A8129B">
        <w:rPr>
          <w:color w:val="000000"/>
          <w:szCs w:val="22"/>
          <w:lang w:val="fr-FR"/>
        </w:rPr>
        <w:t>L</w:t>
      </w:r>
      <w:proofErr w:type="spellEnd"/>
      <w:r w:rsidRPr="00A8129B">
        <w:rPr>
          <w:color w:val="000000"/>
          <w:szCs w:val="22"/>
          <w:lang w:val="fr-FR"/>
        </w:rPr>
        <w:t>.</w:t>
      </w:r>
    </w:p>
    <w:p w14:paraId="14C29F50" w14:textId="77777777" w:rsidR="000A5F63" w:rsidRPr="00A8129B" w:rsidRDefault="000A5F63" w:rsidP="0086205B">
      <w:pPr>
        <w:tabs>
          <w:tab w:val="left" w:pos="567"/>
        </w:tabs>
        <w:rPr>
          <w:color w:val="000000"/>
          <w:szCs w:val="22"/>
          <w:lang w:val="fr-FR"/>
        </w:rPr>
      </w:pPr>
    </w:p>
    <w:p w14:paraId="09666B4D" w14:textId="3A2E1AD5" w:rsidR="000A5F63" w:rsidRPr="00A8129B" w:rsidRDefault="000A5F63" w:rsidP="0086205B">
      <w:pPr>
        <w:tabs>
          <w:tab w:val="left" w:pos="567"/>
        </w:tabs>
        <w:rPr>
          <w:color w:val="000000"/>
          <w:szCs w:val="22"/>
          <w:lang w:val="fr-FR"/>
        </w:rPr>
      </w:pPr>
      <w:r w:rsidRPr="00A8129B">
        <w:rPr>
          <w:color w:val="000000"/>
          <w:szCs w:val="22"/>
          <w:lang w:val="fr-FR"/>
        </w:rPr>
        <w:t>Par rapport au placebo, il n’y a pas eu de différence dans le profil de tolérance chez les patients prenant du sildénafil en association avec l’une des classes d’antihypertenseurs suivantes : diurétiques, bêtabloquants, IEC, inhibiteurs de l’angiotensine</w:t>
      </w:r>
      <w:r w:rsidR="004D2911" w:rsidRPr="00A8129B">
        <w:rPr>
          <w:color w:val="000000"/>
          <w:szCs w:val="22"/>
          <w:lang w:val="fr-FR"/>
        </w:rPr>
        <w:t> </w:t>
      </w:r>
      <w:r w:rsidRPr="00A8129B">
        <w:rPr>
          <w:color w:val="000000"/>
          <w:szCs w:val="22"/>
          <w:lang w:val="fr-FR"/>
        </w:rPr>
        <w:t>II, vasodilatateurs, antihypertenseurs d’action centrale, antagonistes adrénergiques, inhibiteurs calciques et alpha</w:t>
      </w:r>
      <w:r w:rsidR="00F33C3C" w:rsidRPr="00A8129B">
        <w:rPr>
          <w:color w:val="000000"/>
          <w:szCs w:val="22"/>
          <w:lang w:val="fr-FR"/>
        </w:rPr>
        <w:t>-</w:t>
      </w:r>
      <w:r w:rsidRPr="00A8129B">
        <w:rPr>
          <w:color w:val="000000"/>
          <w:szCs w:val="22"/>
          <w:lang w:val="fr-FR"/>
        </w:rPr>
        <w:t>bloquants. Dans une étude d'interaction spécifique où le sildénafil (100 mg) a été administré avec l'amlodipine chez des patients hypertendus, on a observé une diminution supplémentaire de la pression artérielle systolique de 8</w:t>
      </w:r>
      <w:r w:rsidR="00F22DA8" w:rsidRPr="00A8129B">
        <w:rPr>
          <w:color w:val="000000"/>
          <w:szCs w:val="22"/>
          <w:lang w:val="fr-FR"/>
        </w:rPr>
        <w:t> </w:t>
      </w:r>
      <w:proofErr w:type="spellStart"/>
      <w:r w:rsidRPr="00A8129B">
        <w:rPr>
          <w:color w:val="000000"/>
          <w:szCs w:val="22"/>
          <w:lang w:val="fr-FR"/>
        </w:rPr>
        <w:t>mmHg</w:t>
      </w:r>
      <w:proofErr w:type="spellEnd"/>
      <w:r w:rsidRPr="00A8129B">
        <w:rPr>
          <w:color w:val="000000"/>
          <w:szCs w:val="22"/>
          <w:lang w:val="fr-FR"/>
        </w:rPr>
        <w:t xml:space="preserve"> en position couchée. La diminution supplémentaire de la pression artérielle diastolique correspondante était de 7 </w:t>
      </w:r>
      <w:proofErr w:type="spellStart"/>
      <w:r w:rsidRPr="00A8129B">
        <w:rPr>
          <w:color w:val="000000"/>
          <w:szCs w:val="22"/>
          <w:lang w:val="fr-FR"/>
        </w:rPr>
        <w:t>mmHg</w:t>
      </w:r>
      <w:proofErr w:type="spellEnd"/>
      <w:r w:rsidRPr="00A8129B">
        <w:rPr>
          <w:color w:val="000000"/>
          <w:szCs w:val="22"/>
          <w:lang w:val="fr-FR"/>
        </w:rPr>
        <w:t xml:space="preserve"> en position couchée. Ces diminutions supplémentaires de la pression </w:t>
      </w:r>
      <w:r w:rsidRPr="00A8129B">
        <w:rPr>
          <w:color w:val="000000"/>
          <w:szCs w:val="22"/>
          <w:lang w:val="fr-FR"/>
        </w:rPr>
        <w:lastRenderedPageBreak/>
        <w:t>artérielle étaient similaires à celles observées lors de l’administration du sildénafil seul à des volontaires sains (voir rubrique</w:t>
      </w:r>
      <w:r w:rsidR="004D2911" w:rsidRPr="00A8129B">
        <w:rPr>
          <w:color w:val="000000"/>
          <w:szCs w:val="22"/>
          <w:lang w:val="fr-FR"/>
        </w:rPr>
        <w:t> </w:t>
      </w:r>
      <w:r w:rsidRPr="00A8129B">
        <w:rPr>
          <w:color w:val="000000"/>
          <w:szCs w:val="22"/>
          <w:lang w:val="fr-FR"/>
        </w:rPr>
        <w:t>5.1).</w:t>
      </w:r>
    </w:p>
    <w:p w14:paraId="392F1508" w14:textId="77777777" w:rsidR="000A5F63" w:rsidRPr="00A8129B" w:rsidRDefault="000A5F63" w:rsidP="0086205B">
      <w:pPr>
        <w:tabs>
          <w:tab w:val="left" w:pos="567"/>
        </w:tabs>
        <w:rPr>
          <w:color w:val="000000"/>
          <w:szCs w:val="22"/>
          <w:lang w:val="fr-FR"/>
        </w:rPr>
      </w:pPr>
    </w:p>
    <w:p w14:paraId="5E46A640"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Le sildénafil (100 mg) n'affecte pas la pharmacocinétique à l'état d'équilibre du </w:t>
      </w:r>
      <w:proofErr w:type="spellStart"/>
      <w:r w:rsidRPr="00A8129B">
        <w:rPr>
          <w:color w:val="000000"/>
          <w:szCs w:val="22"/>
          <w:lang w:val="fr-FR"/>
        </w:rPr>
        <w:t>saquinavir</w:t>
      </w:r>
      <w:proofErr w:type="spellEnd"/>
      <w:r w:rsidRPr="00A8129B">
        <w:rPr>
          <w:color w:val="000000"/>
          <w:szCs w:val="22"/>
          <w:lang w:val="fr-FR"/>
        </w:rPr>
        <w:t xml:space="preserve"> et du ritonavir, deux antiprotéases substrats du CYP3A4.</w:t>
      </w:r>
    </w:p>
    <w:p w14:paraId="5764D6FD" w14:textId="77777777" w:rsidR="000A5F63" w:rsidRPr="00A8129B" w:rsidRDefault="000A5F63" w:rsidP="0086205B">
      <w:pPr>
        <w:tabs>
          <w:tab w:val="left" w:pos="567"/>
        </w:tabs>
        <w:rPr>
          <w:color w:val="000000"/>
          <w:szCs w:val="22"/>
          <w:highlight w:val="green"/>
          <w:lang w:val="fr-FR"/>
        </w:rPr>
      </w:pPr>
    </w:p>
    <w:p w14:paraId="52989DC6" w14:textId="03B9EF1E" w:rsidR="000A5F63" w:rsidRPr="00A8129B" w:rsidRDefault="000A5F63" w:rsidP="0086205B">
      <w:pPr>
        <w:tabs>
          <w:tab w:val="left" w:pos="567"/>
        </w:tabs>
        <w:rPr>
          <w:color w:val="000000"/>
          <w:szCs w:val="22"/>
          <w:lang w:val="fr-FR"/>
        </w:rPr>
      </w:pPr>
      <w:r w:rsidRPr="00A8129B">
        <w:rPr>
          <w:color w:val="000000"/>
          <w:szCs w:val="22"/>
          <w:lang w:val="fr-FR"/>
        </w:rPr>
        <w:t>Chez les volontaires sains de sexe masculin, le sildénafil à l’état d’équilibre (80</w:t>
      </w:r>
      <w:r w:rsidR="00BB0509" w:rsidRPr="00A8129B">
        <w:rPr>
          <w:color w:val="000000"/>
          <w:szCs w:val="22"/>
          <w:lang w:val="fr-FR"/>
        </w:rPr>
        <w:t> </w:t>
      </w:r>
      <w:r w:rsidRPr="00A8129B">
        <w:rPr>
          <w:color w:val="000000"/>
          <w:szCs w:val="22"/>
          <w:lang w:val="fr-FR"/>
        </w:rPr>
        <w:t>mg trois fois par jour) a entraîné une augmentation de 49,8</w:t>
      </w:r>
      <w:r w:rsidR="00E57746" w:rsidRPr="00A8129B">
        <w:rPr>
          <w:color w:val="000000"/>
          <w:szCs w:val="22"/>
          <w:lang w:val="fr-FR"/>
        </w:rPr>
        <w:t> </w:t>
      </w:r>
      <w:r w:rsidRPr="00A8129B">
        <w:rPr>
          <w:color w:val="000000"/>
          <w:szCs w:val="22"/>
          <w:lang w:val="fr-FR"/>
        </w:rPr>
        <w:t xml:space="preserve">% de l’ASC de </w:t>
      </w:r>
      <w:proofErr w:type="spellStart"/>
      <w:r w:rsidRPr="00A8129B">
        <w:rPr>
          <w:color w:val="000000"/>
          <w:szCs w:val="22"/>
          <w:lang w:val="fr-FR"/>
        </w:rPr>
        <w:t>bosentan</w:t>
      </w:r>
      <w:proofErr w:type="spellEnd"/>
      <w:r w:rsidRPr="00A8129B">
        <w:rPr>
          <w:color w:val="000000"/>
          <w:szCs w:val="22"/>
          <w:lang w:val="fr-FR"/>
        </w:rPr>
        <w:t xml:space="preserve"> et une augmentation de 42</w:t>
      </w:r>
      <w:r w:rsidR="00E57746" w:rsidRPr="00A8129B">
        <w:rPr>
          <w:color w:val="000000"/>
          <w:szCs w:val="22"/>
          <w:lang w:val="fr-FR"/>
        </w:rPr>
        <w:t> </w:t>
      </w:r>
      <w:r w:rsidRPr="00A8129B">
        <w:rPr>
          <w:color w:val="000000"/>
          <w:szCs w:val="22"/>
          <w:lang w:val="fr-FR"/>
        </w:rPr>
        <w:t>% de la C</w:t>
      </w:r>
      <w:r w:rsidRPr="00A8129B">
        <w:rPr>
          <w:color w:val="000000"/>
          <w:szCs w:val="22"/>
          <w:vertAlign w:val="subscript"/>
          <w:lang w:val="fr-FR"/>
        </w:rPr>
        <w:t>max</w:t>
      </w:r>
      <w:r w:rsidRPr="00A8129B">
        <w:rPr>
          <w:color w:val="000000"/>
          <w:szCs w:val="22"/>
          <w:lang w:val="fr-FR"/>
        </w:rPr>
        <w:t xml:space="preserve"> de </w:t>
      </w:r>
      <w:proofErr w:type="spellStart"/>
      <w:r w:rsidRPr="00A8129B">
        <w:rPr>
          <w:color w:val="000000"/>
          <w:szCs w:val="22"/>
          <w:lang w:val="fr-FR"/>
        </w:rPr>
        <w:t>bosentan</w:t>
      </w:r>
      <w:proofErr w:type="spellEnd"/>
      <w:r w:rsidRPr="00A8129B">
        <w:rPr>
          <w:color w:val="000000"/>
          <w:szCs w:val="22"/>
          <w:lang w:val="fr-FR"/>
        </w:rPr>
        <w:t xml:space="preserve"> (125</w:t>
      </w:r>
      <w:r w:rsidR="00BB0509" w:rsidRPr="00A8129B">
        <w:rPr>
          <w:color w:val="000000"/>
          <w:szCs w:val="22"/>
          <w:lang w:val="fr-FR"/>
        </w:rPr>
        <w:t> </w:t>
      </w:r>
      <w:r w:rsidRPr="00A8129B">
        <w:rPr>
          <w:color w:val="000000"/>
          <w:szCs w:val="22"/>
          <w:lang w:val="fr-FR"/>
        </w:rPr>
        <w:t>mg deux fois par jour).</w:t>
      </w:r>
    </w:p>
    <w:p w14:paraId="43E9840E" w14:textId="77777777" w:rsidR="000A5F63" w:rsidRPr="00A8129B" w:rsidRDefault="000A5F63" w:rsidP="0086205B">
      <w:pPr>
        <w:tabs>
          <w:tab w:val="left" w:pos="567"/>
        </w:tabs>
        <w:rPr>
          <w:color w:val="000000"/>
          <w:szCs w:val="22"/>
          <w:lang w:val="fr-FR"/>
        </w:rPr>
      </w:pPr>
    </w:p>
    <w:p w14:paraId="707BDFBB"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L’ajout d’une dose unique de sildénafil au </w:t>
      </w:r>
      <w:proofErr w:type="spellStart"/>
      <w:r w:rsidRPr="00A8129B">
        <w:rPr>
          <w:color w:val="000000"/>
          <w:szCs w:val="22"/>
          <w:lang w:val="fr-FR"/>
        </w:rPr>
        <w:t>sacubitril</w:t>
      </w:r>
      <w:proofErr w:type="spellEnd"/>
      <w:r w:rsidRPr="00A8129B">
        <w:rPr>
          <w:color w:val="000000"/>
          <w:szCs w:val="22"/>
          <w:lang w:val="fr-FR"/>
        </w:rPr>
        <w:t>/</w:t>
      </w:r>
      <w:proofErr w:type="spellStart"/>
      <w:r w:rsidRPr="00A8129B">
        <w:rPr>
          <w:color w:val="000000"/>
          <w:szCs w:val="22"/>
          <w:lang w:val="fr-FR"/>
        </w:rPr>
        <w:t>valsartan</w:t>
      </w:r>
      <w:proofErr w:type="spellEnd"/>
      <w:r w:rsidRPr="00A8129B">
        <w:rPr>
          <w:color w:val="000000"/>
          <w:szCs w:val="22"/>
          <w:lang w:val="fr-FR"/>
        </w:rPr>
        <w:t xml:space="preserve"> à l’état d’équilibre chez les patients hypertendus a été associé à une réduction de la pression artérielle significativement plus importante que l’administration du </w:t>
      </w:r>
      <w:proofErr w:type="spellStart"/>
      <w:r w:rsidRPr="00A8129B">
        <w:rPr>
          <w:color w:val="000000"/>
          <w:szCs w:val="22"/>
          <w:lang w:val="fr-FR"/>
        </w:rPr>
        <w:t>sacubitril</w:t>
      </w:r>
      <w:proofErr w:type="spellEnd"/>
      <w:r w:rsidRPr="00A8129B">
        <w:rPr>
          <w:color w:val="000000"/>
          <w:szCs w:val="22"/>
          <w:lang w:val="fr-FR"/>
        </w:rPr>
        <w:t>/</w:t>
      </w:r>
      <w:proofErr w:type="spellStart"/>
      <w:r w:rsidRPr="00A8129B">
        <w:rPr>
          <w:color w:val="000000"/>
          <w:szCs w:val="22"/>
          <w:lang w:val="fr-FR"/>
        </w:rPr>
        <w:t>valsartan</w:t>
      </w:r>
      <w:proofErr w:type="spellEnd"/>
      <w:r w:rsidRPr="00A8129B">
        <w:rPr>
          <w:color w:val="000000"/>
          <w:szCs w:val="22"/>
          <w:lang w:val="fr-FR"/>
        </w:rPr>
        <w:t xml:space="preserve"> seul. Par conséquent, la prudence est de mise lorsque le sildénafil est instauré chez des patients traités par </w:t>
      </w:r>
      <w:proofErr w:type="spellStart"/>
      <w:r w:rsidRPr="00A8129B">
        <w:rPr>
          <w:color w:val="000000"/>
          <w:szCs w:val="22"/>
          <w:lang w:val="fr-FR"/>
        </w:rPr>
        <w:t>sacubitril</w:t>
      </w:r>
      <w:proofErr w:type="spellEnd"/>
      <w:r w:rsidRPr="00A8129B">
        <w:rPr>
          <w:color w:val="000000"/>
          <w:szCs w:val="22"/>
          <w:lang w:val="fr-FR"/>
        </w:rPr>
        <w:t>/</w:t>
      </w:r>
      <w:proofErr w:type="spellStart"/>
      <w:r w:rsidRPr="00A8129B">
        <w:rPr>
          <w:color w:val="000000"/>
          <w:szCs w:val="22"/>
          <w:lang w:val="fr-FR"/>
        </w:rPr>
        <w:t>valsartan</w:t>
      </w:r>
      <w:proofErr w:type="spellEnd"/>
      <w:r w:rsidRPr="00A8129B">
        <w:rPr>
          <w:color w:val="000000"/>
          <w:szCs w:val="22"/>
          <w:lang w:val="fr-FR"/>
        </w:rPr>
        <w:t>.</w:t>
      </w:r>
    </w:p>
    <w:p w14:paraId="5B42F02F" w14:textId="77777777" w:rsidR="000A5F63" w:rsidRPr="00A8129B" w:rsidRDefault="000A5F63" w:rsidP="0086205B">
      <w:pPr>
        <w:tabs>
          <w:tab w:val="left" w:pos="567"/>
        </w:tabs>
        <w:rPr>
          <w:color w:val="000000"/>
          <w:szCs w:val="22"/>
          <w:lang w:val="fr-FR"/>
        </w:rPr>
      </w:pPr>
    </w:p>
    <w:p w14:paraId="3205209A"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4.6</w:t>
      </w:r>
      <w:r w:rsidRPr="00A8129B">
        <w:rPr>
          <w:b/>
          <w:color w:val="000000"/>
          <w:szCs w:val="22"/>
          <w:lang w:val="fr-FR"/>
        </w:rPr>
        <w:tab/>
      </w:r>
      <w:r w:rsidRPr="00A8129B">
        <w:rPr>
          <w:rStyle w:val="SmPCsubheading"/>
          <w:color w:val="000000"/>
          <w:szCs w:val="22"/>
          <w:lang w:val="fr-FR"/>
        </w:rPr>
        <w:t xml:space="preserve">Fertilité, </w:t>
      </w:r>
      <w:r w:rsidRPr="00A8129B">
        <w:rPr>
          <w:b/>
          <w:color w:val="000000"/>
          <w:szCs w:val="22"/>
          <w:lang w:val="fr-FR"/>
        </w:rPr>
        <w:t>grossesse et allaitement</w:t>
      </w:r>
    </w:p>
    <w:p w14:paraId="09C09282" w14:textId="77777777" w:rsidR="000A5F63" w:rsidRPr="00A8129B" w:rsidRDefault="000A5F63" w:rsidP="0086205B">
      <w:pPr>
        <w:tabs>
          <w:tab w:val="left" w:pos="567"/>
        </w:tabs>
        <w:suppressAutoHyphens/>
        <w:rPr>
          <w:b/>
          <w:color w:val="000000"/>
          <w:szCs w:val="22"/>
          <w:lang w:val="fr-FR"/>
        </w:rPr>
      </w:pPr>
    </w:p>
    <w:p w14:paraId="3BC1418B" w14:textId="77777777" w:rsidR="000A5F63" w:rsidRPr="00A8129B" w:rsidRDefault="000A5F63" w:rsidP="0086205B">
      <w:pPr>
        <w:tabs>
          <w:tab w:val="left" w:pos="567"/>
        </w:tabs>
        <w:rPr>
          <w:color w:val="000000"/>
          <w:szCs w:val="22"/>
          <w:lang w:val="fr-FR"/>
        </w:rPr>
      </w:pPr>
      <w:r w:rsidRPr="00A8129B">
        <w:rPr>
          <w:color w:val="000000"/>
          <w:szCs w:val="22"/>
          <w:lang w:val="fr-FR"/>
        </w:rPr>
        <w:t>VIAGRA n’est pas indiqué chez la femme.</w:t>
      </w:r>
    </w:p>
    <w:p w14:paraId="7FFC53CC" w14:textId="77777777" w:rsidR="000A5F63" w:rsidRPr="00A8129B" w:rsidRDefault="000A5F63" w:rsidP="0086205B">
      <w:pPr>
        <w:tabs>
          <w:tab w:val="left" w:pos="567"/>
        </w:tabs>
        <w:rPr>
          <w:color w:val="000000"/>
          <w:szCs w:val="22"/>
          <w:lang w:val="fr-FR"/>
        </w:rPr>
      </w:pPr>
    </w:p>
    <w:p w14:paraId="0E27C54E" w14:textId="77777777" w:rsidR="000A5F63" w:rsidRDefault="000A5F63" w:rsidP="0086205B">
      <w:pPr>
        <w:tabs>
          <w:tab w:val="left" w:pos="567"/>
        </w:tabs>
        <w:rPr>
          <w:color w:val="000000"/>
          <w:szCs w:val="22"/>
          <w:lang w:val="fr-FR"/>
        </w:rPr>
      </w:pPr>
      <w:r w:rsidRPr="00A8129B">
        <w:rPr>
          <w:color w:val="000000"/>
          <w:szCs w:val="22"/>
          <w:lang w:val="fr-FR"/>
        </w:rPr>
        <w:t>Aucune étude appropriée et convenablement contrôlée n’a été menée chez des femmes enceintes ou qui allaitent.</w:t>
      </w:r>
    </w:p>
    <w:p w14:paraId="63FCB048" w14:textId="77777777" w:rsidR="00AD48F3" w:rsidRPr="00A8129B" w:rsidRDefault="00AD48F3" w:rsidP="0086205B">
      <w:pPr>
        <w:tabs>
          <w:tab w:val="left" w:pos="567"/>
        </w:tabs>
        <w:rPr>
          <w:color w:val="000000"/>
          <w:szCs w:val="22"/>
          <w:lang w:val="fr-FR"/>
        </w:rPr>
      </w:pPr>
    </w:p>
    <w:p w14:paraId="058A2B11"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Lors d’études de reproduction chez le rat et le lapin, aucun effet indésirable pertinent n’a été observé après administration orale de sildénafil. </w:t>
      </w:r>
    </w:p>
    <w:p w14:paraId="20A2E480" w14:textId="77777777" w:rsidR="000A5F63" w:rsidRPr="00A8129B" w:rsidRDefault="000A5F63" w:rsidP="0086205B">
      <w:pPr>
        <w:tabs>
          <w:tab w:val="left" w:pos="567"/>
        </w:tabs>
        <w:rPr>
          <w:color w:val="000000"/>
          <w:szCs w:val="22"/>
          <w:lang w:val="fr-FR"/>
        </w:rPr>
      </w:pPr>
    </w:p>
    <w:p w14:paraId="2424B441" w14:textId="7476656B" w:rsidR="000A5F63" w:rsidRPr="00A8129B" w:rsidRDefault="000A5F63" w:rsidP="0086205B">
      <w:pPr>
        <w:tabs>
          <w:tab w:val="left" w:pos="567"/>
        </w:tabs>
        <w:rPr>
          <w:color w:val="000000"/>
          <w:szCs w:val="22"/>
          <w:lang w:val="fr-FR"/>
        </w:rPr>
      </w:pPr>
      <w:r w:rsidRPr="00A8129B">
        <w:rPr>
          <w:color w:val="000000"/>
          <w:szCs w:val="22"/>
          <w:lang w:val="fr-FR"/>
        </w:rPr>
        <w:t>Aucun effet sur la motilité ou la morphologie des spermatozoïdes n’est apparu après l’administration par voie orale d’une dose unique de 100 mg de sildénafil chez les volontaires sains (voir rubrique</w:t>
      </w:r>
      <w:r w:rsidR="00B377C8" w:rsidRPr="00A8129B">
        <w:rPr>
          <w:color w:val="000000"/>
          <w:szCs w:val="22"/>
          <w:lang w:val="fr-FR"/>
        </w:rPr>
        <w:t> </w:t>
      </w:r>
      <w:r w:rsidRPr="00A8129B">
        <w:rPr>
          <w:color w:val="000000"/>
          <w:szCs w:val="22"/>
          <w:lang w:val="fr-FR"/>
        </w:rPr>
        <w:t>5.1).</w:t>
      </w:r>
    </w:p>
    <w:p w14:paraId="2F23EC78" w14:textId="77777777" w:rsidR="000A5F63" w:rsidRPr="00A8129B" w:rsidRDefault="000A5F63" w:rsidP="0086205B">
      <w:pPr>
        <w:tabs>
          <w:tab w:val="left" w:pos="567"/>
        </w:tabs>
        <w:suppressAutoHyphens/>
        <w:rPr>
          <w:color w:val="000000"/>
          <w:szCs w:val="22"/>
          <w:lang w:val="fr-FR"/>
        </w:rPr>
      </w:pPr>
    </w:p>
    <w:p w14:paraId="10337CAE"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4.7</w:t>
      </w:r>
      <w:r w:rsidRPr="00A8129B">
        <w:rPr>
          <w:b/>
          <w:color w:val="000000"/>
          <w:szCs w:val="22"/>
          <w:lang w:val="fr-FR"/>
        </w:rPr>
        <w:tab/>
        <w:t>Effets sur l’aptitude à conduire des véhicules et à utiliser des machines</w:t>
      </w:r>
    </w:p>
    <w:p w14:paraId="2242E4D2" w14:textId="77777777" w:rsidR="000A5F63" w:rsidRPr="00A8129B" w:rsidRDefault="000A5F63" w:rsidP="0086205B">
      <w:pPr>
        <w:pStyle w:val="Footer"/>
        <w:tabs>
          <w:tab w:val="clear" w:pos="4819"/>
          <w:tab w:val="clear" w:pos="9071"/>
          <w:tab w:val="left" w:pos="567"/>
        </w:tabs>
        <w:suppressAutoHyphens/>
        <w:rPr>
          <w:color w:val="000000"/>
          <w:szCs w:val="22"/>
          <w:lang w:val="fr-FR"/>
        </w:rPr>
      </w:pPr>
    </w:p>
    <w:p w14:paraId="7B511C4F" w14:textId="51A6ED9F" w:rsidR="000A5F63" w:rsidRPr="00A8129B" w:rsidRDefault="000A5F63" w:rsidP="0086205B">
      <w:pPr>
        <w:pStyle w:val="Footer"/>
        <w:tabs>
          <w:tab w:val="clear" w:pos="4819"/>
          <w:tab w:val="clear" w:pos="9071"/>
          <w:tab w:val="left" w:pos="567"/>
        </w:tabs>
        <w:suppressAutoHyphens/>
        <w:rPr>
          <w:color w:val="000000"/>
          <w:szCs w:val="22"/>
          <w:lang w:val="fr-FR"/>
        </w:rPr>
      </w:pPr>
      <w:r w:rsidRPr="00A8129B">
        <w:rPr>
          <w:color w:val="000000"/>
          <w:szCs w:val="22"/>
          <w:lang w:val="fr-FR"/>
        </w:rPr>
        <w:t xml:space="preserve">VIAGRA </w:t>
      </w:r>
      <w:r w:rsidR="00185E32" w:rsidRPr="00A8129B">
        <w:rPr>
          <w:color w:val="000000"/>
          <w:szCs w:val="22"/>
          <w:lang w:val="fr-FR"/>
        </w:rPr>
        <w:t>a</w:t>
      </w:r>
      <w:r w:rsidRPr="00A8129B">
        <w:rPr>
          <w:color w:val="000000"/>
          <w:szCs w:val="22"/>
          <w:lang w:val="fr-FR"/>
        </w:rPr>
        <w:t xml:space="preserve"> une influence mineure sur l’aptitude à conduire des véhicules et à utiliser des machines.</w:t>
      </w:r>
    </w:p>
    <w:p w14:paraId="71B80299" w14:textId="77777777" w:rsidR="000A5F63" w:rsidRPr="00A8129B" w:rsidRDefault="000A5F63" w:rsidP="0086205B">
      <w:pPr>
        <w:pStyle w:val="Footer"/>
        <w:tabs>
          <w:tab w:val="clear" w:pos="4819"/>
          <w:tab w:val="clear" w:pos="9071"/>
          <w:tab w:val="left" w:pos="567"/>
        </w:tabs>
        <w:suppressAutoHyphens/>
        <w:rPr>
          <w:color w:val="000000"/>
          <w:szCs w:val="22"/>
          <w:lang w:val="fr-FR"/>
        </w:rPr>
      </w:pPr>
    </w:p>
    <w:p w14:paraId="3B48AA2F" w14:textId="77777777" w:rsidR="000A5F63" w:rsidRPr="00A8129B" w:rsidRDefault="000A5F63"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Comme des sensations vertigineuses et des troubles de la vision ont été rapportés dans les études cliniques avec le sildénafil, les patients doivent connaître la manière dont ils réagissent à VIAGRA avant de conduire un véhicule ou de manipuler des machines.</w:t>
      </w:r>
    </w:p>
    <w:p w14:paraId="6DB597A0" w14:textId="77777777" w:rsidR="000A5F63" w:rsidRPr="00A8129B" w:rsidRDefault="000A5F63" w:rsidP="0086205B">
      <w:pPr>
        <w:pStyle w:val="BodyText"/>
        <w:tabs>
          <w:tab w:val="left" w:pos="567"/>
        </w:tabs>
        <w:suppressAutoHyphens w:val="0"/>
        <w:jc w:val="left"/>
        <w:rPr>
          <w:noProof w:val="0"/>
          <w:color w:val="000000"/>
          <w:szCs w:val="22"/>
          <w:lang w:val="fr-FR"/>
        </w:rPr>
      </w:pPr>
    </w:p>
    <w:p w14:paraId="6A86CB0F"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4.8</w:t>
      </w:r>
      <w:r w:rsidRPr="00A8129B">
        <w:rPr>
          <w:b/>
          <w:color w:val="000000"/>
          <w:szCs w:val="22"/>
          <w:lang w:val="fr-FR"/>
        </w:rPr>
        <w:tab/>
        <w:t>Effets indésirables</w:t>
      </w:r>
    </w:p>
    <w:p w14:paraId="5028FB0E" w14:textId="77777777" w:rsidR="000A5F63" w:rsidRPr="00A8129B" w:rsidRDefault="000A5F63" w:rsidP="0086205B">
      <w:pPr>
        <w:tabs>
          <w:tab w:val="left" w:pos="567"/>
        </w:tabs>
        <w:suppressAutoHyphens/>
        <w:rPr>
          <w:b/>
          <w:color w:val="000000"/>
          <w:szCs w:val="22"/>
          <w:lang w:val="fr-FR"/>
        </w:rPr>
      </w:pPr>
    </w:p>
    <w:p w14:paraId="4F34248C" w14:textId="77777777" w:rsidR="000A5F63" w:rsidRPr="00A8129B" w:rsidRDefault="000A5F63" w:rsidP="0086205B">
      <w:pPr>
        <w:tabs>
          <w:tab w:val="left" w:pos="567"/>
        </w:tabs>
        <w:suppressAutoHyphens/>
        <w:rPr>
          <w:b/>
          <w:color w:val="000000"/>
          <w:szCs w:val="22"/>
          <w:lang w:val="fr-FR"/>
        </w:rPr>
      </w:pPr>
      <w:r w:rsidRPr="00A8129B">
        <w:rPr>
          <w:color w:val="000000"/>
          <w:szCs w:val="22"/>
          <w:u w:val="single"/>
          <w:lang w:val="fr-FR"/>
        </w:rPr>
        <w:t>Résumé du profil de sécurité</w:t>
      </w:r>
    </w:p>
    <w:p w14:paraId="1E6AEE3F" w14:textId="77777777" w:rsidR="000A5F63" w:rsidRPr="00A8129B" w:rsidRDefault="000A5F63" w:rsidP="0086205B">
      <w:pPr>
        <w:tabs>
          <w:tab w:val="left" w:pos="567"/>
        </w:tabs>
        <w:suppressAutoHyphens/>
        <w:rPr>
          <w:b/>
          <w:color w:val="000000"/>
          <w:szCs w:val="22"/>
          <w:lang w:val="fr-FR"/>
        </w:rPr>
      </w:pPr>
    </w:p>
    <w:p w14:paraId="0742A322" w14:textId="6677F6D6" w:rsidR="000A5F63" w:rsidRPr="00A8129B" w:rsidRDefault="000A5F63" w:rsidP="0086205B">
      <w:pPr>
        <w:tabs>
          <w:tab w:val="left" w:pos="567"/>
        </w:tabs>
        <w:rPr>
          <w:color w:val="000000"/>
          <w:szCs w:val="22"/>
          <w:lang w:val="fr-FR"/>
        </w:rPr>
      </w:pPr>
      <w:r w:rsidRPr="00A8129B">
        <w:rPr>
          <w:color w:val="000000"/>
          <w:szCs w:val="22"/>
          <w:lang w:val="fr-FR"/>
        </w:rPr>
        <w:t>Le profil de sécurité de VIAGRA est basé sur 9 570</w:t>
      </w:r>
      <w:r w:rsidR="0014507B" w:rsidRPr="00A8129B">
        <w:rPr>
          <w:color w:val="000000"/>
          <w:szCs w:val="22"/>
          <w:lang w:val="fr-FR"/>
        </w:rPr>
        <w:t> </w:t>
      </w:r>
      <w:r w:rsidRPr="00A8129B">
        <w:rPr>
          <w:color w:val="000000"/>
          <w:szCs w:val="22"/>
          <w:lang w:val="fr-FR"/>
        </w:rPr>
        <w:t>patients issus de 74</w:t>
      </w:r>
      <w:r w:rsidR="0014507B" w:rsidRPr="00A8129B">
        <w:rPr>
          <w:color w:val="000000"/>
          <w:szCs w:val="22"/>
          <w:lang w:val="fr-FR"/>
        </w:rPr>
        <w:t> </w:t>
      </w:r>
      <w:r w:rsidR="00657906" w:rsidRPr="00A8129B">
        <w:rPr>
          <w:color w:val="000000"/>
          <w:szCs w:val="22"/>
          <w:lang w:val="fr-FR"/>
        </w:rPr>
        <w:t>études</w:t>
      </w:r>
      <w:r w:rsidRPr="00A8129B">
        <w:rPr>
          <w:color w:val="000000"/>
          <w:szCs w:val="22"/>
          <w:lang w:val="fr-FR"/>
        </w:rPr>
        <w:t xml:space="preserve"> cliniques en double aveugle contrôlé</w:t>
      </w:r>
      <w:r w:rsidR="00657906" w:rsidRPr="00A8129B">
        <w:rPr>
          <w:color w:val="000000"/>
          <w:szCs w:val="22"/>
          <w:lang w:val="fr-FR"/>
        </w:rPr>
        <w:t>e</w:t>
      </w:r>
      <w:r w:rsidRPr="00A8129B">
        <w:rPr>
          <w:color w:val="000000"/>
          <w:szCs w:val="22"/>
          <w:lang w:val="fr-FR"/>
        </w:rPr>
        <w:t xml:space="preserve">s versus placebo. Les effets indésirables les plus fréquemment rapportés au cours des </w:t>
      </w:r>
      <w:r w:rsidR="00657906" w:rsidRPr="00A8129B">
        <w:rPr>
          <w:color w:val="000000"/>
          <w:szCs w:val="22"/>
          <w:lang w:val="fr-FR"/>
        </w:rPr>
        <w:t>études</w:t>
      </w:r>
      <w:r w:rsidRPr="00A8129B">
        <w:rPr>
          <w:color w:val="000000"/>
          <w:szCs w:val="22"/>
          <w:lang w:val="fr-FR"/>
        </w:rPr>
        <w:t xml:space="preserve"> cliniques parmi les patients traités par sildénafil ont été des céphalées, rougeurs, dyspepsie, congestion nasale, sensations vertigineuses, nausées, bouffées de chaleur, perturbation visuelle, cyanopsie et vision trouble.</w:t>
      </w:r>
    </w:p>
    <w:p w14:paraId="22790454" w14:textId="77777777" w:rsidR="000A5F63" w:rsidRPr="00A8129B" w:rsidRDefault="000A5F63" w:rsidP="0086205B">
      <w:pPr>
        <w:tabs>
          <w:tab w:val="left" w:pos="567"/>
        </w:tabs>
        <w:rPr>
          <w:color w:val="000000"/>
          <w:szCs w:val="22"/>
          <w:lang w:val="fr-FR"/>
        </w:rPr>
      </w:pPr>
    </w:p>
    <w:p w14:paraId="17A7CE1B" w14:textId="68C8607F" w:rsidR="000A5F63" w:rsidRPr="00A8129B" w:rsidRDefault="000A5F63" w:rsidP="0086205B">
      <w:pPr>
        <w:rPr>
          <w:color w:val="000000"/>
          <w:szCs w:val="22"/>
          <w:lang w:val="fr-FR"/>
        </w:rPr>
      </w:pPr>
      <w:r w:rsidRPr="00A8129B">
        <w:rPr>
          <w:color w:val="000000"/>
          <w:szCs w:val="22"/>
          <w:lang w:val="fr-FR"/>
        </w:rPr>
        <w:t xml:space="preserve">Les effets indésirables rapportés au cours de la surveillance </w:t>
      </w:r>
      <w:r w:rsidR="00BB521A" w:rsidRPr="00A8129B">
        <w:rPr>
          <w:color w:val="000000"/>
          <w:szCs w:val="22"/>
          <w:lang w:val="fr-FR"/>
        </w:rPr>
        <w:t>après commercialisation</w:t>
      </w:r>
      <w:r w:rsidRPr="00A8129B">
        <w:rPr>
          <w:color w:val="000000"/>
          <w:szCs w:val="22"/>
          <w:lang w:val="fr-FR"/>
        </w:rPr>
        <w:t xml:space="preserve"> concernent une période estimée à plus de 10</w:t>
      </w:r>
      <w:r w:rsidR="0014507B" w:rsidRPr="00A8129B">
        <w:rPr>
          <w:color w:val="000000"/>
          <w:szCs w:val="22"/>
          <w:lang w:val="fr-FR"/>
        </w:rPr>
        <w:t> </w:t>
      </w:r>
      <w:r w:rsidRPr="00A8129B">
        <w:rPr>
          <w:color w:val="000000"/>
          <w:szCs w:val="22"/>
          <w:lang w:val="fr-FR"/>
        </w:rPr>
        <w:t xml:space="preserve">ans. Les fréquences de ces effets ne peuvent pas être déterminées de façon fiable car les effets indésirables ne sont pas tous rapportés au Titulaire de l’Autorisation de Mise sur le Marché et inclus dans la base de données de </w:t>
      </w:r>
      <w:r w:rsidR="001B6F01" w:rsidRPr="00A8129B">
        <w:rPr>
          <w:color w:val="000000"/>
          <w:szCs w:val="22"/>
          <w:lang w:val="fr-FR"/>
        </w:rPr>
        <w:t>sécurité</w:t>
      </w:r>
      <w:r w:rsidRPr="00A8129B">
        <w:rPr>
          <w:color w:val="000000"/>
          <w:szCs w:val="22"/>
          <w:lang w:val="fr-FR"/>
        </w:rPr>
        <w:t>.</w:t>
      </w:r>
    </w:p>
    <w:p w14:paraId="1B9A8F25" w14:textId="77777777" w:rsidR="000A5F63" w:rsidRPr="00A8129B" w:rsidRDefault="000A5F63" w:rsidP="0086205B">
      <w:pPr>
        <w:rPr>
          <w:color w:val="000000"/>
          <w:szCs w:val="22"/>
          <w:lang w:val="fr-FR"/>
        </w:rPr>
      </w:pPr>
    </w:p>
    <w:p w14:paraId="13722DCD" w14:textId="77777777" w:rsidR="000A5F63" w:rsidRPr="00A8129B" w:rsidRDefault="000A5F63" w:rsidP="0086205B">
      <w:pPr>
        <w:widowControl w:val="0"/>
        <w:rPr>
          <w:color w:val="000000"/>
          <w:szCs w:val="22"/>
          <w:lang w:val="fr-FR"/>
        </w:rPr>
      </w:pPr>
      <w:r w:rsidRPr="00A8129B">
        <w:rPr>
          <w:color w:val="000000"/>
          <w:szCs w:val="22"/>
          <w:u w:val="single"/>
          <w:lang w:val="fr-FR"/>
        </w:rPr>
        <w:t>Tableau des effets indésirables</w:t>
      </w:r>
    </w:p>
    <w:p w14:paraId="1E53BD29" w14:textId="77777777" w:rsidR="000A5F63" w:rsidRPr="00A8129B" w:rsidRDefault="000A5F63" w:rsidP="0086205B">
      <w:pPr>
        <w:widowControl w:val="0"/>
        <w:tabs>
          <w:tab w:val="left" w:pos="567"/>
        </w:tabs>
        <w:suppressAutoHyphens/>
        <w:rPr>
          <w:color w:val="000000"/>
          <w:szCs w:val="22"/>
          <w:lang w:val="fr-FR"/>
        </w:rPr>
      </w:pPr>
    </w:p>
    <w:p w14:paraId="0D8C7D67" w14:textId="1D597D08" w:rsidR="000A5F63" w:rsidRPr="00A8129B" w:rsidRDefault="000A5F63" w:rsidP="0086205B">
      <w:pPr>
        <w:widowControl w:val="0"/>
        <w:tabs>
          <w:tab w:val="left" w:pos="567"/>
        </w:tabs>
        <w:suppressAutoHyphens/>
        <w:rPr>
          <w:color w:val="000000"/>
          <w:szCs w:val="22"/>
          <w:lang w:val="fr-FR"/>
        </w:rPr>
      </w:pPr>
      <w:r w:rsidRPr="00A8129B">
        <w:rPr>
          <w:color w:val="000000"/>
          <w:szCs w:val="22"/>
          <w:lang w:val="fr-FR"/>
        </w:rPr>
        <w:t xml:space="preserve">Dans le tableau ci-dessous tous les effets indésirables cliniquement importants, apparus au cours des </w:t>
      </w:r>
      <w:r w:rsidR="000B07A3" w:rsidRPr="00A8129B">
        <w:rPr>
          <w:color w:val="000000"/>
          <w:szCs w:val="22"/>
          <w:lang w:val="fr-FR"/>
        </w:rPr>
        <w:t>études</w:t>
      </w:r>
      <w:r w:rsidRPr="00A8129B">
        <w:rPr>
          <w:color w:val="000000"/>
          <w:szCs w:val="22"/>
          <w:lang w:val="fr-FR"/>
        </w:rPr>
        <w:t xml:space="preserve"> cliniques à une incidence plus importante que le placebo, sont listés par classes de systèmes d’organes et par fréquence (très fréquent (</w:t>
      </w:r>
      <w:r w:rsidRPr="00A8129B">
        <w:rPr>
          <w:color w:val="000000"/>
          <w:szCs w:val="22"/>
          <w:lang w:val="fr-FR"/>
        </w:rPr>
        <w:sym w:font="Symbol" w:char="F0B3"/>
      </w:r>
      <w:r w:rsidR="00BB0509" w:rsidRPr="00A8129B">
        <w:rPr>
          <w:color w:val="000000"/>
          <w:szCs w:val="22"/>
          <w:lang w:val="fr-FR"/>
        </w:rPr>
        <w:t> </w:t>
      </w:r>
      <w:r w:rsidRPr="00A8129B">
        <w:rPr>
          <w:color w:val="000000"/>
          <w:szCs w:val="22"/>
          <w:lang w:val="fr-FR"/>
        </w:rPr>
        <w:t>1/10), fréquent (</w:t>
      </w:r>
      <w:r w:rsidRPr="00A8129B">
        <w:rPr>
          <w:color w:val="000000"/>
          <w:szCs w:val="22"/>
          <w:lang w:val="fr-FR"/>
        </w:rPr>
        <w:sym w:font="Symbol" w:char="F0B3"/>
      </w:r>
      <w:r w:rsidR="00BB0509" w:rsidRPr="00A8129B">
        <w:rPr>
          <w:color w:val="000000"/>
          <w:szCs w:val="22"/>
          <w:lang w:val="fr-FR"/>
        </w:rPr>
        <w:t> </w:t>
      </w:r>
      <w:r w:rsidRPr="00A8129B">
        <w:rPr>
          <w:color w:val="000000"/>
          <w:szCs w:val="22"/>
          <w:lang w:val="fr-FR"/>
        </w:rPr>
        <w:t>1/100</w:t>
      </w:r>
      <w:r w:rsidR="0030744C" w:rsidRPr="00A8129B">
        <w:rPr>
          <w:color w:val="000000"/>
          <w:szCs w:val="22"/>
          <w:lang w:val="fr-FR"/>
        </w:rPr>
        <w:t>,</w:t>
      </w:r>
      <w:r w:rsidRPr="00A8129B">
        <w:rPr>
          <w:color w:val="000000"/>
          <w:szCs w:val="22"/>
          <w:lang w:val="fr-FR"/>
        </w:rPr>
        <w:t xml:space="preserve"> &lt;</w:t>
      </w:r>
      <w:r w:rsidR="00BB0509" w:rsidRPr="00A8129B">
        <w:rPr>
          <w:color w:val="000000"/>
          <w:szCs w:val="22"/>
          <w:lang w:val="fr-FR"/>
        </w:rPr>
        <w:t> </w:t>
      </w:r>
      <w:r w:rsidRPr="00A8129B">
        <w:rPr>
          <w:color w:val="000000"/>
          <w:szCs w:val="22"/>
          <w:lang w:val="fr-FR"/>
        </w:rPr>
        <w:t>1/10), peu fréquent (</w:t>
      </w:r>
      <w:r w:rsidRPr="00A8129B">
        <w:rPr>
          <w:color w:val="000000"/>
          <w:szCs w:val="22"/>
          <w:lang w:val="fr-FR"/>
        </w:rPr>
        <w:sym w:font="Symbol" w:char="F0B3"/>
      </w:r>
      <w:r w:rsidR="00BB0509" w:rsidRPr="00A8129B">
        <w:rPr>
          <w:color w:val="000000"/>
          <w:szCs w:val="22"/>
          <w:lang w:val="fr-FR"/>
        </w:rPr>
        <w:t> </w:t>
      </w:r>
      <w:r w:rsidRPr="00A8129B">
        <w:rPr>
          <w:color w:val="000000"/>
          <w:szCs w:val="22"/>
          <w:lang w:val="fr-FR"/>
        </w:rPr>
        <w:t>1/1</w:t>
      </w:r>
      <w:r w:rsidR="00114BA1" w:rsidRPr="00A8129B">
        <w:rPr>
          <w:color w:val="000000"/>
          <w:szCs w:val="22"/>
          <w:lang w:val="fr-FR"/>
        </w:rPr>
        <w:t> </w:t>
      </w:r>
      <w:r w:rsidRPr="00A8129B">
        <w:rPr>
          <w:color w:val="000000"/>
          <w:szCs w:val="22"/>
          <w:lang w:val="fr-FR"/>
        </w:rPr>
        <w:t>000</w:t>
      </w:r>
      <w:r w:rsidR="00114BA1" w:rsidRPr="00A8129B">
        <w:rPr>
          <w:color w:val="000000"/>
          <w:szCs w:val="22"/>
          <w:lang w:val="fr-FR"/>
        </w:rPr>
        <w:t>,</w:t>
      </w:r>
      <w:r w:rsidRPr="00A8129B">
        <w:rPr>
          <w:color w:val="000000"/>
          <w:szCs w:val="22"/>
          <w:lang w:val="fr-FR"/>
        </w:rPr>
        <w:t xml:space="preserve"> &lt;</w:t>
      </w:r>
      <w:r w:rsidR="00BB0509" w:rsidRPr="00A8129B">
        <w:rPr>
          <w:color w:val="000000"/>
          <w:szCs w:val="22"/>
          <w:lang w:val="fr-FR"/>
        </w:rPr>
        <w:t> </w:t>
      </w:r>
      <w:r w:rsidRPr="00A8129B">
        <w:rPr>
          <w:color w:val="000000"/>
          <w:szCs w:val="22"/>
          <w:lang w:val="fr-FR"/>
        </w:rPr>
        <w:t>1/100), rare (</w:t>
      </w:r>
      <w:r w:rsidRPr="00A8129B">
        <w:rPr>
          <w:color w:val="000000"/>
          <w:szCs w:val="22"/>
          <w:lang w:val="fr-FR"/>
        </w:rPr>
        <w:sym w:font="Symbol" w:char="F0B3"/>
      </w:r>
      <w:r w:rsidR="00BB0509" w:rsidRPr="00A8129B">
        <w:rPr>
          <w:color w:val="000000"/>
          <w:szCs w:val="22"/>
          <w:lang w:val="fr-FR"/>
        </w:rPr>
        <w:t> </w:t>
      </w:r>
      <w:r w:rsidRPr="00A8129B">
        <w:rPr>
          <w:color w:val="000000"/>
          <w:szCs w:val="22"/>
          <w:lang w:val="fr-FR"/>
        </w:rPr>
        <w:t>1/10</w:t>
      </w:r>
      <w:r w:rsidR="00BB0509" w:rsidRPr="00A8129B">
        <w:rPr>
          <w:color w:val="000000"/>
          <w:szCs w:val="22"/>
          <w:lang w:val="fr-FR"/>
        </w:rPr>
        <w:t> </w:t>
      </w:r>
      <w:r w:rsidRPr="00A8129B">
        <w:rPr>
          <w:color w:val="000000"/>
          <w:szCs w:val="22"/>
          <w:lang w:val="fr-FR"/>
        </w:rPr>
        <w:t>000</w:t>
      </w:r>
      <w:r w:rsidR="00114BA1" w:rsidRPr="00A8129B">
        <w:rPr>
          <w:color w:val="000000"/>
          <w:szCs w:val="22"/>
          <w:lang w:val="fr-FR"/>
        </w:rPr>
        <w:t>,</w:t>
      </w:r>
      <w:r w:rsidRPr="00A8129B">
        <w:rPr>
          <w:color w:val="000000"/>
          <w:szCs w:val="22"/>
          <w:lang w:val="fr-FR"/>
        </w:rPr>
        <w:t xml:space="preserve"> &lt;</w:t>
      </w:r>
      <w:r w:rsidR="00BB0509" w:rsidRPr="00A8129B">
        <w:rPr>
          <w:color w:val="000000"/>
          <w:szCs w:val="22"/>
          <w:lang w:val="fr-FR"/>
        </w:rPr>
        <w:t> </w:t>
      </w:r>
      <w:r w:rsidRPr="00A8129B">
        <w:rPr>
          <w:color w:val="000000"/>
          <w:szCs w:val="22"/>
          <w:lang w:val="fr-FR"/>
        </w:rPr>
        <w:t>1/1</w:t>
      </w:r>
      <w:r w:rsidR="00BB0509" w:rsidRPr="00A8129B">
        <w:rPr>
          <w:color w:val="000000"/>
          <w:szCs w:val="22"/>
          <w:lang w:val="fr-FR"/>
        </w:rPr>
        <w:t> </w:t>
      </w:r>
      <w:r w:rsidRPr="00A8129B">
        <w:rPr>
          <w:color w:val="000000"/>
          <w:szCs w:val="22"/>
          <w:lang w:val="fr-FR"/>
        </w:rPr>
        <w:t xml:space="preserve">000). Au sein de chaque fréquence de groupe, les effets indésirables </w:t>
      </w:r>
      <w:r w:rsidRPr="00A8129B">
        <w:rPr>
          <w:color w:val="000000"/>
          <w:szCs w:val="22"/>
          <w:lang w:val="fr-FR"/>
        </w:rPr>
        <w:lastRenderedPageBreak/>
        <w:t>doivent être présentés suivant un ordre décroissant de gravité.</w:t>
      </w:r>
    </w:p>
    <w:p w14:paraId="61B39209" w14:textId="77777777" w:rsidR="000A5F63" w:rsidRPr="00A8129B" w:rsidRDefault="000A5F63" w:rsidP="0086205B">
      <w:pPr>
        <w:tabs>
          <w:tab w:val="left" w:pos="567"/>
        </w:tabs>
        <w:suppressAutoHyphens/>
        <w:rPr>
          <w:color w:val="000000"/>
          <w:szCs w:val="22"/>
          <w:lang w:val="fr-FR"/>
        </w:rPr>
      </w:pPr>
    </w:p>
    <w:p w14:paraId="40F65742" w14:textId="7F57504A" w:rsidR="000A5F63" w:rsidRPr="00A8129B" w:rsidRDefault="000A5F63" w:rsidP="0086205B">
      <w:pPr>
        <w:tabs>
          <w:tab w:val="left" w:pos="567"/>
        </w:tabs>
        <w:suppressAutoHyphens/>
        <w:rPr>
          <w:b/>
          <w:color w:val="000000"/>
          <w:szCs w:val="22"/>
          <w:lang w:val="fr-FR"/>
        </w:rPr>
      </w:pPr>
      <w:r w:rsidRPr="00A8129B">
        <w:rPr>
          <w:b/>
          <w:color w:val="000000"/>
          <w:szCs w:val="22"/>
          <w:lang w:val="fr-FR"/>
        </w:rPr>
        <w:t>Tableau</w:t>
      </w:r>
      <w:r w:rsidR="00AA7029" w:rsidRPr="00A8129B">
        <w:rPr>
          <w:b/>
          <w:color w:val="000000"/>
          <w:szCs w:val="22"/>
          <w:lang w:val="fr-FR"/>
        </w:rPr>
        <w:t> </w:t>
      </w:r>
      <w:r w:rsidRPr="00A8129B">
        <w:rPr>
          <w:b/>
          <w:color w:val="000000"/>
          <w:szCs w:val="22"/>
          <w:lang w:val="fr-FR"/>
        </w:rPr>
        <w:t>1</w:t>
      </w:r>
      <w:r w:rsidR="00AA7029" w:rsidRPr="00A8129B">
        <w:rPr>
          <w:b/>
          <w:color w:val="000000"/>
          <w:szCs w:val="22"/>
          <w:lang w:val="fr-FR"/>
        </w:rPr>
        <w:t> </w:t>
      </w:r>
      <w:r w:rsidRPr="00A8129B">
        <w:rPr>
          <w:b/>
          <w:color w:val="000000"/>
          <w:szCs w:val="22"/>
          <w:lang w:val="fr-FR"/>
        </w:rPr>
        <w:t xml:space="preserve">: </w:t>
      </w:r>
      <w:r w:rsidR="00901C99" w:rsidRPr="00A8129B">
        <w:rPr>
          <w:b/>
          <w:color w:val="000000"/>
          <w:szCs w:val="22"/>
          <w:lang w:val="fr-FR"/>
        </w:rPr>
        <w:t>E</w:t>
      </w:r>
      <w:r w:rsidRPr="00A8129B">
        <w:rPr>
          <w:b/>
          <w:color w:val="000000"/>
          <w:szCs w:val="22"/>
          <w:lang w:val="fr-FR"/>
        </w:rPr>
        <w:t xml:space="preserve">ffets indésirables </w:t>
      </w:r>
      <w:r w:rsidRPr="00A8129B">
        <w:rPr>
          <w:b/>
          <w:bCs/>
          <w:color w:val="000000"/>
          <w:szCs w:val="22"/>
          <w:lang w:val="fr-FR"/>
        </w:rPr>
        <w:t>cliniquement</w:t>
      </w:r>
      <w:r w:rsidRPr="00A8129B">
        <w:rPr>
          <w:color w:val="000000"/>
          <w:szCs w:val="22"/>
          <w:lang w:val="fr-FR"/>
        </w:rPr>
        <w:t xml:space="preserve"> </w:t>
      </w:r>
      <w:r w:rsidRPr="00A8129B">
        <w:rPr>
          <w:b/>
          <w:color w:val="000000"/>
          <w:szCs w:val="22"/>
          <w:lang w:val="fr-FR"/>
        </w:rPr>
        <w:t xml:space="preserve">importants rapportés avec une incidence supérieure au placebo au cours des </w:t>
      </w:r>
      <w:r w:rsidR="00657906" w:rsidRPr="00A8129B">
        <w:rPr>
          <w:b/>
          <w:color w:val="000000"/>
          <w:szCs w:val="22"/>
          <w:lang w:val="fr-FR"/>
        </w:rPr>
        <w:t>études</w:t>
      </w:r>
      <w:r w:rsidRPr="00A8129B">
        <w:rPr>
          <w:b/>
          <w:color w:val="000000"/>
          <w:szCs w:val="22"/>
          <w:lang w:val="fr-FR"/>
        </w:rPr>
        <w:t xml:space="preserve"> cliniques contrôlé</w:t>
      </w:r>
      <w:r w:rsidR="00657906" w:rsidRPr="00A8129B">
        <w:rPr>
          <w:b/>
          <w:color w:val="000000"/>
          <w:szCs w:val="22"/>
          <w:lang w:val="fr-FR"/>
        </w:rPr>
        <w:t>e</w:t>
      </w:r>
      <w:r w:rsidRPr="00A8129B">
        <w:rPr>
          <w:b/>
          <w:color w:val="000000"/>
          <w:szCs w:val="22"/>
          <w:lang w:val="fr-FR"/>
        </w:rPr>
        <w:t xml:space="preserve">s et effets indésirables </w:t>
      </w:r>
      <w:r w:rsidRPr="00A8129B">
        <w:rPr>
          <w:b/>
          <w:bCs/>
          <w:color w:val="000000"/>
          <w:szCs w:val="22"/>
          <w:lang w:val="fr-FR"/>
        </w:rPr>
        <w:t>cliniquement</w:t>
      </w:r>
      <w:r w:rsidRPr="00A8129B">
        <w:rPr>
          <w:color w:val="000000"/>
          <w:szCs w:val="22"/>
          <w:lang w:val="fr-FR"/>
        </w:rPr>
        <w:t xml:space="preserve"> </w:t>
      </w:r>
      <w:r w:rsidRPr="00A8129B">
        <w:rPr>
          <w:b/>
          <w:color w:val="000000"/>
          <w:szCs w:val="22"/>
          <w:lang w:val="fr-FR"/>
        </w:rPr>
        <w:t>importants rapportés au cours de la surveillance après commercialisation.</w:t>
      </w:r>
    </w:p>
    <w:p w14:paraId="457E5FB5" w14:textId="77777777" w:rsidR="000A5F63" w:rsidRPr="00A8129B" w:rsidRDefault="000A5F63" w:rsidP="0086205B">
      <w:pPr>
        <w:tabs>
          <w:tab w:val="left" w:pos="567"/>
        </w:tabs>
        <w:suppressAutoHyphens/>
        <w:rPr>
          <w:b/>
          <w:color w:val="000000"/>
          <w:szCs w:val="22"/>
          <w:lang w:val="fr-F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1418"/>
        <w:gridCol w:w="1559"/>
        <w:gridCol w:w="1730"/>
        <w:gridCol w:w="2239"/>
      </w:tblGrid>
      <w:tr w:rsidR="000A5F63" w:rsidRPr="00A8129B" w14:paraId="698AB05A" w14:textId="77777777" w:rsidTr="0073314C">
        <w:trPr>
          <w:cantSplit/>
          <w:tblHeader/>
        </w:trPr>
        <w:tc>
          <w:tcPr>
            <w:tcW w:w="2410" w:type="dxa"/>
            <w:tcBorders>
              <w:top w:val="single" w:sz="4" w:space="0" w:color="auto"/>
              <w:left w:val="single" w:sz="4" w:space="0" w:color="auto"/>
              <w:bottom w:val="single" w:sz="4" w:space="0" w:color="auto"/>
              <w:right w:val="single" w:sz="4" w:space="0" w:color="auto"/>
            </w:tcBorders>
          </w:tcPr>
          <w:p w14:paraId="1C2A8FB4" w14:textId="77777777"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color w:val="000000"/>
                <w:sz w:val="22"/>
                <w:szCs w:val="22"/>
                <w:lang w:val="fr-FR"/>
              </w:rPr>
              <w:t>Classe de systèmes d'organes</w:t>
            </w:r>
          </w:p>
        </w:tc>
        <w:tc>
          <w:tcPr>
            <w:tcW w:w="1418" w:type="dxa"/>
            <w:tcBorders>
              <w:top w:val="single" w:sz="4" w:space="0" w:color="auto"/>
              <w:left w:val="single" w:sz="4" w:space="0" w:color="auto"/>
              <w:bottom w:val="single" w:sz="4" w:space="0" w:color="auto"/>
              <w:right w:val="single" w:sz="4" w:space="0" w:color="auto"/>
            </w:tcBorders>
          </w:tcPr>
          <w:p w14:paraId="27D7A3EA" w14:textId="77777777"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color w:val="000000"/>
                <w:sz w:val="22"/>
                <w:szCs w:val="22"/>
                <w:lang w:val="fr-FR"/>
              </w:rPr>
              <w:t>Très fréquent</w:t>
            </w:r>
          </w:p>
          <w:p w14:paraId="16B81257" w14:textId="511E72EA"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i/>
                <w:iCs/>
                <w:color w:val="000000"/>
                <w:sz w:val="22"/>
                <w:szCs w:val="22"/>
              </w:rPr>
              <w:t>(</w:t>
            </w:r>
            <w:r w:rsidRPr="00A8129B">
              <w:rPr>
                <w:b/>
                <w:bCs/>
                <w:i/>
                <w:iCs/>
                <w:color w:val="000000"/>
                <w:sz w:val="22"/>
                <w:szCs w:val="22"/>
              </w:rPr>
              <w:sym w:font="Symbol" w:char="F0B3"/>
            </w:r>
            <w:r w:rsidR="00BB0509" w:rsidRPr="00A8129B">
              <w:rPr>
                <w:b/>
                <w:bCs/>
                <w:i/>
                <w:iCs/>
                <w:color w:val="000000"/>
                <w:sz w:val="22"/>
                <w:szCs w:val="22"/>
              </w:rPr>
              <w:t> </w:t>
            </w:r>
            <w:r w:rsidRPr="00A8129B">
              <w:rPr>
                <w:b/>
                <w:bCs/>
                <w:i/>
                <w:iCs/>
                <w:color w:val="000000"/>
                <w:sz w:val="22"/>
                <w:szCs w:val="22"/>
              </w:rPr>
              <w:t>1/10)</w:t>
            </w:r>
          </w:p>
        </w:tc>
        <w:tc>
          <w:tcPr>
            <w:tcW w:w="1559" w:type="dxa"/>
            <w:tcBorders>
              <w:top w:val="single" w:sz="4" w:space="0" w:color="auto"/>
              <w:left w:val="single" w:sz="4" w:space="0" w:color="auto"/>
              <w:bottom w:val="single" w:sz="4" w:space="0" w:color="auto"/>
              <w:right w:val="single" w:sz="4" w:space="0" w:color="auto"/>
            </w:tcBorders>
          </w:tcPr>
          <w:p w14:paraId="2EA44E47" w14:textId="77777777"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color w:val="000000"/>
                <w:sz w:val="22"/>
                <w:szCs w:val="22"/>
                <w:lang w:val="fr-FR"/>
              </w:rPr>
              <w:t>Fréquent</w:t>
            </w:r>
          </w:p>
          <w:p w14:paraId="705BB5E2" w14:textId="77777777"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i/>
                <w:iCs/>
                <w:color w:val="000000"/>
                <w:sz w:val="22"/>
                <w:szCs w:val="22"/>
                <w:lang w:val="fr-FR"/>
              </w:rPr>
              <w:t>(</w:t>
            </w:r>
            <w:r w:rsidRPr="00A8129B">
              <w:rPr>
                <w:b/>
                <w:bCs/>
                <w:i/>
                <w:iCs/>
                <w:color w:val="000000"/>
                <w:sz w:val="22"/>
                <w:szCs w:val="22"/>
                <w:lang w:val="fr-FR"/>
              </w:rPr>
              <w:sym w:font="Symbol" w:char="F0B3"/>
            </w:r>
            <w:r w:rsidRPr="00A8129B">
              <w:rPr>
                <w:b/>
                <w:bCs/>
                <w:i/>
                <w:iCs/>
                <w:color w:val="000000"/>
                <w:sz w:val="22"/>
                <w:szCs w:val="22"/>
                <w:lang w:val="fr-FR"/>
              </w:rPr>
              <w:t> 1/100, &lt; 1/10)</w:t>
            </w:r>
          </w:p>
        </w:tc>
        <w:tc>
          <w:tcPr>
            <w:tcW w:w="1730" w:type="dxa"/>
            <w:tcBorders>
              <w:top w:val="single" w:sz="4" w:space="0" w:color="auto"/>
              <w:left w:val="single" w:sz="4" w:space="0" w:color="auto"/>
              <w:bottom w:val="single" w:sz="4" w:space="0" w:color="auto"/>
              <w:right w:val="single" w:sz="4" w:space="0" w:color="auto"/>
            </w:tcBorders>
          </w:tcPr>
          <w:p w14:paraId="095D92DF" w14:textId="77777777"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color w:val="000000"/>
                <w:sz w:val="22"/>
                <w:szCs w:val="22"/>
                <w:lang w:val="fr-FR"/>
              </w:rPr>
              <w:t>Peu fréquent</w:t>
            </w:r>
          </w:p>
          <w:p w14:paraId="65D81A8C" w14:textId="77777777"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i/>
                <w:iCs/>
                <w:color w:val="000000"/>
                <w:sz w:val="22"/>
                <w:szCs w:val="22"/>
                <w:lang w:val="fr-FR"/>
              </w:rPr>
              <w:t>(</w:t>
            </w:r>
            <w:r w:rsidRPr="00A8129B">
              <w:rPr>
                <w:b/>
                <w:bCs/>
                <w:i/>
                <w:iCs/>
                <w:color w:val="000000"/>
                <w:sz w:val="22"/>
                <w:szCs w:val="22"/>
                <w:lang w:val="fr-FR"/>
              </w:rPr>
              <w:sym w:font="Symbol" w:char="F0B3"/>
            </w:r>
            <w:r w:rsidRPr="00A8129B">
              <w:rPr>
                <w:b/>
                <w:bCs/>
                <w:i/>
                <w:iCs/>
                <w:color w:val="000000"/>
                <w:sz w:val="22"/>
                <w:szCs w:val="22"/>
                <w:lang w:val="fr-FR"/>
              </w:rPr>
              <w:t> 1/1 000, &lt; 1/100)</w:t>
            </w:r>
          </w:p>
        </w:tc>
        <w:tc>
          <w:tcPr>
            <w:tcW w:w="2239" w:type="dxa"/>
            <w:tcBorders>
              <w:top w:val="single" w:sz="4" w:space="0" w:color="auto"/>
              <w:left w:val="single" w:sz="4" w:space="0" w:color="auto"/>
              <w:bottom w:val="single" w:sz="4" w:space="0" w:color="auto"/>
              <w:right w:val="single" w:sz="4" w:space="0" w:color="auto"/>
            </w:tcBorders>
          </w:tcPr>
          <w:p w14:paraId="2E7F6D23" w14:textId="77777777" w:rsidR="000A5F63" w:rsidRPr="00A8129B" w:rsidRDefault="000A5F63" w:rsidP="0086205B">
            <w:pPr>
              <w:pStyle w:val="Paragraph"/>
              <w:overflowPunct w:val="0"/>
              <w:autoSpaceDE w:val="0"/>
              <w:autoSpaceDN w:val="0"/>
              <w:adjustRightInd w:val="0"/>
              <w:spacing w:after="0"/>
              <w:textAlignment w:val="baseline"/>
              <w:rPr>
                <w:b/>
                <w:bCs/>
                <w:color w:val="000000"/>
                <w:sz w:val="22"/>
                <w:szCs w:val="22"/>
              </w:rPr>
            </w:pPr>
            <w:r w:rsidRPr="00A8129B">
              <w:rPr>
                <w:b/>
                <w:bCs/>
                <w:color w:val="000000"/>
                <w:sz w:val="22"/>
                <w:szCs w:val="22"/>
                <w:lang w:val="fr-FR"/>
              </w:rPr>
              <w:t xml:space="preserve">Rare </w:t>
            </w:r>
            <w:r w:rsidRPr="00A8129B">
              <w:rPr>
                <w:b/>
                <w:bCs/>
                <w:i/>
                <w:iCs/>
                <w:color w:val="000000"/>
                <w:sz w:val="22"/>
                <w:szCs w:val="22"/>
                <w:lang w:val="fr-FR"/>
              </w:rPr>
              <w:t>(</w:t>
            </w:r>
            <w:r w:rsidRPr="00A8129B">
              <w:rPr>
                <w:b/>
                <w:bCs/>
                <w:i/>
                <w:iCs/>
                <w:color w:val="000000"/>
                <w:sz w:val="22"/>
                <w:szCs w:val="22"/>
                <w:lang w:val="fr-FR"/>
              </w:rPr>
              <w:sym w:font="Symbol" w:char="F0B3"/>
            </w:r>
            <w:r w:rsidRPr="00A8129B">
              <w:rPr>
                <w:b/>
                <w:bCs/>
                <w:i/>
                <w:iCs/>
                <w:color w:val="000000"/>
                <w:sz w:val="22"/>
                <w:szCs w:val="22"/>
                <w:lang w:val="fr-FR"/>
              </w:rPr>
              <w:t> 1/10 000, &lt; 1/1 000)</w:t>
            </w:r>
          </w:p>
        </w:tc>
      </w:tr>
      <w:tr w:rsidR="000A5F63" w:rsidRPr="00A8129B" w14:paraId="601BBCCA"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089C6855"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Infections et infestations</w:t>
            </w:r>
          </w:p>
        </w:tc>
        <w:tc>
          <w:tcPr>
            <w:tcW w:w="1418" w:type="dxa"/>
            <w:tcBorders>
              <w:top w:val="single" w:sz="4" w:space="0" w:color="auto"/>
              <w:left w:val="single" w:sz="4" w:space="0" w:color="auto"/>
              <w:bottom w:val="single" w:sz="4" w:space="0" w:color="auto"/>
              <w:right w:val="single" w:sz="4" w:space="0" w:color="auto"/>
            </w:tcBorders>
          </w:tcPr>
          <w:p w14:paraId="735B2D1D"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BDEA02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76B1EFB8"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Rhinite</w:t>
            </w:r>
          </w:p>
        </w:tc>
        <w:tc>
          <w:tcPr>
            <w:tcW w:w="2239" w:type="dxa"/>
            <w:tcBorders>
              <w:top w:val="single" w:sz="4" w:space="0" w:color="auto"/>
              <w:left w:val="single" w:sz="4" w:space="0" w:color="auto"/>
              <w:bottom w:val="single" w:sz="4" w:space="0" w:color="auto"/>
              <w:right w:val="single" w:sz="4" w:space="0" w:color="auto"/>
            </w:tcBorders>
          </w:tcPr>
          <w:p w14:paraId="23466EF7"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r>
      <w:tr w:rsidR="000A5F63" w:rsidRPr="00A8129B" w14:paraId="44A7228C"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23268107"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Affections du système immunitaire</w:t>
            </w:r>
          </w:p>
        </w:tc>
        <w:tc>
          <w:tcPr>
            <w:tcW w:w="1418" w:type="dxa"/>
            <w:tcBorders>
              <w:top w:val="single" w:sz="4" w:space="0" w:color="auto"/>
              <w:left w:val="single" w:sz="4" w:space="0" w:color="auto"/>
              <w:bottom w:val="single" w:sz="4" w:space="0" w:color="auto"/>
              <w:right w:val="single" w:sz="4" w:space="0" w:color="auto"/>
            </w:tcBorders>
          </w:tcPr>
          <w:p w14:paraId="1730B5BF"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2B92FD0"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556C06B8"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Hypersensibilité</w:t>
            </w:r>
          </w:p>
        </w:tc>
        <w:tc>
          <w:tcPr>
            <w:tcW w:w="2239" w:type="dxa"/>
            <w:tcBorders>
              <w:top w:val="single" w:sz="4" w:space="0" w:color="auto"/>
              <w:left w:val="single" w:sz="4" w:space="0" w:color="auto"/>
              <w:bottom w:val="single" w:sz="4" w:space="0" w:color="auto"/>
              <w:right w:val="single" w:sz="4" w:space="0" w:color="auto"/>
            </w:tcBorders>
          </w:tcPr>
          <w:p w14:paraId="2C4A979D"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r>
      <w:tr w:rsidR="000A5F63" w:rsidRPr="007E336D" w14:paraId="5AC82CEA"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5AE53DC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Affections du système nerveux</w:t>
            </w:r>
          </w:p>
        </w:tc>
        <w:tc>
          <w:tcPr>
            <w:tcW w:w="1418" w:type="dxa"/>
            <w:tcBorders>
              <w:top w:val="single" w:sz="4" w:space="0" w:color="auto"/>
              <w:left w:val="single" w:sz="4" w:space="0" w:color="auto"/>
              <w:bottom w:val="single" w:sz="4" w:space="0" w:color="auto"/>
              <w:right w:val="single" w:sz="4" w:space="0" w:color="auto"/>
            </w:tcBorders>
          </w:tcPr>
          <w:p w14:paraId="277F20B5"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Céphalées</w:t>
            </w:r>
          </w:p>
        </w:tc>
        <w:tc>
          <w:tcPr>
            <w:tcW w:w="1559" w:type="dxa"/>
            <w:tcBorders>
              <w:top w:val="single" w:sz="4" w:space="0" w:color="auto"/>
              <w:left w:val="single" w:sz="4" w:space="0" w:color="auto"/>
              <w:bottom w:val="single" w:sz="4" w:space="0" w:color="auto"/>
              <w:right w:val="single" w:sz="4" w:space="0" w:color="auto"/>
            </w:tcBorders>
          </w:tcPr>
          <w:p w14:paraId="53168270"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Sensations vertigineuses</w:t>
            </w:r>
          </w:p>
        </w:tc>
        <w:tc>
          <w:tcPr>
            <w:tcW w:w="1730" w:type="dxa"/>
            <w:tcBorders>
              <w:top w:val="single" w:sz="4" w:space="0" w:color="auto"/>
              <w:left w:val="single" w:sz="4" w:space="0" w:color="auto"/>
              <w:bottom w:val="single" w:sz="4" w:space="0" w:color="auto"/>
              <w:right w:val="single" w:sz="4" w:space="0" w:color="auto"/>
            </w:tcBorders>
          </w:tcPr>
          <w:p w14:paraId="2196F5DB" w14:textId="18CF612B"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Somnolence, Hypoesthésie</w:t>
            </w:r>
          </w:p>
        </w:tc>
        <w:tc>
          <w:tcPr>
            <w:tcW w:w="2239" w:type="dxa"/>
            <w:tcBorders>
              <w:top w:val="single" w:sz="4" w:space="0" w:color="auto"/>
              <w:left w:val="single" w:sz="4" w:space="0" w:color="auto"/>
              <w:bottom w:val="single" w:sz="4" w:space="0" w:color="auto"/>
              <w:right w:val="single" w:sz="4" w:space="0" w:color="auto"/>
            </w:tcBorders>
          </w:tcPr>
          <w:p w14:paraId="37628D01" w14:textId="2FE0A0EA"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Accident vasculaire cérébral, Accident ischémique transitoire, Crise d’épilepsie*, Récidive de crise d’épilepsie*, Syncope</w:t>
            </w:r>
          </w:p>
        </w:tc>
      </w:tr>
      <w:tr w:rsidR="000A5F63" w:rsidRPr="007E336D" w14:paraId="0693DC00"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4C6FE6C5"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Affections oculaires</w:t>
            </w:r>
          </w:p>
        </w:tc>
        <w:tc>
          <w:tcPr>
            <w:tcW w:w="1418" w:type="dxa"/>
            <w:tcBorders>
              <w:top w:val="single" w:sz="4" w:space="0" w:color="auto"/>
              <w:left w:val="single" w:sz="4" w:space="0" w:color="auto"/>
              <w:bottom w:val="single" w:sz="4" w:space="0" w:color="auto"/>
              <w:right w:val="single" w:sz="4" w:space="0" w:color="auto"/>
            </w:tcBorders>
          </w:tcPr>
          <w:p w14:paraId="7BF504A1"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01BF985E"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 xml:space="preserve">Altération de la vision des couleurs**, </w:t>
            </w:r>
            <w:r w:rsidRPr="00A8129B">
              <w:rPr>
                <w:rStyle w:val="TableText9"/>
                <w:color w:val="000000"/>
                <w:sz w:val="22"/>
                <w:szCs w:val="22"/>
                <w:lang w:val="fr-FR"/>
              </w:rPr>
              <w:t>Perturbation visuelle, Vision trouble</w:t>
            </w:r>
          </w:p>
        </w:tc>
        <w:tc>
          <w:tcPr>
            <w:tcW w:w="1730" w:type="dxa"/>
            <w:tcBorders>
              <w:top w:val="single" w:sz="4" w:space="0" w:color="auto"/>
              <w:left w:val="single" w:sz="4" w:space="0" w:color="auto"/>
              <w:bottom w:val="single" w:sz="4" w:space="0" w:color="auto"/>
              <w:right w:val="single" w:sz="4" w:space="0" w:color="auto"/>
            </w:tcBorders>
          </w:tcPr>
          <w:p w14:paraId="2E44F5A3"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Troubles lacrymaux***, Douleur oculaire, Photophobie, Photopsie, Hyperhémie oculaire</w:t>
            </w:r>
            <w:r w:rsidRPr="00A8129B">
              <w:rPr>
                <w:rStyle w:val="TableText9"/>
                <w:color w:val="000000"/>
                <w:sz w:val="22"/>
                <w:szCs w:val="22"/>
                <w:lang w:val="fr-FR"/>
              </w:rPr>
              <w:t>, Intensification de la luminosité,</w:t>
            </w:r>
            <w:r w:rsidRPr="00A8129B">
              <w:rPr>
                <w:color w:val="000000"/>
                <w:sz w:val="22"/>
                <w:szCs w:val="22"/>
                <w:lang w:val="fr-FR"/>
              </w:rPr>
              <w:t xml:space="preserve"> Conjonctivite</w:t>
            </w:r>
          </w:p>
        </w:tc>
        <w:tc>
          <w:tcPr>
            <w:tcW w:w="2239" w:type="dxa"/>
            <w:tcBorders>
              <w:top w:val="single" w:sz="4" w:space="0" w:color="auto"/>
              <w:left w:val="single" w:sz="4" w:space="0" w:color="auto"/>
              <w:bottom w:val="single" w:sz="4" w:space="0" w:color="auto"/>
              <w:right w:val="single" w:sz="4" w:space="0" w:color="auto"/>
            </w:tcBorders>
          </w:tcPr>
          <w:p w14:paraId="26903D7E" w14:textId="640E8CAD"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Neuropathie optique ischémique antérieure non artéritique (NOIAN)</w:t>
            </w:r>
            <w:r w:rsidR="007465A9" w:rsidRPr="00A8129B">
              <w:rPr>
                <w:color w:val="000000"/>
                <w:sz w:val="22"/>
                <w:szCs w:val="22"/>
                <w:lang w:val="fr-FR"/>
              </w:rPr>
              <w:t>*</w:t>
            </w:r>
            <w:r w:rsidRPr="00A8129B">
              <w:rPr>
                <w:color w:val="000000"/>
                <w:sz w:val="22"/>
                <w:szCs w:val="22"/>
                <w:lang w:val="fr-FR"/>
              </w:rPr>
              <w:t>, Occlusion vasculaire rétinienne</w:t>
            </w:r>
            <w:r w:rsidR="008E2ED4" w:rsidRPr="00A8129B">
              <w:rPr>
                <w:color w:val="000000"/>
                <w:sz w:val="22"/>
                <w:szCs w:val="22"/>
                <w:lang w:val="fr-FR"/>
              </w:rPr>
              <w:t>*</w:t>
            </w:r>
            <w:r w:rsidRPr="00A8129B">
              <w:rPr>
                <w:color w:val="000000"/>
                <w:sz w:val="22"/>
                <w:szCs w:val="22"/>
                <w:lang w:val="fr-FR"/>
              </w:rPr>
              <w:t>, Hémorragie rétinienne,</w:t>
            </w:r>
            <w:r w:rsidR="00BB521A" w:rsidRPr="00A8129B">
              <w:rPr>
                <w:color w:val="000000"/>
                <w:sz w:val="22"/>
                <w:szCs w:val="22"/>
                <w:lang w:val="fr-FR"/>
              </w:rPr>
              <w:t xml:space="preserve"> </w:t>
            </w:r>
            <w:r w:rsidRPr="00A8129B">
              <w:rPr>
                <w:color w:val="000000"/>
                <w:sz w:val="22"/>
                <w:szCs w:val="22"/>
                <w:lang w:val="fr-FR"/>
              </w:rPr>
              <w:t xml:space="preserve">Rétinopathie d'origine </w:t>
            </w:r>
            <w:proofErr w:type="spellStart"/>
            <w:r w:rsidRPr="00A8129B">
              <w:rPr>
                <w:color w:val="000000"/>
                <w:sz w:val="22"/>
                <w:szCs w:val="22"/>
                <w:lang w:val="fr-FR"/>
              </w:rPr>
              <w:t>artériosclérotique</w:t>
            </w:r>
            <w:proofErr w:type="spellEnd"/>
            <w:r w:rsidRPr="00A8129B">
              <w:rPr>
                <w:color w:val="000000"/>
                <w:sz w:val="22"/>
                <w:szCs w:val="22"/>
                <w:lang w:val="fr-FR"/>
              </w:rPr>
              <w:t>, Trouble rétinien, Glaucome, Altération du champ visuel, Diplopie, Diminution de l'acuité visuelle, Myopie,</w:t>
            </w:r>
            <w:r w:rsidRPr="00A8129B">
              <w:rPr>
                <w:rStyle w:val="TableText9"/>
                <w:color w:val="000000"/>
                <w:sz w:val="22"/>
                <w:szCs w:val="22"/>
                <w:lang w:val="fr-FR"/>
              </w:rPr>
              <w:t xml:space="preserve"> </w:t>
            </w:r>
            <w:r w:rsidRPr="00A8129B">
              <w:rPr>
                <w:color w:val="000000"/>
                <w:sz w:val="22"/>
                <w:szCs w:val="22"/>
                <w:lang w:val="fr-FR"/>
              </w:rPr>
              <w:t>Asthénopie, Corps flottants du vitré, Anomalie de l'iris, Mydriase,</w:t>
            </w:r>
            <w:r w:rsidRPr="00A8129B">
              <w:rPr>
                <w:rStyle w:val="TableText9"/>
                <w:color w:val="000000"/>
                <w:sz w:val="22"/>
                <w:szCs w:val="22"/>
                <w:lang w:val="fr-FR"/>
              </w:rPr>
              <w:t xml:space="preserve"> </w:t>
            </w:r>
            <w:r w:rsidRPr="00A8129B">
              <w:rPr>
                <w:color w:val="000000"/>
                <w:sz w:val="22"/>
                <w:szCs w:val="22"/>
                <w:lang w:val="fr-FR"/>
              </w:rPr>
              <w:t>Vision de halos, Œdème oculaire,</w:t>
            </w:r>
            <w:r w:rsidRPr="00A8129B">
              <w:rPr>
                <w:rStyle w:val="TableText9"/>
                <w:color w:val="000000"/>
                <w:sz w:val="22"/>
                <w:szCs w:val="22"/>
                <w:lang w:val="fr-FR"/>
              </w:rPr>
              <w:t xml:space="preserve"> </w:t>
            </w:r>
            <w:r w:rsidRPr="00A8129B">
              <w:rPr>
                <w:color w:val="000000"/>
                <w:sz w:val="22"/>
                <w:szCs w:val="22"/>
                <w:lang w:val="fr-FR"/>
              </w:rPr>
              <w:t>Gonflement oculaire,</w:t>
            </w:r>
            <w:r w:rsidRPr="00A8129B">
              <w:rPr>
                <w:rStyle w:val="TableText9"/>
                <w:color w:val="000000"/>
                <w:sz w:val="22"/>
                <w:szCs w:val="22"/>
                <w:lang w:val="fr-FR"/>
              </w:rPr>
              <w:t xml:space="preserve"> </w:t>
            </w:r>
            <w:r w:rsidRPr="00A8129B">
              <w:rPr>
                <w:color w:val="000000"/>
                <w:sz w:val="22"/>
                <w:szCs w:val="22"/>
                <w:lang w:val="fr-FR"/>
              </w:rPr>
              <w:t>Trouble oculaire, Hyperémie conjonctivale,</w:t>
            </w:r>
            <w:r w:rsidRPr="00A8129B">
              <w:rPr>
                <w:rStyle w:val="TableText9"/>
                <w:color w:val="000000"/>
                <w:sz w:val="22"/>
                <w:szCs w:val="22"/>
                <w:lang w:val="fr-FR"/>
              </w:rPr>
              <w:t xml:space="preserve"> </w:t>
            </w:r>
            <w:r w:rsidRPr="00A8129B">
              <w:rPr>
                <w:color w:val="000000"/>
                <w:sz w:val="22"/>
                <w:szCs w:val="22"/>
                <w:lang w:val="fr-FR"/>
              </w:rPr>
              <w:t>Irritation oculaire, Sensations oculaires anormales,</w:t>
            </w:r>
            <w:r w:rsidRPr="00A8129B">
              <w:rPr>
                <w:rStyle w:val="TableText9"/>
                <w:color w:val="000000"/>
                <w:sz w:val="22"/>
                <w:szCs w:val="22"/>
                <w:lang w:val="fr-FR"/>
              </w:rPr>
              <w:t xml:space="preserve"> </w:t>
            </w:r>
            <w:r w:rsidRPr="00A8129B">
              <w:rPr>
                <w:color w:val="000000"/>
                <w:sz w:val="22"/>
                <w:szCs w:val="22"/>
                <w:lang w:val="fr-FR"/>
              </w:rPr>
              <w:t>Œdème palpébral,</w:t>
            </w:r>
            <w:r w:rsidR="00BB521A" w:rsidRPr="00A8129B">
              <w:rPr>
                <w:color w:val="000000"/>
                <w:sz w:val="22"/>
                <w:szCs w:val="22"/>
                <w:lang w:val="fr-FR"/>
              </w:rPr>
              <w:t xml:space="preserve"> </w:t>
            </w:r>
            <w:r w:rsidRPr="00A8129B">
              <w:rPr>
                <w:color w:val="000000"/>
                <w:sz w:val="22"/>
                <w:szCs w:val="22"/>
                <w:lang w:val="fr-FR"/>
              </w:rPr>
              <w:t>Décoloration sclérale</w:t>
            </w:r>
          </w:p>
        </w:tc>
      </w:tr>
      <w:tr w:rsidR="000A5F63" w:rsidRPr="00A8129B" w14:paraId="17DB3A39"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716B9B94" w14:textId="77777777" w:rsidR="000A5F63" w:rsidRPr="00A8129B" w:rsidRDefault="000A5F63" w:rsidP="0086205B">
            <w:pPr>
              <w:pStyle w:val="Paragraph"/>
              <w:overflowPunct w:val="0"/>
              <w:autoSpaceDE w:val="0"/>
              <w:autoSpaceDN w:val="0"/>
              <w:adjustRightInd w:val="0"/>
              <w:spacing w:after="0"/>
              <w:textAlignment w:val="baseline"/>
              <w:rPr>
                <w:noProof/>
                <w:color w:val="000000"/>
                <w:sz w:val="22"/>
                <w:szCs w:val="22"/>
                <w:lang w:val="fr-FR"/>
              </w:rPr>
            </w:pPr>
            <w:r w:rsidRPr="00A8129B">
              <w:rPr>
                <w:color w:val="000000"/>
                <w:sz w:val="22"/>
                <w:szCs w:val="22"/>
                <w:lang w:val="fr-FR"/>
              </w:rPr>
              <w:t>Affections de l'oreille et du labyrinthe</w:t>
            </w:r>
            <w:r w:rsidRPr="00A8129B">
              <w:rPr>
                <w:noProof/>
                <w:color w:val="000000"/>
                <w:sz w:val="22"/>
                <w:szCs w:val="22"/>
                <w:lang w:val="fr-FR"/>
              </w:rPr>
              <w:t xml:space="preserve"> </w:t>
            </w:r>
          </w:p>
        </w:tc>
        <w:tc>
          <w:tcPr>
            <w:tcW w:w="1418" w:type="dxa"/>
            <w:tcBorders>
              <w:top w:val="single" w:sz="4" w:space="0" w:color="auto"/>
              <w:left w:val="single" w:sz="4" w:space="0" w:color="auto"/>
              <w:bottom w:val="single" w:sz="4" w:space="0" w:color="auto"/>
              <w:right w:val="single" w:sz="4" w:space="0" w:color="auto"/>
            </w:tcBorders>
          </w:tcPr>
          <w:p w14:paraId="483C63B8"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4FCA537F"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1FF21E2F"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Vertige,</w:t>
            </w:r>
            <w:r w:rsidRPr="00A8129B">
              <w:rPr>
                <w:color w:val="000000"/>
                <w:sz w:val="22"/>
                <w:szCs w:val="22"/>
              </w:rPr>
              <w:t xml:space="preserve"> </w:t>
            </w:r>
            <w:r w:rsidRPr="00A8129B">
              <w:rPr>
                <w:color w:val="000000"/>
                <w:sz w:val="22"/>
                <w:szCs w:val="22"/>
                <w:lang w:val="fr-FR"/>
              </w:rPr>
              <w:t>Acouphènes</w:t>
            </w:r>
          </w:p>
        </w:tc>
        <w:tc>
          <w:tcPr>
            <w:tcW w:w="2239" w:type="dxa"/>
            <w:tcBorders>
              <w:top w:val="single" w:sz="4" w:space="0" w:color="auto"/>
              <w:left w:val="single" w:sz="4" w:space="0" w:color="auto"/>
              <w:bottom w:val="single" w:sz="4" w:space="0" w:color="auto"/>
              <w:right w:val="single" w:sz="4" w:space="0" w:color="auto"/>
            </w:tcBorders>
          </w:tcPr>
          <w:p w14:paraId="267CABE5"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Surdité</w:t>
            </w:r>
          </w:p>
        </w:tc>
      </w:tr>
      <w:tr w:rsidR="000A5F63" w:rsidRPr="007E336D" w14:paraId="7EB7CC53"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505561DD"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Affections cardiaques</w:t>
            </w:r>
          </w:p>
        </w:tc>
        <w:tc>
          <w:tcPr>
            <w:tcW w:w="1418" w:type="dxa"/>
            <w:tcBorders>
              <w:top w:val="single" w:sz="4" w:space="0" w:color="auto"/>
              <w:left w:val="single" w:sz="4" w:space="0" w:color="auto"/>
              <w:bottom w:val="single" w:sz="4" w:space="0" w:color="auto"/>
              <w:right w:val="single" w:sz="4" w:space="0" w:color="auto"/>
            </w:tcBorders>
          </w:tcPr>
          <w:p w14:paraId="76984E39"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BFDD2F9"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6393747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Tachycardie, Palpitations</w:t>
            </w:r>
            <w:r w:rsidRPr="00A8129B">
              <w:rPr>
                <w:color w:val="000000"/>
                <w:sz w:val="22"/>
                <w:szCs w:val="22"/>
              </w:rPr>
              <w:t xml:space="preserve"> </w:t>
            </w:r>
          </w:p>
        </w:tc>
        <w:tc>
          <w:tcPr>
            <w:tcW w:w="2239" w:type="dxa"/>
            <w:tcBorders>
              <w:top w:val="single" w:sz="4" w:space="0" w:color="auto"/>
              <w:left w:val="single" w:sz="4" w:space="0" w:color="auto"/>
              <w:bottom w:val="single" w:sz="4" w:space="0" w:color="auto"/>
              <w:right w:val="single" w:sz="4" w:space="0" w:color="auto"/>
            </w:tcBorders>
          </w:tcPr>
          <w:p w14:paraId="2AE71906"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Mort subite d’origine cardiaque*, Infarctus du myocarde, Arythmie ventriculaire*, Fibrillation auriculaire, Angor instable</w:t>
            </w:r>
          </w:p>
        </w:tc>
      </w:tr>
      <w:tr w:rsidR="000A5F63" w:rsidRPr="00A8129B" w14:paraId="5B9AD2C2"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6C26817D"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lastRenderedPageBreak/>
              <w:t>Affections vasculaires</w:t>
            </w:r>
          </w:p>
        </w:tc>
        <w:tc>
          <w:tcPr>
            <w:tcW w:w="1418" w:type="dxa"/>
            <w:tcBorders>
              <w:top w:val="single" w:sz="4" w:space="0" w:color="auto"/>
              <w:left w:val="single" w:sz="4" w:space="0" w:color="auto"/>
              <w:bottom w:val="single" w:sz="4" w:space="0" w:color="auto"/>
              <w:right w:val="single" w:sz="4" w:space="0" w:color="auto"/>
            </w:tcBorders>
          </w:tcPr>
          <w:p w14:paraId="1C4283A3"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EC0B4FE"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Rougeur,</w:t>
            </w:r>
            <w:r w:rsidRPr="00A8129B">
              <w:rPr>
                <w:color w:val="000000"/>
                <w:sz w:val="22"/>
                <w:szCs w:val="22"/>
              </w:rPr>
              <w:t xml:space="preserve"> </w:t>
            </w:r>
            <w:r w:rsidRPr="00A8129B">
              <w:rPr>
                <w:color w:val="000000"/>
                <w:sz w:val="22"/>
                <w:szCs w:val="22"/>
                <w:lang w:val="fr-FR"/>
              </w:rPr>
              <w:t>Bouffées de chaleur</w:t>
            </w:r>
          </w:p>
        </w:tc>
        <w:tc>
          <w:tcPr>
            <w:tcW w:w="1730" w:type="dxa"/>
            <w:tcBorders>
              <w:top w:val="single" w:sz="4" w:space="0" w:color="auto"/>
              <w:left w:val="single" w:sz="4" w:space="0" w:color="auto"/>
              <w:bottom w:val="single" w:sz="4" w:space="0" w:color="auto"/>
              <w:right w:val="single" w:sz="4" w:space="0" w:color="auto"/>
            </w:tcBorders>
          </w:tcPr>
          <w:p w14:paraId="01EC57A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Hypertension, Hypotension</w:t>
            </w:r>
          </w:p>
        </w:tc>
        <w:tc>
          <w:tcPr>
            <w:tcW w:w="2239" w:type="dxa"/>
            <w:tcBorders>
              <w:top w:val="single" w:sz="4" w:space="0" w:color="auto"/>
              <w:left w:val="single" w:sz="4" w:space="0" w:color="auto"/>
              <w:bottom w:val="single" w:sz="4" w:space="0" w:color="auto"/>
              <w:right w:val="single" w:sz="4" w:space="0" w:color="auto"/>
            </w:tcBorders>
          </w:tcPr>
          <w:p w14:paraId="62EA8FC8"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r>
      <w:tr w:rsidR="000A5F63" w:rsidRPr="007E336D" w14:paraId="195D9944"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5D944AEB"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Affections respiratoires, thoraciques et médiastinales</w:t>
            </w:r>
          </w:p>
        </w:tc>
        <w:tc>
          <w:tcPr>
            <w:tcW w:w="1418" w:type="dxa"/>
            <w:tcBorders>
              <w:top w:val="single" w:sz="4" w:space="0" w:color="auto"/>
              <w:left w:val="single" w:sz="4" w:space="0" w:color="auto"/>
              <w:bottom w:val="single" w:sz="4" w:space="0" w:color="auto"/>
              <w:right w:val="single" w:sz="4" w:space="0" w:color="auto"/>
            </w:tcBorders>
          </w:tcPr>
          <w:p w14:paraId="1D0B0F89"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4C5FBF67"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Congestion nasale</w:t>
            </w:r>
          </w:p>
        </w:tc>
        <w:tc>
          <w:tcPr>
            <w:tcW w:w="1730" w:type="dxa"/>
            <w:tcBorders>
              <w:top w:val="single" w:sz="4" w:space="0" w:color="auto"/>
              <w:left w:val="single" w:sz="4" w:space="0" w:color="auto"/>
              <w:bottom w:val="single" w:sz="4" w:space="0" w:color="auto"/>
              <w:right w:val="single" w:sz="4" w:space="0" w:color="auto"/>
            </w:tcBorders>
          </w:tcPr>
          <w:p w14:paraId="103EBAF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Epistaxis,</w:t>
            </w:r>
            <w:r w:rsidRPr="00A8129B">
              <w:rPr>
                <w:color w:val="000000"/>
                <w:sz w:val="22"/>
                <w:szCs w:val="22"/>
              </w:rPr>
              <w:t xml:space="preserve"> </w:t>
            </w:r>
            <w:r w:rsidRPr="00A8129B">
              <w:rPr>
                <w:color w:val="000000"/>
                <w:sz w:val="22"/>
                <w:szCs w:val="22"/>
                <w:lang w:val="fr-FR"/>
              </w:rPr>
              <w:t>Congestion sinusale</w:t>
            </w:r>
          </w:p>
        </w:tc>
        <w:tc>
          <w:tcPr>
            <w:tcW w:w="2239" w:type="dxa"/>
            <w:tcBorders>
              <w:top w:val="single" w:sz="4" w:space="0" w:color="auto"/>
              <w:left w:val="single" w:sz="4" w:space="0" w:color="auto"/>
              <w:bottom w:val="single" w:sz="4" w:space="0" w:color="auto"/>
              <w:right w:val="single" w:sz="4" w:space="0" w:color="auto"/>
            </w:tcBorders>
          </w:tcPr>
          <w:p w14:paraId="5196984D"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Sensation de constriction du pharynx, Œdème nasal, Sécheresse nasale</w:t>
            </w:r>
          </w:p>
        </w:tc>
      </w:tr>
      <w:tr w:rsidR="000A5F63" w:rsidRPr="00A8129B" w14:paraId="0EDEBA50"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36CD90A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Affections gastro-intestinales</w:t>
            </w:r>
          </w:p>
        </w:tc>
        <w:tc>
          <w:tcPr>
            <w:tcW w:w="1418" w:type="dxa"/>
            <w:tcBorders>
              <w:top w:val="single" w:sz="4" w:space="0" w:color="auto"/>
              <w:left w:val="single" w:sz="4" w:space="0" w:color="auto"/>
              <w:bottom w:val="single" w:sz="4" w:space="0" w:color="auto"/>
              <w:right w:val="single" w:sz="4" w:space="0" w:color="auto"/>
            </w:tcBorders>
          </w:tcPr>
          <w:p w14:paraId="073262E8"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3091FC5"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Nausées, Dyspepsie</w:t>
            </w:r>
          </w:p>
        </w:tc>
        <w:tc>
          <w:tcPr>
            <w:tcW w:w="1730" w:type="dxa"/>
            <w:tcBorders>
              <w:top w:val="single" w:sz="4" w:space="0" w:color="auto"/>
              <w:left w:val="single" w:sz="4" w:space="0" w:color="auto"/>
              <w:bottom w:val="single" w:sz="4" w:space="0" w:color="auto"/>
              <w:right w:val="single" w:sz="4" w:space="0" w:color="auto"/>
            </w:tcBorders>
          </w:tcPr>
          <w:p w14:paraId="001498F8"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Maladie de reflux gastro-œsophagien, Vomissements, Douleur abdominale haute, Bouche sèche</w:t>
            </w:r>
          </w:p>
        </w:tc>
        <w:tc>
          <w:tcPr>
            <w:tcW w:w="2239" w:type="dxa"/>
            <w:tcBorders>
              <w:top w:val="single" w:sz="4" w:space="0" w:color="auto"/>
              <w:left w:val="single" w:sz="4" w:space="0" w:color="auto"/>
              <w:bottom w:val="single" w:sz="4" w:space="0" w:color="auto"/>
              <w:right w:val="single" w:sz="4" w:space="0" w:color="auto"/>
            </w:tcBorders>
          </w:tcPr>
          <w:p w14:paraId="313D11C0" w14:textId="2331AC63"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Hypoesthésie orale</w:t>
            </w:r>
          </w:p>
        </w:tc>
      </w:tr>
      <w:tr w:rsidR="000A5F63" w:rsidRPr="007E336D" w14:paraId="49BBF235"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119E3BB9"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Affections de la peau et du tissu sous-cutané</w:t>
            </w:r>
          </w:p>
        </w:tc>
        <w:tc>
          <w:tcPr>
            <w:tcW w:w="1418" w:type="dxa"/>
            <w:tcBorders>
              <w:top w:val="single" w:sz="4" w:space="0" w:color="auto"/>
              <w:left w:val="single" w:sz="4" w:space="0" w:color="auto"/>
              <w:bottom w:val="single" w:sz="4" w:space="0" w:color="auto"/>
              <w:right w:val="single" w:sz="4" w:space="0" w:color="auto"/>
            </w:tcBorders>
          </w:tcPr>
          <w:p w14:paraId="7E65E59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2625092D"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75DDD5FE"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Rash</w:t>
            </w:r>
          </w:p>
        </w:tc>
        <w:tc>
          <w:tcPr>
            <w:tcW w:w="2239" w:type="dxa"/>
            <w:tcBorders>
              <w:top w:val="single" w:sz="4" w:space="0" w:color="auto"/>
              <w:left w:val="single" w:sz="4" w:space="0" w:color="auto"/>
              <w:bottom w:val="single" w:sz="4" w:space="0" w:color="auto"/>
              <w:right w:val="single" w:sz="4" w:space="0" w:color="auto"/>
            </w:tcBorders>
          </w:tcPr>
          <w:p w14:paraId="5A675886" w14:textId="7B781602"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sv-SE"/>
              </w:rPr>
            </w:pPr>
            <w:r w:rsidRPr="00A8129B">
              <w:rPr>
                <w:color w:val="000000"/>
                <w:sz w:val="22"/>
                <w:szCs w:val="22"/>
                <w:lang w:val="sv-SE"/>
              </w:rPr>
              <w:t>Syndrome de Stevens-Johnson (SJS)*, Syndrome de Lyell</w:t>
            </w:r>
            <w:r w:rsidR="00886889" w:rsidRPr="00A8129B">
              <w:rPr>
                <w:color w:val="000000"/>
                <w:sz w:val="22"/>
                <w:szCs w:val="22"/>
                <w:lang w:val="sv-SE"/>
              </w:rPr>
              <w:t>*</w:t>
            </w:r>
            <w:r w:rsidRPr="00A8129B">
              <w:rPr>
                <w:color w:val="000000"/>
                <w:sz w:val="22"/>
                <w:szCs w:val="22"/>
                <w:vertAlign w:val="superscript"/>
                <w:lang w:val="sv-SE"/>
              </w:rPr>
              <w:t xml:space="preserve"> </w:t>
            </w:r>
          </w:p>
        </w:tc>
      </w:tr>
      <w:tr w:rsidR="000A5F63" w:rsidRPr="00A8129B" w14:paraId="4A36B354"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4A47B9D0" w14:textId="46D502C3"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 xml:space="preserve">Affections musculosquelettiques et </w:t>
            </w:r>
            <w:r w:rsidR="000B22D0" w:rsidRPr="00A8129B">
              <w:rPr>
                <w:color w:val="000000"/>
                <w:sz w:val="22"/>
                <w:szCs w:val="22"/>
                <w:lang w:val="fr-FR"/>
              </w:rPr>
              <w:t>du tissu conjonctif</w:t>
            </w:r>
          </w:p>
        </w:tc>
        <w:tc>
          <w:tcPr>
            <w:tcW w:w="1418" w:type="dxa"/>
            <w:tcBorders>
              <w:top w:val="single" w:sz="4" w:space="0" w:color="auto"/>
              <w:left w:val="single" w:sz="4" w:space="0" w:color="auto"/>
              <w:bottom w:val="single" w:sz="4" w:space="0" w:color="auto"/>
              <w:right w:val="single" w:sz="4" w:space="0" w:color="auto"/>
            </w:tcBorders>
          </w:tcPr>
          <w:p w14:paraId="3CB0433E"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511083D4"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019E41D9"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Myalgie,</w:t>
            </w:r>
            <w:r w:rsidRPr="00A8129B">
              <w:rPr>
                <w:color w:val="000000"/>
                <w:sz w:val="22"/>
                <w:szCs w:val="22"/>
              </w:rPr>
              <w:t xml:space="preserve"> </w:t>
            </w:r>
            <w:proofErr w:type="spellStart"/>
            <w:r w:rsidRPr="00A8129B">
              <w:rPr>
                <w:color w:val="000000"/>
                <w:sz w:val="22"/>
                <w:szCs w:val="22"/>
              </w:rPr>
              <w:t>Douleurs</w:t>
            </w:r>
            <w:proofErr w:type="spellEnd"/>
            <w:r w:rsidRPr="00A8129B">
              <w:rPr>
                <w:color w:val="000000"/>
                <w:sz w:val="22"/>
                <w:szCs w:val="22"/>
              </w:rPr>
              <w:t xml:space="preserve"> des </w:t>
            </w:r>
            <w:proofErr w:type="spellStart"/>
            <w:r w:rsidRPr="00A8129B">
              <w:rPr>
                <w:color w:val="000000"/>
                <w:sz w:val="22"/>
                <w:szCs w:val="22"/>
              </w:rPr>
              <w:t>extrémités</w:t>
            </w:r>
            <w:proofErr w:type="spellEnd"/>
          </w:p>
        </w:tc>
        <w:tc>
          <w:tcPr>
            <w:tcW w:w="2239" w:type="dxa"/>
            <w:tcBorders>
              <w:top w:val="single" w:sz="4" w:space="0" w:color="auto"/>
              <w:left w:val="single" w:sz="4" w:space="0" w:color="auto"/>
              <w:bottom w:val="single" w:sz="4" w:space="0" w:color="auto"/>
              <w:right w:val="single" w:sz="4" w:space="0" w:color="auto"/>
            </w:tcBorders>
          </w:tcPr>
          <w:p w14:paraId="2F50CF8A"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r>
      <w:tr w:rsidR="000A5F63" w:rsidRPr="00A8129B" w14:paraId="3C752727"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2F8A8CD3" w14:textId="77777777" w:rsidR="000A5F63" w:rsidRPr="00A8129B" w:rsidRDefault="000A5F63" w:rsidP="0086205B">
            <w:pPr>
              <w:pStyle w:val="Paragraph"/>
              <w:overflowPunct w:val="0"/>
              <w:autoSpaceDE w:val="0"/>
              <w:autoSpaceDN w:val="0"/>
              <w:adjustRightInd w:val="0"/>
              <w:spacing w:after="0"/>
              <w:textAlignment w:val="baseline"/>
              <w:rPr>
                <w:noProof/>
                <w:color w:val="000000"/>
                <w:sz w:val="22"/>
                <w:szCs w:val="22"/>
                <w:lang w:val="fr-FR"/>
              </w:rPr>
            </w:pPr>
            <w:r w:rsidRPr="00A8129B">
              <w:rPr>
                <w:color w:val="000000"/>
                <w:sz w:val="22"/>
                <w:szCs w:val="22"/>
                <w:lang w:val="fr-FR"/>
              </w:rPr>
              <w:t>Affections du rein et des voies urinaires</w:t>
            </w:r>
          </w:p>
        </w:tc>
        <w:tc>
          <w:tcPr>
            <w:tcW w:w="1418" w:type="dxa"/>
            <w:tcBorders>
              <w:top w:val="single" w:sz="4" w:space="0" w:color="auto"/>
              <w:left w:val="single" w:sz="4" w:space="0" w:color="auto"/>
              <w:bottom w:val="single" w:sz="4" w:space="0" w:color="auto"/>
              <w:right w:val="single" w:sz="4" w:space="0" w:color="auto"/>
            </w:tcBorders>
          </w:tcPr>
          <w:p w14:paraId="71493AA3"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215B8411"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4EE63599" w14:textId="77777777" w:rsidR="000A5F63" w:rsidRPr="00A8129B" w:rsidDel="00683E81"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Hématurie</w:t>
            </w:r>
          </w:p>
        </w:tc>
        <w:tc>
          <w:tcPr>
            <w:tcW w:w="2239" w:type="dxa"/>
            <w:tcBorders>
              <w:top w:val="single" w:sz="4" w:space="0" w:color="auto"/>
              <w:left w:val="single" w:sz="4" w:space="0" w:color="auto"/>
              <w:bottom w:val="single" w:sz="4" w:space="0" w:color="auto"/>
              <w:right w:val="single" w:sz="4" w:space="0" w:color="auto"/>
            </w:tcBorders>
          </w:tcPr>
          <w:p w14:paraId="70A31BFA"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r>
      <w:tr w:rsidR="000A5F63" w:rsidRPr="007E336D" w14:paraId="3EE36282"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756BDB35" w14:textId="77777777" w:rsidR="000A5F63" w:rsidRPr="00A8129B" w:rsidRDefault="000A5F63" w:rsidP="0086205B">
            <w:pPr>
              <w:pStyle w:val="Paragraph"/>
              <w:overflowPunct w:val="0"/>
              <w:autoSpaceDE w:val="0"/>
              <w:autoSpaceDN w:val="0"/>
              <w:adjustRightInd w:val="0"/>
              <w:spacing w:after="0"/>
              <w:textAlignment w:val="baseline"/>
              <w:rPr>
                <w:noProof/>
                <w:color w:val="000000"/>
                <w:sz w:val="22"/>
                <w:szCs w:val="22"/>
                <w:lang w:val="fr-FR"/>
              </w:rPr>
            </w:pPr>
            <w:r w:rsidRPr="00A8129B">
              <w:rPr>
                <w:color w:val="000000"/>
                <w:sz w:val="22"/>
                <w:szCs w:val="22"/>
                <w:lang w:val="fr-FR"/>
              </w:rPr>
              <w:t>Affections des organes de reproduction et du sein</w:t>
            </w:r>
          </w:p>
        </w:tc>
        <w:tc>
          <w:tcPr>
            <w:tcW w:w="1418" w:type="dxa"/>
            <w:tcBorders>
              <w:top w:val="single" w:sz="4" w:space="0" w:color="auto"/>
              <w:left w:val="single" w:sz="4" w:space="0" w:color="auto"/>
              <w:bottom w:val="single" w:sz="4" w:space="0" w:color="auto"/>
              <w:right w:val="single" w:sz="4" w:space="0" w:color="auto"/>
            </w:tcBorders>
          </w:tcPr>
          <w:p w14:paraId="45C56A81"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4193A038"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57765783"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2239" w:type="dxa"/>
            <w:tcBorders>
              <w:top w:val="single" w:sz="4" w:space="0" w:color="auto"/>
              <w:left w:val="single" w:sz="4" w:space="0" w:color="auto"/>
              <w:bottom w:val="single" w:sz="4" w:space="0" w:color="auto"/>
              <w:right w:val="single" w:sz="4" w:space="0" w:color="auto"/>
            </w:tcBorders>
          </w:tcPr>
          <w:p w14:paraId="72082E41"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 xml:space="preserve">Hémorragie du pénis, Priapisme*, </w:t>
            </w:r>
            <w:proofErr w:type="spellStart"/>
            <w:r w:rsidRPr="00A8129B">
              <w:rPr>
                <w:color w:val="000000"/>
                <w:sz w:val="22"/>
                <w:szCs w:val="22"/>
                <w:lang w:val="fr-FR"/>
              </w:rPr>
              <w:t>Hématospermie</w:t>
            </w:r>
            <w:proofErr w:type="spellEnd"/>
            <w:r w:rsidRPr="00A8129B">
              <w:rPr>
                <w:color w:val="000000"/>
                <w:sz w:val="22"/>
                <w:szCs w:val="22"/>
                <w:lang w:val="fr-FR"/>
              </w:rPr>
              <w:t>, Erection augmentée</w:t>
            </w:r>
          </w:p>
        </w:tc>
      </w:tr>
      <w:tr w:rsidR="000A5F63" w:rsidRPr="00A8129B" w14:paraId="45FEC40D"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3446E879"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Troubles généraux et anomalies au site d'administration</w:t>
            </w:r>
          </w:p>
        </w:tc>
        <w:tc>
          <w:tcPr>
            <w:tcW w:w="1418" w:type="dxa"/>
            <w:tcBorders>
              <w:top w:val="single" w:sz="4" w:space="0" w:color="auto"/>
              <w:left w:val="single" w:sz="4" w:space="0" w:color="auto"/>
              <w:bottom w:val="single" w:sz="4" w:space="0" w:color="auto"/>
              <w:right w:val="single" w:sz="4" w:space="0" w:color="auto"/>
            </w:tcBorders>
          </w:tcPr>
          <w:p w14:paraId="1F513C3B"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559" w:type="dxa"/>
            <w:tcBorders>
              <w:top w:val="single" w:sz="4" w:space="0" w:color="auto"/>
              <w:left w:val="single" w:sz="4" w:space="0" w:color="auto"/>
              <w:bottom w:val="single" w:sz="4" w:space="0" w:color="auto"/>
              <w:right w:val="single" w:sz="4" w:space="0" w:color="auto"/>
            </w:tcBorders>
          </w:tcPr>
          <w:p w14:paraId="0A8067D9"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c>
          <w:tcPr>
            <w:tcW w:w="1730" w:type="dxa"/>
            <w:tcBorders>
              <w:top w:val="single" w:sz="4" w:space="0" w:color="auto"/>
              <w:left w:val="single" w:sz="4" w:space="0" w:color="auto"/>
              <w:bottom w:val="single" w:sz="4" w:space="0" w:color="auto"/>
              <w:right w:val="single" w:sz="4" w:space="0" w:color="auto"/>
            </w:tcBorders>
          </w:tcPr>
          <w:p w14:paraId="7B1C9D16"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Douleur thoracique, Fatigue, Sensation de chaleur</w:t>
            </w:r>
          </w:p>
        </w:tc>
        <w:tc>
          <w:tcPr>
            <w:tcW w:w="2239" w:type="dxa"/>
            <w:tcBorders>
              <w:top w:val="single" w:sz="4" w:space="0" w:color="auto"/>
              <w:left w:val="single" w:sz="4" w:space="0" w:color="auto"/>
              <w:bottom w:val="single" w:sz="4" w:space="0" w:color="auto"/>
              <w:right w:val="single" w:sz="4" w:space="0" w:color="auto"/>
            </w:tcBorders>
          </w:tcPr>
          <w:p w14:paraId="13C34A1C"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Irritabilité</w:t>
            </w:r>
          </w:p>
        </w:tc>
      </w:tr>
      <w:tr w:rsidR="000A5F63" w:rsidRPr="007E336D" w14:paraId="71483FE9" w14:textId="77777777" w:rsidTr="0073314C">
        <w:trPr>
          <w:cantSplit/>
        </w:trPr>
        <w:tc>
          <w:tcPr>
            <w:tcW w:w="2410" w:type="dxa"/>
            <w:tcBorders>
              <w:top w:val="single" w:sz="4" w:space="0" w:color="auto"/>
              <w:left w:val="single" w:sz="4" w:space="0" w:color="auto"/>
              <w:bottom w:val="single" w:sz="4" w:space="0" w:color="auto"/>
              <w:right w:val="single" w:sz="4" w:space="0" w:color="auto"/>
            </w:tcBorders>
          </w:tcPr>
          <w:p w14:paraId="59B4032F"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r w:rsidRPr="00A8129B">
              <w:rPr>
                <w:color w:val="000000"/>
                <w:sz w:val="22"/>
                <w:szCs w:val="22"/>
                <w:lang w:val="fr-FR"/>
              </w:rPr>
              <w:t>Investigations</w:t>
            </w:r>
          </w:p>
        </w:tc>
        <w:tc>
          <w:tcPr>
            <w:tcW w:w="1418" w:type="dxa"/>
            <w:tcBorders>
              <w:top w:val="single" w:sz="4" w:space="0" w:color="auto"/>
              <w:left w:val="single" w:sz="4" w:space="0" w:color="auto"/>
              <w:bottom w:val="single" w:sz="4" w:space="0" w:color="auto"/>
              <w:right w:val="single" w:sz="4" w:space="0" w:color="auto"/>
            </w:tcBorders>
          </w:tcPr>
          <w:p w14:paraId="69EB0175"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7A3C81B"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rPr>
            </w:pPr>
          </w:p>
        </w:tc>
        <w:tc>
          <w:tcPr>
            <w:tcW w:w="1730" w:type="dxa"/>
            <w:tcBorders>
              <w:top w:val="single" w:sz="4" w:space="0" w:color="auto"/>
              <w:left w:val="single" w:sz="4" w:space="0" w:color="auto"/>
              <w:bottom w:val="single" w:sz="4" w:space="0" w:color="auto"/>
              <w:right w:val="single" w:sz="4" w:space="0" w:color="auto"/>
            </w:tcBorders>
          </w:tcPr>
          <w:p w14:paraId="6140B582"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r w:rsidRPr="00A8129B">
              <w:rPr>
                <w:color w:val="000000"/>
                <w:sz w:val="22"/>
                <w:szCs w:val="22"/>
                <w:lang w:val="fr-FR"/>
              </w:rPr>
              <w:t>Accélération des battements du cœur</w:t>
            </w:r>
          </w:p>
        </w:tc>
        <w:tc>
          <w:tcPr>
            <w:tcW w:w="2239" w:type="dxa"/>
            <w:tcBorders>
              <w:top w:val="single" w:sz="4" w:space="0" w:color="auto"/>
              <w:left w:val="single" w:sz="4" w:space="0" w:color="auto"/>
              <w:bottom w:val="single" w:sz="4" w:space="0" w:color="auto"/>
              <w:right w:val="single" w:sz="4" w:space="0" w:color="auto"/>
            </w:tcBorders>
          </w:tcPr>
          <w:p w14:paraId="0A802641" w14:textId="77777777" w:rsidR="000A5F63" w:rsidRPr="00A8129B" w:rsidRDefault="000A5F63" w:rsidP="0086205B">
            <w:pPr>
              <w:pStyle w:val="Paragraph"/>
              <w:overflowPunct w:val="0"/>
              <w:autoSpaceDE w:val="0"/>
              <w:autoSpaceDN w:val="0"/>
              <w:adjustRightInd w:val="0"/>
              <w:spacing w:after="0"/>
              <w:textAlignment w:val="baseline"/>
              <w:rPr>
                <w:color w:val="000000"/>
                <w:sz w:val="22"/>
                <w:szCs w:val="22"/>
                <w:lang w:val="fr-FR"/>
              </w:rPr>
            </w:pPr>
          </w:p>
        </w:tc>
      </w:tr>
    </w:tbl>
    <w:p w14:paraId="7BC8C59A" w14:textId="713321DF" w:rsidR="000A5F63" w:rsidRPr="00A8129B" w:rsidRDefault="000A5F63" w:rsidP="0086205B">
      <w:pPr>
        <w:tabs>
          <w:tab w:val="left" w:pos="567"/>
        </w:tabs>
        <w:suppressAutoHyphens/>
        <w:rPr>
          <w:color w:val="000000"/>
          <w:szCs w:val="22"/>
          <w:lang w:val="fr-FR"/>
        </w:rPr>
      </w:pPr>
      <w:r w:rsidRPr="00A8129B">
        <w:rPr>
          <w:b/>
          <w:bCs/>
          <w:color w:val="000000"/>
          <w:szCs w:val="22"/>
          <w:lang w:val="fr-FR"/>
        </w:rPr>
        <w:t>*</w:t>
      </w:r>
      <w:r w:rsidR="00812964" w:rsidRPr="00A8129B">
        <w:rPr>
          <w:b/>
          <w:bCs/>
          <w:color w:val="000000"/>
          <w:szCs w:val="22"/>
          <w:lang w:val="fr-FR"/>
        </w:rPr>
        <w:t xml:space="preserve"> </w:t>
      </w:r>
      <w:r w:rsidRPr="00A8129B">
        <w:rPr>
          <w:color w:val="000000"/>
          <w:szCs w:val="22"/>
          <w:lang w:val="fr-FR"/>
        </w:rPr>
        <w:t>Uniquement rapporté lors de la surveillance après commercialisation</w:t>
      </w:r>
    </w:p>
    <w:p w14:paraId="60519DCE" w14:textId="77777777" w:rsidR="000A5F63" w:rsidRPr="00A8129B" w:rsidRDefault="000A5F63" w:rsidP="0086205B">
      <w:pPr>
        <w:pStyle w:val="Paragraph"/>
        <w:spacing w:after="0"/>
        <w:rPr>
          <w:color w:val="000000"/>
          <w:sz w:val="22"/>
          <w:szCs w:val="22"/>
          <w:lang w:val="fr-FR"/>
        </w:rPr>
      </w:pPr>
      <w:r w:rsidRPr="00A8129B">
        <w:rPr>
          <w:color w:val="000000"/>
          <w:sz w:val="22"/>
          <w:szCs w:val="22"/>
          <w:lang w:val="fr-FR"/>
        </w:rPr>
        <w:t>**</w:t>
      </w:r>
      <w:r w:rsidRPr="00A8129B">
        <w:rPr>
          <w:rStyle w:val="TableText9"/>
          <w:color w:val="000000"/>
          <w:sz w:val="22"/>
          <w:szCs w:val="22"/>
          <w:lang w:val="fr-FR"/>
        </w:rPr>
        <w:t xml:space="preserve"> </w:t>
      </w:r>
      <w:r w:rsidRPr="00A8129B">
        <w:rPr>
          <w:color w:val="000000"/>
          <w:sz w:val="22"/>
          <w:szCs w:val="22"/>
          <w:lang w:val="fr-FR"/>
        </w:rPr>
        <w:t>Altération de la vision des couleurs</w:t>
      </w:r>
      <w:r w:rsidRPr="00A8129B">
        <w:rPr>
          <w:rStyle w:val="TableText9"/>
          <w:color w:val="000000"/>
          <w:sz w:val="22"/>
          <w:szCs w:val="22"/>
          <w:lang w:val="fr-FR"/>
        </w:rPr>
        <w:t xml:space="preserve"> : </w:t>
      </w:r>
      <w:r w:rsidRPr="00A8129B">
        <w:rPr>
          <w:color w:val="000000"/>
          <w:sz w:val="22"/>
          <w:szCs w:val="22"/>
          <w:lang w:val="fr-FR"/>
        </w:rPr>
        <w:t xml:space="preserve">chloropsie, </w:t>
      </w:r>
      <w:r w:rsidRPr="00A8129B">
        <w:rPr>
          <w:rStyle w:val="TableText9"/>
          <w:color w:val="000000"/>
          <w:sz w:val="22"/>
          <w:szCs w:val="22"/>
          <w:lang w:val="fr-FR"/>
        </w:rPr>
        <w:t>chromatopsie, cyanopsie</w:t>
      </w:r>
      <w:r w:rsidRPr="00A8129B">
        <w:rPr>
          <w:color w:val="000000"/>
          <w:sz w:val="22"/>
          <w:szCs w:val="22"/>
          <w:lang w:val="fr-FR"/>
        </w:rPr>
        <w:t>, érythropsie et xanthopsie</w:t>
      </w:r>
    </w:p>
    <w:p w14:paraId="361FC13A" w14:textId="77777777" w:rsidR="000A5F63" w:rsidRPr="00A8129B" w:rsidRDefault="000A5F63" w:rsidP="0086205B">
      <w:pPr>
        <w:pStyle w:val="Paragraph"/>
        <w:spacing w:after="0"/>
        <w:rPr>
          <w:color w:val="000000"/>
          <w:sz w:val="22"/>
          <w:szCs w:val="22"/>
          <w:lang w:val="fr-FR"/>
        </w:rPr>
      </w:pPr>
      <w:r w:rsidRPr="00A8129B">
        <w:rPr>
          <w:color w:val="000000"/>
          <w:sz w:val="22"/>
          <w:szCs w:val="22"/>
          <w:lang w:val="fr-FR"/>
        </w:rPr>
        <w:t>*** Troubles lacrymaux : sécheresse oculaire, trouble lacrymal et augmentation de la sécrétion lacrymale</w:t>
      </w:r>
    </w:p>
    <w:p w14:paraId="7B449C4B" w14:textId="77777777" w:rsidR="000A5F63" w:rsidRPr="00A8129B" w:rsidRDefault="000A5F63" w:rsidP="0086205B">
      <w:pPr>
        <w:tabs>
          <w:tab w:val="left" w:pos="567"/>
        </w:tabs>
        <w:suppressAutoHyphens/>
        <w:rPr>
          <w:b/>
          <w:color w:val="000000"/>
          <w:szCs w:val="22"/>
          <w:lang w:val="fr-FR"/>
        </w:rPr>
      </w:pPr>
    </w:p>
    <w:p w14:paraId="122CDB5D" w14:textId="77777777" w:rsidR="000A5F63" w:rsidRPr="00A8129B" w:rsidRDefault="000A5F63" w:rsidP="0086205B">
      <w:pPr>
        <w:keepNext/>
        <w:autoSpaceDE w:val="0"/>
        <w:autoSpaceDN w:val="0"/>
        <w:adjustRightInd w:val="0"/>
        <w:rPr>
          <w:color w:val="000000"/>
          <w:szCs w:val="22"/>
          <w:u w:val="single"/>
          <w:lang w:val="fr-FR"/>
        </w:rPr>
      </w:pPr>
      <w:r w:rsidRPr="00A8129B">
        <w:rPr>
          <w:color w:val="000000"/>
          <w:szCs w:val="22"/>
          <w:u w:val="single"/>
          <w:lang w:val="fr-FR"/>
        </w:rPr>
        <w:t>Déclaration des effets indésirables suspectés</w:t>
      </w:r>
    </w:p>
    <w:p w14:paraId="182B4EDB" w14:textId="77777777" w:rsidR="00BB0509" w:rsidRPr="00A8129B" w:rsidRDefault="00BB0509" w:rsidP="0086205B">
      <w:pPr>
        <w:keepNext/>
        <w:tabs>
          <w:tab w:val="left" w:pos="567"/>
        </w:tabs>
        <w:rPr>
          <w:color w:val="000000"/>
          <w:szCs w:val="22"/>
          <w:lang w:val="fr-FR"/>
        </w:rPr>
      </w:pPr>
    </w:p>
    <w:p w14:paraId="5DE84AD6" w14:textId="3EFE9D1A" w:rsidR="000A5F63" w:rsidRPr="00A8129B" w:rsidRDefault="000A5F63" w:rsidP="0086205B">
      <w:pPr>
        <w:keepNext/>
        <w:tabs>
          <w:tab w:val="left" w:pos="567"/>
        </w:tabs>
        <w:rPr>
          <w:color w:val="000000"/>
          <w:szCs w:val="22"/>
          <w:lang w:val="fr-FR"/>
        </w:rPr>
      </w:pPr>
      <w:r w:rsidRPr="00A8129B">
        <w:rPr>
          <w:color w:val="000000"/>
          <w:szCs w:val="22"/>
          <w:lang w:val="fr-FR"/>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A8129B">
        <w:rPr>
          <w:color w:val="000000"/>
          <w:szCs w:val="22"/>
          <w:highlight w:val="lightGray"/>
          <w:lang w:val="fr-FR"/>
        </w:rPr>
        <w:t xml:space="preserve">le système national de déclaration – </w:t>
      </w:r>
      <w:r w:rsidRPr="003E35C3">
        <w:rPr>
          <w:rStyle w:val="Hyperlink"/>
          <w:color w:val="000000"/>
          <w:szCs w:val="22"/>
          <w:highlight w:val="lightGray"/>
          <w:u w:val="none"/>
          <w:lang w:val="fr-FR"/>
        </w:rPr>
        <w:t xml:space="preserve">voir </w:t>
      </w:r>
      <w:r w:rsidR="00A97E9E">
        <w:fldChar w:fldCharType="begin"/>
      </w:r>
      <w:r w:rsidR="00A97E9E" w:rsidRPr="0011092E">
        <w:rPr>
          <w:lang w:val="fr-FR"/>
          <w:rPrChange w:id="43" w:author="Author" w:date="2025-08-21T14:33:00Z">
            <w:rPr/>
          </w:rPrChange>
        </w:rPr>
        <w:instrText>HYPERLINK "https://www.ema.europa.eu/en/documents/template-form/qrd-appendix-v-adverse-drug-reaction-reporting-details_en.docx"</w:instrText>
      </w:r>
      <w:r w:rsidR="00A97E9E">
        <w:fldChar w:fldCharType="separate"/>
      </w:r>
      <w:r w:rsidRPr="00A8129B">
        <w:rPr>
          <w:rStyle w:val="Hyperlink"/>
          <w:szCs w:val="22"/>
          <w:highlight w:val="lightGray"/>
          <w:lang w:val="fr-FR"/>
        </w:rPr>
        <w:t>Annexe V</w:t>
      </w:r>
      <w:r w:rsidR="00A97E9E">
        <w:rPr>
          <w:rStyle w:val="Hyperlink"/>
          <w:szCs w:val="22"/>
          <w:highlight w:val="lightGray"/>
          <w:lang w:val="fr-FR"/>
        </w:rPr>
        <w:fldChar w:fldCharType="end"/>
      </w:r>
      <w:r w:rsidRPr="00A8129B">
        <w:rPr>
          <w:color w:val="000000"/>
          <w:szCs w:val="22"/>
          <w:lang w:val="fr-FR"/>
        </w:rPr>
        <w:t>.</w:t>
      </w:r>
    </w:p>
    <w:p w14:paraId="338BDB98" w14:textId="77777777" w:rsidR="000A5F63" w:rsidRPr="00A8129B" w:rsidRDefault="000A5F63" w:rsidP="0086205B">
      <w:pPr>
        <w:tabs>
          <w:tab w:val="left" w:pos="567"/>
        </w:tabs>
        <w:rPr>
          <w:color w:val="000000"/>
          <w:szCs w:val="22"/>
          <w:lang w:val="fr-FR"/>
        </w:rPr>
      </w:pPr>
    </w:p>
    <w:p w14:paraId="1774269F"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4.9</w:t>
      </w:r>
      <w:r w:rsidRPr="00A8129B">
        <w:rPr>
          <w:b/>
          <w:color w:val="000000"/>
          <w:szCs w:val="22"/>
          <w:lang w:val="fr-FR"/>
        </w:rPr>
        <w:tab/>
        <w:t>Surdosage</w:t>
      </w:r>
    </w:p>
    <w:p w14:paraId="5DFA516A" w14:textId="77777777" w:rsidR="000A5F63" w:rsidRPr="00A8129B" w:rsidRDefault="000A5F63" w:rsidP="0086205B">
      <w:pPr>
        <w:pStyle w:val="BodyText2"/>
        <w:tabs>
          <w:tab w:val="clear" w:pos="3969"/>
          <w:tab w:val="left" w:pos="567"/>
        </w:tabs>
        <w:rPr>
          <w:color w:val="000000"/>
          <w:szCs w:val="22"/>
        </w:rPr>
      </w:pPr>
    </w:p>
    <w:p w14:paraId="67123D6D"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Lors des études chez des volontaires recevant des doses uniques allant jusqu’à 800 mg, les effets indésirables étaient les mêmes qu’aux doses plus faibles, mais leur incidence et leur sévérité étaient accrues. Des doses de 200 mg n'apportent pas une efficacité supérieure, mais l'incidence des effets </w:t>
      </w:r>
      <w:r w:rsidRPr="00A8129B">
        <w:rPr>
          <w:color w:val="000000"/>
          <w:szCs w:val="22"/>
          <w:lang w:val="fr-FR"/>
        </w:rPr>
        <w:lastRenderedPageBreak/>
        <w:t>indésirables (céphalées, rougeur de la face, sensations vertigineuses, dyspepsie, congestion nasale, troubles de la vision) était augmentée.</w:t>
      </w:r>
    </w:p>
    <w:p w14:paraId="41CB6A58" w14:textId="77777777" w:rsidR="000A5F63" w:rsidRPr="00A8129B" w:rsidRDefault="000A5F63" w:rsidP="0086205B">
      <w:pPr>
        <w:tabs>
          <w:tab w:val="left" w:pos="567"/>
        </w:tabs>
        <w:rPr>
          <w:color w:val="000000"/>
          <w:szCs w:val="22"/>
          <w:lang w:val="fr-FR"/>
        </w:rPr>
      </w:pPr>
    </w:p>
    <w:p w14:paraId="33BB9374" w14:textId="77777777" w:rsidR="000A5F63" w:rsidRPr="00A8129B" w:rsidRDefault="000A5F63" w:rsidP="0086205B">
      <w:pPr>
        <w:pStyle w:val="BodyText2"/>
        <w:tabs>
          <w:tab w:val="clear" w:pos="3969"/>
          <w:tab w:val="left" w:pos="567"/>
        </w:tabs>
        <w:suppressAutoHyphens w:val="0"/>
        <w:rPr>
          <w:color w:val="000000"/>
          <w:szCs w:val="22"/>
        </w:rPr>
      </w:pPr>
      <w:r w:rsidRPr="00A8129B">
        <w:rPr>
          <w:color w:val="000000"/>
          <w:szCs w:val="22"/>
        </w:rPr>
        <w:t>En cas de surdosage, les mesures habituelles de traitement symptomatique doivent être mises en œuvre selon les besoins. Une dialyse rénale ne devrait pas accélérer la clairance du sildénafil, celui-ci étant fortement lié aux protéines plasmatiques et non éliminé par les urines.</w:t>
      </w:r>
    </w:p>
    <w:p w14:paraId="3E1488AE" w14:textId="77777777" w:rsidR="000A5F63" w:rsidRPr="00A8129B" w:rsidRDefault="000A5F63" w:rsidP="0086205B">
      <w:pPr>
        <w:pStyle w:val="BodyText2"/>
        <w:tabs>
          <w:tab w:val="clear" w:pos="3969"/>
          <w:tab w:val="left" w:pos="567"/>
        </w:tabs>
        <w:suppressAutoHyphens w:val="0"/>
        <w:rPr>
          <w:color w:val="000000"/>
          <w:szCs w:val="22"/>
        </w:rPr>
      </w:pPr>
    </w:p>
    <w:p w14:paraId="34CC5640" w14:textId="77777777" w:rsidR="000A5F63" w:rsidRPr="00A8129B" w:rsidRDefault="000A5F63" w:rsidP="0086205B">
      <w:pPr>
        <w:tabs>
          <w:tab w:val="left" w:pos="567"/>
        </w:tabs>
        <w:suppressAutoHyphens/>
        <w:rPr>
          <w:b/>
          <w:color w:val="000000"/>
          <w:szCs w:val="22"/>
          <w:lang w:val="fr-FR"/>
        </w:rPr>
      </w:pPr>
    </w:p>
    <w:p w14:paraId="1E15A354"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5.</w:t>
      </w:r>
      <w:r w:rsidRPr="00A8129B">
        <w:rPr>
          <w:b/>
          <w:color w:val="000000"/>
          <w:szCs w:val="22"/>
          <w:lang w:val="fr-FR"/>
        </w:rPr>
        <w:tab/>
        <w:t>PROPRIÉTÉS PHARMACOLOGIQUES</w:t>
      </w:r>
    </w:p>
    <w:p w14:paraId="3F278B55" w14:textId="77777777" w:rsidR="000A5F63" w:rsidRPr="00A8129B" w:rsidRDefault="000A5F63" w:rsidP="0086205B">
      <w:pPr>
        <w:tabs>
          <w:tab w:val="left" w:pos="567"/>
        </w:tabs>
        <w:suppressAutoHyphens/>
        <w:rPr>
          <w:color w:val="000000"/>
          <w:szCs w:val="22"/>
          <w:lang w:val="fr-FR"/>
        </w:rPr>
      </w:pPr>
    </w:p>
    <w:p w14:paraId="6B191019"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5.1</w:t>
      </w:r>
      <w:r w:rsidRPr="00A8129B">
        <w:rPr>
          <w:b/>
          <w:color w:val="000000"/>
          <w:szCs w:val="22"/>
          <w:lang w:val="fr-FR"/>
        </w:rPr>
        <w:tab/>
        <w:t>Propriétés pharmacodynamiques</w:t>
      </w:r>
    </w:p>
    <w:p w14:paraId="3B8B6F37" w14:textId="77777777" w:rsidR="000A5F63" w:rsidRPr="00A8129B" w:rsidRDefault="000A5F63" w:rsidP="0086205B">
      <w:pPr>
        <w:tabs>
          <w:tab w:val="left" w:pos="567"/>
        </w:tabs>
        <w:suppressAutoHyphens/>
        <w:rPr>
          <w:color w:val="000000"/>
          <w:szCs w:val="22"/>
          <w:lang w:val="fr-FR"/>
        </w:rPr>
      </w:pPr>
    </w:p>
    <w:p w14:paraId="6F366C9D" w14:textId="77777777" w:rsidR="000A5F63" w:rsidRPr="00A8129B" w:rsidRDefault="000A5F63" w:rsidP="0086205B">
      <w:pPr>
        <w:tabs>
          <w:tab w:val="left" w:pos="567"/>
        </w:tabs>
        <w:rPr>
          <w:color w:val="000000"/>
          <w:szCs w:val="22"/>
          <w:lang w:val="fr-FR"/>
        </w:rPr>
      </w:pPr>
      <w:r w:rsidRPr="00A8129B">
        <w:rPr>
          <w:color w:val="000000"/>
          <w:szCs w:val="22"/>
          <w:lang w:val="fr-FR"/>
        </w:rPr>
        <w:t>Classe pharmacothérapeutique : urologiques ; médicaments utilisés dans les troubles de l'érection, Code ATC: G04B E03</w:t>
      </w:r>
    </w:p>
    <w:p w14:paraId="15F1C8DC" w14:textId="77777777" w:rsidR="000A5F63" w:rsidRPr="00A8129B" w:rsidRDefault="000A5F63" w:rsidP="0086205B">
      <w:pPr>
        <w:tabs>
          <w:tab w:val="left" w:pos="567"/>
        </w:tabs>
        <w:rPr>
          <w:color w:val="000000"/>
          <w:szCs w:val="22"/>
          <w:lang w:val="fr-FR"/>
        </w:rPr>
      </w:pPr>
    </w:p>
    <w:p w14:paraId="77B36348" w14:textId="77777777" w:rsidR="000A5F63" w:rsidRPr="00A8129B" w:rsidRDefault="000A5F63" w:rsidP="0086205B">
      <w:pPr>
        <w:tabs>
          <w:tab w:val="left" w:pos="567"/>
        </w:tabs>
        <w:rPr>
          <w:color w:val="000000"/>
          <w:szCs w:val="22"/>
          <w:lang w:val="fr-FR"/>
        </w:rPr>
      </w:pPr>
      <w:r w:rsidRPr="00A8129B">
        <w:rPr>
          <w:color w:val="000000"/>
          <w:szCs w:val="22"/>
          <w:u w:val="single"/>
          <w:lang w:val="fr-FR"/>
        </w:rPr>
        <w:t>Mécanisme d’action</w:t>
      </w:r>
    </w:p>
    <w:p w14:paraId="37F4A64F" w14:textId="77777777" w:rsidR="000A5F63" w:rsidRPr="00A8129B" w:rsidRDefault="000A5F63" w:rsidP="0086205B">
      <w:pPr>
        <w:tabs>
          <w:tab w:val="left" w:pos="567"/>
        </w:tabs>
        <w:rPr>
          <w:color w:val="000000"/>
          <w:szCs w:val="22"/>
          <w:lang w:val="fr-FR"/>
        </w:rPr>
      </w:pPr>
    </w:p>
    <w:p w14:paraId="3F9D06EE" w14:textId="61AB975E" w:rsidR="000A5F63" w:rsidRPr="00A8129B" w:rsidRDefault="000A5F63" w:rsidP="0086205B">
      <w:pPr>
        <w:tabs>
          <w:tab w:val="left" w:pos="567"/>
        </w:tabs>
        <w:rPr>
          <w:color w:val="000000"/>
          <w:szCs w:val="22"/>
          <w:lang w:val="fr-FR"/>
        </w:rPr>
      </w:pPr>
      <w:r w:rsidRPr="00A8129B">
        <w:rPr>
          <w:color w:val="000000"/>
          <w:szCs w:val="22"/>
          <w:lang w:val="fr-FR"/>
        </w:rPr>
        <w:t>Le sildénafil est un traitement oral des troubles de l’érection. Dans des conditions naturelles, c'est-à-dire avec une stimulation sexuelle, il restaure la fonction érectile déficiente en accroissant le flux sanguin vers le pénis.</w:t>
      </w:r>
    </w:p>
    <w:p w14:paraId="061FB753" w14:textId="77777777" w:rsidR="000A5F63" w:rsidRPr="00A8129B" w:rsidRDefault="000A5F63" w:rsidP="0086205B">
      <w:pPr>
        <w:tabs>
          <w:tab w:val="left" w:pos="567"/>
        </w:tabs>
        <w:rPr>
          <w:color w:val="000000"/>
          <w:szCs w:val="22"/>
          <w:lang w:val="fr-FR"/>
        </w:rPr>
      </w:pPr>
    </w:p>
    <w:p w14:paraId="09C89CFC" w14:textId="77777777" w:rsidR="000A5F63" w:rsidRPr="00A8129B" w:rsidRDefault="000A5F63" w:rsidP="0086205B">
      <w:pPr>
        <w:tabs>
          <w:tab w:val="left" w:pos="567"/>
        </w:tabs>
        <w:rPr>
          <w:color w:val="000000"/>
          <w:szCs w:val="22"/>
          <w:lang w:val="fr-FR"/>
        </w:rPr>
      </w:pPr>
      <w:r w:rsidRPr="00A8129B">
        <w:rPr>
          <w:color w:val="000000"/>
          <w:szCs w:val="22"/>
          <w:lang w:val="fr-FR"/>
        </w:rPr>
        <w:t xml:space="preserve">Le mécanisme physiologique responsable de l’érection du pénis implique la libération de monoxyde d’azote (NO) dans le corps caverneux lors de la stimulation sexuelle. L’oxyde d’azote active alors l’enzyme guanylate </w:t>
      </w:r>
      <w:proofErr w:type="spellStart"/>
      <w:r w:rsidRPr="00A8129B">
        <w:rPr>
          <w:color w:val="000000"/>
          <w:szCs w:val="22"/>
          <w:lang w:val="fr-FR"/>
        </w:rPr>
        <w:t>cyclase</w:t>
      </w:r>
      <w:proofErr w:type="spellEnd"/>
      <w:r w:rsidRPr="00A8129B">
        <w:rPr>
          <w:color w:val="000000"/>
          <w:szCs w:val="22"/>
          <w:lang w:val="fr-FR"/>
        </w:rPr>
        <w:t>, ce qui entraîne une augmentation des concentrations de guanosine-monophosphate cyclique (GMPc) induisant un relâchement des muscles lisses du corps caverneux et favorisant l’afflux sanguin.</w:t>
      </w:r>
    </w:p>
    <w:p w14:paraId="703B1B01" w14:textId="77777777" w:rsidR="000A5F63" w:rsidRPr="00A8129B" w:rsidRDefault="000A5F63" w:rsidP="0086205B">
      <w:pPr>
        <w:tabs>
          <w:tab w:val="left" w:pos="567"/>
        </w:tabs>
        <w:rPr>
          <w:color w:val="000000"/>
          <w:szCs w:val="22"/>
          <w:lang w:val="fr-FR"/>
        </w:rPr>
      </w:pPr>
    </w:p>
    <w:p w14:paraId="2687DCB1" w14:textId="6E0D38C8" w:rsidR="000A5F63" w:rsidRPr="00A8129B" w:rsidRDefault="000A5F63" w:rsidP="0086205B">
      <w:pPr>
        <w:tabs>
          <w:tab w:val="left" w:pos="567"/>
        </w:tabs>
        <w:rPr>
          <w:color w:val="000000"/>
          <w:szCs w:val="22"/>
          <w:lang w:val="fr-FR"/>
        </w:rPr>
      </w:pPr>
      <w:r w:rsidRPr="00A8129B">
        <w:rPr>
          <w:color w:val="000000"/>
          <w:szCs w:val="22"/>
          <w:lang w:val="fr-FR"/>
        </w:rPr>
        <w:t>Le sildénafil est un inhibiteur puissant et sélectif de la phosphodiestérase du type</w:t>
      </w:r>
      <w:r w:rsidR="00F55A8D" w:rsidRPr="00A8129B">
        <w:rPr>
          <w:color w:val="000000"/>
          <w:szCs w:val="22"/>
          <w:lang w:val="fr-FR"/>
        </w:rPr>
        <w:t> </w:t>
      </w:r>
      <w:r w:rsidRPr="00A8129B">
        <w:rPr>
          <w:color w:val="000000"/>
          <w:szCs w:val="22"/>
          <w:lang w:val="fr-FR"/>
        </w:rPr>
        <w:t>5 (PDE5), spécifique de la GMPc, dans les corps caverneux ; c’est à cet endroit que la PDE5 est responsable de la dégradation de la GMPc. Le sildénafil a un site d’action périphérique sur les érections. Le sildénafil n’a pas d’effet relaxant direct sur le tissu du corps caverneux humain isolé, mais il accentue de manière importante les effets relaxants du NO sur ce tissu. Quand la voie NO/GMPc est activée, comme lors d’une stimulation sexuelle, l’inhibition de la PDE5 par le sildénafil entraîne une augmentation des concentrations de GMPc dans les corps caverneux. Par conséquent, une stimulation sexuelle est nécessaire pour que le sildénafil produise ses effets pharmacologiques bénéfiques.</w:t>
      </w:r>
    </w:p>
    <w:p w14:paraId="452A385C" w14:textId="77777777" w:rsidR="000A5F63" w:rsidRPr="00A8129B" w:rsidRDefault="000A5F63" w:rsidP="0086205B">
      <w:pPr>
        <w:tabs>
          <w:tab w:val="left" w:pos="567"/>
        </w:tabs>
        <w:rPr>
          <w:color w:val="000000"/>
          <w:szCs w:val="22"/>
          <w:lang w:val="fr-FR"/>
        </w:rPr>
      </w:pPr>
    </w:p>
    <w:p w14:paraId="7FC0F4E3" w14:textId="77777777" w:rsidR="000A5F63" w:rsidRPr="00A8129B" w:rsidRDefault="000A5F63" w:rsidP="0086205B">
      <w:pPr>
        <w:tabs>
          <w:tab w:val="left" w:pos="567"/>
        </w:tabs>
        <w:rPr>
          <w:color w:val="000000"/>
          <w:szCs w:val="22"/>
          <w:u w:val="single"/>
          <w:lang w:val="fr-FR"/>
        </w:rPr>
      </w:pPr>
      <w:r w:rsidRPr="00A8129B">
        <w:rPr>
          <w:color w:val="000000"/>
          <w:szCs w:val="22"/>
          <w:u w:val="single"/>
          <w:lang w:val="fr-FR"/>
        </w:rPr>
        <w:t>Effets pharmacodynamiques</w:t>
      </w:r>
    </w:p>
    <w:p w14:paraId="287FB602" w14:textId="77777777" w:rsidR="000A5F63" w:rsidRPr="00A8129B" w:rsidRDefault="000A5F63" w:rsidP="0086205B">
      <w:pPr>
        <w:pStyle w:val="BodyText"/>
        <w:tabs>
          <w:tab w:val="left" w:pos="567"/>
        </w:tabs>
        <w:jc w:val="left"/>
        <w:rPr>
          <w:noProof w:val="0"/>
          <w:color w:val="000000"/>
          <w:szCs w:val="22"/>
          <w:lang w:val="fr-FR"/>
        </w:rPr>
      </w:pPr>
    </w:p>
    <w:p w14:paraId="467622D9" w14:textId="0C349CC6" w:rsidR="000A5F63" w:rsidRPr="00A8129B" w:rsidRDefault="000A5F63" w:rsidP="0086205B">
      <w:pPr>
        <w:pStyle w:val="BodyText"/>
        <w:tabs>
          <w:tab w:val="left" w:pos="567"/>
        </w:tabs>
        <w:jc w:val="left"/>
        <w:rPr>
          <w:noProof w:val="0"/>
          <w:color w:val="000000"/>
          <w:szCs w:val="22"/>
          <w:lang w:val="fr-FR"/>
        </w:rPr>
      </w:pPr>
      <w:r w:rsidRPr="00A8129B">
        <w:rPr>
          <w:noProof w:val="0"/>
          <w:color w:val="000000"/>
          <w:szCs w:val="22"/>
          <w:lang w:val="fr-FR"/>
        </w:rPr>
        <w:t xml:space="preserve">Des études </w:t>
      </w:r>
      <w:r w:rsidRPr="00A8129B">
        <w:rPr>
          <w:i/>
          <w:iCs/>
          <w:noProof w:val="0"/>
          <w:color w:val="000000"/>
          <w:szCs w:val="22"/>
          <w:lang w:val="fr-FR"/>
        </w:rPr>
        <w:t>in vitro</w:t>
      </w:r>
      <w:r w:rsidRPr="00A8129B">
        <w:rPr>
          <w:noProof w:val="0"/>
          <w:color w:val="000000"/>
          <w:szCs w:val="22"/>
          <w:lang w:val="fr-FR"/>
        </w:rPr>
        <w:t xml:space="preserve"> ont montré que le sildénafil était sélectif pour la PDE5 qui est impliquée dans le processus érectile. Son effet est plus puissant sur la PDE5 que sur les autres phosphodiestérases connues. Il y a une sélectivité 10</w:t>
      </w:r>
      <w:r w:rsidR="007844BA" w:rsidRPr="00A8129B">
        <w:rPr>
          <w:noProof w:val="0"/>
          <w:color w:val="000000"/>
          <w:szCs w:val="22"/>
          <w:lang w:val="fr-FR"/>
        </w:rPr>
        <w:t> </w:t>
      </w:r>
      <w:r w:rsidRPr="00A8129B">
        <w:rPr>
          <w:noProof w:val="0"/>
          <w:color w:val="000000"/>
          <w:szCs w:val="22"/>
          <w:lang w:val="fr-FR"/>
        </w:rPr>
        <w:t>fois plus importante par rapport à la PDE6, impliquée dans le processus de phototransduction de la rétine. Aux doses maximales recommandées, il y a une sélectivité de 80</w:t>
      </w:r>
      <w:r w:rsidR="007844BA" w:rsidRPr="00A8129B">
        <w:rPr>
          <w:noProof w:val="0"/>
          <w:color w:val="000000"/>
          <w:szCs w:val="22"/>
          <w:lang w:val="fr-FR"/>
        </w:rPr>
        <w:t> </w:t>
      </w:r>
      <w:r w:rsidRPr="00A8129B">
        <w:rPr>
          <w:noProof w:val="0"/>
          <w:color w:val="000000"/>
          <w:szCs w:val="22"/>
          <w:lang w:val="fr-FR"/>
        </w:rPr>
        <w:t>fois par rapport à la PDE1 et de plus de 700</w:t>
      </w:r>
      <w:r w:rsidR="007844BA" w:rsidRPr="00A8129B">
        <w:rPr>
          <w:noProof w:val="0"/>
          <w:color w:val="000000"/>
          <w:szCs w:val="22"/>
          <w:lang w:val="fr-FR"/>
        </w:rPr>
        <w:t> </w:t>
      </w:r>
      <w:r w:rsidRPr="00A8129B">
        <w:rPr>
          <w:noProof w:val="0"/>
          <w:color w:val="000000"/>
          <w:szCs w:val="22"/>
          <w:lang w:val="fr-FR"/>
        </w:rPr>
        <w:t>fois par rapport aux PDE2, 3, 4, 7, 8, 9, 10 et 11. En particulier, le sildénafil est plus de 4</w:t>
      </w:r>
      <w:r w:rsidR="00BB0509" w:rsidRPr="00A8129B">
        <w:rPr>
          <w:noProof w:val="0"/>
          <w:color w:val="000000"/>
          <w:szCs w:val="22"/>
          <w:lang w:val="fr-FR"/>
        </w:rPr>
        <w:t> </w:t>
      </w:r>
      <w:r w:rsidRPr="00A8129B">
        <w:rPr>
          <w:noProof w:val="0"/>
          <w:color w:val="000000"/>
          <w:szCs w:val="22"/>
          <w:lang w:val="fr-FR"/>
        </w:rPr>
        <w:t>000</w:t>
      </w:r>
      <w:r w:rsidR="007844BA" w:rsidRPr="00A8129B">
        <w:rPr>
          <w:noProof w:val="0"/>
          <w:color w:val="000000"/>
          <w:szCs w:val="22"/>
          <w:lang w:val="fr-FR"/>
        </w:rPr>
        <w:t> </w:t>
      </w:r>
      <w:r w:rsidRPr="00A8129B">
        <w:rPr>
          <w:noProof w:val="0"/>
          <w:color w:val="000000"/>
          <w:szCs w:val="22"/>
          <w:lang w:val="fr-FR"/>
        </w:rPr>
        <w:t>fois plus sélectif pour la PDE5 que pour la PDE3, l’isoforme de la phosphodiestérase spécifique de l’</w:t>
      </w:r>
      <w:proofErr w:type="spellStart"/>
      <w:r w:rsidRPr="00A8129B">
        <w:rPr>
          <w:noProof w:val="0"/>
          <w:color w:val="000000"/>
          <w:szCs w:val="22"/>
          <w:lang w:val="fr-FR"/>
        </w:rPr>
        <w:t>AMPc</w:t>
      </w:r>
      <w:proofErr w:type="spellEnd"/>
      <w:r w:rsidRPr="00A8129B">
        <w:rPr>
          <w:noProof w:val="0"/>
          <w:color w:val="000000"/>
          <w:szCs w:val="22"/>
          <w:lang w:val="fr-FR"/>
        </w:rPr>
        <w:t xml:space="preserve"> impliquée dans le contrôle de la contractilité cardiaque. </w:t>
      </w:r>
    </w:p>
    <w:p w14:paraId="3D23BA8B" w14:textId="77777777" w:rsidR="000A5F63" w:rsidRPr="00A8129B" w:rsidRDefault="000A5F63" w:rsidP="0086205B">
      <w:pPr>
        <w:tabs>
          <w:tab w:val="left" w:pos="567"/>
        </w:tabs>
        <w:rPr>
          <w:color w:val="000000"/>
          <w:szCs w:val="22"/>
          <w:lang w:val="fr-FR"/>
        </w:rPr>
      </w:pPr>
    </w:p>
    <w:p w14:paraId="1EB84CED" w14:textId="787202E7" w:rsidR="000A5F63" w:rsidRPr="00A8129B" w:rsidRDefault="000A5F63" w:rsidP="0086205B">
      <w:pPr>
        <w:pStyle w:val="BodyText"/>
        <w:tabs>
          <w:tab w:val="left" w:pos="567"/>
        </w:tabs>
        <w:jc w:val="left"/>
        <w:rPr>
          <w:noProof w:val="0"/>
          <w:color w:val="000000"/>
          <w:szCs w:val="22"/>
          <w:u w:val="single"/>
          <w:lang w:val="fr-FR"/>
        </w:rPr>
      </w:pPr>
      <w:r w:rsidRPr="00A8129B">
        <w:rPr>
          <w:noProof w:val="0"/>
          <w:color w:val="000000"/>
          <w:szCs w:val="22"/>
          <w:u w:val="single"/>
          <w:lang w:val="fr-FR"/>
        </w:rPr>
        <w:t>Efficacité et sécurité clinique</w:t>
      </w:r>
      <w:r w:rsidR="0091759F" w:rsidRPr="00A8129B">
        <w:rPr>
          <w:noProof w:val="0"/>
          <w:color w:val="000000"/>
          <w:szCs w:val="22"/>
          <w:u w:val="single"/>
          <w:lang w:val="fr-FR"/>
        </w:rPr>
        <w:t>s</w:t>
      </w:r>
    </w:p>
    <w:p w14:paraId="1F6BDF31" w14:textId="77777777" w:rsidR="000A5F63" w:rsidRPr="00A8129B" w:rsidRDefault="000A5F63" w:rsidP="0086205B">
      <w:pPr>
        <w:tabs>
          <w:tab w:val="left" w:pos="567"/>
        </w:tabs>
        <w:rPr>
          <w:color w:val="000000"/>
          <w:szCs w:val="22"/>
          <w:lang w:val="fr-FR"/>
        </w:rPr>
      </w:pPr>
    </w:p>
    <w:p w14:paraId="085E0C08" w14:textId="38013B4C" w:rsidR="000A5F63" w:rsidRPr="00A8129B" w:rsidRDefault="000A5F63" w:rsidP="0086205B">
      <w:pPr>
        <w:tabs>
          <w:tab w:val="left" w:pos="567"/>
        </w:tabs>
        <w:rPr>
          <w:color w:val="000000"/>
          <w:szCs w:val="22"/>
          <w:lang w:val="fr-FR"/>
        </w:rPr>
      </w:pPr>
      <w:r w:rsidRPr="00A8129B">
        <w:rPr>
          <w:color w:val="000000"/>
          <w:szCs w:val="22"/>
          <w:lang w:val="fr-FR"/>
        </w:rPr>
        <w:t>Deux études cliniques ont été conçues spécifiquement afin d’évaluer à partir de quel moment après l’administration et pendant combien de temps le sildénafil pouvait induire une érection en réponse à une stimulation sexuelle. Dans une étude de pléthysmographie pénienne (</w:t>
      </w:r>
      <w:proofErr w:type="spellStart"/>
      <w:r w:rsidRPr="00A8129B">
        <w:rPr>
          <w:color w:val="000000"/>
          <w:szCs w:val="22"/>
          <w:lang w:val="fr-FR"/>
        </w:rPr>
        <w:t>RigiScan</w:t>
      </w:r>
      <w:proofErr w:type="spellEnd"/>
      <w:r w:rsidRPr="00A8129B">
        <w:rPr>
          <w:color w:val="000000"/>
          <w:szCs w:val="22"/>
          <w:lang w:val="fr-FR"/>
        </w:rPr>
        <w:t>) chez des patients à jeun prenant du sildénafil, le temps médian d’obtention d’une érection suffisante pour un rapport sexuel (60</w:t>
      </w:r>
      <w:r w:rsidR="00E57746" w:rsidRPr="00A8129B">
        <w:rPr>
          <w:color w:val="000000"/>
          <w:szCs w:val="22"/>
          <w:lang w:val="fr-FR"/>
        </w:rPr>
        <w:t> </w:t>
      </w:r>
      <w:r w:rsidRPr="00A8129B">
        <w:rPr>
          <w:color w:val="000000"/>
          <w:szCs w:val="22"/>
          <w:lang w:val="fr-FR"/>
        </w:rPr>
        <w:t>% de rigidité) était de 25</w:t>
      </w:r>
      <w:r w:rsidR="007A4D96" w:rsidRPr="00A8129B">
        <w:rPr>
          <w:color w:val="000000"/>
          <w:szCs w:val="22"/>
          <w:lang w:val="fr-FR"/>
        </w:rPr>
        <w:t> </w:t>
      </w:r>
      <w:r w:rsidRPr="00A8129B">
        <w:rPr>
          <w:color w:val="000000"/>
          <w:szCs w:val="22"/>
          <w:lang w:val="fr-FR"/>
        </w:rPr>
        <w:t>minutes (intervalle : 12 à 37</w:t>
      </w:r>
      <w:r w:rsidR="007A4D96" w:rsidRPr="00A8129B">
        <w:rPr>
          <w:color w:val="000000"/>
          <w:szCs w:val="22"/>
          <w:lang w:val="fr-FR"/>
        </w:rPr>
        <w:t> </w:t>
      </w:r>
      <w:r w:rsidRPr="00A8129B">
        <w:rPr>
          <w:color w:val="000000"/>
          <w:szCs w:val="22"/>
          <w:lang w:val="fr-FR"/>
        </w:rPr>
        <w:t xml:space="preserve">minutes). Dans une autre étude </w:t>
      </w:r>
      <w:proofErr w:type="spellStart"/>
      <w:r w:rsidRPr="00A8129B">
        <w:rPr>
          <w:color w:val="000000"/>
          <w:szCs w:val="22"/>
          <w:lang w:val="fr-FR"/>
        </w:rPr>
        <w:t>RigiScan</w:t>
      </w:r>
      <w:proofErr w:type="spellEnd"/>
      <w:r w:rsidRPr="00A8129B">
        <w:rPr>
          <w:color w:val="000000"/>
          <w:szCs w:val="22"/>
          <w:lang w:val="fr-FR"/>
        </w:rPr>
        <w:t>, le sildénafil pouvait encore induire une érection en réponse à une stimulation sexuelle 4 à 5 heures après l’administration.</w:t>
      </w:r>
    </w:p>
    <w:p w14:paraId="1B004F59" w14:textId="77777777" w:rsidR="000A5F63" w:rsidRPr="00A8129B" w:rsidRDefault="000A5F63" w:rsidP="0086205B">
      <w:pPr>
        <w:tabs>
          <w:tab w:val="left" w:pos="567"/>
        </w:tabs>
        <w:rPr>
          <w:color w:val="000000"/>
          <w:szCs w:val="22"/>
          <w:lang w:val="fr-FR"/>
        </w:rPr>
      </w:pPr>
    </w:p>
    <w:p w14:paraId="75F0C4E6" w14:textId="18349557" w:rsidR="000A5F63" w:rsidRPr="00A8129B" w:rsidRDefault="000A5F63" w:rsidP="0086205B">
      <w:pPr>
        <w:tabs>
          <w:tab w:val="left" w:pos="567"/>
        </w:tabs>
        <w:rPr>
          <w:color w:val="000000"/>
          <w:szCs w:val="22"/>
          <w:lang w:val="fr-FR"/>
        </w:rPr>
      </w:pPr>
      <w:r w:rsidRPr="00A8129B">
        <w:rPr>
          <w:color w:val="000000"/>
          <w:szCs w:val="22"/>
          <w:lang w:val="fr-FR"/>
        </w:rPr>
        <w:lastRenderedPageBreak/>
        <w:t>Le sildénafil donne lieu à des baisses faibles et passagères de la pression artérielle qui, dans la plupart des cas, ne se traduisent par aucun effet clinique. La baisse moyenne maximale de la pression artérielle systolique en position couchée après administration orale de 100 mg de sildénafil était de 8,4 </w:t>
      </w:r>
      <w:proofErr w:type="spellStart"/>
      <w:r w:rsidRPr="00A8129B">
        <w:rPr>
          <w:color w:val="000000"/>
          <w:szCs w:val="22"/>
          <w:lang w:val="fr-FR"/>
        </w:rPr>
        <w:t>mmHg</w:t>
      </w:r>
      <w:proofErr w:type="spellEnd"/>
      <w:r w:rsidRPr="00A8129B">
        <w:rPr>
          <w:color w:val="000000"/>
          <w:szCs w:val="22"/>
          <w:lang w:val="fr-FR"/>
        </w:rPr>
        <w:t>. Le changement correspondant de la pression artérielle diastolique en position couchée était de 5,5 </w:t>
      </w:r>
      <w:proofErr w:type="spellStart"/>
      <w:r w:rsidRPr="00A8129B">
        <w:rPr>
          <w:color w:val="000000"/>
          <w:szCs w:val="22"/>
          <w:lang w:val="fr-FR"/>
        </w:rPr>
        <w:t>mmHg</w:t>
      </w:r>
      <w:proofErr w:type="spellEnd"/>
      <w:r w:rsidRPr="00A8129B">
        <w:rPr>
          <w:color w:val="000000"/>
          <w:szCs w:val="22"/>
          <w:lang w:val="fr-FR"/>
        </w:rPr>
        <w:t>. Ces baisses de pression artérielle sont compatibles avec les effets vasodilatateurs du sildénafil, probablement en raison de l’augmentation des concentrations de GMPc dans les muscles vasculaires lisses. Des doses orales uniques de sildénafil allant jusqu’à 100 mg administrées à des volontaires sains ne donnaient lieu à aucun effet cliniquement pertinent au niveau de l’</w:t>
      </w:r>
      <w:r w:rsidR="00BB0509" w:rsidRPr="00A8129B">
        <w:rPr>
          <w:color w:val="000000"/>
          <w:szCs w:val="22"/>
          <w:lang w:val="fr-FR"/>
        </w:rPr>
        <w:t>électrocardiogramme (</w:t>
      </w:r>
      <w:r w:rsidRPr="00A8129B">
        <w:rPr>
          <w:color w:val="000000"/>
          <w:szCs w:val="22"/>
          <w:lang w:val="fr-FR"/>
        </w:rPr>
        <w:t>ECG</w:t>
      </w:r>
      <w:r w:rsidR="00BB0509" w:rsidRPr="00A8129B">
        <w:rPr>
          <w:color w:val="000000"/>
          <w:szCs w:val="22"/>
          <w:lang w:val="fr-FR"/>
        </w:rPr>
        <w:t>)</w:t>
      </w:r>
      <w:r w:rsidRPr="00A8129B">
        <w:rPr>
          <w:color w:val="000000"/>
          <w:szCs w:val="22"/>
          <w:lang w:val="fr-FR"/>
        </w:rPr>
        <w:t>.</w:t>
      </w:r>
    </w:p>
    <w:p w14:paraId="30BE94E8" w14:textId="77777777" w:rsidR="000A5F63" w:rsidRPr="00A8129B" w:rsidRDefault="000A5F63" w:rsidP="0086205B">
      <w:pPr>
        <w:tabs>
          <w:tab w:val="left" w:pos="567"/>
        </w:tabs>
        <w:rPr>
          <w:color w:val="000000"/>
          <w:szCs w:val="22"/>
          <w:lang w:val="fr-FR"/>
        </w:rPr>
      </w:pPr>
    </w:p>
    <w:p w14:paraId="1A634ABF" w14:textId="6F392F36" w:rsidR="000A5F63" w:rsidRPr="00A8129B" w:rsidRDefault="000A5F63" w:rsidP="0086205B">
      <w:pPr>
        <w:tabs>
          <w:tab w:val="left" w:pos="567"/>
        </w:tabs>
        <w:rPr>
          <w:color w:val="000000"/>
          <w:szCs w:val="22"/>
          <w:lang w:val="fr-FR"/>
        </w:rPr>
      </w:pPr>
      <w:r w:rsidRPr="00A8129B">
        <w:rPr>
          <w:color w:val="000000"/>
          <w:szCs w:val="22"/>
          <w:lang w:val="fr-FR"/>
        </w:rPr>
        <w:t>Dans une étude portant sur les effets hémodynamiques d’une dose orale unique de 100 mg de sildénafil chez 14</w:t>
      </w:r>
      <w:r w:rsidR="00753085" w:rsidRPr="00A8129B">
        <w:rPr>
          <w:color w:val="000000"/>
          <w:szCs w:val="22"/>
          <w:lang w:val="fr-FR"/>
        </w:rPr>
        <w:t> </w:t>
      </w:r>
      <w:r w:rsidRPr="00A8129B">
        <w:rPr>
          <w:color w:val="000000"/>
          <w:szCs w:val="22"/>
          <w:lang w:val="fr-FR"/>
        </w:rPr>
        <w:t>patients présentant une coronaropathie sévère (sténose &gt;</w:t>
      </w:r>
      <w:r w:rsidR="00753085" w:rsidRPr="00A8129B">
        <w:rPr>
          <w:color w:val="000000"/>
          <w:szCs w:val="22"/>
          <w:lang w:val="fr-FR"/>
        </w:rPr>
        <w:t> </w:t>
      </w:r>
      <w:r w:rsidRPr="00A8129B">
        <w:rPr>
          <w:color w:val="000000"/>
          <w:szCs w:val="22"/>
          <w:lang w:val="fr-FR"/>
        </w:rPr>
        <w:t>70</w:t>
      </w:r>
      <w:r w:rsidR="00E57746" w:rsidRPr="00A8129B">
        <w:rPr>
          <w:color w:val="000000"/>
          <w:szCs w:val="22"/>
          <w:lang w:val="fr-FR"/>
        </w:rPr>
        <w:t> </w:t>
      </w:r>
      <w:r w:rsidRPr="00A8129B">
        <w:rPr>
          <w:color w:val="000000"/>
          <w:szCs w:val="22"/>
          <w:lang w:val="fr-FR"/>
        </w:rPr>
        <w:t>% d’au moins une coronaire), l</w:t>
      </w:r>
      <w:r w:rsidR="006241E7">
        <w:rPr>
          <w:color w:val="000000"/>
          <w:szCs w:val="22"/>
          <w:lang w:val="fr-FR"/>
        </w:rPr>
        <w:t>es</w:t>
      </w:r>
      <w:r w:rsidRPr="00A8129B">
        <w:rPr>
          <w:color w:val="000000"/>
          <w:szCs w:val="22"/>
          <w:lang w:val="fr-FR"/>
        </w:rPr>
        <w:t xml:space="preserve"> pression</w:t>
      </w:r>
      <w:r w:rsidR="006241E7">
        <w:rPr>
          <w:color w:val="000000"/>
          <w:szCs w:val="22"/>
          <w:lang w:val="fr-FR"/>
        </w:rPr>
        <w:t>s</w:t>
      </w:r>
      <w:r w:rsidRPr="00A8129B">
        <w:rPr>
          <w:color w:val="000000"/>
          <w:szCs w:val="22"/>
          <w:lang w:val="fr-FR"/>
        </w:rPr>
        <w:t xml:space="preserve"> artérielle</w:t>
      </w:r>
      <w:r w:rsidR="006241E7">
        <w:rPr>
          <w:color w:val="000000"/>
          <w:szCs w:val="22"/>
          <w:lang w:val="fr-FR"/>
        </w:rPr>
        <w:t>s</w:t>
      </w:r>
      <w:r w:rsidRPr="00A8129B">
        <w:rPr>
          <w:color w:val="000000"/>
          <w:szCs w:val="22"/>
          <w:lang w:val="fr-FR"/>
        </w:rPr>
        <w:t xml:space="preserve"> systolique et diastolique moyenne</w:t>
      </w:r>
      <w:r w:rsidR="006241E7">
        <w:rPr>
          <w:color w:val="000000"/>
          <w:szCs w:val="22"/>
          <w:lang w:val="fr-FR"/>
        </w:rPr>
        <w:t>s</w:t>
      </w:r>
      <w:r w:rsidRPr="00A8129B">
        <w:rPr>
          <w:color w:val="000000"/>
          <w:szCs w:val="22"/>
          <w:lang w:val="fr-FR"/>
        </w:rPr>
        <w:t xml:space="preserve"> au repos </w:t>
      </w:r>
      <w:r w:rsidR="006241E7">
        <w:rPr>
          <w:color w:val="000000"/>
          <w:szCs w:val="22"/>
          <w:lang w:val="fr-FR"/>
        </w:rPr>
        <w:t>ont</w:t>
      </w:r>
      <w:r w:rsidRPr="00A8129B">
        <w:rPr>
          <w:color w:val="000000"/>
          <w:szCs w:val="22"/>
          <w:lang w:val="fr-FR"/>
        </w:rPr>
        <w:t xml:space="preserve"> diminué respectivement de 7</w:t>
      </w:r>
      <w:r w:rsidR="00E57746" w:rsidRPr="00A8129B">
        <w:rPr>
          <w:color w:val="000000"/>
          <w:szCs w:val="22"/>
          <w:lang w:val="fr-FR"/>
        </w:rPr>
        <w:t> </w:t>
      </w:r>
      <w:r w:rsidRPr="00A8129B">
        <w:rPr>
          <w:color w:val="000000"/>
          <w:szCs w:val="22"/>
          <w:lang w:val="fr-FR"/>
        </w:rPr>
        <w:t>% et 6</w:t>
      </w:r>
      <w:r w:rsidR="00E57746" w:rsidRPr="00A8129B">
        <w:rPr>
          <w:color w:val="000000"/>
          <w:szCs w:val="22"/>
          <w:lang w:val="fr-FR"/>
        </w:rPr>
        <w:t> </w:t>
      </w:r>
      <w:r w:rsidRPr="00A8129B">
        <w:rPr>
          <w:color w:val="000000"/>
          <w:szCs w:val="22"/>
          <w:lang w:val="fr-FR"/>
        </w:rPr>
        <w:t>% par rapport à la valeur de départ. La pression systolique pulmonaire moyenne a diminué de 9</w:t>
      </w:r>
      <w:r w:rsidR="00E57746" w:rsidRPr="00A8129B">
        <w:rPr>
          <w:color w:val="000000"/>
          <w:szCs w:val="22"/>
          <w:lang w:val="fr-FR"/>
        </w:rPr>
        <w:t> </w:t>
      </w:r>
      <w:r w:rsidRPr="00A8129B">
        <w:rPr>
          <w:color w:val="000000"/>
          <w:szCs w:val="22"/>
          <w:lang w:val="fr-FR"/>
        </w:rPr>
        <w:t>%. Aucun effet du sildénafil sur le débit cardiaque ni aucune diminution de débit sanguin dans des artères coronaires sténosées n'ont été mis en évidence.</w:t>
      </w:r>
    </w:p>
    <w:p w14:paraId="6E373948" w14:textId="77777777" w:rsidR="000A5F63" w:rsidRPr="00A8129B" w:rsidRDefault="000A5F63" w:rsidP="0086205B">
      <w:pPr>
        <w:pStyle w:val="Footer"/>
        <w:tabs>
          <w:tab w:val="clear" w:pos="4819"/>
          <w:tab w:val="clear" w:pos="9071"/>
          <w:tab w:val="left" w:pos="567"/>
        </w:tabs>
        <w:rPr>
          <w:color w:val="000000"/>
          <w:szCs w:val="22"/>
          <w:lang w:val="fr-FR"/>
        </w:rPr>
      </w:pPr>
    </w:p>
    <w:p w14:paraId="579D6C53" w14:textId="7FD51217" w:rsidR="000A5F63" w:rsidRPr="00A8129B" w:rsidRDefault="000A5F63" w:rsidP="0086205B">
      <w:pPr>
        <w:tabs>
          <w:tab w:val="left" w:pos="567"/>
        </w:tabs>
        <w:rPr>
          <w:color w:val="000000"/>
          <w:szCs w:val="22"/>
          <w:lang w:val="fr-FR"/>
        </w:rPr>
      </w:pPr>
      <w:r w:rsidRPr="00A8129B">
        <w:rPr>
          <w:color w:val="000000"/>
          <w:szCs w:val="22"/>
          <w:lang w:val="fr-FR"/>
        </w:rPr>
        <w:t>Un</w:t>
      </w:r>
      <w:r w:rsidR="00E63AFC" w:rsidRPr="00A8129B">
        <w:rPr>
          <w:color w:val="000000"/>
          <w:szCs w:val="22"/>
          <w:lang w:val="fr-FR"/>
        </w:rPr>
        <w:t>e étude</w:t>
      </w:r>
      <w:r w:rsidRPr="00A8129B">
        <w:rPr>
          <w:color w:val="000000"/>
          <w:szCs w:val="22"/>
          <w:lang w:val="fr-FR"/>
        </w:rPr>
        <w:t xml:space="preserve"> en double aveugle contrôlé</w:t>
      </w:r>
      <w:r w:rsidR="00E63AFC" w:rsidRPr="00A8129B">
        <w:rPr>
          <w:color w:val="000000"/>
          <w:szCs w:val="22"/>
          <w:lang w:val="fr-FR"/>
        </w:rPr>
        <w:t>e</w:t>
      </w:r>
      <w:r w:rsidRPr="00A8129B">
        <w:rPr>
          <w:color w:val="000000"/>
          <w:szCs w:val="22"/>
          <w:lang w:val="fr-FR"/>
        </w:rPr>
        <w:t xml:space="preserve"> versus placebo, a évalué </w:t>
      </w:r>
      <w:r w:rsidR="006241E7">
        <w:rPr>
          <w:color w:val="000000"/>
          <w:szCs w:val="22"/>
          <w:lang w:val="fr-FR"/>
        </w:rPr>
        <w:t xml:space="preserve">les épreuves d’effort de </w:t>
      </w:r>
      <w:r w:rsidRPr="00A8129B">
        <w:rPr>
          <w:color w:val="000000"/>
          <w:szCs w:val="22"/>
          <w:lang w:val="fr-FR"/>
        </w:rPr>
        <w:t>144</w:t>
      </w:r>
      <w:r w:rsidR="00BB0509" w:rsidRPr="00A8129B">
        <w:rPr>
          <w:color w:val="000000"/>
          <w:szCs w:val="22"/>
          <w:lang w:val="fr-FR"/>
        </w:rPr>
        <w:t> </w:t>
      </w:r>
      <w:r w:rsidRPr="00A8129B">
        <w:rPr>
          <w:color w:val="000000"/>
          <w:szCs w:val="22"/>
          <w:lang w:val="fr-FR"/>
        </w:rPr>
        <w:t>patients présentant des troubles de l’érection et un angor chronique stable et prenant de manière régulière un traitement anti</w:t>
      </w:r>
      <w:r w:rsidRPr="00A8129B">
        <w:rPr>
          <w:color w:val="000000"/>
          <w:szCs w:val="22"/>
          <w:lang w:val="fr-FR"/>
        </w:rPr>
        <w:noBreakHyphen/>
        <w:t>angoreux (à l’exception des dérivés nitrés). Aucune différence cliniquement significative n’a été mise en évidence entre le sildénafil et le placebo sur le délai d’apparition d’une crise d’angor.</w:t>
      </w:r>
    </w:p>
    <w:p w14:paraId="4D519F04" w14:textId="77777777" w:rsidR="000A5F63" w:rsidRPr="00A8129B" w:rsidRDefault="000A5F63" w:rsidP="0086205B">
      <w:pPr>
        <w:tabs>
          <w:tab w:val="left" w:pos="567"/>
        </w:tabs>
        <w:rPr>
          <w:color w:val="000000"/>
          <w:szCs w:val="22"/>
          <w:lang w:val="fr-FR"/>
        </w:rPr>
      </w:pPr>
    </w:p>
    <w:p w14:paraId="4F4E47C0" w14:textId="7ABC95C8" w:rsidR="000A5F63" w:rsidRPr="00A8129B" w:rsidRDefault="000A5F63" w:rsidP="0086205B">
      <w:pPr>
        <w:tabs>
          <w:tab w:val="left" w:pos="567"/>
        </w:tabs>
        <w:rPr>
          <w:color w:val="000000"/>
          <w:szCs w:val="22"/>
          <w:lang w:val="fr-FR"/>
        </w:rPr>
      </w:pPr>
      <w:r w:rsidRPr="00A8129B">
        <w:rPr>
          <w:color w:val="000000"/>
          <w:szCs w:val="22"/>
          <w:lang w:val="fr-FR"/>
        </w:rPr>
        <w:t xml:space="preserve">Des différences légères et passagères dans la différenciation des couleurs (bleu et vert) ont été détectées chez certains sujets en utilisant le test </w:t>
      </w:r>
      <w:proofErr w:type="spellStart"/>
      <w:r w:rsidRPr="00A8129B">
        <w:rPr>
          <w:color w:val="000000"/>
          <w:szCs w:val="22"/>
          <w:lang w:val="fr-FR"/>
        </w:rPr>
        <w:t>Farnsworth-Munsell</w:t>
      </w:r>
      <w:proofErr w:type="spellEnd"/>
      <w:r w:rsidRPr="00A8129B">
        <w:rPr>
          <w:color w:val="000000"/>
          <w:szCs w:val="22"/>
          <w:lang w:val="fr-FR"/>
        </w:rPr>
        <w:t xml:space="preserve"> 100 évaluant la distinction des nuances une heure après l’administration d’une dose de 100 mg </w:t>
      </w:r>
      <w:r w:rsidR="006241E7">
        <w:rPr>
          <w:color w:val="000000"/>
          <w:szCs w:val="22"/>
          <w:lang w:val="fr-FR"/>
        </w:rPr>
        <w:t xml:space="preserve">de sildénafil </w:t>
      </w:r>
      <w:r w:rsidRPr="00A8129B">
        <w:rPr>
          <w:color w:val="000000"/>
          <w:szCs w:val="22"/>
          <w:lang w:val="fr-FR"/>
        </w:rPr>
        <w:t xml:space="preserve">; </w:t>
      </w:r>
      <w:r w:rsidR="006241E7">
        <w:rPr>
          <w:color w:val="000000"/>
          <w:szCs w:val="22"/>
          <w:lang w:val="fr-FR"/>
        </w:rPr>
        <w:t xml:space="preserve">mais plus aucun effet n’était remarqué </w:t>
      </w:r>
      <w:r w:rsidRPr="00A8129B">
        <w:rPr>
          <w:color w:val="000000"/>
          <w:szCs w:val="22"/>
          <w:lang w:val="fr-FR"/>
        </w:rPr>
        <w:t>deux heures après l’administration</w:t>
      </w:r>
      <w:r w:rsidR="006241E7">
        <w:rPr>
          <w:color w:val="000000"/>
          <w:szCs w:val="22"/>
          <w:lang w:val="fr-FR"/>
        </w:rPr>
        <w:t xml:space="preserve"> du produit</w:t>
      </w:r>
      <w:r w:rsidRPr="00A8129B">
        <w:rPr>
          <w:color w:val="000000"/>
          <w:szCs w:val="22"/>
          <w:lang w:val="fr-FR"/>
        </w:rPr>
        <w:t>. Le mécanisme avancé de cette modification dans la distinction des couleurs est lié à l’inhibition de la PDE6,</w:t>
      </w:r>
      <w:r w:rsidR="006241E7">
        <w:rPr>
          <w:color w:val="000000"/>
          <w:szCs w:val="22"/>
          <w:lang w:val="fr-FR"/>
        </w:rPr>
        <w:t xml:space="preserve"> qui</w:t>
      </w:r>
      <w:r w:rsidRPr="00A8129B">
        <w:rPr>
          <w:color w:val="000000"/>
          <w:szCs w:val="22"/>
          <w:lang w:val="fr-FR"/>
        </w:rPr>
        <w:t xml:space="preserve"> joue un rôle dans la cascade de phototransduction de la rétine. Le sildénafil est sans effet sur l’acuité visuelle ou la sensibilité aux contrastes. Dans une étude contrôlée versus placebo chez un petit nombre de patients présentant une forme documentée de dégénérescence maculaire précoce (n=9), le sildénafil (dose unique, 100 mg) n’a montré aucune modification significative lors des tests visuels (acuité visuelle, grille d’Amsler, distinction des couleurs par simulation des feux de circulation, périmètre de Humphrey et </w:t>
      </w:r>
      <w:proofErr w:type="spellStart"/>
      <w:r w:rsidRPr="00A8129B">
        <w:rPr>
          <w:color w:val="000000"/>
          <w:szCs w:val="22"/>
          <w:lang w:val="fr-FR"/>
        </w:rPr>
        <w:t>photostress</w:t>
      </w:r>
      <w:proofErr w:type="spellEnd"/>
      <w:r w:rsidRPr="00A8129B">
        <w:rPr>
          <w:color w:val="000000"/>
          <w:szCs w:val="22"/>
          <w:lang w:val="fr-FR"/>
        </w:rPr>
        <w:t>).</w:t>
      </w:r>
    </w:p>
    <w:p w14:paraId="09236ECA" w14:textId="77777777" w:rsidR="000A5F63" w:rsidRPr="00A8129B" w:rsidRDefault="000A5F63" w:rsidP="0086205B">
      <w:pPr>
        <w:tabs>
          <w:tab w:val="left" w:pos="567"/>
        </w:tabs>
        <w:rPr>
          <w:color w:val="000000"/>
          <w:szCs w:val="22"/>
          <w:lang w:val="fr-FR"/>
        </w:rPr>
      </w:pPr>
    </w:p>
    <w:p w14:paraId="2F5DED49" w14:textId="77777777" w:rsidR="000A5F63" w:rsidRPr="00A8129B" w:rsidRDefault="000A5F63" w:rsidP="0086205B">
      <w:pPr>
        <w:tabs>
          <w:tab w:val="left" w:pos="567"/>
        </w:tabs>
        <w:rPr>
          <w:color w:val="000000"/>
          <w:szCs w:val="22"/>
          <w:lang w:val="fr-FR"/>
        </w:rPr>
      </w:pPr>
      <w:r w:rsidRPr="00A8129B">
        <w:rPr>
          <w:color w:val="000000"/>
          <w:szCs w:val="22"/>
          <w:lang w:val="fr-FR"/>
        </w:rPr>
        <w:t>Aucun effet sur la motilité ou la morphologie des spermatozoïdes n’est apparu après l’administration par voie orale d’une dose unique de 100 mg de sildénafil chez le volontaire sain (voir rubrique 4.6).</w:t>
      </w:r>
    </w:p>
    <w:p w14:paraId="4164E24F" w14:textId="77777777" w:rsidR="000A5F63" w:rsidRPr="00A8129B" w:rsidRDefault="000A5F63" w:rsidP="0086205B">
      <w:pPr>
        <w:tabs>
          <w:tab w:val="left" w:pos="567"/>
        </w:tabs>
        <w:rPr>
          <w:b/>
          <w:bCs/>
          <w:color w:val="000000"/>
          <w:szCs w:val="22"/>
          <w:lang w:val="fr-FR"/>
        </w:rPr>
      </w:pPr>
    </w:p>
    <w:p w14:paraId="564AD3E7" w14:textId="3D848FBC" w:rsidR="000A5F63" w:rsidRPr="00A8129B" w:rsidRDefault="000A5F63" w:rsidP="0086205B">
      <w:pPr>
        <w:tabs>
          <w:tab w:val="left" w:pos="567"/>
        </w:tabs>
        <w:rPr>
          <w:b/>
          <w:color w:val="000000"/>
          <w:szCs w:val="22"/>
          <w:lang w:val="fr-FR"/>
        </w:rPr>
      </w:pPr>
      <w:r w:rsidRPr="00A8129B">
        <w:rPr>
          <w:rStyle w:val="SmPCsubheading"/>
          <w:b w:val="0"/>
          <w:i/>
          <w:color w:val="000000"/>
          <w:szCs w:val="22"/>
          <w:lang w:val="fr-FR"/>
        </w:rPr>
        <w:t xml:space="preserve">Autres informations concernant les </w:t>
      </w:r>
      <w:r w:rsidR="00176062" w:rsidRPr="00A8129B">
        <w:rPr>
          <w:rStyle w:val="SmPCsubheading"/>
          <w:b w:val="0"/>
          <w:i/>
          <w:color w:val="000000"/>
          <w:szCs w:val="22"/>
          <w:lang w:val="fr-FR"/>
        </w:rPr>
        <w:t>études</w:t>
      </w:r>
      <w:r w:rsidRPr="00A8129B">
        <w:rPr>
          <w:rStyle w:val="SmPCsubheading"/>
          <w:b w:val="0"/>
          <w:i/>
          <w:color w:val="000000"/>
          <w:szCs w:val="22"/>
          <w:lang w:val="fr-FR"/>
        </w:rPr>
        <w:t xml:space="preserve"> cliniques</w:t>
      </w:r>
    </w:p>
    <w:p w14:paraId="0FB031A4" w14:textId="76D18A41" w:rsidR="000A5F63" w:rsidRPr="00A8129B" w:rsidRDefault="000A5F63" w:rsidP="0086205B">
      <w:pPr>
        <w:tabs>
          <w:tab w:val="left" w:pos="567"/>
        </w:tabs>
        <w:rPr>
          <w:rStyle w:val="SmPCsubheading"/>
          <w:b w:val="0"/>
          <w:color w:val="000000"/>
          <w:szCs w:val="22"/>
          <w:lang w:val="fr-FR"/>
        </w:rPr>
      </w:pPr>
      <w:r w:rsidRPr="00A8129B">
        <w:rPr>
          <w:rStyle w:val="SmPCsubheading"/>
          <w:b w:val="0"/>
          <w:color w:val="000000"/>
          <w:szCs w:val="22"/>
          <w:lang w:val="fr-FR"/>
        </w:rPr>
        <w:t>Dans les études cliniques, le sildénafil a été administré à plus de 8 000 patients âgés de 19 à 87</w:t>
      </w:r>
      <w:r w:rsidR="00BB0509" w:rsidRPr="00A8129B">
        <w:rPr>
          <w:rStyle w:val="SmPCsubheading"/>
          <w:b w:val="0"/>
          <w:color w:val="000000"/>
          <w:szCs w:val="22"/>
          <w:lang w:val="fr-FR"/>
        </w:rPr>
        <w:t> </w:t>
      </w:r>
      <w:r w:rsidRPr="00A8129B">
        <w:rPr>
          <w:rStyle w:val="SmPCsubheading"/>
          <w:b w:val="0"/>
          <w:color w:val="000000"/>
          <w:szCs w:val="22"/>
          <w:lang w:val="fr-FR"/>
        </w:rPr>
        <w:t>ans. Les groupes de patients suivants étaient représentés : personnes âgées (19,9</w:t>
      </w:r>
      <w:r w:rsidR="00E57746" w:rsidRPr="00A8129B">
        <w:rPr>
          <w:rStyle w:val="SmPCsubheading"/>
          <w:b w:val="0"/>
          <w:color w:val="000000"/>
          <w:szCs w:val="22"/>
          <w:lang w:val="fr-FR"/>
        </w:rPr>
        <w:t> </w:t>
      </w:r>
      <w:r w:rsidRPr="00A8129B">
        <w:rPr>
          <w:rStyle w:val="SmPCsubheading"/>
          <w:b w:val="0"/>
          <w:color w:val="000000"/>
          <w:szCs w:val="22"/>
          <w:lang w:val="fr-FR"/>
        </w:rPr>
        <w:t>%), patients souffrant d’hypertension (30,9</w:t>
      </w:r>
      <w:r w:rsidR="00E57746" w:rsidRPr="00A8129B">
        <w:rPr>
          <w:rStyle w:val="SmPCsubheading"/>
          <w:b w:val="0"/>
          <w:color w:val="000000"/>
          <w:szCs w:val="22"/>
          <w:lang w:val="fr-FR"/>
        </w:rPr>
        <w:t> </w:t>
      </w:r>
      <w:r w:rsidRPr="00A8129B">
        <w:rPr>
          <w:rStyle w:val="SmPCsubheading"/>
          <w:b w:val="0"/>
          <w:color w:val="000000"/>
          <w:szCs w:val="22"/>
          <w:lang w:val="fr-FR"/>
        </w:rPr>
        <w:t>%), de diabète sucré (20,3</w:t>
      </w:r>
      <w:r w:rsidR="00E57746" w:rsidRPr="00A8129B">
        <w:rPr>
          <w:rStyle w:val="SmPCsubheading"/>
          <w:b w:val="0"/>
          <w:color w:val="000000"/>
          <w:szCs w:val="22"/>
          <w:lang w:val="fr-FR"/>
        </w:rPr>
        <w:t> </w:t>
      </w:r>
      <w:r w:rsidRPr="00A8129B">
        <w:rPr>
          <w:rStyle w:val="SmPCsubheading"/>
          <w:b w:val="0"/>
          <w:color w:val="000000"/>
          <w:szCs w:val="22"/>
          <w:lang w:val="fr-FR"/>
        </w:rPr>
        <w:t>%), de cardiopathie ischémique (5,8</w:t>
      </w:r>
      <w:r w:rsidR="00E57746" w:rsidRPr="00A8129B">
        <w:rPr>
          <w:rStyle w:val="SmPCsubheading"/>
          <w:b w:val="0"/>
          <w:color w:val="000000"/>
          <w:szCs w:val="22"/>
          <w:lang w:val="fr-FR"/>
        </w:rPr>
        <w:t> </w:t>
      </w:r>
      <w:r w:rsidRPr="00A8129B">
        <w:rPr>
          <w:rStyle w:val="SmPCsubheading"/>
          <w:b w:val="0"/>
          <w:color w:val="000000"/>
          <w:szCs w:val="22"/>
          <w:lang w:val="fr-FR"/>
        </w:rPr>
        <w:t>%), d’hyperlipidémie (19,8</w:t>
      </w:r>
      <w:r w:rsidR="00E57746" w:rsidRPr="00A8129B">
        <w:rPr>
          <w:rStyle w:val="SmPCsubheading"/>
          <w:b w:val="0"/>
          <w:color w:val="000000"/>
          <w:szCs w:val="22"/>
          <w:lang w:val="fr-FR"/>
        </w:rPr>
        <w:t> </w:t>
      </w:r>
      <w:r w:rsidRPr="00A8129B">
        <w:rPr>
          <w:rStyle w:val="SmPCsubheading"/>
          <w:b w:val="0"/>
          <w:color w:val="000000"/>
          <w:szCs w:val="22"/>
          <w:lang w:val="fr-FR"/>
        </w:rPr>
        <w:t>%), d'une lésion de la moelle épinière (0,6</w:t>
      </w:r>
      <w:r w:rsidR="00E57746" w:rsidRPr="00A8129B">
        <w:rPr>
          <w:rStyle w:val="SmPCsubheading"/>
          <w:b w:val="0"/>
          <w:color w:val="000000"/>
          <w:szCs w:val="22"/>
          <w:lang w:val="fr-FR"/>
        </w:rPr>
        <w:t> </w:t>
      </w:r>
      <w:r w:rsidRPr="00A8129B">
        <w:rPr>
          <w:rStyle w:val="SmPCsubheading"/>
          <w:b w:val="0"/>
          <w:color w:val="000000"/>
          <w:szCs w:val="22"/>
          <w:lang w:val="fr-FR"/>
        </w:rPr>
        <w:t>%), de dépression (5,2</w:t>
      </w:r>
      <w:r w:rsidR="00E57746" w:rsidRPr="00A8129B">
        <w:rPr>
          <w:rStyle w:val="SmPCsubheading"/>
          <w:b w:val="0"/>
          <w:color w:val="000000"/>
          <w:szCs w:val="22"/>
          <w:lang w:val="fr-FR"/>
        </w:rPr>
        <w:t> </w:t>
      </w:r>
      <w:r w:rsidRPr="00A8129B">
        <w:rPr>
          <w:rStyle w:val="SmPCsubheading"/>
          <w:b w:val="0"/>
          <w:color w:val="000000"/>
          <w:szCs w:val="22"/>
          <w:lang w:val="fr-FR"/>
        </w:rPr>
        <w:t xml:space="preserve">%), d'une </w:t>
      </w:r>
      <w:r w:rsidRPr="00A8129B">
        <w:rPr>
          <w:color w:val="000000"/>
          <w:szCs w:val="22"/>
          <w:lang w:val="fr-FR"/>
        </w:rPr>
        <w:t>résection transurétrale de la prostate (3,7</w:t>
      </w:r>
      <w:r w:rsidR="00E57746" w:rsidRPr="00A8129B">
        <w:rPr>
          <w:color w:val="000000"/>
          <w:szCs w:val="22"/>
          <w:lang w:val="fr-FR"/>
        </w:rPr>
        <w:t> </w:t>
      </w:r>
      <w:r w:rsidRPr="00A8129B">
        <w:rPr>
          <w:color w:val="000000"/>
          <w:szCs w:val="22"/>
          <w:lang w:val="fr-FR"/>
        </w:rPr>
        <w:t>%), d'une prostatectomie radicale (3,3</w:t>
      </w:r>
      <w:r w:rsidR="00E57746" w:rsidRPr="00A8129B">
        <w:rPr>
          <w:color w:val="000000"/>
          <w:szCs w:val="22"/>
          <w:lang w:val="fr-FR"/>
        </w:rPr>
        <w:t> </w:t>
      </w:r>
      <w:r w:rsidRPr="00A8129B">
        <w:rPr>
          <w:color w:val="000000"/>
          <w:szCs w:val="22"/>
          <w:lang w:val="fr-FR"/>
        </w:rPr>
        <w:t xml:space="preserve">%). En revanche, les groupes suivants étaient peu représentés ou exclus des études cliniques : patients ayant subi une intervention chirurgicale au niveau du pelvis ou </w:t>
      </w:r>
      <w:r w:rsidR="006241E7">
        <w:rPr>
          <w:color w:val="000000"/>
          <w:szCs w:val="22"/>
          <w:lang w:val="fr-FR"/>
        </w:rPr>
        <w:t xml:space="preserve">après </w:t>
      </w:r>
      <w:r w:rsidRPr="00A8129B">
        <w:rPr>
          <w:color w:val="000000"/>
          <w:szCs w:val="22"/>
          <w:lang w:val="fr-FR"/>
        </w:rPr>
        <w:t>une radiothérapie, patients présentant une insuffisance rénale ou hépatique sévère et patients présentant certaines affections cardiovasculaires (voir rubrique 4.3).</w:t>
      </w:r>
    </w:p>
    <w:p w14:paraId="756D298E" w14:textId="77777777" w:rsidR="000A5F63" w:rsidRPr="00A8129B" w:rsidRDefault="000A5F63" w:rsidP="0086205B">
      <w:pPr>
        <w:tabs>
          <w:tab w:val="left" w:pos="567"/>
        </w:tabs>
        <w:rPr>
          <w:rStyle w:val="SmPCsubheading"/>
          <w:b w:val="0"/>
          <w:color w:val="000000"/>
          <w:szCs w:val="22"/>
          <w:lang w:val="fr-FR"/>
        </w:rPr>
      </w:pPr>
    </w:p>
    <w:p w14:paraId="77E029A3" w14:textId="0E6A13AB" w:rsidR="000A5F63" w:rsidRPr="00A8129B" w:rsidRDefault="000A5F63" w:rsidP="0086205B">
      <w:pPr>
        <w:tabs>
          <w:tab w:val="left" w:pos="567"/>
        </w:tabs>
        <w:rPr>
          <w:color w:val="000000"/>
          <w:szCs w:val="22"/>
          <w:lang w:val="fr-FR"/>
        </w:rPr>
      </w:pPr>
      <w:r w:rsidRPr="00A8129B">
        <w:rPr>
          <w:color w:val="000000"/>
          <w:szCs w:val="22"/>
          <w:lang w:val="fr-FR"/>
        </w:rPr>
        <w:t>Dans les études à dose fixe, la proportion des patients signalant une amélioration de leurs érections grâce au traitement était de 62</w:t>
      </w:r>
      <w:r w:rsidR="00E57746" w:rsidRPr="00A8129B">
        <w:rPr>
          <w:color w:val="000000"/>
          <w:szCs w:val="22"/>
          <w:lang w:val="fr-FR"/>
        </w:rPr>
        <w:t> </w:t>
      </w:r>
      <w:r w:rsidRPr="00A8129B">
        <w:rPr>
          <w:color w:val="000000"/>
          <w:szCs w:val="22"/>
          <w:lang w:val="fr-FR"/>
        </w:rPr>
        <w:t>% (25 mg), 74</w:t>
      </w:r>
      <w:r w:rsidR="00E57746" w:rsidRPr="00A8129B">
        <w:rPr>
          <w:color w:val="000000"/>
          <w:szCs w:val="22"/>
          <w:lang w:val="fr-FR"/>
        </w:rPr>
        <w:t> </w:t>
      </w:r>
      <w:r w:rsidRPr="00A8129B">
        <w:rPr>
          <w:color w:val="000000"/>
          <w:szCs w:val="22"/>
          <w:lang w:val="fr-FR"/>
        </w:rPr>
        <w:t>% (50 mg) et 82</w:t>
      </w:r>
      <w:r w:rsidR="00E57746" w:rsidRPr="00A8129B">
        <w:rPr>
          <w:color w:val="000000"/>
          <w:szCs w:val="22"/>
          <w:lang w:val="fr-FR"/>
        </w:rPr>
        <w:t> </w:t>
      </w:r>
      <w:r w:rsidRPr="00A8129B">
        <w:rPr>
          <w:color w:val="000000"/>
          <w:szCs w:val="22"/>
          <w:lang w:val="fr-FR"/>
        </w:rPr>
        <w:t>% (100 mg) contre 25</w:t>
      </w:r>
      <w:r w:rsidR="00E57746" w:rsidRPr="00A8129B">
        <w:rPr>
          <w:color w:val="000000"/>
          <w:szCs w:val="22"/>
          <w:lang w:val="fr-FR"/>
        </w:rPr>
        <w:t> </w:t>
      </w:r>
      <w:r w:rsidRPr="00A8129B">
        <w:rPr>
          <w:color w:val="000000"/>
          <w:szCs w:val="22"/>
          <w:lang w:val="fr-FR"/>
        </w:rPr>
        <w:t>% chez les patients recevant un placebo. Dans les études cliniques contrôlées, le taux d'interruption du traitement dû au sildénafil était faible et similaire au placebo.</w:t>
      </w:r>
    </w:p>
    <w:p w14:paraId="3B145A04" w14:textId="2DC777B3" w:rsidR="000A5F63" w:rsidRPr="00A8129B" w:rsidRDefault="000A5F63" w:rsidP="0086205B">
      <w:pPr>
        <w:tabs>
          <w:tab w:val="left" w:pos="567"/>
        </w:tabs>
        <w:rPr>
          <w:color w:val="000000"/>
          <w:szCs w:val="22"/>
          <w:lang w:val="fr-FR"/>
        </w:rPr>
      </w:pPr>
      <w:r w:rsidRPr="00A8129B">
        <w:rPr>
          <w:color w:val="000000"/>
          <w:szCs w:val="22"/>
          <w:lang w:val="fr-FR"/>
        </w:rPr>
        <w:t>En cumulant toutes les études, la proportion de patients signalant une amélioration sous sildénafil était de : 84</w:t>
      </w:r>
      <w:r w:rsidR="00E57746" w:rsidRPr="00A8129B">
        <w:rPr>
          <w:color w:val="000000"/>
          <w:szCs w:val="22"/>
          <w:lang w:val="fr-FR"/>
        </w:rPr>
        <w:t> </w:t>
      </w:r>
      <w:r w:rsidRPr="00A8129B">
        <w:rPr>
          <w:color w:val="000000"/>
          <w:szCs w:val="22"/>
          <w:lang w:val="fr-FR"/>
        </w:rPr>
        <w:t>% (troubles érectiles psychogènes), 77</w:t>
      </w:r>
      <w:r w:rsidR="00E57746" w:rsidRPr="00A8129B">
        <w:rPr>
          <w:color w:val="000000"/>
          <w:szCs w:val="22"/>
          <w:lang w:val="fr-FR"/>
        </w:rPr>
        <w:t> </w:t>
      </w:r>
      <w:r w:rsidRPr="00A8129B">
        <w:rPr>
          <w:color w:val="000000"/>
          <w:szCs w:val="22"/>
          <w:lang w:val="fr-FR"/>
        </w:rPr>
        <w:t>% (troubles érectiles mixtes), 68</w:t>
      </w:r>
      <w:r w:rsidR="00E57746" w:rsidRPr="00A8129B">
        <w:rPr>
          <w:color w:val="000000"/>
          <w:szCs w:val="22"/>
          <w:lang w:val="fr-FR"/>
        </w:rPr>
        <w:t> </w:t>
      </w:r>
      <w:r w:rsidRPr="00A8129B">
        <w:rPr>
          <w:color w:val="000000"/>
          <w:szCs w:val="22"/>
          <w:lang w:val="fr-FR"/>
        </w:rPr>
        <w:t>% (troubles érectiles organiques), 67</w:t>
      </w:r>
      <w:r w:rsidR="00E57746" w:rsidRPr="00A8129B">
        <w:rPr>
          <w:color w:val="000000"/>
          <w:szCs w:val="22"/>
          <w:lang w:val="fr-FR"/>
        </w:rPr>
        <w:t> </w:t>
      </w:r>
      <w:r w:rsidRPr="00A8129B">
        <w:rPr>
          <w:color w:val="000000"/>
          <w:szCs w:val="22"/>
          <w:lang w:val="fr-FR"/>
        </w:rPr>
        <w:t>% (personnes âgées), 59</w:t>
      </w:r>
      <w:r w:rsidR="00E57746" w:rsidRPr="00A8129B">
        <w:rPr>
          <w:color w:val="000000"/>
          <w:szCs w:val="22"/>
          <w:lang w:val="fr-FR"/>
        </w:rPr>
        <w:t> </w:t>
      </w:r>
      <w:r w:rsidRPr="00A8129B">
        <w:rPr>
          <w:color w:val="000000"/>
          <w:szCs w:val="22"/>
          <w:lang w:val="fr-FR"/>
        </w:rPr>
        <w:t>% (diabète sucré), 69</w:t>
      </w:r>
      <w:r w:rsidR="00E57746" w:rsidRPr="00A8129B">
        <w:rPr>
          <w:color w:val="000000"/>
          <w:szCs w:val="22"/>
          <w:lang w:val="fr-FR"/>
        </w:rPr>
        <w:t> </w:t>
      </w:r>
      <w:r w:rsidRPr="00A8129B">
        <w:rPr>
          <w:color w:val="000000"/>
          <w:szCs w:val="22"/>
          <w:lang w:val="fr-FR"/>
        </w:rPr>
        <w:t>% (cardiopathie ischémique), 68</w:t>
      </w:r>
      <w:r w:rsidR="00E57746" w:rsidRPr="00A8129B">
        <w:rPr>
          <w:color w:val="000000"/>
          <w:szCs w:val="22"/>
          <w:lang w:val="fr-FR"/>
        </w:rPr>
        <w:t> </w:t>
      </w:r>
      <w:r w:rsidRPr="00A8129B">
        <w:rPr>
          <w:color w:val="000000"/>
          <w:szCs w:val="22"/>
          <w:lang w:val="fr-FR"/>
        </w:rPr>
        <w:t>% (hypertendus), 61</w:t>
      </w:r>
      <w:r w:rsidR="00E57746" w:rsidRPr="00A8129B">
        <w:rPr>
          <w:color w:val="000000"/>
          <w:szCs w:val="22"/>
          <w:lang w:val="fr-FR"/>
        </w:rPr>
        <w:t> </w:t>
      </w:r>
      <w:r w:rsidRPr="00A8129B">
        <w:rPr>
          <w:color w:val="000000"/>
          <w:szCs w:val="22"/>
          <w:lang w:val="fr-FR"/>
        </w:rPr>
        <w:t>% (résection transurétrale de la prostate), 43</w:t>
      </w:r>
      <w:r w:rsidR="00E57746" w:rsidRPr="00A8129B">
        <w:rPr>
          <w:color w:val="000000"/>
          <w:szCs w:val="22"/>
          <w:lang w:val="fr-FR"/>
        </w:rPr>
        <w:t> </w:t>
      </w:r>
      <w:r w:rsidRPr="00A8129B">
        <w:rPr>
          <w:color w:val="000000"/>
          <w:szCs w:val="22"/>
          <w:lang w:val="fr-FR"/>
        </w:rPr>
        <w:t>% (prostatectomie radicale), 83</w:t>
      </w:r>
      <w:r w:rsidR="00E57746" w:rsidRPr="00A8129B">
        <w:rPr>
          <w:color w:val="000000"/>
          <w:szCs w:val="22"/>
          <w:lang w:val="fr-FR"/>
        </w:rPr>
        <w:t> </w:t>
      </w:r>
      <w:r w:rsidRPr="00A8129B">
        <w:rPr>
          <w:color w:val="000000"/>
          <w:szCs w:val="22"/>
          <w:lang w:val="fr-FR"/>
        </w:rPr>
        <w:t xml:space="preserve">% </w:t>
      </w:r>
      <w:r w:rsidRPr="00A8129B">
        <w:rPr>
          <w:color w:val="000000"/>
          <w:szCs w:val="22"/>
          <w:lang w:val="fr-FR"/>
        </w:rPr>
        <w:lastRenderedPageBreak/>
        <w:t>(lésion de la moelle épinière) et 75</w:t>
      </w:r>
      <w:r w:rsidR="00E57746" w:rsidRPr="00A8129B">
        <w:rPr>
          <w:color w:val="000000"/>
          <w:szCs w:val="22"/>
          <w:lang w:val="fr-FR"/>
        </w:rPr>
        <w:t> </w:t>
      </w:r>
      <w:r w:rsidRPr="00A8129B">
        <w:rPr>
          <w:color w:val="000000"/>
          <w:szCs w:val="22"/>
          <w:lang w:val="fr-FR"/>
        </w:rPr>
        <w:t xml:space="preserve">% (dépression). La </w:t>
      </w:r>
      <w:r w:rsidR="001B6F01" w:rsidRPr="00A8129B">
        <w:rPr>
          <w:color w:val="000000"/>
          <w:szCs w:val="22"/>
          <w:lang w:val="fr-FR"/>
        </w:rPr>
        <w:t>sécurité</w:t>
      </w:r>
      <w:r w:rsidRPr="00A8129B">
        <w:rPr>
          <w:color w:val="000000"/>
          <w:szCs w:val="22"/>
          <w:lang w:val="fr-FR"/>
        </w:rPr>
        <w:t xml:space="preserve"> et l’efficacité du sildénafil s</w:t>
      </w:r>
      <w:r w:rsidR="006241E7">
        <w:rPr>
          <w:color w:val="000000"/>
          <w:szCs w:val="22"/>
          <w:lang w:val="fr-FR"/>
        </w:rPr>
        <w:t>e sont</w:t>
      </w:r>
      <w:r w:rsidRPr="00A8129B">
        <w:rPr>
          <w:color w:val="000000"/>
          <w:szCs w:val="22"/>
          <w:lang w:val="fr-FR"/>
        </w:rPr>
        <w:t xml:space="preserve"> mainten</w:t>
      </w:r>
      <w:r w:rsidR="006241E7">
        <w:rPr>
          <w:color w:val="000000"/>
          <w:szCs w:val="22"/>
          <w:lang w:val="fr-FR"/>
        </w:rPr>
        <w:t>ues</w:t>
      </w:r>
      <w:r w:rsidRPr="00A8129B">
        <w:rPr>
          <w:color w:val="000000"/>
          <w:szCs w:val="22"/>
          <w:lang w:val="fr-FR"/>
        </w:rPr>
        <w:t xml:space="preserve"> dans les études à long terme.</w:t>
      </w:r>
    </w:p>
    <w:p w14:paraId="16CE0CDE" w14:textId="77777777" w:rsidR="000A5F63" w:rsidRPr="00A8129B" w:rsidRDefault="000A5F63" w:rsidP="0086205B">
      <w:pPr>
        <w:tabs>
          <w:tab w:val="left" w:pos="567"/>
        </w:tabs>
        <w:suppressAutoHyphens/>
        <w:rPr>
          <w:color w:val="000000"/>
          <w:szCs w:val="22"/>
          <w:lang w:val="fr-FR"/>
        </w:rPr>
      </w:pPr>
    </w:p>
    <w:p w14:paraId="79D06A13" w14:textId="77777777" w:rsidR="000A5F63" w:rsidRPr="00A8129B" w:rsidRDefault="000A5F63" w:rsidP="0086205B">
      <w:pPr>
        <w:keepNext/>
        <w:tabs>
          <w:tab w:val="left" w:pos="567"/>
        </w:tabs>
        <w:rPr>
          <w:color w:val="000000"/>
          <w:szCs w:val="22"/>
          <w:u w:val="single"/>
          <w:lang w:val="fr-FR"/>
        </w:rPr>
      </w:pPr>
      <w:r w:rsidRPr="00A8129B">
        <w:rPr>
          <w:color w:val="000000"/>
          <w:szCs w:val="22"/>
          <w:u w:val="single"/>
          <w:lang w:val="fr-FR"/>
        </w:rPr>
        <w:t>Population pédiatrique</w:t>
      </w:r>
    </w:p>
    <w:p w14:paraId="4B825B67" w14:textId="77777777" w:rsidR="000A5F63" w:rsidRPr="00A8129B" w:rsidRDefault="000A5F63" w:rsidP="0086205B">
      <w:pPr>
        <w:keepNext/>
        <w:tabs>
          <w:tab w:val="left" w:pos="567"/>
        </w:tabs>
        <w:rPr>
          <w:color w:val="000000"/>
          <w:szCs w:val="22"/>
          <w:u w:val="single"/>
          <w:lang w:val="fr-FR"/>
        </w:rPr>
      </w:pPr>
    </w:p>
    <w:p w14:paraId="62F96C09" w14:textId="1016EA75" w:rsidR="000A5F63" w:rsidRPr="00A8129B" w:rsidRDefault="000A5F63" w:rsidP="0086205B">
      <w:pPr>
        <w:keepNext/>
        <w:tabs>
          <w:tab w:val="left" w:pos="567"/>
        </w:tabs>
        <w:rPr>
          <w:color w:val="000000"/>
          <w:szCs w:val="22"/>
          <w:lang w:val="fr-FR"/>
        </w:rPr>
      </w:pPr>
      <w:r w:rsidRPr="00A8129B">
        <w:rPr>
          <w:color w:val="000000"/>
          <w:szCs w:val="22"/>
          <w:lang w:val="fr-FR"/>
        </w:rPr>
        <w:t>L’Agence européenne des médicaments a accordé une dérogation à l’obligation de soumettre des résultats d’études réalisées avec VIAGRA dans tous les sous-groupes de la population pédiatrique pour le traitement des troubles de l’érection (voir rubrique</w:t>
      </w:r>
      <w:r w:rsidR="00A41E41" w:rsidRPr="00A8129B">
        <w:rPr>
          <w:color w:val="000000"/>
          <w:szCs w:val="22"/>
          <w:lang w:val="fr-FR"/>
        </w:rPr>
        <w:t> </w:t>
      </w:r>
      <w:r w:rsidRPr="00A8129B">
        <w:rPr>
          <w:color w:val="000000"/>
          <w:szCs w:val="22"/>
          <w:lang w:val="fr-FR"/>
        </w:rPr>
        <w:t>4.2 pour les informations concernant l’usage pédiatrique).</w:t>
      </w:r>
    </w:p>
    <w:p w14:paraId="15B28B82" w14:textId="77777777" w:rsidR="000A5F63" w:rsidRPr="00A8129B" w:rsidRDefault="000A5F63" w:rsidP="0086205B">
      <w:pPr>
        <w:tabs>
          <w:tab w:val="left" w:pos="567"/>
        </w:tabs>
        <w:suppressAutoHyphens/>
        <w:rPr>
          <w:b/>
          <w:color w:val="000000"/>
          <w:szCs w:val="22"/>
          <w:lang w:val="fr-BE"/>
        </w:rPr>
      </w:pPr>
    </w:p>
    <w:p w14:paraId="7D9EC5D3" w14:textId="77777777" w:rsidR="000A5F63" w:rsidRPr="00A8129B" w:rsidRDefault="000A5F63" w:rsidP="0086205B">
      <w:pPr>
        <w:keepNext/>
        <w:keepLines/>
        <w:tabs>
          <w:tab w:val="left" w:pos="567"/>
        </w:tabs>
        <w:suppressAutoHyphens/>
        <w:rPr>
          <w:b/>
          <w:color w:val="000000"/>
          <w:szCs w:val="22"/>
          <w:lang w:val="fr-FR"/>
        </w:rPr>
      </w:pPr>
      <w:r w:rsidRPr="00A8129B">
        <w:rPr>
          <w:b/>
          <w:color w:val="000000"/>
          <w:szCs w:val="22"/>
          <w:lang w:val="fr-FR"/>
        </w:rPr>
        <w:t>5.2</w:t>
      </w:r>
      <w:r w:rsidRPr="00A8129B">
        <w:rPr>
          <w:b/>
          <w:color w:val="000000"/>
          <w:szCs w:val="22"/>
          <w:lang w:val="fr-FR"/>
        </w:rPr>
        <w:tab/>
        <w:t>Propriétés pharmacocinétiques</w:t>
      </w:r>
    </w:p>
    <w:p w14:paraId="4F183A6B" w14:textId="77777777" w:rsidR="000A5F63" w:rsidRPr="00A8129B" w:rsidRDefault="000A5F63" w:rsidP="0086205B">
      <w:pPr>
        <w:keepNext/>
        <w:keepLines/>
        <w:tabs>
          <w:tab w:val="left" w:pos="567"/>
        </w:tabs>
        <w:suppressAutoHyphens/>
        <w:rPr>
          <w:b/>
          <w:color w:val="000000"/>
          <w:szCs w:val="22"/>
          <w:lang w:val="fr-FR"/>
        </w:rPr>
      </w:pPr>
    </w:p>
    <w:p w14:paraId="6F8603FE" w14:textId="77777777" w:rsidR="000A5F63" w:rsidRPr="00A8129B" w:rsidRDefault="000A5F63" w:rsidP="0086205B">
      <w:pPr>
        <w:pStyle w:val="Footer"/>
        <w:keepNext/>
        <w:keepLines/>
        <w:tabs>
          <w:tab w:val="clear" w:pos="4819"/>
          <w:tab w:val="clear" w:pos="9071"/>
          <w:tab w:val="left" w:pos="567"/>
        </w:tabs>
        <w:rPr>
          <w:rStyle w:val="SmPCsubheading"/>
          <w:b w:val="0"/>
          <w:color w:val="000000"/>
          <w:szCs w:val="22"/>
          <w:u w:val="single"/>
          <w:lang w:val="fr-FR"/>
        </w:rPr>
      </w:pPr>
      <w:r w:rsidRPr="00A8129B">
        <w:rPr>
          <w:rStyle w:val="SmPCsubheading"/>
          <w:b w:val="0"/>
          <w:color w:val="000000"/>
          <w:szCs w:val="22"/>
          <w:u w:val="single"/>
          <w:lang w:val="fr-FR"/>
        </w:rPr>
        <w:t>Absorption</w:t>
      </w:r>
    </w:p>
    <w:p w14:paraId="03542169" w14:textId="77777777" w:rsidR="000A5F63" w:rsidRPr="00A8129B" w:rsidRDefault="000A5F63" w:rsidP="0086205B">
      <w:pPr>
        <w:pStyle w:val="Footer"/>
        <w:keepNext/>
        <w:keepLines/>
        <w:tabs>
          <w:tab w:val="clear" w:pos="4819"/>
          <w:tab w:val="clear" w:pos="9071"/>
          <w:tab w:val="left" w:pos="567"/>
        </w:tabs>
        <w:rPr>
          <w:color w:val="000000"/>
          <w:szCs w:val="22"/>
          <w:lang w:val="fr-FR"/>
        </w:rPr>
      </w:pPr>
    </w:p>
    <w:p w14:paraId="5DFDA030" w14:textId="5607B72E" w:rsidR="0073314C" w:rsidRPr="00A8129B" w:rsidRDefault="0073314C" w:rsidP="0086205B">
      <w:pPr>
        <w:keepNext/>
        <w:keepLines/>
        <w:tabs>
          <w:tab w:val="left" w:pos="567"/>
        </w:tabs>
        <w:rPr>
          <w:i/>
          <w:color w:val="000000"/>
          <w:szCs w:val="22"/>
          <w:lang w:val="fr-FR"/>
        </w:rPr>
      </w:pPr>
      <w:r w:rsidRPr="00A8129B">
        <w:rPr>
          <w:i/>
          <w:color w:val="000000"/>
          <w:szCs w:val="22"/>
          <w:lang w:val="fr-FR"/>
        </w:rPr>
        <w:t>Comprimés pelliculés</w:t>
      </w:r>
    </w:p>
    <w:p w14:paraId="4D926F9E" w14:textId="41FDB843" w:rsidR="000A5F63" w:rsidRPr="00A8129B" w:rsidRDefault="000A5F63" w:rsidP="0086205B">
      <w:pPr>
        <w:keepNext/>
        <w:keepLines/>
        <w:tabs>
          <w:tab w:val="left" w:pos="567"/>
        </w:tabs>
        <w:rPr>
          <w:color w:val="000000"/>
          <w:szCs w:val="22"/>
          <w:lang w:val="fr-FR"/>
        </w:rPr>
      </w:pPr>
      <w:r w:rsidRPr="00A8129B">
        <w:rPr>
          <w:color w:val="000000"/>
          <w:szCs w:val="22"/>
          <w:lang w:val="fr-FR"/>
        </w:rPr>
        <w:t>Le sildénafil est rapidement absorbé. Les concentrations plasmatiques maximales sont obtenues en 30 à 120</w:t>
      </w:r>
      <w:r w:rsidR="00FD78F8" w:rsidRPr="00A8129B">
        <w:rPr>
          <w:color w:val="000000"/>
          <w:szCs w:val="22"/>
          <w:lang w:val="fr-FR"/>
        </w:rPr>
        <w:t> </w:t>
      </w:r>
      <w:r w:rsidRPr="00A8129B">
        <w:rPr>
          <w:color w:val="000000"/>
          <w:szCs w:val="22"/>
          <w:lang w:val="fr-FR"/>
        </w:rPr>
        <w:t>minutes (médiane : 60</w:t>
      </w:r>
      <w:r w:rsidR="0073314C" w:rsidRPr="00A8129B">
        <w:rPr>
          <w:color w:val="000000"/>
          <w:szCs w:val="22"/>
          <w:lang w:val="fr-FR"/>
        </w:rPr>
        <w:t> </w:t>
      </w:r>
      <w:r w:rsidRPr="00A8129B">
        <w:rPr>
          <w:color w:val="000000"/>
          <w:szCs w:val="22"/>
          <w:lang w:val="fr-FR"/>
        </w:rPr>
        <w:t>minutes) après administration orale chez un sujet à jeun. La biodisponibilité orale absolue moyenne est de 41</w:t>
      </w:r>
      <w:r w:rsidR="00E57746" w:rsidRPr="00A8129B">
        <w:rPr>
          <w:color w:val="000000"/>
          <w:szCs w:val="22"/>
          <w:lang w:val="fr-FR"/>
        </w:rPr>
        <w:t> </w:t>
      </w:r>
      <w:r w:rsidRPr="00A8129B">
        <w:rPr>
          <w:color w:val="000000"/>
          <w:szCs w:val="22"/>
          <w:lang w:val="fr-FR"/>
        </w:rPr>
        <w:t>% (intervalle : 25 à 63</w:t>
      </w:r>
      <w:r w:rsidR="00E57746" w:rsidRPr="00A8129B">
        <w:rPr>
          <w:color w:val="000000"/>
          <w:szCs w:val="22"/>
          <w:lang w:val="fr-FR"/>
        </w:rPr>
        <w:t> </w:t>
      </w:r>
      <w:r w:rsidRPr="00A8129B">
        <w:rPr>
          <w:color w:val="000000"/>
          <w:szCs w:val="22"/>
          <w:lang w:val="fr-FR"/>
        </w:rPr>
        <w:t>%). Après administration orale de sildénafil, l’augmentation de l’ASC et de la C</w:t>
      </w:r>
      <w:r w:rsidRPr="00A8129B">
        <w:rPr>
          <w:color w:val="000000"/>
          <w:szCs w:val="22"/>
          <w:vertAlign w:val="subscript"/>
          <w:lang w:val="fr-FR"/>
        </w:rPr>
        <w:t>max</w:t>
      </w:r>
      <w:r w:rsidRPr="00A8129B">
        <w:rPr>
          <w:color w:val="000000"/>
          <w:szCs w:val="22"/>
          <w:lang w:val="fr-FR"/>
        </w:rPr>
        <w:t xml:space="preserve"> est proportionnelle à la dose </w:t>
      </w:r>
      <w:r w:rsidR="00A24FB0" w:rsidRPr="00A8129B">
        <w:rPr>
          <w:color w:val="000000"/>
          <w:szCs w:val="22"/>
          <w:lang w:val="fr-FR"/>
        </w:rPr>
        <w:t>dans</w:t>
      </w:r>
      <w:r w:rsidRPr="00A8129B">
        <w:rPr>
          <w:color w:val="000000"/>
          <w:szCs w:val="22"/>
          <w:lang w:val="fr-FR"/>
        </w:rPr>
        <w:t xml:space="preserve"> l’intervalle de dose recommandé (25 - 100 mg).</w:t>
      </w:r>
    </w:p>
    <w:p w14:paraId="05D0DC44" w14:textId="77777777" w:rsidR="000A5F63" w:rsidRPr="00A8129B" w:rsidRDefault="000A5F63" w:rsidP="0086205B">
      <w:pPr>
        <w:tabs>
          <w:tab w:val="left" w:pos="567"/>
        </w:tabs>
        <w:rPr>
          <w:color w:val="000000"/>
          <w:szCs w:val="22"/>
          <w:lang w:val="fr-FR"/>
        </w:rPr>
      </w:pPr>
    </w:p>
    <w:p w14:paraId="389EDB58" w14:textId="2B0EEE3C" w:rsidR="000A5F63" w:rsidRPr="00A8129B" w:rsidRDefault="000A5F63" w:rsidP="0086205B">
      <w:pPr>
        <w:tabs>
          <w:tab w:val="left" w:pos="567"/>
        </w:tabs>
        <w:rPr>
          <w:color w:val="000000"/>
          <w:szCs w:val="22"/>
          <w:lang w:val="fr-FR"/>
        </w:rPr>
      </w:pPr>
      <w:r w:rsidRPr="00A8129B">
        <w:rPr>
          <w:color w:val="000000"/>
          <w:szCs w:val="22"/>
          <w:lang w:val="fr-FR"/>
        </w:rPr>
        <w:t xml:space="preserve">Lorsque les </w:t>
      </w:r>
      <w:r w:rsidR="00147522" w:rsidRPr="00A8129B">
        <w:rPr>
          <w:color w:val="000000"/>
          <w:szCs w:val="22"/>
          <w:lang w:val="fr-FR"/>
        </w:rPr>
        <w:t>comprimés</w:t>
      </w:r>
      <w:r w:rsidRPr="00A8129B">
        <w:rPr>
          <w:color w:val="000000"/>
          <w:szCs w:val="22"/>
          <w:lang w:val="fr-FR"/>
        </w:rPr>
        <w:t xml:space="preserve"> pelliculés sont pris avec de la nourriture, le taux d’absorption </w:t>
      </w:r>
      <w:r w:rsidR="006241E7">
        <w:rPr>
          <w:color w:val="000000"/>
          <w:szCs w:val="22"/>
          <w:lang w:val="fr-FR"/>
        </w:rPr>
        <w:t xml:space="preserve">de sildénafil </w:t>
      </w:r>
      <w:r w:rsidRPr="00A8129B">
        <w:rPr>
          <w:color w:val="000000"/>
          <w:szCs w:val="22"/>
          <w:lang w:val="fr-FR"/>
        </w:rPr>
        <w:t>est diminué avec un allongement moyen du T</w:t>
      </w:r>
      <w:r w:rsidRPr="00A8129B">
        <w:rPr>
          <w:color w:val="000000"/>
          <w:szCs w:val="22"/>
          <w:vertAlign w:val="subscript"/>
          <w:lang w:val="fr-FR"/>
        </w:rPr>
        <w:t>max</w:t>
      </w:r>
      <w:r w:rsidRPr="00A8129B">
        <w:rPr>
          <w:color w:val="000000"/>
          <w:szCs w:val="22"/>
          <w:lang w:val="fr-FR"/>
        </w:rPr>
        <w:t xml:space="preserve"> de 60</w:t>
      </w:r>
      <w:r w:rsidR="00F80A9A" w:rsidRPr="00A8129B">
        <w:rPr>
          <w:color w:val="000000"/>
          <w:szCs w:val="22"/>
          <w:lang w:val="fr-FR"/>
        </w:rPr>
        <w:t> </w:t>
      </w:r>
      <w:r w:rsidRPr="00A8129B">
        <w:rPr>
          <w:color w:val="000000"/>
          <w:szCs w:val="22"/>
          <w:lang w:val="fr-FR"/>
        </w:rPr>
        <w:t>minutes et une baisse moyenne de la C</w:t>
      </w:r>
      <w:r w:rsidRPr="00A8129B">
        <w:rPr>
          <w:color w:val="000000"/>
          <w:szCs w:val="22"/>
          <w:vertAlign w:val="subscript"/>
          <w:lang w:val="fr-FR"/>
        </w:rPr>
        <w:t>max</w:t>
      </w:r>
      <w:r w:rsidRPr="00A8129B">
        <w:rPr>
          <w:color w:val="000000"/>
          <w:szCs w:val="22"/>
          <w:lang w:val="fr-FR"/>
        </w:rPr>
        <w:t xml:space="preserve"> de 29</w:t>
      </w:r>
      <w:r w:rsidR="00E57746" w:rsidRPr="00A8129B">
        <w:rPr>
          <w:color w:val="000000"/>
          <w:szCs w:val="22"/>
          <w:lang w:val="fr-FR"/>
        </w:rPr>
        <w:t> </w:t>
      </w:r>
      <w:r w:rsidRPr="00A8129B">
        <w:rPr>
          <w:color w:val="000000"/>
          <w:szCs w:val="22"/>
          <w:lang w:val="fr-FR"/>
        </w:rPr>
        <w:t xml:space="preserve">%. </w:t>
      </w:r>
    </w:p>
    <w:p w14:paraId="4151931D" w14:textId="77777777" w:rsidR="000A5F63" w:rsidRPr="00A8129B" w:rsidRDefault="000A5F63" w:rsidP="0086205B">
      <w:pPr>
        <w:tabs>
          <w:tab w:val="left" w:pos="567"/>
        </w:tabs>
        <w:rPr>
          <w:color w:val="000000"/>
          <w:szCs w:val="22"/>
          <w:lang w:val="fr-FR"/>
        </w:rPr>
      </w:pPr>
    </w:p>
    <w:p w14:paraId="770541DD" w14:textId="1D649E23" w:rsidR="0073314C" w:rsidRPr="00A8129B" w:rsidRDefault="0073314C" w:rsidP="0086205B">
      <w:pPr>
        <w:tabs>
          <w:tab w:val="left" w:pos="567"/>
        </w:tabs>
        <w:rPr>
          <w:i/>
          <w:color w:val="000000"/>
          <w:szCs w:val="22"/>
          <w:lang w:val="fr-FR"/>
        </w:rPr>
      </w:pPr>
      <w:r w:rsidRPr="00A8129B">
        <w:rPr>
          <w:i/>
          <w:color w:val="000000"/>
          <w:szCs w:val="22"/>
          <w:lang w:val="fr-FR"/>
        </w:rPr>
        <w:t>Films orodispersibles</w:t>
      </w:r>
    </w:p>
    <w:p w14:paraId="0591D1E9" w14:textId="46602207" w:rsidR="00346036" w:rsidRDefault="000A5F63" w:rsidP="0086205B">
      <w:pPr>
        <w:tabs>
          <w:tab w:val="left" w:pos="567"/>
        </w:tabs>
        <w:rPr>
          <w:color w:val="000000"/>
          <w:szCs w:val="22"/>
          <w:lang w:val="fr-FR"/>
        </w:rPr>
      </w:pPr>
      <w:r w:rsidRPr="00A8129B">
        <w:rPr>
          <w:color w:val="000000"/>
          <w:szCs w:val="22"/>
          <w:lang w:val="fr-FR"/>
        </w:rPr>
        <w:t xml:space="preserve">Dans une étude clinique, menée chez </w:t>
      </w:r>
      <w:r w:rsidR="00125C4C" w:rsidRPr="00A8129B">
        <w:rPr>
          <w:color w:val="000000"/>
          <w:szCs w:val="22"/>
          <w:lang w:val="fr-FR"/>
        </w:rPr>
        <w:t>80</w:t>
      </w:r>
      <w:r w:rsidR="00F16ED0" w:rsidRPr="00A8129B">
        <w:rPr>
          <w:color w:val="000000"/>
          <w:szCs w:val="22"/>
          <w:lang w:val="fr-FR"/>
        </w:rPr>
        <w:t> </w:t>
      </w:r>
      <w:r w:rsidRPr="00A8129B">
        <w:rPr>
          <w:color w:val="000000"/>
          <w:szCs w:val="22"/>
          <w:lang w:val="fr-FR"/>
        </w:rPr>
        <w:t xml:space="preserve">volontaires sains âgés de </w:t>
      </w:r>
      <w:r w:rsidR="00125C4C" w:rsidRPr="00A8129B">
        <w:rPr>
          <w:color w:val="000000"/>
          <w:szCs w:val="22"/>
          <w:lang w:val="fr-FR"/>
        </w:rPr>
        <w:t>20 à 43 </w:t>
      </w:r>
      <w:r w:rsidRPr="00A8129B">
        <w:rPr>
          <w:color w:val="000000"/>
          <w:szCs w:val="22"/>
          <w:lang w:val="fr-FR"/>
        </w:rPr>
        <w:t xml:space="preserve">ans, on a observé que les </w:t>
      </w:r>
      <w:r w:rsidR="00772BAD" w:rsidRPr="00A8129B">
        <w:rPr>
          <w:color w:val="000000"/>
          <w:szCs w:val="22"/>
          <w:lang w:val="fr-FR"/>
        </w:rPr>
        <w:t>film</w:t>
      </w:r>
      <w:r w:rsidRPr="00A8129B">
        <w:rPr>
          <w:color w:val="000000"/>
          <w:szCs w:val="22"/>
          <w:lang w:val="fr-FR"/>
        </w:rPr>
        <w:t>s orodispersibles de 50</w:t>
      </w:r>
      <w:r w:rsidR="00067817" w:rsidRPr="00A8129B">
        <w:rPr>
          <w:color w:val="000000"/>
          <w:szCs w:val="22"/>
          <w:lang w:val="fr-FR"/>
        </w:rPr>
        <w:t> </w:t>
      </w:r>
      <w:r w:rsidRPr="00A8129B">
        <w:rPr>
          <w:color w:val="000000"/>
          <w:szCs w:val="22"/>
          <w:lang w:val="fr-FR"/>
        </w:rPr>
        <w:t>mg</w:t>
      </w:r>
      <w:r w:rsidR="00346036" w:rsidRPr="00A8129B">
        <w:rPr>
          <w:color w:val="000000"/>
          <w:szCs w:val="22"/>
          <w:lang w:val="fr-FR"/>
        </w:rPr>
        <w:t xml:space="preserve"> de </w:t>
      </w:r>
      <w:r w:rsidR="008819A4" w:rsidRPr="00A8129B">
        <w:rPr>
          <w:szCs w:val="22"/>
          <w:lang w:val="fr-FR"/>
        </w:rPr>
        <w:t>sildé</w:t>
      </w:r>
      <w:r w:rsidR="00346036" w:rsidRPr="00A8129B">
        <w:rPr>
          <w:szCs w:val="22"/>
          <w:lang w:val="fr-FR"/>
        </w:rPr>
        <w:t>nafil</w:t>
      </w:r>
      <w:r w:rsidRPr="00A8129B">
        <w:rPr>
          <w:color w:val="000000"/>
          <w:szCs w:val="22"/>
          <w:lang w:val="fr-FR"/>
        </w:rPr>
        <w:t xml:space="preserve"> administrés sans eau étaient </w:t>
      </w:r>
      <w:proofErr w:type="spellStart"/>
      <w:r w:rsidRPr="00A8129B">
        <w:rPr>
          <w:color w:val="000000"/>
          <w:szCs w:val="22"/>
          <w:lang w:val="fr-FR"/>
        </w:rPr>
        <w:t>bioéquivalents</w:t>
      </w:r>
      <w:proofErr w:type="spellEnd"/>
      <w:r w:rsidRPr="00A8129B">
        <w:rPr>
          <w:color w:val="000000"/>
          <w:szCs w:val="22"/>
          <w:lang w:val="fr-FR"/>
        </w:rPr>
        <w:t xml:space="preserve"> aux </w:t>
      </w:r>
      <w:r w:rsidR="00147522" w:rsidRPr="00A8129B">
        <w:rPr>
          <w:color w:val="000000"/>
          <w:szCs w:val="22"/>
          <w:lang w:val="fr-FR"/>
        </w:rPr>
        <w:t>comprimés</w:t>
      </w:r>
      <w:r w:rsidRPr="00A8129B">
        <w:rPr>
          <w:color w:val="000000"/>
          <w:szCs w:val="22"/>
          <w:lang w:val="fr-FR"/>
        </w:rPr>
        <w:t xml:space="preserve"> pelliculés de 50</w:t>
      </w:r>
      <w:r w:rsidR="00067817" w:rsidRPr="00A8129B">
        <w:rPr>
          <w:color w:val="000000"/>
          <w:szCs w:val="22"/>
          <w:lang w:val="fr-FR"/>
        </w:rPr>
        <w:t> </w:t>
      </w:r>
      <w:r w:rsidRPr="00A8129B">
        <w:rPr>
          <w:color w:val="000000"/>
          <w:szCs w:val="22"/>
          <w:lang w:val="fr-FR"/>
        </w:rPr>
        <w:t>mg</w:t>
      </w:r>
      <w:r w:rsidR="00346036" w:rsidRPr="00A8129B">
        <w:rPr>
          <w:color w:val="000000"/>
          <w:szCs w:val="22"/>
          <w:lang w:val="fr-FR"/>
        </w:rPr>
        <w:t xml:space="preserve"> de </w:t>
      </w:r>
      <w:r w:rsidR="008819A4" w:rsidRPr="00A8129B">
        <w:rPr>
          <w:szCs w:val="22"/>
          <w:lang w:val="fr-FR"/>
        </w:rPr>
        <w:t>sildé</w:t>
      </w:r>
      <w:r w:rsidR="00346036" w:rsidRPr="00A8129B">
        <w:rPr>
          <w:szCs w:val="22"/>
          <w:lang w:val="fr-FR"/>
        </w:rPr>
        <w:t>nafil</w:t>
      </w:r>
      <w:r w:rsidR="00346036" w:rsidRPr="00A8129B">
        <w:rPr>
          <w:color w:val="000000"/>
          <w:szCs w:val="22"/>
          <w:lang w:val="fr-FR"/>
        </w:rPr>
        <w:t>.</w:t>
      </w:r>
    </w:p>
    <w:p w14:paraId="0C3A04D5" w14:textId="77777777" w:rsidR="00E73700" w:rsidRPr="00A8129B" w:rsidRDefault="00E73700" w:rsidP="0086205B">
      <w:pPr>
        <w:tabs>
          <w:tab w:val="left" w:pos="567"/>
        </w:tabs>
        <w:rPr>
          <w:color w:val="000000"/>
          <w:szCs w:val="22"/>
          <w:lang w:val="fr-FR"/>
        </w:rPr>
      </w:pPr>
    </w:p>
    <w:p w14:paraId="718598B2" w14:textId="37349AC1" w:rsidR="000A5F63" w:rsidRDefault="000A5F63" w:rsidP="0086205B">
      <w:pPr>
        <w:tabs>
          <w:tab w:val="left" w:pos="567"/>
        </w:tabs>
        <w:rPr>
          <w:color w:val="000000"/>
          <w:szCs w:val="22"/>
          <w:lang w:val="fr-FR"/>
        </w:rPr>
      </w:pPr>
      <w:r w:rsidRPr="00A8129B">
        <w:rPr>
          <w:color w:val="000000"/>
          <w:szCs w:val="22"/>
          <w:lang w:val="fr-FR"/>
        </w:rPr>
        <w:t xml:space="preserve">Dans </w:t>
      </w:r>
      <w:r w:rsidR="00346036" w:rsidRPr="00A8129B">
        <w:rPr>
          <w:color w:val="000000"/>
          <w:szCs w:val="22"/>
          <w:lang w:val="fr-FR"/>
        </w:rPr>
        <w:t>une autre</w:t>
      </w:r>
      <w:r w:rsidRPr="00A8129B">
        <w:rPr>
          <w:color w:val="000000"/>
          <w:szCs w:val="22"/>
          <w:lang w:val="fr-FR"/>
        </w:rPr>
        <w:t xml:space="preserve"> étude, </w:t>
      </w:r>
      <w:r w:rsidR="00346036" w:rsidRPr="00A8129B">
        <w:rPr>
          <w:color w:val="000000"/>
          <w:szCs w:val="22"/>
          <w:lang w:val="fr-FR"/>
        </w:rPr>
        <w:t>menée chez 40</w:t>
      </w:r>
      <w:r w:rsidR="00F80A9A" w:rsidRPr="00A8129B">
        <w:rPr>
          <w:color w:val="000000"/>
          <w:szCs w:val="22"/>
          <w:lang w:val="fr-FR"/>
        </w:rPr>
        <w:t> </w:t>
      </w:r>
      <w:r w:rsidR="00346036" w:rsidRPr="00A8129B">
        <w:rPr>
          <w:color w:val="000000"/>
          <w:szCs w:val="22"/>
          <w:lang w:val="fr-FR"/>
        </w:rPr>
        <w:t>volontaires sains âgés de 23 à 54 ans, on a observé que les films orodispersibles de 50</w:t>
      </w:r>
      <w:r w:rsidR="00F80A9A" w:rsidRPr="00A8129B">
        <w:rPr>
          <w:color w:val="000000"/>
          <w:szCs w:val="22"/>
          <w:lang w:val="fr-FR"/>
        </w:rPr>
        <w:t> </w:t>
      </w:r>
      <w:r w:rsidR="00346036" w:rsidRPr="00A8129B">
        <w:rPr>
          <w:color w:val="000000"/>
          <w:szCs w:val="22"/>
          <w:lang w:val="fr-FR"/>
        </w:rPr>
        <w:t xml:space="preserve">mg de </w:t>
      </w:r>
      <w:r w:rsidR="00346036" w:rsidRPr="00A8129B">
        <w:rPr>
          <w:szCs w:val="22"/>
          <w:lang w:val="fr-FR"/>
        </w:rPr>
        <w:t>sild</w:t>
      </w:r>
      <w:r w:rsidR="008819A4" w:rsidRPr="00A8129B">
        <w:rPr>
          <w:szCs w:val="22"/>
          <w:lang w:val="fr-FR"/>
        </w:rPr>
        <w:t>é</w:t>
      </w:r>
      <w:r w:rsidR="00346036" w:rsidRPr="00A8129B">
        <w:rPr>
          <w:szCs w:val="22"/>
          <w:lang w:val="fr-FR"/>
        </w:rPr>
        <w:t>nafil</w:t>
      </w:r>
      <w:r w:rsidR="00346036" w:rsidRPr="00A8129B">
        <w:rPr>
          <w:color w:val="000000"/>
          <w:szCs w:val="22"/>
          <w:lang w:val="fr-FR"/>
        </w:rPr>
        <w:t xml:space="preserve"> administrés avec de l’eau étaient </w:t>
      </w:r>
      <w:proofErr w:type="spellStart"/>
      <w:r w:rsidR="00346036" w:rsidRPr="00A8129B">
        <w:rPr>
          <w:color w:val="000000"/>
          <w:szCs w:val="22"/>
          <w:lang w:val="fr-FR"/>
        </w:rPr>
        <w:t>bioéquivalents</w:t>
      </w:r>
      <w:proofErr w:type="spellEnd"/>
      <w:r w:rsidR="00346036" w:rsidRPr="00A8129B">
        <w:rPr>
          <w:color w:val="000000"/>
          <w:szCs w:val="22"/>
          <w:lang w:val="fr-FR"/>
        </w:rPr>
        <w:t xml:space="preserve"> aux comprimés pelliculés de 50</w:t>
      </w:r>
      <w:r w:rsidR="00F80A9A" w:rsidRPr="00A8129B">
        <w:rPr>
          <w:color w:val="000000"/>
          <w:szCs w:val="22"/>
          <w:lang w:val="fr-FR"/>
        </w:rPr>
        <w:t> </w:t>
      </w:r>
      <w:r w:rsidR="00346036" w:rsidRPr="00A8129B">
        <w:rPr>
          <w:color w:val="000000"/>
          <w:szCs w:val="22"/>
          <w:lang w:val="fr-FR"/>
        </w:rPr>
        <w:t xml:space="preserve">mg de </w:t>
      </w:r>
      <w:r w:rsidR="00346036" w:rsidRPr="00A8129B">
        <w:rPr>
          <w:szCs w:val="22"/>
          <w:lang w:val="fr-FR"/>
        </w:rPr>
        <w:t>sild</w:t>
      </w:r>
      <w:r w:rsidR="008819A4" w:rsidRPr="00A8129B">
        <w:rPr>
          <w:szCs w:val="22"/>
          <w:lang w:val="fr-FR"/>
        </w:rPr>
        <w:t>é</w:t>
      </w:r>
      <w:r w:rsidR="00346036" w:rsidRPr="00A8129B">
        <w:rPr>
          <w:szCs w:val="22"/>
          <w:lang w:val="fr-FR"/>
        </w:rPr>
        <w:t>nafil</w:t>
      </w:r>
      <w:r w:rsidR="00346036" w:rsidRPr="00A8129B">
        <w:rPr>
          <w:color w:val="000000"/>
          <w:szCs w:val="22"/>
          <w:lang w:val="fr-FR"/>
        </w:rPr>
        <w:t>.</w:t>
      </w:r>
    </w:p>
    <w:p w14:paraId="3027BF3C" w14:textId="77777777" w:rsidR="00E73700" w:rsidRPr="00A8129B" w:rsidRDefault="00E73700" w:rsidP="0086205B">
      <w:pPr>
        <w:tabs>
          <w:tab w:val="left" w:pos="567"/>
        </w:tabs>
        <w:rPr>
          <w:color w:val="000000"/>
          <w:szCs w:val="22"/>
          <w:lang w:val="fr-FR"/>
        </w:rPr>
      </w:pPr>
    </w:p>
    <w:p w14:paraId="783E6EBC" w14:textId="2BC5FE55" w:rsidR="006E5942" w:rsidRPr="00A8129B" w:rsidRDefault="006E5942" w:rsidP="0086205B">
      <w:pPr>
        <w:tabs>
          <w:tab w:val="left" w:pos="567"/>
        </w:tabs>
        <w:rPr>
          <w:color w:val="000000"/>
          <w:szCs w:val="22"/>
          <w:lang w:val="fr-FR"/>
        </w:rPr>
      </w:pPr>
      <w:r w:rsidRPr="00A8129B">
        <w:rPr>
          <w:color w:val="000000"/>
          <w:szCs w:val="22"/>
          <w:lang w:val="fr-FR"/>
        </w:rPr>
        <w:t>Les effets de la nourriture sur les films orodispersibles de 50</w:t>
      </w:r>
      <w:r w:rsidR="00F80A9A" w:rsidRPr="00A8129B">
        <w:rPr>
          <w:color w:val="000000"/>
          <w:szCs w:val="22"/>
          <w:lang w:val="fr-FR"/>
        </w:rPr>
        <w:t> </w:t>
      </w:r>
      <w:r w:rsidRPr="00A8129B">
        <w:rPr>
          <w:color w:val="000000"/>
          <w:szCs w:val="22"/>
          <w:lang w:val="fr-FR"/>
        </w:rPr>
        <w:t xml:space="preserve">mg de </w:t>
      </w:r>
      <w:r w:rsidR="008819A4" w:rsidRPr="00A8129B">
        <w:rPr>
          <w:szCs w:val="22"/>
          <w:lang w:val="fr-FR"/>
        </w:rPr>
        <w:t>sildé</w:t>
      </w:r>
      <w:r w:rsidRPr="00A8129B">
        <w:rPr>
          <w:szCs w:val="22"/>
          <w:lang w:val="fr-FR"/>
        </w:rPr>
        <w:t>nafil n’ont pas été étudiés</w:t>
      </w:r>
      <w:r w:rsidR="001D5A2E" w:rsidRPr="00A8129B">
        <w:rPr>
          <w:szCs w:val="22"/>
          <w:lang w:val="fr-FR"/>
        </w:rPr>
        <w:t> ;</w:t>
      </w:r>
      <w:r w:rsidRPr="00A8129B">
        <w:rPr>
          <w:szCs w:val="22"/>
          <w:lang w:val="fr-FR"/>
        </w:rPr>
        <w:t xml:space="preserve"> toutefois</w:t>
      </w:r>
      <w:r w:rsidR="001D5A2E" w:rsidRPr="00A8129B">
        <w:rPr>
          <w:szCs w:val="22"/>
          <w:lang w:val="fr-FR"/>
        </w:rPr>
        <w:t>,</w:t>
      </w:r>
      <w:r w:rsidRPr="00A8129B">
        <w:rPr>
          <w:szCs w:val="22"/>
          <w:lang w:val="fr-FR"/>
        </w:rPr>
        <w:t xml:space="preserve"> on s’attend à un effet de la nourriture semblable à celui observé avec les comprimés </w:t>
      </w:r>
      <w:r w:rsidRPr="00A8129B">
        <w:rPr>
          <w:color w:val="000000"/>
          <w:szCs w:val="22"/>
          <w:lang w:val="fr-FR"/>
        </w:rPr>
        <w:t xml:space="preserve">orodispersibles de 50 mg de </w:t>
      </w:r>
      <w:r w:rsidRPr="00A8129B">
        <w:rPr>
          <w:szCs w:val="22"/>
          <w:lang w:val="fr-FR"/>
        </w:rPr>
        <w:t>sild</w:t>
      </w:r>
      <w:r w:rsidR="008819A4" w:rsidRPr="00A8129B">
        <w:rPr>
          <w:szCs w:val="22"/>
          <w:lang w:val="fr-FR"/>
        </w:rPr>
        <w:t>é</w:t>
      </w:r>
      <w:r w:rsidRPr="00A8129B">
        <w:rPr>
          <w:szCs w:val="22"/>
          <w:lang w:val="fr-FR"/>
        </w:rPr>
        <w:t>nafil (voir « </w:t>
      </w:r>
      <w:r w:rsidRPr="00A8129B">
        <w:rPr>
          <w:i/>
          <w:szCs w:val="22"/>
          <w:lang w:val="fr-FR"/>
        </w:rPr>
        <w:t>Comprimés orodispersibles</w:t>
      </w:r>
      <w:r w:rsidRPr="00A8129B">
        <w:rPr>
          <w:szCs w:val="22"/>
          <w:lang w:val="fr-FR"/>
        </w:rPr>
        <w:t> » ci-dessous et rubrique</w:t>
      </w:r>
      <w:r w:rsidR="00F80A9A" w:rsidRPr="00A8129B">
        <w:rPr>
          <w:szCs w:val="22"/>
          <w:lang w:val="fr-FR"/>
        </w:rPr>
        <w:t> </w:t>
      </w:r>
      <w:r w:rsidRPr="00A8129B">
        <w:rPr>
          <w:szCs w:val="22"/>
          <w:lang w:val="fr-FR"/>
        </w:rPr>
        <w:t>4.2)</w:t>
      </w:r>
      <w:r w:rsidR="00BD6254" w:rsidRPr="00A8129B">
        <w:rPr>
          <w:szCs w:val="22"/>
          <w:lang w:val="fr-FR"/>
        </w:rPr>
        <w:t>.</w:t>
      </w:r>
    </w:p>
    <w:p w14:paraId="63D44857" w14:textId="77777777" w:rsidR="006E5942" w:rsidRPr="00A8129B" w:rsidRDefault="006E5942" w:rsidP="0086205B">
      <w:pPr>
        <w:tabs>
          <w:tab w:val="left" w:pos="567"/>
        </w:tabs>
        <w:rPr>
          <w:color w:val="000000"/>
          <w:szCs w:val="22"/>
          <w:lang w:val="fr-FR"/>
        </w:rPr>
      </w:pPr>
    </w:p>
    <w:p w14:paraId="0E2B09ED" w14:textId="4DAC3E06" w:rsidR="006E5942" w:rsidRPr="00A8129B" w:rsidRDefault="006E5942" w:rsidP="0086205B">
      <w:pPr>
        <w:tabs>
          <w:tab w:val="left" w:pos="567"/>
        </w:tabs>
        <w:rPr>
          <w:i/>
          <w:szCs w:val="22"/>
          <w:lang w:val="fr-FR"/>
        </w:rPr>
      </w:pPr>
      <w:r w:rsidRPr="00A8129B">
        <w:rPr>
          <w:i/>
          <w:szCs w:val="22"/>
          <w:lang w:val="fr-FR"/>
        </w:rPr>
        <w:t>Comprimés orodispersibles</w:t>
      </w:r>
    </w:p>
    <w:p w14:paraId="081C2050" w14:textId="3F4DC6FA" w:rsidR="000A5F63" w:rsidRPr="00A8129B" w:rsidRDefault="000A5F63" w:rsidP="0086205B">
      <w:pPr>
        <w:tabs>
          <w:tab w:val="left" w:pos="567"/>
        </w:tabs>
        <w:rPr>
          <w:color w:val="000000"/>
          <w:szCs w:val="22"/>
          <w:lang w:val="fr-FR"/>
        </w:rPr>
      </w:pPr>
      <w:r w:rsidRPr="00A8129B">
        <w:rPr>
          <w:color w:val="000000"/>
          <w:szCs w:val="22"/>
          <w:lang w:val="fr-FR"/>
        </w:rPr>
        <w:t xml:space="preserve">Lorsque les </w:t>
      </w:r>
      <w:r w:rsidR="00147522" w:rsidRPr="00A8129B">
        <w:rPr>
          <w:color w:val="000000"/>
          <w:szCs w:val="22"/>
          <w:lang w:val="fr-FR"/>
        </w:rPr>
        <w:t>comprimé</w:t>
      </w:r>
      <w:r w:rsidRPr="00A8129B">
        <w:rPr>
          <w:color w:val="000000"/>
          <w:szCs w:val="22"/>
          <w:lang w:val="fr-FR"/>
        </w:rPr>
        <w:t xml:space="preserve">s orodispersibles sont pris avec un repas riche en graisses, le taux d’absorption du sildénafil est réduit, le </w:t>
      </w:r>
      <w:proofErr w:type="spellStart"/>
      <w:r w:rsidR="006E5942" w:rsidRPr="00A8129B">
        <w:rPr>
          <w:color w:val="000000"/>
          <w:szCs w:val="22"/>
          <w:lang w:val="fr-FR"/>
        </w:rPr>
        <w:t>t</w:t>
      </w:r>
      <w:r w:rsidRPr="00A8129B">
        <w:rPr>
          <w:color w:val="000000"/>
          <w:szCs w:val="22"/>
          <w:vertAlign w:val="subscript"/>
          <w:lang w:val="fr-FR"/>
        </w:rPr>
        <w:t>max</w:t>
      </w:r>
      <w:proofErr w:type="spellEnd"/>
      <w:r w:rsidRPr="00A8129B">
        <w:rPr>
          <w:color w:val="000000"/>
          <w:szCs w:val="22"/>
          <w:lang w:val="fr-FR"/>
        </w:rPr>
        <w:t xml:space="preserve"> médian est retardé d’environ 3,4</w:t>
      </w:r>
      <w:r w:rsidR="00E919C3" w:rsidRPr="00A8129B">
        <w:rPr>
          <w:color w:val="000000"/>
          <w:szCs w:val="22"/>
          <w:lang w:val="fr-FR"/>
        </w:rPr>
        <w:t> </w:t>
      </w:r>
      <w:r w:rsidRPr="00A8129B">
        <w:rPr>
          <w:color w:val="000000"/>
          <w:szCs w:val="22"/>
          <w:lang w:val="fr-FR"/>
        </w:rPr>
        <w:t>heures et la C</w:t>
      </w:r>
      <w:r w:rsidRPr="00A8129B">
        <w:rPr>
          <w:color w:val="000000"/>
          <w:szCs w:val="22"/>
          <w:vertAlign w:val="subscript"/>
          <w:lang w:val="fr-FR"/>
        </w:rPr>
        <w:t>max</w:t>
      </w:r>
      <w:r w:rsidRPr="00A8129B">
        <w:rPr>
          <w:color w:val="000000"/>
          <w:szCs w:val="22"/>
          <w:lang w:val="fr-FR"/>
        </w:rPr>
        <w:t xml:space="preserve"> moyenne et l’ASC sont réduites respectivement d’environ 59</w:t>
      </w:r>
      <w:r w:rsidR="00E57746" w:rsidRPr="00A8129B">
        <w:rPr>
          <w:color w:val="000000"/>
          <w:szCs w:val="22"/>
          <w:lang w:val="fr-FR"/>
        </w:rPr>
        <w:t> </w:t>
      </w:r>
      <w:r w:rsidRPr="00A8129B">
        <w:rPr>
          <w:color w:val="000000"/>
          <w:szCs w:val="22"/>
          <w:lang w:val="fr-FR"/>
        </w:rPr>
        <w:t>% et 12</w:t>
      </w:r>
      <w:r w:rsidR="00E919C3" w:rsidRPr="00A8129B">
        <w:rPr>
          <w:color w:val="000000"/>
          <w:szCs w:val="22"/>
          <w:lang w:val="fr-FR"/>
        </w:rPr>
        <w:t> </w:t>
      </w:r>
      <w:r w:rsidRPr="00A8129B">
        <w:rPr>
          <w:color w:val="000000"/>
          <w:szCs w:val="22"/>
          <w:lang w:val="fr-FR"/>
        </w:rPr>
        <w:t xml:space="preserve">% par rapport à l’administration de </w:t>
      </w:r>
      <w:r w:rsidR="00147522" w:rsidRPr="00A8129B">
        <w:rPr>
          <w:color w:val="000000"/>
          <w:szCs w:val="22"/>
          <w:lang w:val="fr-FR"/>
        </w:rPr>
        <w:t>comprimé</w:t>
      </w:r>
      <w:r w:rsidRPr="00A8129B">
        <w:rPr>
          <w:color w:val="000000"/>
          <w:szCs w:val="22"/>
          <w:lang w:val="fr-FR"/>
        </w:rPr>
        <w:t>s orodispersibles à jeun (voir rubrique</w:t>
      </w:r>
      <w:r w:rsidR="00E919C3" w:rsidRPr="00A8129B">
        <w:rPr>
          <w:color w:val="000000"/>
          <w:szCs w:val="22"/>
          <w:lang w:val="fr-FR"/>
        </w:rPr>
        <w:t> </w:t>
      </w:r>
      <w:r w:rsidRPr="00A8129B">
        <w:rPr>
          <w:color w:val="000000"/>
          <w:szCs w:val="22"/>
          <w:lang w:val="fr-FR"/>
        </w:rPr>
        <w:t>4.2).</w:t>
      </w:r>
    </w:p>
    <w:p w14:paraId="3A104886" w14:textId="77777777" w:rsidR="000A5F63" w:rsidRPr="00A8129B" w:rsidRDefault="000A5F63" w:rsidP="0086205B">
      <w:pPr>
        <w:pStyle w:val="BodyText3"/>
        <w:tabs>
          <w:tab w:val="left" w:pos="567"/>
        </w:tabs>
        <w:suppressAutoHyphens w:val="0"/>
        <w:rPr>
          <w:rStyle w:val="SmPCsubheading"/>
          <w:color w:val="000000"/>
          <w:szCs w:val="22"/>
        </w:rPr>
      </w:pPr>
    </w:p>
    <w:p w14:paraId="1DBAFDA5" w14:textId="77777777" w:rsidR="000A5F63" w:rsidRPr="00A8129B" w:rsidRDefault="000A5F63" w:rsidP="0086205B">
      <w:pPr>
        <w:rPr>
          <w:rStyle w:val="SmPCsubheading"/>
          <w:b w:val="0"/>
          <w:color w:val="000000"/>
          <w:szCs w:val="22"/>
          <w:u w:val="single"/>
          <w:lang w:val="fr-FR"/>
        </w:rPr>
      </w:pPr>
      <w:r w:rsidRPr="00A8129B">
        <w:rPr>
          <w:rStyle w:val="SmPCsubheading"/>
          <w:b w:val="0"/>
          <w:color w:val="000000"/>
          <w:szCs w:val="22"/>
          <w:u w:val="single"/>
          <w:lang w:val="fr-FR"/>
        </w:rPr>
        <w:t>Distribution</w:t>
      </w:r>
    </w:p>
    <w:p w14:paraId="29A168ED" w14:textId="77777777" w:rsidR="000A5F63" w:rsidRPr="00EE6E87" w:rsidRDefault="000A5F63" w:rsidP="0086205B">
      <w:pPr>
        <w:rPr>
          <w:rStyle w:val="SmPCsubheading"/>
          <w:b w:val="0"/>
          <w:bCs/>
          <w:color w:val="000000"/>
          <w:szCs w:val="22"/>
          <w:lang w:val="fr-FR"/>
        </w:rPr>
      </w:pPr>
    </w:p>
    <w:p w14:paraId="3043189A" w14:textId="5E59C238" w:rsidR="000A5F63" w:rsidRPr="00A8129B" w:rsidRDefault="000A5F63" w:rsidP="0086205B">
      <w:pPr>
        <w:tabs>
          <w:tab w:val="left" w:pos="567"/>
        </w:tabs>
        <w:rPr>
          <w:color w:val="000000"/>
          <w:szCs w:val="22"/>
          <w:lang w:val="fr-FR"/>
        </w:rPr>
      </w:pPr>
      <w:r w:rsidRPr="00A8129B">
        <w:rPr>
          <w:color w:val="000000"/>
          <w:szCs w:val="22"/>
          <w:lang w:val="fr-FR"/>
        </w:rPr>
        <w:t>Le volume de distribution moyen (V</w:t>
      </w:r>
      <w:r w:rsidRPr="00A8129B">
        <w:rPr>
          <w:color w:val="000000"/>
          <w:szCs w:val="22"/>
          <w:vertAlign w:val="subscript"/>
          <w:lang w:val="fr-FR"/>
        </w:rPr>
        <w:t>d</w:t>
      </w:r>
      <w:r w:rsidRPr="00A8129B">
        <w:rPr>
          <w:color w:val="000000"/>
          <w:szCs w:val="22"/>
          <w:lang w:val="fr-FR"/>
        </w:rPr>
        <w:t>) à l’état d’équilibre du sildénafil est de 105</w:t>
      </w:r>
      <w:r w:rsidR="00FC38C6" w:rsidRPr="00A8129B">
        <w:rPr>
          <w:color w:val="000000"/>
          <w:szCs w:val="22"/>
          <w:lang w:val="fr-FR"/>
        </w:rPr>
        <w:t> L</w:t>
      </w:r>
      <w:r w:rsidRPr="00A8129B">
        <w:rPr>
          <w:color w:val="000000"/>
          <w:szCs w:val="22"/>
          <w:lang w:val="fr-FR"/>
        </w:rPr>
        <w:t>, ce qui suggère une distribution tissulaire. Après une dose orale unique de 100 mg, la concentration plasmatique totale maximale moyenne de sildénafil est approximativement de 440 </w:t>
      </w:r>
      <w:proofErr w:type="spellStart"/>
      <w:r w:rsidRPr="00A8129B">
        <w:rPr>
          <w:color w:val="000000"/>
          <w:szCs w:val="22"/>
          <w:lang w:val="fr-FR"/>
        </w:rPr>
        <w:t>ng</w:t>
      </w:r>
      <w:proofErr w:type="spellEnd"/>
      <w:r w:rsidRPr="00A8129B">
        <w:rPr>
          <w:color w:val="000000"/>
          <w:szCs w:val="22"/>
          <w:lang w:val="fr-FR"/>
        </w:rPr>
        <w:t>/</w:t>
      </w:r>
      <w:proofErr w:type="spellStart"/>
      <w:r w:rsidRPr="00A8129B">
        <w:rPr>
          <w:color w:val="000000"/>
          <w:szCs w:val="22"/>
          <w:lang w:val="fr-FR"/>
        </w:rPr>
        <w:t>mL</w:t>
      </w:r>
      <w:proofErr w:type="spellEnd"/>
      <w:r w:rsidRPr="00A8129B">
        <w:rPr>
          <w:color w:val="000000"/>
          <w:szCs w:val="22"/>
          <w:lang w:val="fr-FR"/>
        </w:rPr>
        <w:t xml:space="preserve"> (CV 40</w:t>
      </w:r>
      <w:r w:rsidR="000F67E0" w:rsidRPr="00A8129B">
        <w:rPr>
          <w:color w:val="000000"/>
          <w:szCs w:val="22"/>
          <w:lang w:val="fr-FR"/>
        </w:rPr>
        <w:t> </w:t>
      </w:r>
      <w:r w:rsidRPr="00A8129B">
        <w:rPr>
          <w:color w:val="000000"/>
          <w:szCs w:val="22"/>
          <w:lang w:val="fr-FR"/>
        </w:rPr>
        <w:t>%). Puisque le sildénafil (et son principal métabolite circulant, N-déméthylé) est lié à 96</w:t>
      </w:r>
      <w:r w:rsidR="000F67E0" w:rsidRPr="00A8129B">
        <w:rPr>
          <w:color w:val="000000"/>
          <w:szCs w:val="22"/>
          <w:lang w:val="fr-FR"/>
        </w:rPr>
        <w:t> </w:t>
      </w:r>
      <w:r w:rsidRPr="00A8129B">
        <w:rPr>
          <w:color w:val="000000"/>
          <w:szCs w:val="22"/>
          <w:lang w:val="fr-FR"/>
        </w:rPr>
        <w:t>% aux protéines plasmatiques, la concentration plasmatique libre maximale moyenne de sildénafil est de 18</w:t>
      </w:r>
      <w:r w:rsidR="00FC38C6" w:rsidRPr="00A8129B">
        <w:rPr>
          <w:color w:val="000000"/>
          <w:szCs w:val="22"/>
          <w:lang w:val="fr-FR"/>
        </w:rPr>
        <w:t> </w:t>
      </w:r>
      <w:proofErr w:type="spellStart"/>
      <w:r w:rsidRPr="00A8129B">
        <w:rPr>
          <w:color w:val="000000"/>
          <w:szCs w:val="22"/>
          <w:lang w:val="fr-FR"/>
        </w:rPr>
        <w:t>ng</w:t>
      </w:r>
      <w:proofErr w:type="spellEnd"/>
      <w:r w:rsidRPr="00A8129B">
        <w:rPr>
          <w:color w:val="000000"/>
          <w:szCs w:val="22"/>
          <w:lang w:val="fr-FR"/>
        </w:rPr>
        <w:t>/</w:t>
      </w:r>
      <w:proofErr w:type="spellStart"/>
      <w:r w:rsidRPr="00A8129B">
        <w:rPr>
          <w:color w:val="000000"/>
          <w:szCs w:val="22"/>
          <w:lang w:val="fr-FR"/>
        </w:rPr>
        <w:t>mL</w:t>
      </w:r>
      <w:proofErr w:type="spellEnd"/>
      <w:r w:rsidRPr="00A8129B">
        <w:rPr>
          <w:color w:val="000000"/>
          <w:szCs w:val="22"/>
          <w:lang w:val="fr-FR"/>
        </w:rPr>
        <w:t>(38 </w:t>
      </w:r>
      <w:proofErr w:type="spellStart"/>
      <w:r w:rsidRPr="00A8129B">
        <w:rPr>
          <w:color w:val="000000"/>
          <w:szCs w:val="22"/>
          <w:lang w:val="fr-FR"/>
        </w:rPr>
        <w:t>nM</w:t>
      </w:r>
      <w:proofErr w:type="spellEnd"/>
      <w:r w:rsidRPr="00A8129B">
        <w:rPr>
          <w:color w:val="000000"/>
          <w:szCs w:val="22"/>
          <w:lang w:val="fr-FR"/>
        </w:rPr>
        <w:t>). La liaison aux protéines est indépendante des concentrations médicamenteuses totales.</w:t>
      </w:r>
    </w:p>
    <w:p w14:paraId="191390E2" w14:textId="77777777" w:rsidR="000A5F63" w:rsidRPr="00A8129B" w:rsidRDefault="000A5F63" w:rsidP="0086205B">
      <w:pPr>
        <w:tabs>
          <w:tab w:val="left" w:pos="567"/>
        </w:tabs>
        <w:rPr>
          <w:color w:val="000000"/>
          <w:szCs w:val="22"/>
          <w:lang w:val="fr-FR"/>
        </w:rPr>
      </w:pPr>
    </w:p>
    <w:p w14:paraId="1EA9E5C7" w14:textId="2FCB088D" w:rsidR="000A5F63" w:rsidRPr="00A8129B" w:rsidRDefault="000A5F63" w:rsidP="0086205B">
      <w:pPr>
        <w:tabs>
          <w:tab w:val="left" w:pos="567"/>
        </w:tabs>
        <w:rPr>
          <w:color w:val="000000"/>
          <w:szCs w:val="22"/>
          <w:lang w:val="fr-FR"/>
        </w:rPr>
      </w:pPr>
      <w:r w:rsidRPr="00A8129B">
        <w:rPr>
          <w:color w:val="000000"/>
          <w:szCs w:val="22"/>
          <w:lang w:val="fr-FR"/>
        </w:rPr>
        <w:t>Chez des volontaires sains recevant du sildénafil (100 mg en dose unique), moins de 0,0002</w:t>
      </w:r>
      <w:r w:rsidR="000F67E0" w:rsidRPr="00A8129B">
        <w:rPr>
          <w:color w:val="000000"/>
          <w:szCs w:val="22"/>
          <w:lang w:val="fr-FR"/>
        </w:rPr>
        <w:t> </w:t>
      </w:r>
      <w:r w:rsidRPr="00A8129B">
        <w:rPr>
          <w:color w:val="000000"/>
          <w:szCs w:val="22"/>
          <w:lang w:val="fr-FR"/>
        </w:rPr>
        <w:t>% de la dose administrée (en moyenne 188 </w:t>
      </w:r>
      <w:proofErr w:type="spellStart"/>
      <w:r w:rsidRPr="00A8129B">
        <w:rPr>
          <w:color w:val="000000"/>
          <w:szCs w:val="22"/>
          <w:lang w:val="fr-FR"/>
        </w:rPr>
        <w:t>ng</w:t>
      </w:r>
      <w:proofErr w:type="spellEnd"/>
      <w:r w:rsidRPr="00A8129B">
        <w:rPr>
          <w:color w:val="000000"/>
          <w:szCs w:val="22"/>
          <w:lang w:val="fr-FR"/>
        </w:rPr>
        <w:t>) se retrouvait dans l'éjaculat 90</w:t>
      </w:r>
      <w:r w:rsidR="00FC38C6" w:rsidRPr="00A8129B">
        <w:rPr>
          <w:color w:val="000000"/>
          <w:szCs w:val="22"/>
          <w:lang w:val="fr-FR"/>
        </w:rPr>
        <w:t> </w:t>
      </w:r>
      <w:r w:rsidRPr="00A8129B">
        <w:rPr>
          <w:color w:val="000000"/>
          <w:szCs w:val="22"/>
          <w:lang w:val="fr-FR"/>
        </w:rPr>
        <w:t>minutes après l’administration.</w:t>
      </w:r>
    </w:p>
    <w:p w14:paraId="76E0B531" w14:textId="77777777" w:rsidR="000A5F63" w:rsidRPr="00A8129B" w:rsidRDefault="000A5F63" w:rsidP="0086205B">
      <w:pPr>
        <w:tabs>
          <w:tab w:val="left" w:pos="567"/>
        </w:tabs>
        <w:rPr>
          <w:rStyle w:val="SmPCsubheading"/>
          <w:color w:val="000000"/>
          <w:szCs w:val="22"/>
          <w:lang w:val="fr-FR"/>
        </w:rPr>
      </w:pPr>
    </w:p>
    <w:p w14:paraId="259417F5" w14:textId="77777777" w:rsidR="000A5F63" w:rsidRPr="00A8129B" w:rsidRDefault="000A5F63" w:rsidP="0086205B">
      <w:pPr>
        <w:tabs>
          <w:tab w:val="left" w:pos="567"/>
        </w:tabs>
        <w:rPr>
          <w:rStyle w:val="SmPCsubheading"/>
          <w:b w:val="0"/>
          <w:color w:val="000000"/>
          <w:szCs w:val="22"/>
          <w:u w:val="single"/>
          <w:lang w:val="fr-FR"/>
        </w:rPr>
      </w:pPr>
      <w:r w:rsidRPr="00A8129B">
        <w:rPr>
          <w:rStyle w:val="SmPCsubheading"/>
          <w:b w:val="0"/>
          <w:color w:val="000000"/>
          <w:szCs w:val="22"/>
          <w:u w:val="single"/>
          <w:lang w:val="fr-FR"/>
        </w:rPr>
        <w:lastRenderedPageBreak/>
        <w:t>Biotransformation</w:t>
      </w:r>
    </w:p>
    <w:p w14:paraId="3D67CEEC" w14:textId="77777777" w:rsidR="000A5F63" w:rsidRPr="00A8129B" w:rsidRDefault="000A5F63" w:rsidP="0086205B">
      <w:pPr>
        <w:tabs>
          <w:tab w:val="left" w:pos="567"/>
        </w:tabs>
        <w:rPr>
          <w:rStyle w:val="SmPCsubheading"/>
          <w:color w:val="000000"/>
          <w:szCs w:val="22"/>
          <w:lang w:val="fr-FR"/>
        </w:rPr>
      </w:pPr>
    </w:p>
    <w:p w14:paraId="527A010F" w14:textId="4FA0BDE5" w:rsidR="000A5F63" w:rsidRPr="00A8129B" w:rsidRDefault="000A5F63" w:rsidP="0086205B">
      <w:pPr>
        <w:keepNext/>
        <w:keepLines/>
        <w:tabs>
          <w:tab w:val="left" w:pos="567"/>
        </w:tabs>
        <w:rPr>
          <w:color w:val="000000"/>
          <w:szCs w:val="22"/>
          <w:lang w:val="fr-FR"/>
        </w:rPr>
      </w:pPr>
      <w:r w:rsidRPr="00A8129B">
        <w:rPr>
          <w:color w:val="000000"/>
          <w:szCs w:val="22"/>
          <w:lang w:val="fr-FR"/>
        </w:rPr>
        <w:t xml:space="preserve">Le sildénafil est principalement éliminé par les isoenzymes microsomales hépatiques CYP3A4 (voie principale) et CYP2C9 (voie secondaire). Le principal métabolite circulant est produit par N-déméthylation du sildénafil. Le profil de sélectivité de ce métabolite vis-à-vis des phosphodiestérases est similaire à celui du sildénafil et </w:t>
      </w:r>
      <w:r w:rsidRPr="00A8129B">
        <w:rPr>
          <w:i/>
          <w:color w:val="000000"/>
          <w:szCs w:val="22"/>
          <w:lang w:val="fr-FR"/>
        </w:rPr>
        <w:t>in vitro</w:t>
      </w:r>
      <w:r w:rsidRPr="00A8129B">
        <w:rPr>
          <w:color w:val="000000"/>
          <w:szCs w:val="22"/>
          <w:lang w:val="fr-FR"/>
        </w:rPr>
        <w:t>, sa puissance d’inhibition vis</w:t>
      </w:r>
      <w:r w:rsidR="00442B49" w:rsidRPr="00A8129B">
        <w:rPr>
          <w:color w:val="000000"/>
          <w:szCs w:val="22"/>
          <w:lang w:val="fr-FR"/>
        </w:rPr>
        <w:t>-</w:t>
      </w:r>
      <w:r w:rsidRPr="00A8129B">
        <w:rPr>
          <w:color w:val="000000"/>
          <w:szCs w:val="22"/>
          <w:lang w:val="fr-FR"/>
        </w:rPr>
        <w:t>à</w:t>
      </w:r>
      <w:r w:rsidR="00442B49" w:rsidRPr="00A8129B">
        <w:rPr>
          <w:color w:val="000000"/>
          <w:szCs w:val="22"/>
          <w:lang w:val="fr-FR"/>
        </w:rPr>
        <w:t>-</w:t>
      </w:r>
      <w:r w:rsidRPr="00A8129B">
        <w:rPr>
          <w:color w:val="000000"/>
          <w:szCs w:val="22"/>
          <w:lang w:val="fr-FR"/>
        </w:rPr>
        <w:t>vis de la PDE5 est environ la moitié de celle de la molécule mère. Les concentrations plasmatiques de ce métabolite représentent environ 40</w:t>
      </w:r>
      <w:r w:rsidR="000F67E0" w:rsidRPr="00A8129B">
        <w:rPr>
          <w:color w:val="000000"/>
          <w:szCs w:val="22"/>
          <w:lang w:val="fr-FR"/>
        </w:rPr>
        <w:t> </w:t>
      </w:r>
      <w:r w:rsidRPr="00A8129B">
        <w:rPr>
          <w:color w:val="000000"/>
          <w:szCs w:val="22"/>
          <w:lang w:val="fr-FR"/>
        </w:rPr>
        <w:t>% de celles du sildénafil. Ce métabolite N-déméthylé est ensuite lui-même métabolisé avec une demi-vie d’élimination terminale d’environ 4</w:t>
      </w:r>
      <w:r w:rsidR="0090207A" w:rsidRPr="00A8129B">
        <w:rPr>
          <w:color w:val="000000"/>
          <w:szCs w:val="22"/>
          <w:lang w:val="fr-FR"/>
        </w:rPr>
        <w:t> </w:t>
      </w:r>
      <w:r w:rsidRPr="00A8129B">
        <w:rPr>
          <w:color w:val="000000"/>
          <w:szCs w:val="22"/>
          <w:lang w:val="fr-FR"/>
        </w:rPr>
        <w:t>heures.</w:t>
      </w:r>
    </w:p>
    <w:p w14:paraId="2D8787AC" w14:textId="77777777" w:rsidR="000A5F63" w:rsidRPr="00A8129B" w:rsidRDefault="000A5F63" w:rsidP="0086205B">
      <w:pPr>
        <w:tabs>
          <w:tab w:val="left" w:pos="567"/>
        </w:tabs>
        <w:rPr>
          <w:color w:val="000000"/>
          <w:szCs w:val="22"/>
          <w:lang w:val="fr-FR"/>
        </w:rPr>
      </w:pPr>
    </w:p>
    <w:p w14:paraId="436CA88D" w14:textId="77777777" w:rsidR="000A5F63" w:rsidRPr="00A8129B" w:rsidRDefault="000A5F63" w:rsidP="0086205B">
      <w:pPr>
        <w:tabs>
          <w:tab w:val="left" w:pos="567"/>
        </w:tabs>
        <w:rPr>
          <w:rStyle w:val="SmPCsubheading"/>
          <w:b w:val="0"/>
          <w:color w:val="000000"/>
          <w:szCs w:val="22"/>
          <w:u w:val="single"/>
          <w:lang w:val="fr-FR"/>
        </w:rPr>
      </w:pPr>
      <w:r w:rsidRPr="00A8129B">
        <w:rPr>
          <w:rStyle w:val="SmPCsubheading"/>
          <w:b w:val="0"/>
          <w:color w:val="000000"/>
          <w:szCs w:val="22"/>
          <w:u w:val="single"/>
          <w:lang w:val="fr-FR"/>
        </w:rPr>
        <w:t>Élimination</w:t>
      </w:r>
    </w:p>
    <w:p w14:paraId="3A8B059C" w14:textId="77777777" w:rsidR="000A5F63" w:rsidRPr="00A8129B" w:rsidRDefault="000A5F63" w:rsidP="0086205B">
      <w:pPr>
        <w:tabs>
          <w:tab w:val="left" w:pos="567"/>
        </w:tabs>
        <w:rPr>
          <w:rStyle w:val="SmPCsubheading"/>
          <w:color w:val="000000"/>
          <w:szCs w:val="22"/>
          <w:lang w:val="fr-FR"/>
        </w:rPr>
      </w:pPr>
    </w:p>
    <w:p w14:paraId="02630A17" w14:textId="738FD94D" w:rsidR="000A5F63" w:rsidRPr="00A8129B" w:rsidRDefault="000A5F63" w:rsidP="0086205B">
      <w:pPr>
        <w:keepNext/>
        <w:tabs>
          <w:tab w:val="left" w:pos="567"/>
        </w:tabs>
        <w:rPr>
          <w:color w:val="000000"/>
          <w:szCs w:val="22"/>
          <w:lang w:val="fr-FR"/>
        </w:rPr>
      </w:pPr>
      <w:r w:rsidRPr="00A8129B">
        <w:rPr>
          <w:color w:val="000000"/>
          <w:szCs w:val="22"/>
          <w:lang w:val="fr-FR"/>
        </w:rPr>
        <w:t>La clairance corporelle totale du sildénafil est de 41</w:t>
      </w:r>
      <w:r w:rsidR="00484E6A" w:rsidRPr="00A8129B">
        <w:rPr>
          <w:color w:val="000000"/>
          <w:szCs w:val="22"/>
          <w:lang w:val="fr-FR"/>
        </w:rPr>
        <w:t> </w:t>
      </w:r>
      <w:r w:rsidRPr="00A8129B">
        <w:rPr>
          <w:color w:val="000000"/>
          <w:szCs w:val="22"/>
          <w:lang w:val="fr-FR"/>
        </w:rPr>
        <w:t>L/h avec une demi-vie d’élimination terminale qui en résulte de 3 à 5</w:t>
      </w:r>
      <w:r w:rsidR="00484E6A" w:rsidRPr="00A8129B">
        <w:rPr>
          <w:color w:val="000000"/>
          <w:szCs w:val="22"/>
          <w:lang w:val="fr-FR"/>
        </w:rPr>
        <w:t> </w:t>
      </w:r>
      <w:r w:rsidRPr="00A8129B">
        <w:rPr>
          <w:color w:val="000000"/>
          <w:szCs w:val="22"/>
          <w:lang w:val="fr-FR"/>
        </w:rPr>
        <w:t>heures. Après administration orale ou intraveineuse, le sildénafil est éliminé sous forme de métabolites, principalement dans les fèces (environ 80</w:t>
      </w:r>
      <w:r w:rsidR="000F67E0" w:rsidRPr="00A8129B">
        <w:rPr>
          <w:color w:val="000000"/>
          <w:szCs w:val="22"/>
          <w:lang w:val="fr-FR"/>
        </w:rPr>
        <w:t> </w:t>
      </w:r>
      <w:r w:rsidRPr="00A8129B">
        <w:rPr>
          <w:color w:val="000000"/>
          <w:szCs w:val="22"/>
          <w:lang w:val="fr-FR"/>
        </w:rPr>
        <w:t>% de la dose orale administrée) et, dans une moindre mesure, dans les urines (environ 13</w:t>
      </w:r>
      <w:r w:rsidR="000F67E0" w:rsidRPr="00A8129B">
        <w:rPr>
          <w:color w:val="000000"/>
          <w:szCs w:val="22"/>
          <w:lang w:val="fr-FR"/>
        </w:rPr>
        <w:t> </w:t>
      </w:r>
      <w:r w:rsidRPr="00A8129B">
        <w:rPr>
          <w:color w:val="000000"/>
          <w:szCs w:val="22"/>
          <w:lang w:val="fr-FR"/>
        </w:rPr>
        <w:t>% de la dose orale administrée).</w:t>
      </w:r>
    </w:p>
    <w:p w14:paraId="2C86D4B8" w14:textId="77777777" w:rsidR="000A5F63" w:rsidRPr="00A8129B" w:rsidRDefault="000A5F63" w:rsidP="0086205B">
      <w:pPr>
        <w:tabs>
          <w:tab w:val="left" w:pos="567"/>
        </w:tabs>
        <w:rPr>
          <w:color w:val="000000"/>
          <w:szCs w:val="22"/>
          <w:lang w:val="fr-FR"/>
        </w:rPr>
      </w:pPr>
    </w:p>
    <w:p w14:paraId="4B9B71CF" w14:textId="77777777" w:rsidR="000A5F63" w:rsidRPr="00EE6E87" w:rsidRDefault="000A5F63" w:rsidP="0086205B">
      <w:pPr>
        <w:rPr>
          <w:szCs w:val="22"/>
          <w:u w:val="single"/>
          <w:lang w:val="fr-CA"/>
        </w:rPr>
      </w:pPr>
      <w:r w:rsidRPr="00EE6E87">
        <w:rPr>
          <w:szCs w:val="22"/>
          <w:u w:val="single"/>
          <w:lang w:val="fr-CA"/>
        </w:rPr>
        <w:t>Pharmacocinétique dans des groupes de patients particuliers</w:t>
      </w:r>
    </w:p>
    <w:p w14:paraId="2569F050" w14:textId="77777777" w:rsidR="000A5F63" w:rsidRPr="00A8129B" w:rsidRDefault="000A5F63" w:rsidP="0086205B">
      <w:pPr>
        <w:tabs>
          <w:tab w:val="left" w:pos="567"/>
        </w:tabs>
        <w:rPr>
          <w:rStyle w:val="SmPCsubheading"/>
          <w:b w:val="0"/>
          <w:bCs/>
          <w:i/>
          <w:iCs/>
          <w:color w:val="000000"/>
          <w:szCs w:val="22"/>
          <w:lang w:val="fr-FR"/>
        </w:rPr>
      </w:pPr>
    </w:p>
    <w:p w14:paraId="6C34E5EE" w14:textId="77777777" w:rsidR="000A5F63" w:rsidRPr="00A8129B" w:rsidRDefault="000A5F63" w:rsidP="0086205B">
      <w:pPr>
        <w:pStyle w:val="Footer"/>
        <w:tabs>
          <w:tab w:val="clear" w:pos="4819"/>
          <w:tab w:val="clear" w:pos="9071"/>
          <w:tab w:val="left" w:pos="567"/>
        </w:tabs>
        <w:rPr>
          <w:b/>
          <w:i/>
          <w:color w:val="000000"/>
          <w:szCs w:val="22"/>
          <w:u w:val="single"/>
          <w:lang w:val="fr-FR"/>
        </w:rPr>
      </w:pPr>
      <w:r w:rsidRPr="00A8129B">
        <w:rPr>
          <w:rStyle w:val="SmPCsubheading"/>
          <w:b w:val="0"/>
          <w:i/>
          <w:color w:val="000000"/>
          <w:szCs w:val="22"/>
          <w:lang w:val="fr-FR"/>
        </w:rPr>
        <w:t>Sujets âgés</w:t>
      </w:r>
    </w:p>
    <w:p w14:paraId="4465D67E" w14:textId="55502B02" w:rsidR="000A5F63" w:rsidRPr="00A8129B" w:rsidRDefault="000A5F63" w:rsidP="0086205B">
      <w:pPr>
        <w:tabs>
          <w:tab w:val="left" w:pos="567"/>
        </w:tabs>
        <w:rPr>
          <w:color w:val="000000"/>
          <w:szCs w:val="22"/>
          <w:lang w:val="fr-FR"/>
        </w:rPr>
      </w:pPr>
      <w:r w:rsidRPr="00A8129B">
        <w:rPr>
          <w:color w:val="000000"/>
          <w:szCs w:val="22"/>
          <w:lang w:val="fr-FR"/>
        </w:rPr>
        <w:t>Chez des volontaires sains âgés (65</w:t>
      </w:r>
      <w:r w:rsidR="00484E6A" w:rsidRPr="00A8129B">
        <w:rPr>
          <w:color w:val="000000"/>
          <w:szCs w:val="22"/>
          <w:lang w:val="fr-FR"/>
        </w:rPr>
        <w:t> </w:t>
      </w:r>
      <w:r w:rsidRPr="00A8129B">
        <w:rPr>
          <w:color w:val="000000"/>
          <w:szCs w:val="22"/>
          <w:lang w:val="fr-FR"/>
        </w:rPr>
        <w:t>ans ou plus), la clairance du sildénafil était diminuée entraînant des concentrations plasmatiques de sildénafil et de son métabolite N-déméthylé supérieures d’environ 90</w:t>
      </w:r>
      <w:r w:rsidR="000F67E0" w:rsidRPr="00A8129B">
        <w:rPr>
          <w:color w:val="000000"/>
          <w:szCs w:val="22"/>
          <w:lang w:val="fr-FR"/>
        </w:rPr>
        <w:t> </w:t>
      </w:r>
      <w:r w:rsidRPr="00A8129B">
        <w:rPr>
          <w:color w:val="000000"/>
          <w:szCs w:val="22"/>
          <w:lang w:val="fr-FR"/>
        </w:rPr>
        <w:t xml:space="preserve">% à celles observées chez des volontaires sains plus jeunes (âgés de 18 à 45 ans). En raison de différences liées à l’âge en matière de liaison aux protéines plasmatiques, l’augmentation correspondante des concentrations plasmatiques </w:t>
      </w:r>
      <w:r w:rsidR="006A44CE" w:rsidRPr="00A8129B">
        <w:rPr>
          <w:color w:val="000000"/>
          <w:szCs w:val="22"/>
          <w:lang w:val="fr-FR"/>
        </w:rPr>
        <w:t xml:space="preserve">de </w:t>
      </w:r>
      <w:r w:rsidRPr="00A8129B">
        <w:rPr>
          <w:color w:val="000000"/>
          <w:szCs w:val="22"/>
          <w:lang w:val="fr-FR"/>
        </w:rPr>
        <w:t xml:space="preserve">sildénafil </w:t>
      </w:r>
      <w:r w:rsidR="00CA3E38" w:rsidRPr="00A8129B">
        <w:rPr>
          <w:color w:val="000000"/>
          <w:szCs w:val="22"/>
          <w:lang w:val="fr-FR"/>
        </w:rPr>
        <w:t xml:space="preserve">non lié </w:t>
      </w:r>
      <w:r w:rsidRPr="00A8129B">
        <w:rPr>
          <w:color w:val="000000"/>
          <w:szCs w:val="22"/>
          <w:lang w:val="fr-FR"/>
        </w:rPr>
        <w:t>était d’environ 40</w:t>
      </w:r>
      <w:r w:rsidR="000F67E0" w:rsidRPr="00A8129B">
        <w:rPr>
          <w:color w:val="000000"/>
          <w:szCs w:val="22"/>
          <w:lang w:val="fr-FR"/>
        </w:rPr>
        <w:t> </w:t>
      </w:r>
      <w:r w:rsidRPr="00A8129B">
        <w:rPr>
          <w:color w:val="000000"/>
          <w:szCs w:val="22"/>
          <w:lang w:val="fr-FR"/>
        </w:rPr>
        <w:t>%.</w:t>
      </w:r>
    </w:p>
    <w:p w14:paraId="11E28382" w14:textId="77777777" w:rsidR="000A5F63" w:rsidRPr="00A8129B" w:rsidRDefault="000A5F63" w:rsidP="0086205B">
      <w:pPr>
        <w:tabs>
          <w:tab w:val="left" w:pos="567"/>
        </w:tabs>
        <w:rPr>
          <w:rStyle w:val="SmPCsubheading"/>
          <w:color w:val="000000"/>
          <w:szCs w:val="22"/>
          <w:lang w:val="fr-FR"/>
        </w:rPr>
      </w:pPr>
    </w:p>
    <w:p w14:paraId="39DBBCA3" w14:textId="77777777" w:rsidR="000A5F63" w:rsidRPr="00A8129B" w:rsidRDefault="000A5F63" w:rsidP="0086205B">
      <w:pPr>
        <w:tabs>
          <w:tab w:val="left" w:pos="567"/>
        </w:tabs>
        <w:rPr>
          <w:b/>
          <w:i/>
          <w:color w:val="000000"/>
          <w:szCs w:val="22"/>
          <w:u w:val="single"/>
          <w:lang w:val="fr-FR"/>
        </w:rPr>
      </w:pPr>
      <w:r w:rsidRPr="00A8129B">
        <w:rPr>
          <w:rStyle w:val="SmPCsubheading"/>
          <w:b w:val="0"/>
          <w:i/>
          <w:color w:val="000000"/>
          <w:szCs w:val="22"/>
          <w:lang w:val="fr-FR"/>
        </w:rPr>
        <w:t>Insuffisants rénaux</w:t>
      </w:r>
    </w:p>
    <w:p w14:paraId="3DE08BB6" w14:textId="1B8AEC4C" w:rsidR="000A5F63" w:rsidRPr="00A8129B" w:rsidRDefault="000A5F63" w:rsidP="0086205B">
      <w:pPr>
        <w:tabs>
          <w:tab w:val="left" w:pos="567"/>
        </w:tabs>
        <w:rPr>
          <w:color w:val="000000"/>
          <w:szCs w:val="22"/>
          <w:lang w:val="fr-FR"/>
        </w:rPr>
      </w:pPr>
      <w:r w:rsidRPr="00A8129B">
        <w:rPr>
          <w:color w:val="000000"/>
          <w:szCs w:val="22"/>
          <w:lang w:val="fr-FR"/>
        </w:rPr>
        <w:t>Chez des volontaires présentant une insuffisance rénale légère à modérée (clairance de la créatinine = 30 à 80 </w:t>
      </w:r>
      <w:proofErr w:type="spellStart"/>
      <w:r w:rsidRPr="00A8129B">
        <w:rPr>
          <w:color w:val="000000"/>
          <w:szCs w:val="22"/>
          <w:lang w:val="fr-FR"/>
        </w:rPr>
        <w:t>mL</w:t>
      </w:r>
      <w:proofErr w:type="spellEnd"/>
      <w:r w:rsidRPr="00A8129B">
        <w:rPr>
          <w:color w:val="000000"/>
          <w:szCs w:val="22"/>
          <w:lang w:val="fr-FR"/>
        </w:rPr>
        <w:t>/min), le profil pharmacocinétique du sildénafil (50 mg) n’était pas modifié après une administration unique par voie orale. L’ASC et la C</w:t>
      </w:r>
      <w:r w:rsidRPr="00A8129B">
        <w:rPr>
          <w:color w:val="000000"/>
          <w:szCs w:val="22"/>
          <w:vertAlign w:val="subscript"/>
          <w:lang w:val="fr-FR"/>
        </w:rPr>
        <w:t>max</w:t>
      </w:r>
      <w:r w:rsidRPr="00A8129B">
        <w:rPr>
          <w:color w:val="000000"/>
          <w:szCs w:val="22"/>
          <w:lang w:val="fr-FR"/>
        </w:rPr>
        <w:t xml:space="preserve"> moyennes du métabolite N-déméthylé étaient augmentées jusqu’à 126</w:t>
      </w:r>
      <w:r w:rsidR="000F67E0" w:rsidRPr="00A8129B">
        <w:rPr>
          <w:color w:val="000000"/>
          <w:szCs w:val="22"/>
          <w:lang w:val="fr-FR"/>
        </w:rPr>
        <w:t> </w:t>
      </w:r>
      <w:r w:rsidRPr="00A8129B">
        <w:rPr>
          <w:color w:val="000000"/>
          <w:szCs w:val="22"/>
          <w:lang w:val="fr-FR"/>
        </w:rPr>
        <w:t>% et jusqu’à 73</w:t>
      </w:r>
      <w:r w:rsidR="000F67E0" w:rsidRPr="00A8129B">
        <w:rPr>
          <w:color w:val="000000"/>
          <w:szCs w:val="22"/>
          <w:lang w:val="fr-FR"/>
        </w:rPr>
        <w:t> </w:t>
      </w:r>
      <w:r w:rsidRPr="00A8129B">
        <w:rPr>
          <w:color w:val="000000"/>
          <w:szCs w:val="22"/>
          <w:lang w:val="fr-FR"/>
        </w:rPr>
        <w:t>% respectivement par rapport à des volontaires de même âge sans insuffisance rénale. Toutefois, étant donné l’importante variabilité inter-sujets, ces différences n’étaient pas statistiquement significatives. Chez des volontaires souffrant d’une insuffisance rénale sévère (clairance de la créatinine &lt;</w:t>
      </w:r>
      <w:r w:rsidR="00901C99" w:rsidRPr="00A8129B">
        <w:rPr>
          <w:color w:val="000000"/>
          <w:szCs w:val="22"/>
          <w:lang w:val="fr-FR"/>
        </w:rPr>
        <w:t> </w:t>
      </w:r>
      <w:r w:rsidRPr="00A8129B">
        <w:rPr>
          <w:color w:val="000000"/>
          <w:szCs w:val="22"/>
          <w:lang w:val="fr-FR"/>
        </w:rPr>
        <w:t>30</w:t>
      </w:r>
      <w:r w:rsidR="00CC0F52" w:rsidRPr="00A8129B">
        <w:rPr>
          <w:color w:val="000000"/>
          <w:szCs w:val="22"/>
          <w:lang w:val="fr-FR"/>
        </w:rPr>
        <w:t> </w:t>
      </w:r>
      <w:proofErr w:type="spellStart"/>
      <w:r w:rsidRPr="00A8129B">
        <w:rPr>
          <w:color w:val="000000"/>
          <w:szCs w:val="22"/>
          <w:lang w:val="fr-FR"/>
        </w:rPr>
        <w:t>mL</w:t>
      </w:r>
      <w:proofErr w:type="spellEnd"/>
      <w:r w:rsidRPr="00A8129B">
        <w:rPr>
          <w:color w:val="000000"/>
          <w:szCs w:val="22"/>
          <w:lang w:val="fr-FR"/>
        </w:rPr>
        <w:t>/min), la clairance du sildénafil était diminuée, ce qui entraînait une augmentation moyenne de 100% de l’ASC et de 88</w:t>
      </w:r>
      <w:r w:rsidR="000F67E0" w:rsidRPr="00A8129B">
        <w:rPr>
          <w:color w:val="000000"/>
          <w:szCs w:val="22"/>
          <w:lang w:val="fr-FR"/>
        </w:rPr>
        <w:t> </w:t>
      </w:r>
      <w:r w:rsidRPr="00A8129B">
        <w:rPr>
          <w:color w:val="000000"/>
          <w:szCs w:val="22"/>
          <w:lang w:val="fr-FR"/>
        </w:rPr>
        <w:t>% de la C</w:t>
      </w:r>
      <w:r w:rsidRPr="00A8129B">
        <w:rPr>
          <w:color w:val="000000"/>
          <w:szCs w:val="22"/>
          <w:vertAlign w:val="subscript"/>
          <w:lang w:val="fr-FR"/>
        </w:rPr>
        <w:t>max</w:t>
      </w:r>
      <w:r w:rsidRPr="00A8129B">
        <w:rPr>
          <w:color w:val="000000"/>
          <w:szCs w:val="22"/>
          <w:lang w:val="fr-FR"/>
        </w:rPr>
        <w:t xml:space="preserve"> par rapport aux volontaires de même âge sans insuffisance rénale. De plus, l’ASC et la C</w:t>
      </w:r>
      <w:r w:rsidRPr="00A8129B">
        <w:rPr>
          <w:color w:val="000000"/>
          <w:szCs w:val="22"/>
          <w:vertAlign w:val="subscript"/>
          <w:lang w:val="fr-FR"/>
        </w:rPr>
        <w:t>max</w:t>
      </w:r>
      <w:r w:rsidRPr="00A8129B">
        <w:rPr>
          <w:color w:val="000000"/>
          <w:szCs w:val="22"/>
          <w:lang w:val="fr-FR"/>
        </w:rPr>
        <w:t xml:space="preserve"> du métabolite N-déméthylé étaient significativement augmentées, respectivement de 200</w:t>
      </w:r>
      <w:r w:rsidR="000F67E0" w:rsidRPr="00A8129B">
        <w:rPr>
          <w:color w:val="000000"/>
          <w:szCs w:val="22"/>
          <w:lang w:val="fr-FR"/>
        </w:rPr>
        <w:t> </w:t>
      </w:r>
      <w:r w:rsidRPr="00A8129B">
        <w:rPr>
          <w:color w:val="000000"/>
          <w:szCs w:val="22"/>
          <w:lang w:val="fr-FR"/>
        </w:rPr>
        <w:t>% et 79</w:t>
      </w:r>
      <w:r w:rsidR="000F67E0" w:rsidRPr="00A8129B">
        <w:rPr>
          <w:color w:val="000000"/>
          <w:szCs w:val="22"/>
          <w:lang w:val="fr-FR"/>
        </w:rPr>
        <w:t> </w:t>
      </w:r>
      <w:r w:rsidRPr="00A8129B">
        <w:rPr>
          <w:color w:val="000000"/>
          <w:szCs w:val="22"/>
          <w:lang w:val="fr-FR"/>
        </w:rPr>
        <w:t>%.</w:t>
      </w:r>
    </w:p>
    <w:p w14:paraId="6A5C9E6E" w14:textId="77777777" w:rsidR="000A5F63" w:rsidRPr="00A8129B" w:rsidRDefault="000A5F63" w:rsidP="0086205B">
      <w:pPr>
        <w:tabs>
          <w:tab w:val="left" w:pos="567"/>
        </w:tabs>
        <w:rPr>
          <w:color w:val="000000"/>
          <w:szCs w:val="22"/>
          <w:lang w:val="fr-FR"/>
        </w:rPr>
      </w:pPr>
    </w:p>
    <w:p w14:paraId="7E36CF94" w14:textId="77777777" w:rsidR="000A5F63" w:rsidRPr="00A8129B" w:rsidRDefault="000A5F63" w:rsidP="0086205B">
      <w:pPr>
        <w:keepNext/>
        <w:keepLines/>
        <w:tabs>
          <w:tab w:val="left" w:pos="567"/>
        </w:tabs>
        <w:rPr>
          <w:b/>
          <w:i/>
          <w:color w:val="000000"/>
          <w:szCs w:val="22"/>
          <w:u w:val="single"/>
          <w:lang w:val="fr-FR"/>
        </w:rPr>
      </w:pPr>
      <w:r w:rsidRPr="00A8129B">
        <w:rPr>
          <w:rStyle w:val="SmPCsubheading"/>
          <w:b w:val="0"/>
          <w:i/>
          <w:color w:val="000000"/>
          <w:szCs w:val="22"/>
          <w:lang w:val="fr-FR"/>
        </w:rPr>
        <w:t>Insuffisants hépatiques</w:t>
      </w:r>
    </w:p>
    <w:p w14:paraId="17C65701" w14:textId="05FEBECB" w:rsidR="000A5F63" w:rsidRPr="00A8129B" w:rsidRDefault="000A5F63" w:rsidP="0086205B">
      <w:pPr>
        <w:keepNext/>
        <w:keepLines/>
        <w:tabs>
          <w:tab w:val="left" w:pos="567"/>
        </w:tabs>
        <w:rPr>
          <w:color w:val="000000"/>
          <w:szCs w:val="22"/>
          <w:lang w:val="fr-FR"/>
        </w:rPr>
      </w:pPr>
      <w:r w:rsidRPr="00A8129B">
        <w:rPr>
          <w:color w:val="000000"/>
          <w:szCs w:val="22"/>
          <w:lang w:val="fr-FR"/>
        </w:rPr>
        <w:t>Chez des volontaires présentant une cirrhose hépatique légère à modérée (A et B dans la classification de Child-</w:t>
      </w:r>
      <w:proofErr w:type="spellStart"/>
      <w:r w:rsidRPr="00A8129B">
        <w:rPr>
          <w:color w:val="000000"/>
          <w:szCs w:val="22"/>
          <w:lang w:val="fr-FR"/>
        </w:rPr>
        <w:t>Pugh</w:t>
      </w:r>
      <w:proofErr w:type="spellEnd"/>
      <w:r w:rsidRPr="00A8129B">
        <w:rPr>
          <w:color w:val="000000"/>
          <w:szCs w:val="22"/>
          <w:lang w:val="fr-FR"/>
        </w:rPr>
        <w:t>), la clairance du sildénafil était diminuée, entraînant une augmentation de l’ASC (84</w:t>
      </w:r>
      <w:r w:rsidR="000F67E0" w:rsidRPr="00A8129B">
        <w:rPr>
          <w:color w:val="000000"/>
          <w:szCs w:val="22"/>
          <w:lang w:val="fr-FR"/>
        </w:rPr>
        <w:t> </w:t>
      </w:r>
      <w:r w:rsidRPr="00A8129B">
        <w:rPr>
          <w:color w:val="000000"/>
          <w:szCs w:val="22"/>
          <w:lang w:val="fr-FR"/>
        </w:rPr>
        <w:t>%) et de la C</w:t>
      </w:r>
      <w:r w:rsidRPr="00A8129B">
        <w:rPr>
          <w:color w:val="000000"/>
          <w:szCs w:val="22"/>
          <w:vertAlign w:val="subscript"/>
          <w:lang w:val="fr-FR"/>
        </w:rPr>
        <w:t>max</w:t>
      </w:r>
      <w:r w:rsidRPr="00A8129B">
        <w:rPr>
          <w:color w:val="000000"/>
          <w:szCs w:val="22"/>
          <w:lang w:val="fr-FR"/>
        </w:rPr>
        <w:t xml:space="preserve"> (47</w:t>
      </w:r>
      <w:r w:rsidR="000F67E0" w:rsidRPr="00A8129B">
        <w:rPr>
          <w:color w:val="000000"/>
          <w:szCs w:val="22"/>
          <w:lang w:val="fr-FR"/>
        </w:rPr>
        <w:t> </w:t>
      </w:r>
      <w:r w:rsidRPr="00A8129B">
        <w:rPr>
          <w:color w:val="000000"/>
          <w:szCs w:val="22"/>
          <w:lang w:val="fr-FR"/>
        </w:rPr>
        <w:t>%) par rapport aux volontaires de même âge sans insuffisance hépatique. Les caractéristiques pharmacocinétiques du sildénafil n’ont pas été étudiées chez les insuffisants hépatiques sévères.</w:t>
      </w:r>
    </w:p>
    <w:p w14:paraId="2F048D1E" w14:textId="77777777" w:rsidR="000A5F63" w:rsidRPr="00EE6E87" w:rsidRDefault="000A5F63" w:rsidP="0086205B">
      <w:pPr>
        <w:tabs>
          <w:tab w:val="left" w:pos="567"/>
        </w:tabs>
        <w:suppressAutoHyphens/>
        <w:rPr>
          <w:bCs/>
          <w:color w:val="000000"/>
          <w:szCs w:val="22"/>
          <w:lang w:val="fr-FR"/>
        </w:rPr>
      </w:pPr>
    </w:p>
    <w:p w14:paraId="5CA683E0"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5.3</w:t>
      </w:r>
      <w:r w:rsidRPr="00A8129B">
        <w:rPr>
          <w:b/>
          <w:color w:val="000000"/>
          <w:szCs w:val="22"/>
          <w:lang w:val="fr-FR"/>
        </w:rPr>
        <w:tab/>
        <w:t>Données de sécurité préclinique</w:t>
      </w:r>
    </w:p>
    <w:p w14:paraId="7B1E0941" w14:textId="77777777" w:rsidR="000A5F63" w:rsidRPr="00A8129B" w:rsidRDefault="000A5F63" w:rsidP="0086205B">
      <w:pPr>
        <w:tabs>
          <w:tab w:val="left" w:pos="567"/>
        </w:tabs>
        <w:suppressAutoHyphens/>
        <w:rPr>
          <w:color w:val="000000"/>
          <w:szCs w:val="22"/>
          <w:lang w:val="fr-FR"/>
        </w:rPr>
      </w:pPr>
    </w:p>
    <w:p w14:paraId="4A55FD7F" w14:textId="581F1619" w:rsidR="000A5F63" w:rsidRPr="00A8129B" w:rsidRDefault="000A5F63" w:rsidP="0086205B">
      <w:pPr>
        <w:tabs>
          <w:tab w:val="left" w:pos="567"/>
        </w:tabs>
        <w:rPr>
          <w:color w:val="000000"/>
          <w:szCs w:val="22"/>
          <w:lang w:val="fr-FR"/>
        </w:rPr>
      </w:pPr>
      <w:r w:rsidRPr="00A8129B">
        <w:rPr>
          <w:color w:val="000000"/>
          <w:szCs w:val="22"/>
          <w:lang w:val="fr-FR"/>
        </w:rPr>
        <w:t xml:space="preserve">Les données non cliniques issues des études conventionnelles de </w:t>
      </w:r>
      <w:r w:rsidR="002D21B5" w:rsidRPr="00A8129B">
        <w:rPr>
          <w:color w:val="000000"/>
          <w:szCs w:val="22"/>
          <w:lang w:val="fr-FR"/>
        </w:rPr>
        <w:t xml:space="preserve">pharmacologie de </w:t>
      </w:r>
      <w:r w:rsidRPr="00A8129B">
        <w:rPr>
          <w:color w:val="000000"/>
          <w:szCs w:val="22"/>
          <w:lang w:val="fr-FR"/>
        </w:rPr>
        <w:t xml:space="preserve">sécurité, toxicologie en administration répétée, génotoxicité, cancérogénèse, et des fonctions de reproduction et de développement, n’ont pas révélé de risque particulier pour l’homme. </w:t>
      </w:r>
    </w:p>
    <w:p w14:paraId="5FEAC6C7" w14:textId="77777777" w:rsidR="000A5F63" w:rsidRPr="00A8129B" w:rsidRDefault="000A5F63" w:rsidP="0086205B">
      <w:pPr>
        <w:tabs>
          <w:tab w:val="left" w:pos="567"/>
        </w:tabs>
        <w:suppressAutoHyphens/>
        <w:rPr>
          <w:color w:val="000000"/>
          <w:szCs w:val="22"/>
          <w:lang w:val="fr-FR"/>
        </w:rPr>
      </w:pPr>
    </w:p>
    <w:p w14:paraId="4CD8B1BC" w14:textId="77777777" w:rsidR="000A5F63" w:rsidRPr="00A8129B" w:rsidRDefault="000A5F63" w:rsidP="0086205B">
      <w:pPr>
        <w:tabs>
          <w:tab w:val="left" w:pos="567"/>
        </w:tabs>
        <w:suppressAutoHyphens/>
        <w:rPr>
          <w:color w:val="000000"/>
          <w:szCs w:val="22"/>
          <w:lang w:val="fr-FR"/>
        </w:rPr>
      </w:pPr>
    </w:p>
    <w:p w14:paraId="30275349" w14:textId="77777777" w:rsidR="000A5F63" w:rsidRPr="00A8129B" w:rsidRDefault="000A5F63" w:rsidP="0086205B">
      <w:pPr>
        <w:keepNext/>
        <w:tabs>
          <w:tab w:val="left" w:pos="567"/>
        </w:tabs>
        <w:suppressAutoHyphens/>
        <w:rPr>
          <w:b/>
          <w:color w:val="000000"/>
          <w:szCs w:val="22"/>
          <w:lang w:val="fr-FR"/>
        </w:rPr>
      </w:pPr>
      <w:r w:rsidRPr="00A8129B">
        <w:rPr>
          <w:b/>
          <w:color w:val="000000"/>
          <w:szCs w:val="22"/>
          <w:lang w:val="fr-FR"/>
        </w:rPr>
        <w:lastRenderedPageBreak/>
        <w:t>6.</w:t>
      </w:r>
      <w:r w:rsidRPr="00A8129B">
        <w:rPr>
          <w:b/>
          <w:color w:val="000000"/>
          <w:szCs w:val="22"/>
          <w:lang w:val="fr-FR"/>
        </w:rPr>
        <w:tab/>
        <w:t>DONNÉES PHARMACEUTIQUES</w:t>
      </w:r>
    </w:p>
    <w:p w14:paraId="6FB2F720" w14:textId="77777777" w:rsidR="000A5F63" w:rsidRPr="00A8129B" w:rsidRDefault="000A5F63" w:rsidP="0086205B">
      <w:pPr>
        <w:pStyle w:val="BodyText2"/>
        <w:keepNext/>
        <w:tabs>
          <w:tab w:val="clear" w:pos="3969"/>
          <w:tab w:val="left" w:pos="567"/>
        </w:tabs>
        <w:rPr>
          <w:color w:val="000000"/>
          <w:szCs w:val="22"/>
        </w:rPr>
      </w:pPr>
    </w:p>
    <w:p w14:paraId="3FBF7E23" w14:textId="77777777" w:rsidR="000A5F63" w:rsidRPr="00A8129B" w:rsidRDefault="000A5F63" w:rsidP="0086205B">
      <w:pPr>
        <w:keepNext/>
        <w:tabs>
          <w:tab w:val="left" w:pos="567"/>
        </w:tabs>
        <w:suppressAutoHyphens/>
        <w:ind w:left="567" w:hanging="567"/>
        <w:rPr>
          <w:b/>
          <w:color w:val="000000"/>
          <w:szCs w:val="22"/>
          <w:lang w:val="fr-FR"/>
        </w:rPr>
      </w:pPr>
      <w:r w:rsidRPr="00A8129B">
        <w:rPr>
          <w:b/>
          <w:color w:val="000000"/>
          <w:szCs w:val="22"/>
          <w:lang w:val="fr-FR"/>
        </w:rPr>
        <w:t>6.1</w:t>
      </w:r>
      <w:r w:rsidRPr="00A8129B">
        <w:rPr>
          <w:b/>
          <w:color w:val="000000"/>
          <w:szCs w:val="22"/>
          <w:lang w:val="fr-FR"/>
        </w:rPr>
        <w:tab/>
        <w:t>Liste des excipients</w:t>
      </w:r>
    </w:p>
    <w:p w14:paraId="3056D3C4" w14:textId="77777777" w:rsidR="000A5F63" w:rsidRPr="00A8129B" w:rsidRDefault="000A5F63" w:rsidP="0086205B">
      <w:pPr>
        <w:keepNext/>
        <w:tabs>
          <w:tab w:val="left" w:pos="567"/>
        </w:tabs>
        <w:suppressAutoHyphens/>
        <w:rPr>
          <w:b/>
          <w:color w:val="000000"/>
          <w:szCs w:val="22"/>
          <w:lang w:val="fr-FR"/>
        </w:rPr>
      </w:pPr>
    </w:p>
    <w:p w14:paraId="6DF31BEF" w14:textId="77777777" w:rsidR="00F4234F" w:rsidRPr="00A8129B" w:rsidRDefault="00F4234F" w:rsidP="0086205B">
      <w:pPr>
        <w:pStyle w:val="Default"/>
        <w:keepNext/>
        <w:rPr>
          <w:sz w:val="22"/>
          <w:szCs w:val="22"/>
          <w:lang w:val="fr-FR"/>
        </w:rPr>
      </w:pPr>
      <w:proofErr w:type="spellStart"/>
      <w:r w:rsidRPr="00A8129B">
        <w:rPr>
          <w:sz w:val="22"/>
          <w:szCs w:val="22"/>
          <w:lang w:val="fr-FR"/>
        </w:rPr>
        <w:t>Hydroxypropylcellulose</w:t>
      </w:r>
      <w:proofErr w:type="spellEnd"/>
      <w:r w:rsidRPr="00A8129B">
        <w:rPr>
          <w:sz w:val="22"/>
          <w:szCs w:val="22"/>
          <w:lang w:val="fr-FR"/>
        </w:rPr>
        <w:t xml:space="preserve"> (E463) </w:t>
      </w:r>
    </w:p>
    <w:p w14:paraId="2283A0B4" w14:textId="5ABC7A46" w:rsidR="00F4234F" w:rsidRPr="008D06F1" w:rsidRDefault="00F4234F" w:rsidP="0086205B">
      <w:pPr>
        <w:pStyle w:val="Default"/>
        <w:keepNext/>
        <w:rPr>
          <w:sz w:val="22"/>
          <w:szCs w:val="22"/>
          <w:lang w:val="en-US"/>
        </w:rPr>
      </w:pPr>
      <w:r w:rsidRPr="008D06F1">
        <w:rPr>
          <w:sz w:val="22"/>
          <w:szCs w:val="22"/>
          <w:lang w:val="en-US"/>
        </w:rPr>
        <w:t>Macrogol</w:t>
      </w:r>
    </w:p>
    <w:p w14:paraId="2EB8DD0D" w14:textId="77777777" w:rsidR="00F4234F" w:rsidRPr="008D06F1" w:rsidRDefault="00F4234F" w:rsidP="0086205B">
      <w:pPr>
        <w:keepNext/>
        <w:rPr>
          <w:szCs w:val="22"/>
          <w:lang w:val="en-US"/>
        </w:rPr>
      </w:pPr>
      <w:proofErr w:type="spellStart"/>
      <w:r w:rsidRPr="008D06F1">
        <w:rPr>
          <w:szCs w:val="22"/>
          <w:lang w:val="en-US"/>
        </w:rPr>
        <w:t>Crospovidone</w:t>
      </w:r>
      <w:proofErr w:type="spellEnd"/>
      <w:r w:rsidRPr="008D06F1">
        <w:rPr>
          <w:szCs w:val="22"/>
          <w:lang w:val="en-US"/>
        </w:rPr>
        <w:t xml:space="preserve"> (E1202)</w:t>
      </w:r>
    </w:p>
    <w:p w14:paraId="05051664" w14:textId="77777777" w:rsidR="00F4234F" w:rsidRPr="008D06F1" w:rsidRDefault="00F4234F" w:rsidP="0086205B">
      <w:pPr>
        <w:keepNext/>
        <w:rPr>
          <w:szCs w:val="22"/>
          <w:lang w:val="en-US"/>
        </w:rPr>
      </w:pPr>
      <w:r w:rsidRPr="008D06F1">
        <w:rPr>
          <w:szCs w:val="22"/>
          <w:lang w:val="en-US"/>
        </w:rPr>
        <w:t>Povidone (E1201)</w:t>
      </w:r>
    </w:p>
    <w:p w14:paraId="2F38A590" w14:textId="77777777" w:rsidR="00F4234F" w:rsidRPr="00A8129B" w:rsidRDefault="00F4234F" w:rsidP="0086205B">
      <w:pPr>
        <w:pStyle w:val="Default"/>
        <w:keepNext/>
        <w:rPr>
          <w:sz w:val="22"/>
          <w:szCs w:val="22"/>
          <w:lang w:val="fr-FR"/>
        </w:rPr>
      </w:pPr>
      <w:proofErr w:type="spellStart"/>
      <w:r w:rsidRPr="00A8129B">
        <w:rPr>
          <w:sz w:val="22"/>
          <w:szCs w:val="22"/>
          <w:lang w:val="fr-FR"/>
        </w:rPr>
        <w:t>Sucralose</w:t>
      </w:r>
      <w:proofErr w:type="spellEnd"/>
      <w:r w:rsidRPr="00A8129B">
        <w:rPr>
          <w:sz w:val="22"/>
          <w:szCs w:val="22"/>
          <w:lang w:val="fr-FR"/>
        </w:rPr>
        <w:t xml:space="preserve"> (E955)</w:t>
      </w:r>
    </w:p>
    <w:p w14:paraId="2B3457BC" w14:textId="77777777" w:rsidR="00F4234F" w:rsidRPr="00A8129B" w:rsidRDefault="00F4234F" w:rsidP="0086205B">
      <w:pPr>
        <w:pStyle w:val="Default"/>
        <w:keepNext/>
        <w:rPr>
          <w:sz w:val="22"/>
          <w:szCs w:val="22"/>
          <w:lang w:val="fr-FR"/>
        </w:rPr>
      </w:pPr>
      <w:r w:rsidRPr="00A8129B">
        <w:rPr>
          <w:sz w:val="22"/>
          <w:szCs w:val="22"/>
          <w:lang w:val="fr-FR"/>
        </w:rPr>
        <w:t xml:space="preserve">Copolymère greffé de macrogol et de poly(alcool vinylique) </w:t>
      </w:r>
    </w:p>
    <w:p w14:paraId="121699A5" w14:textId="5A092537" w:rsidR="00F4234F" w:rsidRPr="00A8129B" w:rsidRDefault="00F4234F" w:rsidP="0086205B">
      <w:pPr>
        <w:pStyle w:val="Default"/>
        <w:keepNext/>
        <w:rPr>
          <w:sz w:val="22"/>
          <w:szCs w:val="22"/>
          <w:lang w:val="fr-FR"/>
        </w:rPr>
      </w:pPr>
      <w:proofErr w:type="spellStart"/>
      <w:r w:rsidRPr="00A8129B">
        <w:rPr>
          <w:sz w:val="22"/>
          <w:szCs w:val="22"/>
          <w:lang w:val="fr-FR"/>
        </w:rPr>
        <w:t>Lévomenthol</w:t>
      </w:r>
      <w:proofErr w:type="spellEnd"/>
    </w:p>
    <w:p w14:paraId="08111A53" w14:textId="77777777" w:rsidR="00F4234F" w:rsidRPr="00A8129B" w:rsidRDefault="00F4234F" w:rsidP="0086205B">
      <w:pPr>
        <w:pStyle w:val="Default"/>
        <w:keepNext/>
        <w:rPr>
          <w:sz w:val="22"/>
          <w:szCs w:val="22"/>
          <w:lang w:val="fr-FR"/>
        </w:rPr>
      </w:pPr>
      <w:proofErr w:type="spellStart"/>
      <w:r w:rsidRPr="00A8129B">
        <w:rPr>
          <w:sz w:val="22"/>
          <w:szCs w:val="22"/>
          <w:lang w:val="fr-FR"/>
        </w:rPr>
        <w:t>Hypromellose</w:t>
      </w:r>
      <w:proofErr w:type="spellEnd"/>
      <w:r w:rsidRPr="00A8129B">
        <w:rPr>
          <w:sz w:val="22"/>
          <w:szCs w:val="22"/>
          <w:lang w:val="fr-FR"/>
        </w:rPr>
        <w:t xml:space="preserve"> (E464)</w:t>
      </w:r>
    </w:p>
    <w:p w14:paraId="132B8B4B" w14:textId="16D4CE6F" w:rsidR="00F4234F" w:rsidRPr="00A8129B" w:rsidRDefault="00F4234F" w:rsidP="0086205B">
      <w:pPr>
        <w:pStyle w:val="Default"/>
        <w:keepNext/>
        <w:rPr>
          <w:sz w:val="22"/>
          <w:szCs w:val="22"/>
          <w:lang w:val="fr-FR"/>
        </w:rPr>
      </w:pPr>
      <w:r w:rsidRPr="00A8129B">
        <w:rPr>
          <w:sz w:val="22"/>
          <w:szCs w:val="22"/>
          <w:lang w:val="fr-FR"/>
        </w:rPr>
        <w:t>Dioxyde de titane (E171)</w:t>
      </w:r>
    </w:p>
    <w:p w14:paraId="01F402FE" w14:textId="29BA9002" w:rsidR="006E5942" w:rsidRPr="00A8129B" w:rsidRDefault="00F4234F" w:rsidP="0086205B">
      <w:pPr>
        <w:pStyle w:val="Default"/>
        <w:keepNext/>
        <w:rPr>
          <w:sz w:val="22"/>
          <w:szCs w:val="22"/>
          <w:lang w:val="fr-FR"/>
        </w:rPr>
      </w:pPr>
      <w:r w:rsidRPr="00A8129B">
        <w:rPr>
          <w:sz w:val="22"/>
          <w:szCs w:val="22"/>
          <w:lang w:val="fr-FR"/>
        </w:rPr>
        <w:t>Oxyde de fer rouge (E172)</w:t>
      </w:r>
    </w:p>
    <w:p w14:paraId="0F869924" w14:textId="77777777" w:rsidR="000A5F63" w:rsidRPr="00A8129B" w:rsidRDefault="000A5F63" w:rsidP="0086205B">
      <w:pPr>
        <w:tabs>
          <w:tab w:val="left" w:pos="567"/>
        </w:tabs>
        <w:suppressAutoHyphens/>
        <w:rPr>
          <w:color w:val="000000"/>
          <w:szCs w:val="22"/>
          <w:lang w:val="fr-FR"/>
        </w:rPr>
      </w:pPr>
    </w:p>
    <w:p w14:paraId="39ADB340"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6.2</w:t>
      </w:r>
      <w:r w:rsidRPr="00A8129B">
        <w:rPr>
          <w:b/>
          <w:color w:val="000000"/>
          <w:szCs w:val="22"/>
          <w:lang w:val="fr-FR"/>
        </w:rPr>
        <w:tab/>
        <w:t>Incompatibilités</w:t>
      </w:r>
    </w:p>
    <w:p w14:paraId="57C2686E" w14:textId="77777777" w:rsidR="000A5F63" w:rsidRPr="00A8129B" w:rsidRDefault="000A5F63" w:rsidP="0086205B">
      <w:pPr>
        <w:pStyle w:val="BodyText"/>
        <w:tabs>
          <w:tab w:val="left" w:pos="567"/>
        </w:tabs>
        <w:suppressAutoHyphens w:val="0"/>
        <w:jc w:val="left"/>
        <w:rPr>
          <w:noProof w:val="0"/>
          <w:color w:val="000000"/>
          <w:szCs w:val="22"/>
          <w:lang w:val="fr-FR"/>
        </w:rPr>
      </w:pPr>
    </w:p>
    <w:p w14:paraId="582D170E" w14:textId="72775585" w:rsidR="000A5F63" w:rsidRPr="00A8129B" w:rsidRDefault="00F4234F"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Sans obj</w:t>
      </w:r>
      <w:r w:rsidR="000A5F63" w:rsidRPr="00A8129B">
        <w:rPr>
          <w:noProof w:val="0"/>
          <w:color w:val="000000"/>
          <w:szCs w:val="22"/>
          <w:lang w:val="fr-FR"/>
        </w:rPr>
        <w:t>et.</w:t>
      </w:r>
    </w:p>
    <w:p w14:paraId="54DA5EC8" w14:textId="77777777" w:rsidR="000A5F63" w:rsidRPr="00A8129B" w:rsidRDefault="000A5F63" w:rsidP="0086205B">
      <w:pPr>
        <w:tabs>
          <w:tab w:val="left" w:pos="567"/>
        </w:tabs>
        <w:suppressAutoHyphens/>
        <w:rPr>
          <w:color w:val="000000"/>
          <w:szCs w:val="22"/>
          <w:lang w:val="fr-FR"/>
        </w:rPr>
      </w:pPr>
    </w:p>
    <w:p w14:paraId="587311AC"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6.3</w:t>
      </w:r>
      <w:r w:rsidRPr="00A8129B">
        <w:rPr>
          <w:b/>
          <w:color w:val="000000"/>
          <w:szCs w:val="22"/>
          <w:lang w:val="fr-FR"/>
        </w:rPr>
        <w:tab/>
        <w:t>Durée de conservation</w:t>
      </w:r>
    </w:p>
    <w:p w14:paraId="5179C65B" w14:textId="77777777" w:rsidR="000A5F63" w:rsidRPr="00A8129B" w:rsidRDefault="000A5F63" w:rsidP="0086205B">
      <w:pPr>
        <w:tabs>
          <w:tab w:val="left" w:pos="567"/>
        </w:tabs>
        <w:suppressAutoHyphens/>
        <w:rPr>
          <w:color w:val="000000"/>
          <w:szCs w:val="22"/>
          <w:lang w:val="fr-FR"/>
        </w:rPr>
      </w:pPr>
    </w:p>
    <w:p w14:paraId="47BB66DA" w14:textId="28496C03" w:rsidR="000A5F63" w:rsidRPr="00A8129B" w:rsidRDefault="00B704CC" w:rsidP="0086205B">
      <w:pPr>
        <w:tabs>
          <w:tab w:val="left" w:pos="567"/>
        </w:tabs>
        <w:rPr>
          <w:color w:val="000000"/>
          <w:szCs w:val="22"/>
          <w:lang w:val="fr-FR"/>
        </w:rPr>
      </w:pPr>
      <w:r>
        <w:rPr>
          <w:color w:val="000000"/>
          <w:szCs w:val="22"/>
          <w:lang w:val="fr-FR"/>
        </w:rPr>
        <w:t>3</w:t>
      </w:r>
      <w:r w:rsidR="00AB4E8C" w:rsidRPr="00A8129B">
        <w:rPr>
          <w:color w:val="000000"/>
          <w:szCs w:val="22"/>
          <w:lang w:val="fr-FR"/>
        </w:rPr>
        <w:t> </w:t>
      </w:r>
      <w:r w:rsidR="000A5F63" w:rsidRPr="00A8129B">
        <w:rPr>
          <w:color w:val="000000"/>
          <w:szCs w:val="22"/>
          <w:lang w:val="fr-FR"/>
        </w:rPr>
        <w:t>ans.</w:t>
      </w:r>
    </w:p>
    <w:p w14:paraId="7B659235" w14:textId="77777777" w:rsidR="000A5F63" w:rsidRPr="00A8129B" w:rsidRDefault="000A5F63" w:rsidP="0086205B">
      <w:pPr>
        <w:tabs>
          <w:tab w:val="left" w:pos="567"/>
        </w:tabs>
        <w:suppressAutoHyphens/>
        <w:rPr>
          <w:color w:val="000000"/>
          <w:szCs w:val="22"/>
          <w:lang w:val="fr-FR"/>
        </w:rPr>
      </w:pPr>
    </w:p>
    <w:p w14:paraId="02A6F35E" w14:textId="77777777" w:rsidR="000A5F63" w:rsidRPr="00A8129B" w:rsidRDefault="000A5F63" w:rsidP="0086205B">
      <w:pPr>
        <w:tabs>
          <w:tab w:val="left" w:pos="567"/>
        </w:tabs>
        <w:suppressAutoHyphens/>
        <w:ind w:left="567" w:hanging="567"/>
        <w:rPr>
          <w:b/>
          <w:color w:val="000000"/>
          <w:szCs w:val="22"/>
          <w:lang w:val="fr-FR"/>
        </w:rPr>
      </w:pPr>
      <w:r w:rsidRPr="00A8129B">
        <w:rPr>
          <w:b/>
          <w:color w:val="000000"/>
          <w:szCs w:val="22"/>
          <w:lang w:val="fr-FR"/>
        </w:rPr>
        <w:t>6.4</w:t>
      </w:r>
      <w:r w:rsidRPr="00A8129B">
        <w:rPr>
          <w:b/>
          <w:color w:val="000000"/>
          <w:szCs w:val="22"/>
          <w:lang w:val="fr-FR"/>
        </w:rPr>
        <w:tab/>
        <w:t>Précautions particulières de conservation</w:t>
      </w:r>
    </w:p>
    <w:p w14:paraId="59D31737" w14:textId="77777777" w:rsidR="000A5F63" w:rsidRPr="00A8129B" w:rsidRDefault="000A5F63" w:rsidP="0086205B">
      <w:pPr>
        <w:pStyle w:val="Footer"/>
        <w:tabs>
          <w:tab w:val="clear" w:pos="4819"/>
          <w:tab w:val="clear" w:pos="9071"/>
          <w:tab w:val="left" w:pos="567"/>
        </w:tabs>
        <w:suppressAutoHyphens/>
        <w:rPr>
          <w:color w:val="000000"/>
          <w:szCs w:val="22"/>
          <w:lang w:val="fr-FR"/>
        </w:rPr>
      </w:pPr>
    </w:p>
    <w:p w14:paraId="122E906C" w14:textId="58E33672" w:rsidR="000A5F63" w:rsidRPr="00A8129B" w:rsidRDefault="00C66CCD" w:rsidP="0086205B">
      <w:pPr>
        <w:tabs>
          <w:tab w:val="left" w:pos="567"/>
        </w:tabs>
        <w:rPr>
          <w:color w:val="000000"/>
          <w:szCs w:val="22"/>
          <w:lang w:val="fr-FR"/>
        </w:rPr>
      </w:pPr>
      <w:r w:rsidRPr="00A8129B">
        <w:rPr>
          <w:color w:val="000000"/>
          <w:szCs w:val="22"/>
          <w:lang w:val="fr-FR"/>
        </w:rPr>
        <w:t>Ce médicament ne nécessite pas de précautions particulières de conservation.</w:t>
      </w:r>
    </w:p>
    <w:p w14:paraId="55D798DD" w14:textId="1A3B5524" w:rsidR="000A5F63" w:rsidRPr="00A8129B" w:rsidRDefault="000A5F63" w:rsidP="0086205B">
      <w:pPr>
        <w:tabs>
          <w:tab w:val="left" w:pos="567"/>
        </w:tabs>
        <w:rPr>
          <w:color w:val="000000"/>
          <w:szCs w:val="22"/>
          <w:lang w:val="fr-FR"/>
        </w:rPr>
      </w:pPr>
    </w:p>
    <w:p w14:paraId="4B10463A"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6.5</w:t>
      </w:r>
      <w:r w:rsidRPr="00A8129B">
        <w:rPr>
          <w:b/>
          <w:color w:val="000000"/>
          <w:szCs w:val="22"/>
          <w:lang w:val="fr-FR"/>
        </w:rPr>
        <w:tab/>
        <w:t>Nature et contenu de l’emballage extérieur</w:t>
      </w:r>
    </w:p>
    <w:p w14:paraId="4A630725" w14:textId="77777777" w:rsidR="000A5F63" w:rsidRPr="00A8129B" w:rsidRDefault="000A5F63" w:rsidP="0086205B">
      <w:pPr>
        <w:tabs>
          <w:tab w:val="left" w:pos="567"/>
        </w:tabs>
        <w:suppressAutoHyphens/>
        <w:rPr>
          <w:b/>
          <w:color w:val="000000"/>
          <w:szCs w:val="22"/>
          <w:lang w:val="fr-FR"/>
        </w:rPr>
      </w:pPr>
    </w:p>
    <w:p w14:paraId="1AF084D4" w14:textId="2C9422ED" w:rsidR="002912F9" w:rsidRPr="00A8129B" w:rsidRDefault="002912F9"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 xml:space="preserve">Chaque film </w:t>
      </w:r>
      <w:r w:rsidRPr="00A8129B">
        <w:rPr>
          <w:szCs w:val="22"/>
          <w:lang w:val="fr-FR"/>
        </w:rPr>
        <w:t xml:space="preserve">orodispersible est emballé individuellement dans un sachet </w:t>
      </w:r>
      <w:r w:rsidR="000B30BF" w:rsidRPr="00A8129B">
        <w:rPr>
          <w:szCs w:val="22"/>
          <w:lang w:val="fr-FR"/>
        </w:rPr>
        <w:t xml:space="preserve">thermoscellé </w:t>
      </w:r>
      <w:r w:rsidRPr="00A8129B">
        <w:rPr>
          <w:szCs w:val="22"/>
          <w:lang w:val="fr-FR"/>
        </w:rPr>
        <w:t xml:space="preserve">en aluminium </w:t>
      </w:r>
      <w:r w:rsidR="00901C99" w:rsidRPr="00A8129B">
        <w:rPr>
          <w:szCs w:val="22"/>
          <w:lang w:val="fr-FR"/>
        </w:rPr>
        <w:t>recouvert</w:t>
      </w:r>
      <w:r w:rsidR="000B30BF" w:rsidRPr="00A8129B">
        <w:rPr>
          <w:szCs w:val="22"/>
          <w:lang w:val="fr-FR"/>
        </w:rPr>
        <w:t xml:space="preserve"> de</w:t>
      </w:r>
      <w:r w:rsidRPr="00A8129B">
        <w:rPr>
          <w:szCs w:val="22"/>
          <w:lang w:val="fr-FR"/>
        </w:rPr>
        <w:t xml:space="preserve"> polyéthylène.</w:t>
      </w:r>
    </w:p>
    <w:p w14:paraId="5415FBBE" w14:textId="437ACECB" w:rsidR="000A5F63" w:rsidRPr="00A8129B" w:rsidRDefault="002912F9"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 xml:space="preserve">Fourni </w:t>
      </w:r>
      <w:r w:rsidR="000A5F63" w:rsidRPr="00A8129B">
        <w:rPr>
          <w:noProof w:val="0"/>
          <w:color w:val="000000"/>
          <w:szCs w:val="22"/>
          <w:lang w:val="fr-FR"/>
        </w:rPr>
        <w:t xml:space="preserve">en boîtes </w:t>
      </w:r>
      <w:r w:rsidRPr="00A8129B">
        <w:rPr>
          <w:noProof w:val="0"/>
          <w:color w:val="000000"/>
          <w:szCs w:val="22"/>
          <w:lang w:val="fr-FR"/>
        </w:rPr>
        <w:t>contenant</w:t>
      </w:r>
      <w:r w:rsidR="000A5F63" w:rsidRPr="00A8129B">
        <w:rPr>
          <w:noProof w:val="0"/>
          <w:color w:val="000000"/>
          <w:szCs w:val="22"/>
          <w:lang w:val="fr-FR"/>
        </w:rPr>
        <w:t xml:space="preserve"> 2, 4, 8 ou 12</w:t>
      </w:r>
      <w:r w:rsidR="00A04DF2" w:rsidRPr="00A8129B">
        <w:rPr>
          <w:noProof w:val="0"/>
          <w:color w:val="000000"/>
          <w:szCs w:val="22"/>
          <w:lang w:val="fr-FR"/>
        </w:rPr>
        <w:t> </w:t>
      </w:r>
      <w:r w:rsidR="000A5F63" w:rsidRPr="00A8129B">
        <w:rPr>
          <w:noProof w:val="0"/>
          <w:color w:val="000000"/>
          <w:szCs w:val="22"/>
          <w:lang w:val="fr-FR"/>
        </w:rPr>
        <w:t>s</w:t>
      </w:r>
      <w:r w:rsidR="00147522" w:rsidRPr="00A8129B">
        <w:rPr>
          <w:noProof w:val="0"/>
          <w:color w:val="000000"/>
          <w:szCs w:val="22"/>
          <w:lang w:val="fr-FR"/>
        </w:rPr>
        <w:t>achets</w:t>
      </w:r>
      <w:r w:rsidR="000A5F63" w:rsidRPr="00A8129B">
        <w:rPr>
          <w:noProof w:val="0"/>
          <w:color w:val="000000"/>
          <w:szCs w:val="22"/>
          <w:lang w:val="fr-FR"/>
        </w:rPr>
        <w:t xml:space="preserve">. </w:t>
      </w:r>
    </w:p>
    <w:p w14:paraId="21DC2F85" w14:textId="77777777" w:rsidR="0022213B" w:rsidRDefault="0022213B" w:rsidP="0086205B">
      <w:pPr>
        <w:pStyle w:val="BodyText"/>
        <w:tabs>
          <w:tab w:val="left" w:pos="567"/>
        </w:tabs>
        <w:suppressAutoHyphens w:val="0"/>
        <w:jc w:val="left"/>
        <w:rPr>
          <w:noProof w:val="0"/>
          <w:color w:val="000000"/>
          <w:szCs w:val="22"/>
          <w:lang w:val="fr-FR"/>
        </w:rPr>
      </w:pPr>
    </w:p>
    <w:p w14:paraId="6A67980A" w14:textId="58B138C8" w:rsidR="000A5F63" w:rsidRPr="00A8129B" w:rsidRDefault="000A5F63" w:rsidP="0086205B">
      <w:pPr>
        <w:pStyle w:val="BodyText"/>
        <w:tabs>
          <w:tab w:val="left" w:pos="567"/>
        </w:tabs>
        <w:suppressAutoHyphens w:val="0"/>
        <w:jc w:val="left"/>
        <w:rPr>
          <w:noProof w:val="0"/>
          <w:color w:val="000000"/>
          <w:szCs w:val="22"/>
          <w:lang w:val="fr-FR"/>
        </w:rPr>
      </w:pPr>
      <w:r w:rsidRPr="00A8129B">
        <w:rPr>
          <w:noProof w:val="0"/>
          <w:color w:val="000000"/>
          <w:szCs w:val="22"/>
          <w:lang w:val="fr-FR"/>
        </w:rPr>
        <w:t>Toutes les présentations peuvent ne pas être commercialisées.</w:t>
      </w:r>
    </w:p>
    <w:p w14:paraId="2340A6AE" w14:textId="77777777" w:rsidR="000A5F63" w:rsidRPr="00A8129B" w:rsidRDefault="000A5F63" w:rsidP="0086205B">
      <w:pPr>
        <w:pStyle w:val="Footer"/>
        <w:tabs>
          <w:tab w:val="clear" w:pos="4819"/>
          <w:tab w:val="clear" w:pos="9071"/>
          <w:tab w:val="left" w:pos="567"/>
        </w:tabs>
        <w:suppressAutoHyphens/>
        <w:rPr>
          <w:color w:val="000000"/>
          <w:szCs w:val="22"/>
          <w:lang w:val="fr-FR"/>
        </w:rPr>
      </w:pPr>
    </w:p>
    <w:p w14:paraId="02471C09"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6.6</w:t>
      </w:r>
      <w:r w:rsidRPr="00A8129B">
        <w:rPr>
          <w:b/>
          <w:color w:val="000000"/>
          <w:szCs w:val="22"/>
          <w:lang w:val="fr-FR"/>
        </w:rPr>
        <w:tab/>
        <w:t>Précautions particulières d’élimination et manipulation</w:t>
      </w:r>
    </w:p>
    <w:p w14:paraId="7D0B28EF" w14:textId="77777777" w:rsidR="000A5F63" w:rsidRPr="00A8129B" w:rsidRDefault="000A5F63" w:rsidP="0086205B">
      <w:pPr>
        <w:tabs>
          <w:tab w:val="left" w:pos="567"/>
        </w:tabs>
        <w:suppressAutoHyphens/>
        <w:rPr>
          <w:color w:val="000000"/>
          <w:szCs w:val="22"/>
          <w:lang w:val="fr-FR"/>
        </w:rPr>
      </w:pPr>
    </w:p>
    <w:p w14:paraId="302E445A" w14:textId="4CB28572" w:rsidR="000A5F63" w:rsidRPr="00A8129B" w:rsidRDefault="000B30BF" w:rsidP="0086205B">
      <w:pPr>
        <w:tabs>
          <w:tab w:val="left" w:pos="567"/>
        </w:tabs>
        <w:rPr>
          <w:color w:val="000000"/>
          <w:szCs w:val="22"/>
          <w:lang w:val="fr-FR"/>
        </w:rPr>
      </w:pPr>
      <w:r w:rsidRPr="00A8129B">
        <w:rPr>
          <w:color w:val="000000"/>
          <w:szCs w:val="22"/>
          <w:lang w:val="fr-FR"/>
        </w:rPr>
        <w:t>Tout médicament non utilisé ou déchet doit être éliminé conformément à la réglementation en vigueur.</w:t>
      </w:r>
    </w:p>
    <w:p w14:paraId="7A00EDE9" w14:textId="77777777" w:rsidR="000A5F63" w:rsidRPr="00A8129B" w:rsidRDefault="000A5F63" w:rsidP="0086205B">
      <w:pPr>
        <w:tabs>
          <w:tab w:val="left" w:pos="567"/>
        </w:tabs>
        <w:suppressAutoHyphens/>
        <w:rPr>
          <w:color w:val="000000"/>
          <w:szCs w:val="22"/>
          <w:lang w:val="fr-FR"/>
        </w:rPr>
      </w:pPr>
    </w:p>
    <w:p w14:paraId="10B3ECD9" w14:textId="77777777" w:rsidR="000A5F63" w:rsidRPr="00A8129B" w:rsidRDefault="000A5F63" w:rsidP="0086205B">
      <w:pPr>
        <w:tabs>
          <w:tab w:val="left" w:pos="567"/>
        </w:tabs>
        <w:suppressAutoHyphens/>
        <w:rPr>
          <w:color w:val="000000"/>
          <w:szCs w:val="22"/>
          <w:lang w:val="fr-FR"/>
        </w:rPr>
      </w:pPr>
    </w:p>
    <w:p w14:paraId="6191F535" w14:textId="77777777" w:rsidR="000A5F63" w:rsidRPr="00A8129B" w:rsidRDefault="000A5F63" w:rsidP="0086205B">
      <w:pPr>
        <w:tabs>
          <w:tab w:val="left" w:pos="567"/>
        </w:tabs>
        <w:suppressAutoHyphens/>
        <w:rPr>
          <w:b/>
          <w:color w:val="000000"/>
          <w:szCs w:val="22"/>
          <w:lang w:val="fr-FR"/>
        </w:rPr>
      </w:pPr>
      <w:r w:rsidRPr="00A8129B">
        <w:rPr>
          <w:b/>
          <w:color w:val="000000"/>
          <w:szCs w:val="22"/>
          <w:lang w:val="fr-FR"/>
        </w:rPr>
        <w:t>7.</w:t>
      </w:r>
      <w:r w:rsidRPr="00A8129B">
        <w:rPr>
          <w:b/>
          <w:color w:val="000000"/>
          <w:szCs w:val="22"/>
          <w:lang w:val="fr-FR"/>
        </w:rPr>
        <w:tab/>
        <w:t>TITULAIRE DE L’AUTORISATION DE MISE SUR LE MARCHÉ</w:t>
      </w:r>
    </w:p>
    <w:p w14:paraId="3778CAD2" w14:textId="77777777" w:rsidR="000A5F63" w:rsidRPr="00A8129B" w:rsidRDefault="000A5F63" w:rsidP="0086205B">
      <w:pPr>
        <w:tabs>
          <w:tab w:val="left" w:pos="567"/>
        </w:tabs>
        <w:suppressAutoHyphens/>
        <w:rPr>
          <w:color w:val="000000"/>
          <w:szCs w:val="22"/>
          <w:lang w:val="fr-FR"/>
        </w:rPr>
      </w:pPr>
    </w:p>
    <w:p w14:paraId="3009A897" w14:textId="77777777" w:rsidR="000A5F63" w:rsidRPr="009B2BAC" w:rsidRDefault="000A5F63" w:rsidP="0086205B">
      <w:pPr>
        <w:tabs>
          <w:tab w:val="left" w:pos="567"/>
        </w:tabs>
        <w:rPr>
          <w:color w:val="000000"/>
          <w:szCs w:val="22"/>
          <w:lang w:val="en-US"/>
        </w:rPr>
      </w:pPr>
      <w:r w:rsidRPr="008D06F1">
        <w:rPr>
          <w:color w:val="000000"/>
          <w:szCs w:val="22"/>
          <w:lang w:val="en-US"/>
        </w:rPr>
        <w:t>Upjohn EESV</w:t>
      </w:r>
    </w:p>
    <w:p w14:paraId="7D957B93" w14:textId="77777777" w:rsidR="000A5F63" w:rsidRPr="009B2BAC" w:rsidRDefault="000A5F63" w:rsidP="0086205B">
      <w:pPr>
        <w:tabs>
          <w:tab w:val="left" w:pos="567"/>
        </w:tabs>
        <w:rPr>
          <w:color w:val="000000"/>
          <w:szCs w:val="22"/>
          <w:lang w:val="en-US"/>
        </w:rPr>
      </w:pPr>
      <w:proofErr w:type="spellStart"/>
      <w:r w:rsidRPr="009B2BAC">
        <w:rPr>
          <w:color w:val="000000"/>
          <w:szCs w:val="22"/>
          <w:lang w:val="en-US"/>
        </w:rPr>
        <w:t>Rivium</w:t>
      </w:r>
      <w:proofErr w:type="spellEnd"/>
      <w:r w:rsidRPr="009B2BAC">
        <w:rPr>
          <w:color w:val="000000"/>
          <w:szCs w:val="22"/>
          <w:lang w:val="en-US"/>
        </w:rPr>
        <w:t xml:space="preserve"> </w:t>
      </w:r>
      <w:proofErr w:type="spellStart"/>
      <w:r w:rsidRPr="009B2BAC">
        <w:rPr>
          <w:color w:val="000000"/>
          <w:szCs w:val="22"/>
          <w:lang w:val="en-US"/>
        </w:rPr>
        <w:t>Westlaan</w:t>
      </w:r>
      <w:proofErr w:type="spellEnd"/>
      <w:r w:rsidRPr="009B2BAC">
        <w:rPr>
          <w:color w:val="000000"/>
          <w:szCs w:val="22"/>
          <w:lang w:val="en-US"/>
        </w:rPr>
        <w:t xml:space="preserve"> 142</w:t>
      </w:r>
    </w:p>
    <w:p w14:paraId="6AB2A49F" w14:textId="77777777" w:rsidR="000A5F63" w:rsidRPr="009B2BAC" w:rsidRDefault="000A5F63" w:rsidP="0086205B">
      <w:pPr>
        <w:tabs>
          <w:tab w:val="left" w:pos="567"/>
        </w:tabs>
        <w:rPr>
          <w:color w:val="000000"/>
          <w:szCs w:val="22"/>
          <w:lang w:val="en-US"/>
        </w:rPr>
      </w:pPr>
      <w:r w:rsidRPr="009B2BAC">
        <w:rPr>
          <w:color w:val="000000"/>
          <w:szCs w:val="22"/>
          <w:lang w:val="en-US"/>
        </w:rPr>
        <w:t xml:space="preserve">2909 LD Capelle </w:t>
      </w:r>
      <w:proofErr w:type="spellStart"/>
      <w:r w:rsidRPr="009B2BAC">
        <w:rPr>
          <w:color w:val="000000"/>
          <w:szCs w:val="22"/>
          <w:lang w:val="en-US"/>
        </w:rPr>
        <w:t>aan</w:t>
      </w:r>
      <w:proofErr w:type="spellEnd"/>
      <w:r w:rsidRPr="009B2BAC">
        <w:rPr>
          <w:color w:val="000000"/>
          <w:szCs w:val="22"/>
          <w:lang w:val="en-US"/>
        </w:rPr>
        <w:t xml:space="preserve"> den </w:t>
      </w:r>
      <w:proofErr w:type="spellStart"/>
      <w:r w:rsidRPr="009B2BAC">
        <w:rPr>
          <w:color w:val="000000"/>
          <w:szCs w:val="22"/>
          <w:lang w:val="en-US"/>
        </w:rPr>
        <w:t>IJssel</w:t>
      </w:r>
      <w:proofErr w:type="spellEnd"/>
    </w:p>
    <w:p w14:paraId="62624917" w14:textId="77777777" w:rsidR="000A5F63" w:rsidRPr="00A8129B" w:rsidRDefault="000A5F63" w:rsidP="0086205B">
      <w:pPr>
        <w:tabs>
          <w:tab w:val="left" w:pos="567"/>
        </w:tabs>
        <w:rPr>
          <w:color w:val="000000"/>
          <w:szCs w:val="22"/>
          <w:lang w:val="fr-FR"/>
        </w:rPr>
      </w:pPr>
      <w:r w:rsidRPr="00A8129B">
        <w:rPr>
          <w:color w:val="000000"/>
          <w:szCs w:val="22"/>
          <w:lang w:val="fr-FR"/>
        </w:rPr>
        <w:t>Pays-Bas</w:t>
      </w:r>
    </w:p>
    <w:p w14:paraId="6F9AF5AF" w14:textId="77777777" w:rsidR="000A5F63" w:rsidRPr="00A8129B" w:rsidRDefault="000A5F63" w:rsidP="0086205B">
      <w:pPr>
        <w:tabs>
          <w:tab w:val="left" w:pos="567"/>
        </w:tabs>
        <w:suppressAutoHyphens/>
        <w:rPr>
          <w:b/>
          <w:color w:val="000000"/>
          <w:szCs w:val="22"/>
          <w:lang w:val="fr-FR"/>
        </w:rPr>
      </w:pPr>
    </w:p>
    <w:p w14:paraId="26D01DDB" w14:textId="77777777" w:rsidR="000A5F63" w:rsidRPr="00A8129B" w:rsidRDefault="000A5F63" w:rsidP="0086205B">
      <w:pPr>
        <w:tabs>
          <w:tab w:val="left" w:pos="567"/>
        </w:tabs>
        <w:suppressAutoHyphens/>
        <w:rPr>
          <w:b/>
          <w:color w:val="000000"/>
          <w:szCs w:val="22"/>
          <w:lang w:val="fr-FR"/>
        </w:rPr>
      </w:pPr>
    </w:p>
    <w:p w14:paraId="191627F6" w14:textId="30A02C95" w:rsidR="000A5F63" w:rsidRPr="00A8129B" w:rsidRDefault="000A5F63" w:rsidP="0086205B">
      <w:pPr>
        <w:tabs>
          <w:tab w:val="left" w:pos="567"/>
        </w:tabs>
        <w:suppressAutoHyphens/>
        <w:rPr>
          <w:b/>
          <w:color w:val="000000"/>
          <w:szCs w:val="22"/>
          <w:lang w:val="fr-FR"/>
        </w:rPr>
      </w:pPr>
      <w:r w:rsidRPr="00A8129B">
        <w:rPr>
          <w:b/>
          <w:color w:val="000000"/>
          <w:szCs w:val="22"/>
          <w:lang w:val="fr-FR"/>
        </w:rPr>
        <w:t>8.</w:t>
      </w:r>
      <w:r w:rsidRPr="00A8129B">
        <w:rPr>
          <w:b/>
          <w:color w:val="000000"/>
          <w:szCs w:val="22"/>
          <w:lang w:val="fr-FR"/>
        </w:rPr>
        <w:tab/>
        <w:t>NUMÉROS D’AUTORISATION DE MISE SUR LE MARCHÉ</w:t>
      </w:r>
    </w:p>
    <w:p w14:paraId="10EDF43B" w14:textId="7A1D47A3" w:rsidR="000A5F63" w:rsidRDefault="000A5F63" w:rsidP="0086205B">
      <w:pPr>
        <w:tabs>
          <w:tab w:val="left" w:pos="567"/>
        </w:tabs>
        <w:suppressAutoHyphens/>
        <w:rPr>
          <w:b/>
          <w:color w:val="000000"/>
          <w:szCs w:val="22"/>
          <w:lang w:val="fr-FR"/>
        </w:rPr>
      </w:pPr>
    </w:p>
    <w:p w14:paraId="50523C50" w14:textId="5B61BDC6" w:rsidR="00A80824" w:rsidRPr="00EE6E87" w:rsidRDefault="00A80824" w:rsidP="00EE6E87">
      <w:pPr>
        <w:widowControl w:val="0"/>
        <w:tabs>
          <w:tab w:val="left" w:pos="567"/>
        </w:tabs>
        <w:suppressAutoHyphens/>
        <w:rPr>
          <w:color w:val="000000"/>
          <w:szCs w:val="22"/>
          <w:lang w:val="fr-FR"/>
        </w:rPr>
      </w:pPr>
      <w:r>
        <w:rPr>
          <w:color w:val="000000"/>
          <w:szCs w:val="22"/>
          <w:lang w:val="fr-FR"/>
        </w:rPr>
        <w:t>EU/1/98/077/026-029</w:t>
      </w:r>
    </w:p>
    <w:p w14:paraId="13BF2446" w14:textId="77777777" w:rsidR="000A5F63" w:rsidRPr="00A8129B" w:rsidRDefault="000A5F63" w:rsidP="0086205B">
      <w:pPr>
        <w:widowControl w:val="0"/>
        <w:tabs>
          <w:tab w:val="left" w:pos="567"/>
        </w:tabs>
        <w:suppressAutoHyphens/>
        <w:rPr>
          <w:b/>
          <w:color w:val="000000"/>
          <w:szCs w:val="22"/>
          <w:lang w:val="fr-FR"/>
        </w:rPr>
      </w:pPr>
    </w:p>
    <w:p w14:paraId="53AAE2CB" w14:textId="1B13DC78" w:rsidR="00CA3E38" w:rsidRPr="00A8129B" w:rsidRDefault="000A5F63" w:rsidP="0086205B">
      <w:pPr>
        <w:widowControl w:val="0"/>
        <w:tabs>
          <w:tab w:val="left" w:pos="567"/>
        </w:tabs>
        <w:suppressAutoHyphens/>
        <w:rPr>
          <w:rStyle w:val="SmPCHeading"/>
          <w:b/>
          <w:bCs/>
          <w:caps w:val="0"/>
          <w:szCs w:val="22"/>
          <w:lang w:val="fr-FR"/>
        </w:rPr>
      </w:pPr>
      <w:r w:rsidRPr="00A8129B">
        <w:rPr>
          <w:b/>
          <w:color w:val="000000"/>
          <w:szCs w:val="22"/>
          <w:lang w:val="fr-FR"/>
        </w:rPr>
        <w:t>9.</w:t>
      </w:r>
      <w:r w:rsidRPr="00A8129B">
        <w:rPr>
          <w:b/>
          <w:color w:val="000000"/>
          <w:szCs w:val="22"/>
          <w:lang w:val="fr-FR"/>
        </w:rPr>
        <w:tab/>
        <w:t>DATE DE PREMIÈRE AUTORISATION/DE RENOUVELLEMENT DE L’AUTORISATION</w:t>
      </w:r>
    </w:p>
    <w:p w14:paraId="3F87D63A" w14:textId="77777777" w:rsidR="00CA3E38" w:rsidRPr="00A8129B" w:rsidRDefault="00CA3E38" w:rsidP="0086205B">
      <w:pPr>
        <w:widowControl w:val="0"/>
        <w:tabs>
          <w:tab w:val="left" w:pos="567"/>
        </w:tabs>
        <w:suppressAutoHyphens/>
        <w:rPr>
          <w:b/>
          <w:color w:val="000000"/>
          <w:szCs w:val="22"/>
          <w:lang w:val="fr-FR"/>
        </w:rPr>
      </w:pPr>
    </w:p>
    <w:p w14:paraId="33A60C95" w14:textId="77777777" w:rsidR="00CA3E38" w:rsidRPr="00A8129B" w:rsidRDefault="00CA3E38" w:rsidP="0086205B">
      <w:pPr>
        <w:keepNext/>
        <w:keepLines/>
        <w:widowControl w:val="0"/>
        <w:tabs>
          <w:tab w:val="left" w:pos="567"/>
        </w:tabs>
        <w:suppressAutoHyphens/>
        <w:rPr>
          <w:rStyle w:val="SmPCHeading"/>
          <w:b/>
          <w:caps w:val="0"/>
          <w:color w:val="000000"/>
          <w:szCs w:val="22"/>
          <w:lang w:val="fr-FR"/>
        </w:rPr>
      </w:pPr>
      <w:r w:rsidRPr="00A8129B">
        <w:rPr>
          <w:rStyle w:val="SmPCHeading"/>
          <w:caps w:val="0"/>
          <w:color w:val="000000"/>
          <w:szCs w:val="22"/>
          <w:lang w:val="fr-FR"/>
        </w:rPr>
        <w:lastRenderedPageBreak/>
        <w:t xml:space="preserve">Date de première autorisation : 14 </w:t>
      </w:r>
      <w:r w:rsidRPr="00A8129B">
        <w:rPr>
          <w:color w:val="000000"/>
          <w:szCs w:val="22"/>
          <w:lang w:val="fr-FR"/>
        </w:rPr>
        <w:t>septembre</w:t>
      </w:r>
      <w:r w:rsidRPr="00A8129B">
        <w:rPr>
          <w:rStyle w:val="SmPCHeading"/>
          <w:caps w:val="0"/>
          <w:color w:val="000000"/>
          <w:szCs w:val="22"/>
          <w:lang w:val="fr-FR"/>
        </w:rPr>
        <w:t xml:space="preserve"> 1998</w:t>
      </w:r>
    </w:p>
    <w:p w14:paraId="043D8301" w14:textId="77777777" w:rsidR="00CA3E38" w:rsidRPr="00A8129B" w:rsidRDefault="00CA3E38" w:rsidP="0086205B">
      <w:pPr>
        <w:keepNext/>
        <w:keepLines/>
        <w:widowControl w:val="0"/>
        <w:tabs>
          <w:tab w:val="left" w:pos="567"/>
        </w:tabs>
        <w:suppressAutoHyphens/>
        <w:rPr>
          <w:rStyle w:val="SmPCHeading"/>
          <w:b/>
          <w:caps w:val="0"/>
          <w:color w:val="000000"/>
          <w:szCs w:val="22"/>
          <w:lang w:val="fr-FR"/>
        </w:rPr>
      </w:pPr>
      <w:r w:rsidRPr="00A8129B">
        <w:rPr>
          <w:rStyle w:val="SmPCHeading"/>
          <w:caps w:val="0"/>
          <w:color w:val="000000"/>
          <w:szCs w:val="22"/>
          <w:lang w:val="fr-FR"/>
        </w:rPr>
        <w:t>Date du dernier renouvellement : 14 septembre 2008</w:t>
      </w:r>
    </w:p>
    <w:p w14:paraId="1D0DDE30" w14:textId="77777777" w:rsidR="00CA3E38" w:rsidRPr="00A8129B" w:rsidRDefault="00CA3E38" w:rsidP="0086205B">
      <w:pPr>
        <w:widowControl w:val="0"/>
        <w:tabs>
          <w:tab w:val="left" w:pos="567"/>
        </w:tabs>
        <w:suppressAutoHyphens/>
        <w:rPr>
          <w:szCs w:val="22"/>
          <w:lang w:val="fr-FR"/>
        </w:rPr>
      </w:pPr>
    </w:p>
    <w:p w14:paraId="35265711" w14:textId="77777777" w:rsidR="000A5F63" w:rsidRPr="00A8129B" w:rsidRDefault="000A5F63" w:rsidP="0086205B">
      <w:pPr>
        <w:widowControl w:val="0"/>
        <w:tabs>
          <w:tab w:val="left" w:pos="567"/>
        </w:tabs>
        <w:suppressAutoHyphens/>
        <w:rPr>
          <w:color w:val="000000"/>
          <w:szCs w:val="22"/>
          <w:lang w:val="fr-FR"/>
        </w:rPr>
      </w:pPr>
    </w:p>
    <w:p w14:paraId="1AE70284" w14:textId="77777777" w:rsidR="000A5F63" w:rsidRPr="00A8129B" w:rsidRDefault="000A5F63" w:rsidP="0086205B">
      <w:pPr>
        <w:widowControl w:val="0"/>
        <w:tabs>
          <w:tab w:val="left" w:pos="567"/>
        </w:tabs>
        <w:suppressAutoHyphens/>
        <w:rPr>
          <w:b/>
          <w:color w:val="000000"/>
          <w:szCs w:val="22"/>
          <w:lang w:val="fr-FR"/>
        </w:rPr>
      </w:pPr>
      <w:r w:rsidRPr="00A8129B">
        <w:rPr>
          <w:b/>
          <w:color w:val="000000"/>
          <w:szCs w:val="22"/>
          <w:lang w:val="fr-FR"/>
        </w:rPr>
        <w:t>10.</w:t>
      </w:r>
      <w:r w:rsidRPr="00A8129B">
        <w:rPr>
          <w:b/>
          <w:color w:val="000000"/>
          <w:szCs w:val="22"/>
          <w:lang w:val="fr-FR"/>
        </w:rPr>
        <w:tab/>
        <w:t>DATE DE MISE À JOUR DU TEXTE</w:t>
      </w:r>
    </w:p>
    <w:p w14:paraId="2B58458A" w14:textId="77777777" w:rsidR="000A5F63" w:rsidRPr="00A8129B" w:rsidRDefault="000A5F63" w:rsidP="0086205B">
      <w:pPr>
        <w:rPr>
          <w:color w:val="000000"/>
          <w:szCs w:val="22"/>
          <w:lang w:val="fr-FR"/>
        </w:rPr>
      </w:pPr>
    </w:p>
    <w:p w14:paraId="747092D3" w14:textId="01397499" w:rsidR="000A5F63" w:rsidRPr="00A8129B" w:rsidRDefault="000A5F63" w:rsidP="0086205B">
      <w:pPr>
        <w:tabs>
          <w:tab w:val="left" w:pos="567"/>
        </w:tabs>
        <w:suppressAutoHyphens/>
        <w:rPr>
          <w:color w:val="000000"/>
          <w:szCs w:val="22"/>
          <w:lang w:val="fr-FR"/>
        </w:rPr>
      </w:pPr>
      <w:r w:rsidRPr="00A8129B">
        <w:rPr>
          <w:color w:val="000000"/>
          <w:szCs w:val="22"/>
          <w:lang w:val="fr-FR"/>
        </w:rPr>
        <w:t>Des informations détaillées sur ce médicament sont disponibles sur le site internet de l’Agence européenne d</w:t>
      </w:r>
      <w:r w:rsidRPr="00A8129B">
        <w:rPr>
          <w:bCs/>
          <w:color w:val="000000"/>
          <w:szCs w:val="22"/>
          <w:lang w:val="fr-FR"/>
        </w:rPr>
        <w:t>es</w:t>
      </w:r>
      <w:r w:rsidRPr="00A8129B">
        <w:rPr>
          <w:color w:val="000000"/>
          <w:szCs w:val="22"/>
          <w:lang w:val="fr-FR"/>
        </w:rPr>
        <w:t xml:space="preserve"> médicament</w:t>
      </w:r>
      <w:r w:rsidRPr="00A8129B">
        <w:rPr>
          <w:bCs/>
          <w:color w:val="000000"/>
          <w:szCs w:val="22"/>
          <w:lang w:val="fr-FR"/>
        </w:rPr>
        <w:t>s</w:t>
      </w:r>
      <w:r w:rsidRPr="00A8129B">
        <w:rPr>
          <w:color w:val="000000"/>
          <w:szCs w:val="22"/>
          <w:lang w:val="fr-FR"/>
        </w:rPr>
        <w:t xml:space="preserve"> </w:t>
      </w:r>
      <w:r w:rsidR="00A97E9E">
        <w:fldChar w:fldCharType="begin"/>
      </w:r>
      <w:r w:rsidR="00A97E9E" w:rsidRPr="0011092E">
        <w:rPr>
          <w:lang w:val="fr-FR"/>
          <w:rPrChange w:id="44" w:author="Author" w:date="2025-08-21T14:33:00Z">
            <w:rPr/>
          </w:rPrChange>
        </w:rPr>
        <w:instrText>HYPERLINK "http://www.ema.europa.eu/"</w:instrText>
      </w:r>
      <w:r w:rsidR="00A97E9E">
        <w:fldChar w:fldCharType="separate"/>
      </w:r>
      <w:r w:rsidR="00567C89" w:rsidRPr="00A8129B">
        <w:rPr>
          <w:rStyle w:val="Hyperlink"/>
          <w:szCs w:val="22"/>
          <w:lang w:val="fr-FR"/>
        </w:rPr>
        <w:t>http://www.ema.europa.eu/</w:t>
      </w:r>
      <w:r w:rsidR="00A97E9E">
        <w:rPr>
          <w:rStyle w:val="Hyperlink"/>
          <w:szCs w:val="22"/>
          <w:lang w:val="fr-FR"/>
        </w:rPr>
        <w:fldChar w:fldCharType="end"/>
      </w:r>
      <w:r w:rsidRPr="00A8129B">
        <w:rPr>
          <w:color w:val="000000"/>
          <w:szCs w:val="22"/>
          <w:lang w:val="fr-FR"/>
        </w:rPr>
        <w:t>.</w:t>
      </w:r>
    </w:p>
    <w:p w14:paraId="0F31C9E5" w14:textId="77777777" w:rsidR="00567C89" w:rsidRPr="00A8129B" w:rsidRDefault="00567C89" w:rsidP="0086205B">
      <w:pPr>
        <w:tabs>
          <w:tab w:val="left" w:pos="567"/>
        </w:tabs>
        <w:suppressAutoHyphens/>
        <w:rPr>
          <w:color w:val="000000"/>
          <w:szCs w:val="22"/>
          <w:lang w:val="fr-FR"/>
        </w:rPr>
      </w:pPr>
    </w:p>
    <w:p w14:paraId="1B2E3A48" w14:textId="77777777" w:rsidR="00567C89" w:rsidRPr="00A8129B" w:rsidRDefault="00567C89" w:rsidP="0086205B">
      <w:pPr>
        <w:tabs>
          <w:tab w:val="left" w:pos="567"/>
        </w:tabs>
        <w:suppressAutoHyphens/>
        <w:jc w:val="center"/>
        <w:rPr>
          <w:color w:val="000000"/>
          <w:szCs w:val="22"/>
          <w:lang w:val="fr-FR"/>
        </w:rPr>
      </w:pPr>
    </w:p>
    <w:p w14:paraId="6D6E4808" w14:textId="2D8C75C6" w:rsidR="00D713DE" w:rsidRPr="00772BAD" w:rsidRDefault="00D713DE" w:rsidP="0086205B">
      <w:pPr>
        <w:suppressAutoHyphens/>
        <w:rPr>
          <w:color w:val="000000"/>
          <w:lang w:val="fr-FR"/>
        </w:rPr>
      </w:pPr>
      <w:r w:rsidRPr="00772BAD">
        <w:rPr>
          <w:b/>
          <w:color w:val="000000"/>
          <w:lang w:val="fr-FR"/>
        </w:rPr>
        <w:br w:type="page"/>
      </w:r>
    </w:p>
    <w:bookmarkEnd w:id="42"/>
    <w:p w14:paraId="198CF2B8" w14:textId="77777777" w:rsidR="0097378F" w:rsidRPr="000B30BF" w:rsidRDefault="0097378F" w:rsidP="0086205B">
      <w:pPr>
        <w:suppressAutoHyphens/>
        <w:jc w:val="center"/>
        <w:rPr>
          <w:color w:val="000000"/>
          <w:lang w:val="fr-FR"/>
        </w:rPr>
      </w:pPr>
    </w:p>
    <w:p w14:paraId="4F482BC0" w14:textId="77777777" w:rsidR="0097378F" w:rsidRPr="009B349A" w:rsidRDefault="0097378F" w:rsidP="0086205B">
      <w:pPr>
        <w:suppressAutoHyphens/>
        <w:jc w:val="center"/>
        <w:rPr>
          <w:color w:val="000000"/>
          <w:lang w:val="fr-FR"/>
        </w:rPr>
      </w:pPr>
    </w:p>
    <w:p w14:paraId="1EC3335A" w14:textId="77777777" w:rsidR="0097378F" w:rsidRPr="00DF072B" w:rsidRDefault="0097378F" w:rsidP="0086205B">
      <w:pPr>
        <w:suppressAutoHyphens/>
        <w:jc w:val="center"/>
        <w:rPr>
          <w:color w:val="000000"/>
          <w:lang w:val="fr-FR"/>
        </w:rPr>
      </w:pPr>
    </w:p>
    <w:p w14:paraId="4195CBED" w14:textId="77777777" w:rsidR="0097378F" w:rsidRPr="008819A4" w:rsidRDefault="0097378F" w:rsidP="0086205B">
      <w:pPr>
        <w:suppressAutoHyphens/>
        <w:jc w:val="center"/>
        <w:rPr>
          <w:color w:val="000000"/>
          <w:lang w:val="fr-FR"/>
        </w:rPr>
      </w:pPr>
    </w:p>
    <w:p w14:paraId="2ABD20D6" w14:textId="77777777" w:rsidR="0097378F" w:rsidRPr="008819A4" w:rsidRDefault="0097378F" w:rsidP="0086205B">
      <w:pPr>
        <w:suppressAutoHyphens/>
        <w:jc w:val="center"/>
        <w:rPr>
          <w:color w:val="000000"/>
          <w:lang w:val="fr-FR"/>
        </w:rPr>
      </w:pPr>
    </w:p>
    <w:p w14:paraId="34A16E23" w14:textId="77777777" w:rsidR="0097378F" w:rsidRPr="008819A4" w:rsidRDefault="0097378F" w:rsidP="0086205B">
      <w:pPr>
        <w:suppressAutoHyphens/>
        <w:jc w:val="center"/>
        <w:rPr>
          <w:color w:val="000000"/>
          <w:lang w:val="fr-FR"/>
        </w:rPr>
      </w:pPr>
    </w:p>
    <w:p w14:paraId="300AF7A1" w14:textId="77777777" w:rsidR="0097378F" w:rsidRPr="008819A4" w:rsidRDefault="0097378F" w:rsidP="0086205B">
      <w:pPr>
        <w:suppressAutoHyphens/>
        <w:jc w:val="center"/>
        <w:rPr>
          <w:color w:val="000000"/>
          <w:lang w:val="fr-FR"/>
        </w:rPr>
      </w:pPr>
    </w:p>
    <w:p w14:paraId="2FCA96D5" w14:textId="77777777" w:rsidR="0097378F" w:rsidRPr="00772BAD" w:rsidRDefault="0097378F" w:rsidP="0086205B">
      <w:pPr>
        <w:suppressAutoHyphens/>
        <w:jc w:val="center"/>
        <w:rPr>
          <w:color w:val="000000"/>
          <w:lang w:val="fr-FR"/>
        </w:rPr>
      </w:pPr>
    </w:p>
    <w:p w14:paraId="0A093DD4" w14:textId="77777777" w:rsidR="0097378F" w:rsidRPr="00772BAD" w:rsidRDefault="0097378F" w:rsidP="0086205B">
      <w:pPr>
        <w:suppressAutoHyphens/>
        <w:jc w:val="center"/>
        <w:rPr>
          <w:color w:val="000000"/>
          <w:lang w:val="fr-FR"/>
        </w:rPr>
      </w:pPr>
    </w:p>
    <w:p w14:paraId="1F959654" w14:textId="77777777" w:rsidR="0097378F" w:rsidRPr="00772BAD" w:rsidRDefault="0097378F" w:rsidP="0086205B">
      <w:pPr>
        <w:suppressAutoHyphens/>
        <w:jc w:val="center"/>
        <w:rPr>
          <w:color w:val="000000"/>
          <w:lang w:val="fr-FR"/>
        </w:rPr>
      </w:pPr>
    </w:p>
    <w:p w14:paraId="48B4E3B7" w14:textId="77777777" w:rsidR="0097378F" w:rsidRPr="00772BAD" w:rsidRDefault="0097378F" w:rsidP="0086205B">
      <w:pPr>
        <w:suppressAutoHyphens/>
        <w:jc w:val="center"/>
        <w:rPr>
          <w:color w:val="000000"/>
          <w:lang w:val="fr-FR"/>
        </w:rPr>
      </w:pPr>
    </w:p>
    <w:p w14:paraId="5E90BD18" w14:textId="77777777" w:rsidR="0097378F" w:rsidRPr="00772BAD" w:rsidRDefault="0097378F" w:rsidP="0086205B">
      <w:pPr>
        <w:suppressAutoHyphens/>
        <w:jc w:val="center"/>
        <w:rPr>
          <w:color w:val="000000"/>
          <w:lang w:val="fr-FR"/>
        </w:rPr>
      </w:pPr>
    </w:p>
    <w:p w14:paraId="71B324D9" w14:textId="77777777" w:rsidR="0097378F" w:rsidRPr="00772BAD" w:rsidRDefault="0097378F" w:rsidP="0086205B">
      <w:pPr>
        <w:suppressAutoHyphens/>
        <w:jc w:val="center"/>
        <w:rPr>
          <w:color w:val="000000"/>
          <w:lang w:val="fr-FR"/>
        </w:rPr>
      </w:pPr>
    </w:p>
    <w:p w14:paraId="00997E97" w14:textId="77777777" w:rsidR="0097378F" w:rsidRPr="00772BAD" w:rsidRDefault="0097378F" w:rsidP="0086205B">
      <w:pPr>
        <w:suppressAutoHyphens/>
        <w:jc w:val="center"/>
        <w:rPr>
          <w:color w:val="000000"/>
          <w:lang w:val="fr-FR"/>
        </w:rPr>
      </w:pPr>
    </w:p>
    <w:p w14:paraId="1B9A0DBF" w14:textId="77777777" w:rsidR="0097378F" w:rsidRPr="00772BAD" w:rsidRDefault="0097378F" w:rsidP="0086205B">
      <w:pPr>
        <w:suppressAutoHyphens/>
        <w:jc w:val="center"/>
        <w:rPr>
          <w:color w:val="000000"/>
          <w:lang w:val="fr-FR"/>
        </w:rPr>
      </w:pPr>
    </w:p>
    <w:p w14:paraId="000E1648" w14:textId="77777777" w:rsidR="0097378F" w:rsidRPr="00772BAD" w:rsidRDefault="0097378F" w:rsidP="0086205B">
      <w:pPr>
        <w:suppressAutoHyphens/>
        <w:jc w:val="center"/>
        <w:rPr>
          <w:color w:val="000000"/>
          <w:lang w:val="fr-FR"/>
        </w:rPr>
      </w:pPr>
    </w:p>
    <w:p w14:paraId="3779887C" w14:textId="77777777" w:rsidR="0097378F" w:rsidRPr="00772BAD" w:rsidRDefault="0097378F" w:rsidP="0086205B">
      <w:pPr>
        <w:suppressAutoHyphens/>
        <w:jc w:val="center"/>
        <w:rPr>
          <w:color w:val="000000"/>
          <w:lang w:val="fr-FR"/>
        </w:rPr>
      </w:pPr>
    </w:p>
    <w:p w14:paraId="4C75C158" w14:textId="77777777" w:rsidR="0097378F" w:rsidRPr="00772BAD" w:rsidRDefault="0097378F" w:rsidP="0086205B">
      <w:pPr>
        <w:suppressAutoHyphens/>
        <w:jc w:val="center"/>
        <w:rPr>
          <w:b/>
          <w:color w:val="000000"/>
          <w:lang w:val="fr-FR"/>
        </w:rPr>
      </w:pPr>
    </w:p>
    <w:p w14:paraId="5C8736FE" w14:textId="77777777" w:rsidR="0097378F" w:rsidRPr="00772BAD" w:rsidRDefault="0097378F" w:rsidP="0086205B">
      <w:pPr>
        <w:jc w:val="center"/>
        <w:rPr>
          <w:b/>
          <w:color w:val="000000"/>
          <w:lang w:val="fr-FR"/>
        </w:rPr>
      </w:pPr>
    </w:p>
    <w:p w14:paraId="4A5588F0" w14:textId="77777777" w:rsidR="0097378F" w:rsidRPr="00772BAD" w:rsidRDefault="0097378F" w:rsidP="0086205B">
      <w:pPr>
        <w:jc w:val="center"/>
        <w:rPr>
          <w:b/>
          <w:color w:val="000000"/>
          <w:lang w:val="fr-FR"/>
        </w:rPr>
      </w:pPr>
    </w:p>
    <w:p w14:paraId="4E7330C9" w14:textId="4A9303E7" w:rsidR="0097378F" w:rsidRDefault="0097378F" w:rsidP="0086205B">
      <w:pPr>
        <w:jc w:val="center"/>
        <w:rPr>
          <w:b/>
          <w:color w:val="000000"/>
          <w:lang w:val="fr-FR"/>
        </w:rPr>
      </w:pPr>
    </w:p>
    <w:p w14:paraId="3996C805" w14:textId="77777777" w:rsidR="00314598" w:rsidRPr="00772BAD" w:rsidRDefault="00314598" w:rsidP="0086205B">
      <w:pPr>
        <w:jc w:val="center"/>
        <w:rPr>
          <w:b/>
          <w:color w:val="000000"/>
          <w:lang w:val="fr-FR"/>
        </w:rPr>
      </w:pPr>
    </w:p>
    <w:p w14:paraId="0509835F" w14:textId="77777777" w:rsidR="00F9013D" w:rsidRPr="00772BAD" w:rsidRDefault="00F9013D" w:rsidP="0086205B">
      <w:pPr>
        <w:jc w:val="center"/>
        <w:rPr>
          <w:b/>
          <w:color w:val="000000"/>
          <w:lang w:val="fr-FR"/>
        </w:rPr>
      </w:pPr>
    </w:p>
    <w:p w14:paraId="34236171" w14:textId="77777777" w:rsidR="0097378F" w:rsidRPr="007A1580" w:rsidRDefault="0097378F" w:rsidP="0086205B">
      <w:pPr>
        <w:jc w:val="center"/>
        <w:rPr>
          <w:b/>
          <w:color w:val="000000"/>
          <w:lang w:val="fr-FR"/>
        </w:rPr>
      </w:pPr>
      <w:r w:rsidRPr="007A1580">
        <w:rPr>
          <w:b/>
          <w:color w:val="000000"/>
          <w:lang w:val="fr-FR"/>
        </w:rPr>
        <w:t>ANNEXE II</w:t>
      </w:r>
    </w:p>
    <w:p w14:paraId="4C5DFE66" w14:textId="77777777" w:rsidR="0097378F" w:rsidRPr="007A1580" w:rsidRDefault="0097378F" w:rsidP="0086205B">
      <w:pPr>
        <w:suppressAutoHyphens/>
        <w:rPr>
          <w:b/>
          <w:color w:val="000000"/>
          <w:lang w:val="fr-FR"/>
        </w:rPr>
      </w:pPr>
    </w:p>
    <w:p w14:paraId="4CF55A6F" w14:textId="77777777" w:rsidR="0097378F" w:rsidRPr="00B254ED" w:rsidRDefault="0097378F" w:rsidP="0086205B">
      <w:pPr>
        <w:widowControl w:val="0"/>
        <w:ind w:left="1985" w:right="1405" w:hanging="567"/>
        <w:rPr>
          <w:b/>
          <w:color w:val="000000"/>
          <w:lang w:val="fr-FR"/>
        </w:rPr>
      </w:pPr>
      <w:r w:rsidRPr="00B254ED">
        <w:rPr>
          <w:b/>
          <w:color w:val="000000"/>
          <w:lang w:val="fr-FR"/>
        </w:rPr>
        <w:t>A.</w:t>
      </w:r>
      <w:r w:rsidRPr="00B254ED">
        <w:rPr>
          <w:b/>
          <w:color w:val="000000"/>
          <w:lang w:val="fr-FR"/>
        </w:rPr>
        <w:tab/>
      </w:r>
      <w:r w:rsidR="00A122C6" w:rsidRPr="00B254ED">
        <w:rPr>
          <w:b/>
          <w:color w:val="000000"/>
          <w:lang w:val="fr-FR"/>
        </w:rPr>
        <w:t>FABRICANT</w:t>
      </w:r>
      <w:r w:rsidR="00292981" w:rsidRPr="00B254ED">
        <w:rPr>
          <w:b/>
          <w:color w:val="000000"/>
          <w:lang w:val="fr-FR"/>
        </w:rPr>
        <w:t>(S)</w:t>
      </w:r>
      <w:r w:rsidR="00A122C6" w:rsidRPr="00B254ED">
        <w:rPr>
          <w:b/>
          <w:color w:val="000000"/>
          <w:lang w:val="fr-FR"/>
        </w:rPr>
        <w:t xml:space="preserve"> </w:t>
      </w:r>
      <w:r w:rsidRPr="00B254ED">
        <w:rPr>
          <w:b/>
          <w:color w:val="000000"/>
          <w:lang w:val="fr-FR"/>
        </w:rPr>
        <w:t>RESPONSABLE</w:t>
      </w:r>
      <w:r w:rsidR="00292981" w:rsidRPr="00B254ED">
        <w:rPr>
          <w:b/>
          <w:color w:val="000000"/>
          <w:lang w:val="fr-FR"/>
        </w:rPr>
        <w:t>(S)</w:t>
      </w:r>
      <w:r w:rsidRPr="00B254ED">
        <w:rPr>
          <w:b/>
          <w:color w:val="000000"/>
          <w:lang w:val="fr-FR"/>
        </w:rPr>
        <w:t xml:space="preserve"> DE LA LIBÉRATION DES LOTS</w:t>
      </w:r>
    </w:p>
    <w:p w14:paraId="7B9B23D2" w14:textId="77777777" w:rsidR="0097378F" w:rsidRPr="00B254ED" w:rsidRDefault="0097378F" w:rsidP="0086205B">
      <w:pPr>
        <w:widowControl w:val="0"/>
        <w:ind w:left="1985" w:right="1405" w:hanging="567"/>
        <w:rPr>
          <w:b/>
          <w:color w:val="000000"/>
          <w:lang w:val="fr-FR"/>
        </w:rPr>
      </w:pPr>
    </w:p>
    <w:p w14:paraId="09BA24C8" w14:textId="77777777" w:rsidR="00A122C6" w:rsidRPr="00B254ED" w:rsidRDefault="0097378F" w:rsidP="0086205B">
      <w:pPr>
        <w:widowControl w:val="0"/>
        <w:ind w:left="1985" w:right="1405" w:hanging="567"/>
        <w:rPr>
          <w:b/>
          <w:color w:val="000000"/>
          <w:szCs w:val="24"/>
          <w:lang w:val="fr-FR"/>
        </w:rPr>
      </w:pPr>
      <w:r w:rsidRPr="00B254ED">
        <w:rPr>
          <w:b/>
          <w:color w:val="000000"/>
          <w:lang w:val="fr-FR"/>
        </w:rPr>
        <w:t>B.</w:t>
      </w:r>
      <w:r w:rsidRPr="00B254ED">
        <w:rPr>
          <w:b/>
          <w:color w:val="000000"/>
          <w:lang w:val="fr-FR"/>
        </w:rPr>
        <w:tab/>
        <w:t xml:space="preserve">CONDITIONS </w:t>
      </w:r>
      <w:r w:rsidR="00A122C6" w:rsidRPr="00B254ED">
        <w:rPr>
          <w:b/>
          <w:color w:val="000000"/>
          <w:szCs w:val="24"/>
          <w:lang w:val="fr-FR"/>
        </w:rPr>
        <w:t>OU RESTRICTIONS DE DÉLIVRANCE ET D</w:t>
      </w:r>
      <w:r w:rsidR="00F55C43" w:rsidRPr="00B254ED">
        <w:rPr>
          <w:b/>
          <w:color w:val="000000"/>
          <w:szCs w:val="24"/>
          <w:lang w:val="fr-FR"/>
        </w:rPr>
        <w:t>’</w:t>
      </w:r>
      <w:r w:rsidR="00A122C6" w:rsidRPr="00B254ED">
        <w:rPr>
          <w:b/>
          <w:color w:val="000000"/>
          <w:szCs w:val="24"/>
          <w:lang w:val="fr-FR"/>
        </w:rPr>
        <w:t>UTILISATION</w:t>
      </w:r>
    </w:p>
    <w:p w14:paraId="4521B8F0" w14:textId="77777777" w:rsidR="00A122C6" w:rsidRPr="00B254ED" w:rsidRDefault="00A122C6" w:rsidP="0086205B">
      <w:pPr>
        <w:widowControl w:val="0"/>
        <w:ind w:left="1985" w:right="1405" w:hanging="567"/>
        <w:rPr>
          <w:b/>
          <w:color w:val="000000"/>
          <w:szCs w:val="24"/>
          <w:lang w:val="fr-FR"/>
        </w:rPr>
      </w:pPr>
    </w:p>
    <w:p w14:paraId="39C0B670" w14:textId="77777777" w:rsidR="00A122C6" w:rsidRPr="00B254ED" w:rsidRDefault="00A122C6" w:rsidP="0086205B">
      <w:pPr>
        <w:tabs>
          <w:tab w:val="left" w:pos="-720"/>
        </w:tabs>
        <w:suppressAutoHyphens/>
        <w:ind w:left="1985" w:right="1144" w:hanging="567"/>
        <w:rPr>
          <w:b/>
          <w:color w:val="000000"/>
          <w:szCs w:val="24"/>
          <w:lang w:val="fr-FR"/>
        </w:rPr>
      </w:pPr>
      <w:r w:rsidRPr="00B254ED">
        <w:rPr>
          <w:b/>
          <w:color w:val="000000"/>
          <w:szCs w:val="24"/>
          <w:lang w:val="fr-FR"/>
        </w:rPr>
        <w:t>C.</w:t>
      </w:r>
      <w:r w:rsidRPr="00B254ED">
        <w:rPr>
          <w:b/>
          <w:color w:val="000000"/>
          <w:szCs w:val="24"/>
          <w:lang w:val="fr-FR"/>
        </w:rPr>
        <w:tab/>
        <w:t>AUTRES CONDITIONS ET OBLIGATIONS DE L</w:t>
      </w:r>
      <w:r w:rsidR="00F55C43" w:rsidRPr="00B254ED">
        <w:rPr>
          <w:b/>
          <w:color w:val="000000"/>
          <w:szCs w:val="24"/>
          <w:lang w:val="fr-FR"/>
        </w:rPr>
        <w:t>’</w:t>
      </w:r>
      <w:r w:rsidRPr="00B254ED">
        <w:rPr>
          <w:b/>
          <w:color w:val="000000"/>
          <w:szCs w:val="24"/>
          <w:lang w:val="fr-FR"/>
        </w:rPr>
        <w:t>AUTORISATION DE MISE SUR LE MARCHÉ</w:t>
      </w:r>
    </w:p>
    <w:p w14:paraId="3123CC11" w14:textId="77777777" w:rsidR="00162163" w:rsidRPr="00B254ED" w:rsidRDefault="00162163" w:rsidP="0086205B">
      <w:pPr>
        <w:widowControl w:val="0"/>
        <w:ind w:left="567" w:right="1405" w:hanging="567"/>
        <w:rPr>
          <w:b/>
          <w:color w:val="000000"/>
          <w:lang w:val="fr-FR"/>
        </w:rPr>
      </w:pPr>
    </w:p>
    <w:p w14:paraId="455878CC" w14:textId="77777777" w:rsidR="00162163" w:rsidRPr="00B254ED" w:rsidRDefault="00162163" w:rsidP="0086205B">
      <w:pPr>
        <w:tabs>
          <w:tab w:val="left" w:pos="-720"/>
        </w:tabs>
        <w:suppressAutoHyphens/>
        <w:ind w:left="1985" w:right="1144" w:hanging="567"/>
        <w:rPr>
          <w:b/>
          <w:color w:val="000000"/>
          <w:szCs w:val="24"/>
          <w:lang w:val="fr-FR"/>
        </w:rPr>
      </w:pPr>
      <w:r w:rsidRPr="00B254ED">
        <w:rPr>
          <w:b/>
          <w:color w:val="000000"/>
          <w:szCs w:val="24"/>
          <w:lang w:val="fr-FR"/>
        </w:rPr>
        <w:t xml:space="preserve">D. </w:t>
      </w:r>
      <w:r w:rsidRPr="00B254ED">
        <w:rPr>
          <w:b/>
          <w:color w:val="000000"/>
          <w:szCs w:val="24"/>
          <w:lang w:val="fr-FR"/>
        </w:rPr>
        <w:tab/>
        <w:t>CONDITIONS OU RESTRICTIONS EN VUE D’UNE UTILISATION SÛRE ET EFFICACE DU MÉDICAMENT</w:t>
      </w:r>
    </w:p>
    <w:p w14:paraId="4535EB68" w14:textId="29C6B51F" w:rsidR="00314598" w:rsidRDefault="00314598" w:rsidP="0086205B">
      <w:pPr>
        <w:rPr>
          <w:b/>
          <w:caps/>
          <w:noProof/>
          <w:color w:val="000000"/>
          <w:lang w:val="fr-FR"/>
        </w:rPr>
      </w:pPr>
      <w:r>
        <w:rPr>
          <w:lang w:val="fr-FR"/>
        </w:rPr>
        <w:br w:type="page"/>
      </w:r>
    </w:p>
    <w:p w14:paraId="6E1F1508" w14:textId="6C63A175" w:rsidR="0097378F" w:rsidRPr="00B254ED" w:rsidRDefault="0097378F" w:rsidP="0086205B">
      <w:pPr>
        <w:pStyle w:val="Heading1"/>
        <w:ind w:left="567" w:hanging="567"/>
        <w:rPr>
          <w:lang w:val="fr-FR"/>
        </w:rPr>
      </w:pPr>
      <w:r w:rsidRPr="00B254ED">
        <w:rPr>
          <w:lang w:val="fr-FR"/>
        </w:rPr>
        <w:lastRenderedPageBreak/>
        <w:t>A.</w:t>
      </w:r>
      <w:r w:rsidRPr="00B254ED">
        <w:rPr>
          <w:lang w:val="fr-FR"/>
        </w:rPr>
        <w:tab/>
      </w:r>
      <w:r w:rsidR="00A122C6" w:rsidRPr="00B254ED">
        <w:rPr>
          <w:lang w:val="fr-FR"/>
        </w:rPr>
        <w:t>FABRICANT</w:t>
      </w:r>
      <w:r w:rsidR="00292981" w:rsidRPr="00B254ED">
        <w:rPr>
          <w:lang w:val="fr-FR"/>
        </w:rPr>
        <w:t>(S)</w:t>
      </w:r>
      <w:r w:rsidR="00A122C6" w:rsidRPr="00B254ED">
        <w:rPr>
          <w:lang w:val="fr-FR"/>
        </w:rPr>
        <w:t xml:space="preserve"> </w:t>
      </w:r>
      <w:r w:rsidRPr="00B254ED">
        <w:rPr>
          <w:lang w:val="fr-FR"/>
        </w:rPr>
        <w:t>RESPONSABLE</w:t>
      </w:r>
      <w:r w:rsidR="00292981" w:rsidRPr="00B254ED">
        <w:rPr>
          <w:lang w:val="fr-FR"/>
        </w:rPr>
        <w:t>(S)</w:t>
      </w:r>
      <w:r w:rsidRPr="00B254ED">
        <w:rPr>
          <w:lang w:val="fr-FR"/>
        </w:rPr>
        <w:t xml:space="preserve"> DE LA LIBÉRATION DES LOTS</w:t>
      </w:r>
    </w:p>
    <w:p w14:paraId="3976B577" w14:textId="77777777" w:rsidR="0097378F" w:rsidRPr="00B254ED" w:rsidRDefault="0097378F" w:rsidP="0086205B">
      <w:pPr>
        <w:suppressAutoHyphens/>
        <w:rPr>
          <w:color w:val="000000"/>
          <w:lang w:val="fr-FR"/>
        </w:rPr>
      </w:pPr>
    </w:p>
    <w:p w14:paraId="1A1C5CE4" w14:textId="77777777" w:rsidR="0097378F" w:rsidRPr="00B254ED" w:rsidRDefault="0097378F" w:rsidP="0086205B">
      <w:pPr>
        <w:suppressAutoHyphens/>
        <w:rPr>
          <w:color w:val="000000"/>
          <w:u w:val="single"/>
          <w:lang w:val="fr-FR"/>
        </w:rPr>
      </w:pPr>
      <w:r w:rsidRPr="00B254ED">
        <w:rPr>
          <w:color w:val="000000"/>
          <w:u w:val="single"/>
          <w:lang w:val="fr-FR"/>
        </w:rPr>
        <w:t>Nom et adresse du</w:t>
      </w:r>
      <w:r w:rsidR="00292981" w:rsidRPr="00B254ED">
        <w:rPr>
          <w:color w:val="000000"/>
          <w:u w:val="single"/>
          <w:lang w:val="fr-FR"/>
        </w:rPr>
        <w:t xml:space="preserve"> (des)</w:t>
      </w:r>
      <w:r w:rsidRPr="00B254ED">
        <w:rPr>
          <w:color w:val="000000"/>
          <w:u w:val="single"/>
          <w:lang w:val="fr-FR"/>
        </w:rPr>
        <w:t xml:space="preserve"> fabricant</w:t>
      </w:r>
      <w:r w:rsidR="00292981" w:rsidRPr="00B254ED">
        <w:rPr>
          <w:color w:val="000000"/>
          <w:u w:val="single"/>
          <w:lang w:val="fr-FR"/>
        </w:rPr>
        <w:t>(s)</w:t>
      </w:r>
      <w:r w:rsidRPr="00B254ED">
        <w:rPr>
          <w:color w:val="000000"/>
          <w:u w:val="single"/>
          <w:lang w:val="fr-FR"/>
        </w:rPr>
        <w:t xml:space="preserve"> responsable</w:t>
      </w:r>
      <w:r w:rsidR="00292981" w:rsidRPr="00B254ED">
        <w:rPr>
          <w:color w:val="000000"/>
          <w:u w:val="single"/>
          <w:lang w:val="fr-FR"/>
        </w:rPr>
        <w:t>(s)</w:t>
      </w:r>
      <w:r w:rsidRPr="00B254ED">
        <w:rPr>
          <w:color w:val="000000"/>
          <w:u w:val="single"/>
          <w:lang w:val="fr-FR"/>
        </w:rPr>
        <w:t xml:space="preserve"> de la libération des lots</w:t>
      </w:r>
    </w:p>
    <w:p w14:paraId="4D245551" w14:textId="77777777" w:rsidR="0097378F" w:rsidRPr="00A8129B" w:rsidRDefault="0097378F" w:rsidP="0086205B">
      <w:pPr>
        <w:suppressAutoHyphens/>
        <w:rPr>
          <w:color w:val="000000"/>
          <w:szCs w:val="22"/>
          <w:lang w:val="fr-FR"/>
        </w:rPr>
      </w:pPr>
    </w:p>
    <w:p w14:paraId="770C25A9" w14:textId="16876F27" w:rsidR="000B30BF" w:rsidRPr="00A8129B" w:rsidRDefault="000B30BF" w:rsidP="0086205B">
      <w:pPr>
        <w:suppressAutoHyphens/>
        <w:rPr>
          <w:color w:val="000000"/>
          <w:szCs w:val="22"/>
          <w:lang w:val="fr-FR"/>
        </w:rPr>
      </w:pPr>
      <w:r w:rsidRPr="00A8129B">
        <w:rPr>
          <w:i/>
          <w:color w:val="000000"/>
          <w:szCs w:val="22"/>
          <w:lang w:val="fr-FR"/>
        </w:rPr>
        <w:t xml:space="preserve">Comprimés pelliculés de </w:t>
      </w:r>
      <w:r w:rsidRPr="00A8129B">
        <w:rPr>
          <w:i/>
          <w:iCs/>
          <w:szCs w:val="22"/>
          <w:lang w:val="fr-FR"/>
        </w:rPr>
        <w:t>25 mg, 50 mg, 100 mg et comprimés orodispersibles de 50 mg</w:t>
      </w:r>
    </w:p>
    <w:p w14:paraId="280DC9EB" w14:textId="77777777" w:rsidR="000B30BF" w:rsidRPr="00A8129B" w:rsidRDefault="000B30BF" w:rsidP="0086205B">
      <w:pPr>
        <w:suppressAutoHyphens/>
        <w:rPr>
          <w:color w:val="000000"/>
          <w:szCs w:val="22"/>
          <w:lang w:val="fr-FR"/>
        </w:rPr>
      </w:pPr>
    </w:p>
    <w:p w14:paraId="05E9F100" w14:textId="77777777" w:rsidR="0097378F" w:rsidRPr="00A8129B" w:rsidRDefault="00C001A8" w:rsidP="0086205B">
      <w:pPr>
        <w:numPr>
          <w:ilvl w:val="12"/>
          <w:numId w:val="0"/>
        </w:numPr>
        <w:rPr>
          <w:color w:val="000000"/>
          <w:szCs w:val="22"/>
          <w:lang w:val="fr-FR"/>
        </w:rPr>
      </w:pPr>
      <w:proofErr w:type="spellStart"/>
      <w:r w:rsidRPr="00A8129B">
        <w:rPr>
          <w:color w:val="000000"/>
          <w:szCs w:val="22"/>
          <w:lang w:val="fr-FR"/>
        </w:rPr>
        <w:t>Fareva</w:t>
      </w:r>
      <w:proofErr w:type="spellEnd"/>
      <w:r w:rsidRPr="00A8129B">
        <w:rPr>
          <w:color w:val="000000"/>
          <w:szCs w:val="22"/>
          <w:lang w:val="fr-FR"/>
        </w:rPr>
        <w:t xml:space="preserve"> Amboise</w:t>
      </w:r>
    </w:p>
    <w:p w14:paraId="7ACF480A" w14:textId="77777777" w:rsidR="0097378F" w:rsidRPr="00A8129B" w:rsidRDefault="0097378F" w:rsidP="0086205B">
      <w:pPr>
        <w:numPr>
          <w:ilvl w:val="12"/>
          <w:numId w:val="0"/>
        </w:numPr>
        <w:rPr>
          <w:color w:val="000000"/>
          <w:szCs w:val="22"/>
          <w:lang w:val="fr-FR"/>
        </w:rPr>
      </w:pPr>
      <w:r w:rsidRPr="00A8129B">
        <w:rPr>
          <w:color w:val="000000"/>
          <w:szCs w:val="22"/>
          <w:lang w:val="fr-FR"/>
        </w:rPr>
        <w:t>Zone Industrielle</w:t>
      </w:r>
    </w:p>
    <w:p w14:paraId="7D0BACED" w14:textId="77777777" w:rsidR="0097378F" w:rsidRPr="00A8129B" w:rsidRDefault="0097378F" w:rsidP="0086205B">
      <w:pPr>
        <w:numPr>
          <w:ilvl w:val="12"/>
          <w:numId w:val="0"/>
        </w:numPr>
        <w:rPr>
          <w:color w:val="000000"/>
          <w:szCs w:val="22"/>
          <w:lang w:val="fr-FR"/>
        </w:rPr>
      </w:pPr>
      <w:r w:rsidRPr="00A8129B">
        <w:rPr>
          <w:color w:val="000000"/>
          <w:szCs w:val="22"/>
          <w:lang w:val="fr-FR"/>
        </w:rPr>
        <w:t>29 route des Industries</w:t>
      </w:r>
    </w:p>
    <w:p w14:paraId="43F605B2" w14:textId="77777777" w:rsidR="0097378F" w:rsidRPr="00A8129B" w:rsidRDefault="0097378F" w:rsidP="0086205B">
      <w:pPr>
        <w:numPr>
          <w:ilvl w:val="12"/>
          <w:numId w:val="0"/>
        </w:numPr>
        <w:rPr>
          <w:color w:val="000000"/>
          <w:szCs w:val="22"/>
          <w:lang w:val="fr-FR"/>
        </w:rPr>
      </w:pPr>
      <w:r w:rsidRPr="00A8129B">
        <w:rPr>
          <w:color w:val="000000"/>
          <w:szCs w:val="22"/>
          <w:lang w:val="fr-FR"/>
        </w:rPr>
        <w:t>37530 Pocé-sur-Cisse</w:t>
      </w:r>
    </w:p>
    <w:p w14:paraId="50455268" w14:textId="41A7F32E" w:rsidR="00A122C6" w:rsidRPr="00187250" w:rsidRDefault="00282E32" w:rsidP="0086205B">
      <w:pPr>
        <w:suppressAutoHyphens/>
        <w:rPr>
          <w:color w:val="000000"/>
          <w:szCs w:val="22"/>
          <w:lang w:val="fr-FR"/>
        </w:rPr>
      </w:pPr>
      <w:r w:rsidRPr="00187250">
        <w:rPr>
          <w:color w:val="000000"/>
          <w:szCs w:val="22"/>
          <w:lang w:val="fr-FR"/>
        </w:rPr>
        <w:t>France</w:t>
      </w:r>
    </w:p>
    <w:p w14:paraId="6328F2E4" w14:textId="77777777" w:rsidR="00282E32" w:rsidRPr="00187250" w:rsidRDefault="00282E32" w:rsidP="0086205B">
      <w:pPr>
        <w:suppressAutoHyphens/>
        <w:rPr>
          <w:color w:val="000000"/>
          <w:szCs w:val="22"/>
          <w:lang w:val="fr-FR"/>
        </w:rPr>
      </w:pPr>
    </w:p>
    <w:p w14:paraId="26910DBB" w14:textId="77777777" w:rsidR="00282E32" w:rsidRDefault="00282E32" w:rsidP="00282E32">
      <w:pPr>
        <w:rPr>
          <w:szCs w:val="22"/>
          <w:lang w:val="de-DE"/>
        </w:rPr>
      </w:pPr>
      <w:r>
        <w:rPr>
          <w:szCs w:val="22"/>
          <w:lang w:val="de-DE"/>
        </w:rPr>
        <w:t>ou</w:t>
      </w:r>
    </w:p>
    <w:p w14:paraId="25C87C87" w14:textId="77777777" w:rsidR="00282E32" w:rsidRDefault="00282E32" w:rsidP="00282E32">
      <w:pPr>
        <w:rPr>
          <w:szCs w:val="22"/>
          <w:lang w:val="de-DE"/>
        </w:rPr>
      </w:pPr>
    </w:p>
    <w:p w14:paraId="175E065C" w14:textId="77777777" w:rsidR="00282E32" w:rsidRPr="00187250" w:rsidRDefault="00282E32" w:rsidP="00282E32">
      <w:pPr>
        <w:rPr>
          <w:szCs w:val="22"/>
          <w:lang w:val="fr-FR"/>
        </w:rPr>
      </w:pPr>
      <w:r w:rsidRPr="00187250">
        <w:rPr>
          <w:szCs w:val="22"/>
          <w:lang w:val="fr-FR"/>
        </w:rPr>
        <w:t xml:space="preserve">Mylan </w:t>
      </w:r>
      <w:proofErr w:type="spellStart"/>
      <w:r w:rsidRPr="00187250">
        <w:rPr>
          <w:szCs w:val="22"/>
          <w:lang w:val="fr-FR"/>
        </w:rPr>
        <w:t>Hungary</w:t>
      </w:r>
      <w:proofErr w:type="spellEnd"/>
      <w:r w:rsidRPr="00187250">
        <w:rPr>
          <w:szCs w:val="22"/>
          <w:lang w:val="fr-FR"/>
        </w:rPr>
        <w:t xml:space="preserve"> </w:t>
      </w:r>
      <w:proofErr w:type="spellStart"/>
      <w:r w:rsidRPr="00187250">
        <w:rPr>
          <w:szCs w:val="22"/>
          <w:lang w:val="fr-FR"/>
        </w:rPr>
        <w:t>Kft</w:t>
      </w:r>
      <w:proofErr w:type="spellEnd"/>
      <w:r w:rsidRPr="00187250">
        <w:rPr>
          <w:szCs w:val="22"/>
          <w:lang w:val="fr-FR"/>
        </w:rPr>
        <w:t>.</w:t>
      </w:r>
    </w:p>
    <w:p w14:paraId="0D26BD8F" w14:textId="77777777" w:rsidR="00282E32" w:rsidRPr="00187250" w:rsidRDefault="00282E32" w:rsidP="00282E32">
      <w:pPr>
        <w:rPr>
          <w:szCs w:val="22"/>
          <w:lang w:val="fr-FR"/>
        </w:rPr>
      </w:pPr>
      <w:r w:rsidRPr="00187250">
        <w:rPr>
          <w:szCs w:val="22"/>
          <w:lang w:val="fr-FR"/>
        </w:rPr>
        <w:t xml:space="preserve">Mylan </w:t>
      </w:r>
      <w:proofErr w:type="spellStart"/>
      <w:r w:rsidRPr="00187250">
        <w:rPr>
          <w:szCs w:val="22"/>
          <w:lang w:val="fr-FR"/>
        </w:rPr>
        <w:t>utca</w:t>
      </w:r>
      <w:proofErr w:type="spellEnd"/>
      <w:r w:rsidRPr="00187250">
        <w:rPr>
          <w:szCs w:val="22"/>
          <w:lang w:val="fr-FR"/>
        </w:rPr>
        <w:t xml:space="preserve"> 1</w:t>
      </w:r>
    </w:p>
    <w:p w14:paraId="2242CB07" w14:textId="77777777" w:rsidR="00282E32" w:rsidRPr="005D632A" w:rsidRDefault="00282E32" w:rsidP="00282E32">
      <w:pPr>
        <w:rPr>
          <w:szCs w:val="22"/>
          <w:lang w:val="fr-FR"/>
        </w:rPr>
      </w:pPr>
      <w:proofErr w:type="spellStart"/>
      <w:r w:rsidRPr="005D632A">
        <w:rPr>
          <w:szCs w:val="22"/>
          <w:lang w:val="fr-FR"/>
        </w:rPr>
        <w:t>Komárom</w:t>
      </w:r>
      <w:proofErr w:type="spellEnd"/>
      <w:r w:rsidRPr="005D632A">
        <w:rPr>
          <w:szCs w:val="22"/>
          <w:lang w:val="fr-FR"/>
        </w:rPr>
        <w:t>, 2900</w:t>
      </w:r>
    </w:p>
    <w:p w14:paraId="6752103D" w14:textId="7773883B" w:rsidR="00282E32" w:rsidRPr="00A8129B" w:rsidRDefault="00282E32" w:rsidP="00282E32">
      <w:pPr>
        <w:suppressAutoHyphens/>
        <w:rPr>
          <w:color w:val="000000"/>
          <w:szCs w:val="22"/>
          <w:lang w:val="fr-FR"/>
        </w:rPr>
      </w:pPr>
      <w:r w:rsidRPr="005D632A">
        <w:rPr>
          <w:szCs w:val="22"/>
          <w:lang w:val="fr-FR"/>
        </w:rPr>
        <w:t>Hongrie</w:t>
      </w:r>
    </w:p>
    <w:p w14:paraId="0E774A55" w14:textId="77777777" w:rsidR="00A122C6" w:rsidRPr="00A8129B" w:rsidRDefault="00A122C6" w:rsidP="0086205B">
      <w:pPr>
        <w:suppressAutoHyphens/>
        <w:rPr>
          <w:color w:val="000000"/>
          <w:szCs w:val="22"/>
          <w:lang w:val="fr-FR"/>
        </w:rPr>
      </w:pPr>
    </w:p>
    <w:p w14:paraId="4BCD53BC" w14:textId="25DE921D" w:rsidR="000B30BF" w:rsidRPr="00A8129B" w:rsidRDefault="004E2855" w:rsidP="0086205B">
      <w:pPr>
        <w:suppressAutoHyphens/>
        <w:rPr>
          <w:color w:val="000000"/>
          <w:szCs w:val="22"/>
          <w:lang w:val="fr-FR"/>
        </w:rPr>
      </w:pPr>
      <w:r w:rsidRPr="00A8129B">
        <w:rPr>
          <w:i/>
          <w:iCs/>
          <w:szCs w:val="22"/>
          <w:lang w:val="fr-FR"/>
        </w:rPr>
        <w:t>Films</w:t>
      </w:r>
      <w:r w:rsidR="000B30BF" w:rsidRPr="00A8129B">
        <w:rPr>
          <w:i/>
          <w:iCs/>
          <w:szCs w:val="22"/>
          <w:lang w:val="fr-FR"/>
        </w:rPr>
        <w:t xml:space="preserve"> orodispersibles de 50 mg</w:t>
      </w:r>
    </w:p>
    <w:p w14:paraId="159B4E6E" w14:textId="77777777" w:rsidR="000B30BF" w:rsidRPr="00A8129B" w:rsidRDefault="000B30BF" w:rsidP="0086205B">
      <w:pPr>
        <w:suppressAutoHyphens/>
        <w:rPr>
          <w:color w:val="000000"/>
          <w:szCs w:val="22"/>
          <w:lang w:val="fr-FR"/>
        </w:rPr>
      </w:pPr>
    </w:p>
    <w:p w14:paraId="4E3729A1" w14:textId="77777777" w:rsidR="000B30BF" w:rsidRPr="00A8129B" w:rsidRDefault="000B30BF" w:rsidP="0086205B">
      <w:pPr>
        <w:numPr>
          <w:ilvl w:val="12"/>
          <w:numId w:val="0"/>
        </w:numPr>
        <w:rPr>
          <w:szCs w:val="22"/>
          <w:lang w:val="de-DE"/>
        </w:rPr>
      </w:pPr>
      <w:r w:rsidRPr="00A8129B">
        <w:rPr>
          <w:szCs w:val="22"/>
          <w:lang w:val="de-DE"/>
        </w:rPr>
        <w:t>LTS Lohmann Therapie-Systeme AG</w:t>
      </w:r>
    </w:p>
    <w:p w14:paraId="3544EB9E" w14:textId="37C5607C" w:rsidR="000B30BF" w:rsidRPr="00A8129B" w:rsidRDefault="000B30BF" w:rsidP="0086205B">
      <w:pPr>
        <w:numPr>
          <w:ilvl w:val="12"/>
          <w:numId w:val="0"/>
        </w:numPr>
        <w:rPr>
          <w:szCs w:val="22"/>
          <w:lang w:val="de-DE"/>
        </w:rPr>
      </w:pPr>
      <w:r w:rsidRPr="00A8129B">
        <w:rPr>
          <w:szCs w:val="22"/>
          <w:lang w:val="de-DE"/>
        </w:rPr>
        <w:t>Lohmannstrasse</w:t>
      </w:r>
      <w:r w:rsidR="00CB3320" w:rsidRPr="00A8129B">
        <w:rPr>
          <w:szCs w:val="22"/>
          <w:lang w:val="de-DE"/>
        </w:rPr>
        <w:t> </w:t>
      </w:r>
      <w:r w:rsidRPr="00A8129B">
        <w:rPr>
          <w:szCs w:val="22"/>
          <w:lang w:val="de-DE"/>
        </w:rPr>
        <w:t>2</w:t>
      </w:r>
    </w:p>
    <w:p w14:paraId="300FD5FB" w14:textId="77777777" w:rsidR="000B30BF" w:rsidRPr="00A8129B" w:rsidRDefault="000B30BF" w:rsidP="0086205B">
      <w:pPr>
        <w:numPr>
          <w:ilvl w:val="12"/>
          <w:numId w:val="0"/>
        </w:numPr>
        <w:rPr>
          <w:szCs w:val="22"/>
          <w:lang w:val="fr-FR"/>
        </w:rPr>
      </w:pPr>
      <w:r w:rsidRPr="00A8129B">
        <w:rPr>
          <w:szCs w:val="22"/>
          <w:lang w:val="fr-FR"/>
        </w:rPr>
        <w:t>Andernach</w:t>
      </w:r>
    </w:p>
    <w:p w14:paraId="6A90BFE5" w14:textId="77777777" w:rsidR="000B30BF" w:rsidRPr="00A8129B" w:rsidRDefault="000B30BF" w:rsidP="0086205B">
      <w:pPr>
        <w:numPr>
          <w:ilvl w:val="12"/>
          <w:numId w:val="0"/>
        </w:numPr>
        <w:rPr>
          <w:szCs w:val="22"/>
          <w:lang w:val="fr-FR"/>
        </w:rPr>
      </w:pPr>
      <w:proofErr w:type="spellStart"/>
      <w:r w:rsidRPr="00A8129B">
        <w:rPr>
          <w:szCs w:val="22"/>
          <w:lang w:val="fr-FR"/>
        </w:rPr>
        <w:t>Rhineland-Palatinate</w:t>
      </w:r>
      <w:proofErr w:type="spellEnd"/>
    </w:p>
    <w:p w14:paraId="4E1E997E" w14:textId="77777777" w:rsidR="000B30BF" w:rsidRPr="00A8129B" w:rsidRDefault="000B30BF" w:rsidP="0086205B">
      <w:pPr>
        <w:numPr>
          <w:ilvl w:val="12"/>
          <w:numId w:val="0"/>
        </w:numPr>
        <w:rPr>
          <w:szCs w:val="22"/>
          <w:lang w:val="fr-FR"/>
        </w:rPr>
      </w:pPr>
      <w:r w:rsidRPr="00A8129B">
        <w:rPr>
          <w:szCs w:val="22"/>
          <w:lang w:val="fr-FR"/>
        </w:rPr>
        <w:t>56626</w:t>
      </w:r>
    </w:p>
    <w:p w14:paraId="06F366CC" w14:textId="1A36593F" w:rsidR="000B30BF" w:rsidRDefault="000B30BF" w:rsidP="0086205B">
      <w:pPr>
        <w:numPr>
          <w:ilvl w:val="12"/>
          <w:numId w:val="0"/>
        </w:numPr>
        <w:rPr>
          <w:szCs w:val="22"/>
          <w:lang w:val="fr-FR"/>
        </w:rPr>
      </w:pPr>
      <w:r w:rsidRPr="00A8129B">
        <w:rPr>
          <w:szCs w:val="22"/>
          <w:lang w:val="fr-FR"/>
        </w:rPr>
        <w:t>Allemagne</w:t>
      </w:r>
    </w:p>
    <w:p w14:paraId="320A8786" w14:textId="77777777" w:rsidR="00282E32" w:rsidRPr="00A8129B" w:rsidRDefault="00282E32" w:rsidP="0086205B">
      <w:pPr>
        <w:numPr>
          <w:ilvl w:val="12"/>
          <w:numId w:val="0"/>
        </w:numPr>
        <w:rPr>
          <w:szCs w:val="22"/>
          <w:lang w:val="fr-FR"/>
        </w:rPr>
      </w:pPr>
    </w:p>
    <w:p w14:paraId="43D0FD93" w14:textId="77777777" w:rsidR="00282E32" w:rsidRPr="005D632A" w:rsidRDefault="00282E32" w:rsidP="00282E32">
      <w:pPr>
        <w:rPr>
          <w:szCs w:val="22"/>
          <w:lang w:val="fr-FR"/>
        </w:rPr>
      </w:pPr>
      <w:r w:rsidRPr="005D632A">
        <w:rPr>
          <w:szCs w:val="22"/>
          <w:lang w:val="fr-FR"/>
        </w:rPr>
        <w:t>Le nom et l’adresse du fabricant responsable de la libération du lot concerné doivent figurer sur la notice du médicament</w:t>
      </w:r>
      <w:r>
        <w:rPr>
          <w:szCs w:val="22"/>
          <w:lang w:val="fr-FR"/>
        </w:rPr>
        <w:t>.</w:t>
      </w:r>
    </w:p>
    <w:p w14:paraId="021C8F08" w14:textId="77777777" w:rsidR="000B30BF" w:rsidRDefault="000B30BF" w:rsidP="0086205B">
      <w:pPr>
        <w:suppressAutoHyphens/>
        <w:rPr>
          <w:color w:val="000000"/>
          <w:lang w:val="fr-FR"/>
        </w:rPr>
      </w:pPr>
    </w:p>
    <w:p w14:paraId="7E7F61F7" w14:textId="77777777" w:rsidR="00A06538" w:rsidRPr="00B254ED" w:rsidRDefault="00A06538" w:rsidP="0086205B">
      <w:pPr>
        <w:suppressAutoHyphens/>
        <w:rPr>
          <w:color w:val="000000"/>
          <w:lang w:val="fr-FR"/>
        </w:rPr>
      </w:pPr>
    </w:p>
    <w:p w14:paraId="5EF26B54" w14:textId="77777777" w:rsidR="0097378F" w:rsidRPr="00B254ED" w:rsidRDefault="00F926C6" w:rsidP="0086205B">
      <w:pPr>
        <w:pStyle w:val="Heading1"/>
        <w:ind w:left="567" w:hanging="567"/>
        <w:rPr>
          <w:sz w:val="24"/>
          <w:lang w:val="fr-FR"/>
        </w:rPr>
      </w:pPr>
      <w:r w:rsidRPr="00B254ED">
        <w:rPr>
          <w:lang w:val="fr-FR"/>
        </w:rPr>
        <w:t>B.</w:t>
      </w:r>
      <w:r w:rsidRPr="00B254ED">
        <w:rPr>
          <w:lang w:val="fr-FR"/>
        </w:rPr>
        <w:tab/>
      </w:r>
      <w:r w:rsidR="0097378F" w:rsidRPr="00B254ED">
        <w:rPr>
          <w:lang w:val="fr-FR"/>
        </w:rPr>
        <w:t xml:space="preserve">CONDITIONS </w:t>
      </w:r>
      <w:r w:rsidR="00A122C6" w:rsidRPr="00B254ED">
        <w:rPr>
          <w:lang w:val="fr-FR"/>
        </w:rPr>
        <w:t>OU RESTRICTIONS DE DÉLIVRANCE ET D</w:t>
      </w:r>
      <w:r w:rsidR="00F55C43" w:rsidRPr="00B254ED">
        <w:rPr>
          <w:lang w:val="fr-FR"/>
        </w:rPr>
        <w:t>’</w:t>
      </w:r>
      <w:r w:rsidR="00A122C6" w:rsidRPr="00B254ED">
        <w:rPr>
          <w:lang w:val="fr-FR"/>
        </w:rPr>
        <w:t>UTILISATION</w:t>
      </w:r>
    </w:p>
    <w:p w14:paraId="150C70ED" w14:textId="77777777" w:rsidR="0097378F" w:rsidRPr="00B254ED" w:rsidRDefault="0097378F" w:rsidP="0086205B">
      <w:pPr>
        <w:numPr>
          <w:ilvl w:val="12"/>
          <w:numId w:val="0"/>
        </w:numPr>
        <w:suppressAutoHyphens/>
        <w:rPr>
          <w:color w:val="000000"/>
          <w:lang w:val="fr-FR"/>
        </w:rPr>
      </w:pPr>
    </w:p>
    <w:p w14:paraId="1954EDCC" w14:textId="77777777" w:rsidR="0097378F" w:rsidRPr="00B254ED" w:rsidRDefault="0097378F" w:rsidP="0086205B">
      <w:pPr>
        <w:numPr>
          <w:ilvl w:val="12"/>
          <w:numId w:val="0"/>
        </w:numPr>
        <w:suppressAutoHyphens/>
        <w:rPr>
          <w:color w:val="000000"/>
          <w:lang w:val="fr-FR"/>
        </w:rPr>
      </w:pPr>
      <w:r w:rsidRPr="00B254ED">
        <w:rPr>
          <w:color w:val="000000"/>
          <w:lang w:val="fr-FR"/>
        </w:rPr>
        <w:t>Médicament soumis à prescription médicale.</w:t>
      </w:r>
    </w:p>
    <w:p w14:paraId="6A335956" w14:textId="77777777" w:rsidR="0097378F" w:rsidRPr="00B254ED" w:rsidRDefault="0097378F" w:rsidP="0086205B">
      <w:pPr>
        <w:numPr>
          <w:ilvl w:val="12"/>
          <w:numId w:val="0"/>
        </w:numPr>
        <w:suppressAutoHyphens/>
        <w:rPr>
          <w:color w:val="000000"/>
          <w:lang w:val="fr-FR"/>
        </w:rPr>
      </w:pPr>
    </w:p>
    <w:p w14:paraId="4EF73B37" w14:textId="77777777" w:rsidR="00A122C6" w:rsidRPr="00B254ED" w:rsidRDefault="00A122C6" w:rsidP="0086205B">
      <w:pPr>
        <w:numPr>
          <w:ilvl w:val="12"/>
          <w:numId w:val="0"/>
        </w:numPr>
        <w:suppressAutoHyphens/>
        <w:rPr>
          <w:color w:val="000000"/>
          <w:lang w:val="fr-FR"/>
        </w:rPr>
      </w:pPr>
    </w:p>
    <w:p w14:paraId="7DA79A4C" w14:textId="77777777" w:rsidR="00A122C6" w:rsidRPr="00B254ED" w:rsidRDefault="00A122C6" w:rsidP="0086205B">
      <w:pPr>
        <w:pStyle w:val="Heading1"/>
        <w:ind w:left="567" w:hanging="567"/>
        <w:rPr>
          <w:lang w:val="fr-FR"/>
        </w:rPr>
      </w:pPr>
      <w:r w:rsidRPr="00B254ED">
        <w:rPr>
          <w:lang w:val="fr-FR"/>
        </w:rPr>
        <w:t>C.</w:t>
      </w:r>
      <w:r w:rsidRPr="00B254ED">
        <w:rPr>
          <w:lang w:val="fr-FR"/>
        </w:rPr>
        <w:tab/>
        <w:t>AUTRES CONDITIONS ET OBLIGATIONS DE L</w:t>
      </w:r>
      <w:r w:rsidR="00F55C43" w:rsidRPr="00B254ED">
        <w:rPr>
          <w:lang w:val="fr-FR"/>
        </w:rPr>
        <w:t>’</w:t>
      </w:r>
      <w:r w:rsidRPr="00B254ED">
        <w:rPr>
          <w:lang w:val="fr-FR"/>
        </w:rPr>
        <w:t>AUT</w:t>
      </w:r>
      <w:r w:rsidR="00D160A6" w:rsidRPr="00B254ED">
        <w:rPr>
          <w:lang w:val="fr-FR"/>
        </w:rPr>
        <w:t>ORISATION DE MISE SUR LE MARCHÉ</w:t>
      </w:r>
    </w:p>
    <w:p w14:paraId="21D75657" w14:textId="77777777" w:rsidR="00A122C6" w:rsidRPr="00B254ED" w:rsidRDefault="00A122C6" w:rsidP="0086205B">
      <w:pPr>
        <w:numPr>
          <w:ilvl w:val="12"/>
          <w:numId w:val="0"/>
        </w:numPr>
        <w:suppressAutoHyphens/>
        <w:rPr>
          <w:color w:val="000000"/>
          <w:lang w:val="fr-FR"/>
        </w:rPr>
      </w:pPr>
    </w:p>
    <w:p w14:paraId="5D17FD7A" w14:textId="77777777" w:rsidR="00A122C6" w:rsidRPr="00B254ED" w:rsidRDefault="00A122C6" w:rsidP="0086205B">
      <w:pPr>
        <w:numPr>
          <w:ilvl w:val="0"/>
          <w:numId w:val="17"/>
        </w:numPr>
        <w:tabs>
          <w:tab w:val="left" w:pos="567"/>
        </w:tabs>
        <w:ind w:left="567" w:hanging="567"/>
        <w:rPr>
          <w:b/>
          <w:color w:val="000000"/>
          <w:szCs w:val="24"/>
          <w:lang w:val="fr-FR"/>
        </w:rPr>
      </w:pPr>
      <w:r w:rsidRPr="00B254ED">
        <w:rPr>
          <w:b/>
          <w:color w:val="000000"/>
          <w:szCs w:val="24"/>
          <w:lang w:val="fr-FR"/>
        </w:rPr>
        <w:t>Rapports périodiques actualisés de sécurité (</w:t>
      </w:r>
      <w:proofErr w:type="spellStart"/>
      <w:r w:rsidRPr="00B254ED">
        <w:rPr>
          <w:b/>
          <w:color w:val="000000"/>
          <w:szCs w:val="24"/>
          <w:lang w:val="fr-FR"/>
        </w:rPr>
        <w:t>PSUR</w:t>
      </w:r>
      <w:r w:rsidR="00B4289A" w:rsidRPr="00B254ED">
        <w:rPr>
          <w:b/>
          <w:color w:val="000000"/>
          <w:szCs w:val="24"/>
          <w:lang w:val="fr-FR"/>
        </w:rPr>
        <w:t>s</w:t>
      </w:r>
      <w:proofErr w:type="spellEnd"/>
      <w:r w:rsidRPr="00B254ED">
        <w:rPr>
          <w:b/>
          <w:color w:val="000000"/>
          <w:szCs w:val="24"/>
          <w:lang w:val="fr-FR"/>
        </w:rPr>
        <w:t>)</w:t>
      </w:r>
    </w:p>
    <w:p w14:paraId="7C642229" w14:textId="77777777" w:rsidR="00A122C6" w:rsidRPr="00B254ED" w:rsidRDefault="00A122C6" w:rsidP="0086205B">
      <w:pPr>
        <w:pStyle w:val="ListParagraph1"/>
        <w:ind w:left="0"/>
        <w:rPr>
          <w:iCs/>
          <w:color w:val="000000"/>
          <w:lang w:val="fr-FR"/>
        </w:rPr>
      </w:pPr>
    </w:p>
    <w:p w14:paraId="287F6DDD" w14:textId="63FDB9DD" w:rsidR="00A122C6" w:rsidRPr="00A8129B" w:rsidRDefault="00A47BB5" w:rsidP="0086205B">
      <w:pPr>
        <w:rPr>
          <w:color w:val="000000"/>
          <w:szCs w:val="22"/>
          <w:lang w:val="fr-FR"/>
        </w:rPr>
      </w:pPr>
      <w:r w:rsidRPr="00A8129B">
        <w:rPr>
          <w:color w:val="000000"/>
          <w:szCs w:val="22"/>
          <w:lang w:val="fr-FR"/>
        </w:rPr>
        <w:t xml:space="preserve">Les exigences relatives à la soumission des </w:t>
      </w:r>
      <w:proofErr w:type="spellStart"/>
      <w:r w:rsidR="00B4289A" w:rsidRPr="00A8129B">
        <w:rPr>
          <w:color w:val="000000"/>
          <w:szCs w:val="22"/>
          <w:lang w:val="fr-FR"/>
        </w:rPr>
        <w:t>PSURs</w:t>
      </w:r>
      <w:proofErr w:type="spellEnd"/>
      <w:r w:rsidRPr="00A8129B">
        <w:rPr>
          <w:color w:val="000000"/>
          <w:szCs w:val="22"/>
          <w:lang w:val="fr-FR"/>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3BA69193" w14:textId="77777777" w:rsidR="0097378F" w:rsidRPr="00B254ED" w:rsidRDefault="0097378F" w:rsidP="0086205B">
      <w:pPr>
        <w:rPr>
          <w:b/>
          <w:color w:val="000000"/>
          <w:lang w:val="fr-FR"/>
        </w:rPr>
      </w:pPr>
    </w:p>
    <w:p w14:paraId="002B8986" w14:textId="77777777" w:rsidR="0012068D" w:rsidRPr="00B254ED" w:rsidRDefault="0012068D" w:rsidP="0086205B">
      <w:pPr>
        <w:rPr>
          <w:b/>
          <w:color w:val="000000"/>
          <w:lang w:val="fr-FR"/>
        </w:rPr>
      </w:pPr>
    </w:p>
    <w:p w14:paraId="21479A58" w14:textId="77777777" w:rsidR="002F6F2A" w:rsidRPr="00B254ED" w:rsidRDefault="002F6F2A" w:rsidP="0086205B">
      <w:pPr>
        <w:pStyle w:val="Heading1"/>
        <w:ind w:left="567" w:hanging="567"/>
        <w:rPr>
          <w:lang w:val="fr-FR"/>
        </w:rPr>
      </w:pPr>
      <w:r w:rsidRPr="00B254ED">
        <w:rPr>
          <w:lang w:val="fr-FR"/>
        </w:rPr>
        <w:t>D.</w:t>
      </w:r>
      <w:r w:rsidRPr="00B254ED">
        <w:rPr>
          <w:lang w:val="fr-FR"/>
        </w:rPr>
        <w:tab/>
        <w:t>CONDITIONS OU RESTRICTIONS EN VUE D’UNE UTILISATION SÛRE ET EFFICACE DU MÉDICAMENT</w:t>
      </w:r>
    </w:p>
    <w:p w14:paraId="52F8F271" w14:textId="77777777" w:rsidR="002F6F2A" w:rsidRPr="00B254ED" w:rsidRDefault="002F6F2A" w:rsidP="0086205B">
      <w:pPr>
        <w:rPr>
          <w:color w:val="000000"/>
          <w:szCs w:val="24"/>
          <w:lang w:val="fr-FR"/>
        </w:rPr>
      </w:pPr>
    </w:p>
    <w:p w14:paraId="3379C46D" w14:textId="77777777" w:rsidR="002F6F2A" w:rsidRPr="00B254ED" w:rsidRDefault="002F6F2A" w:rsidP="0086205B">
      <w:pPr>
        <w:numPr>
          <w:ilvl w:val="0"/>
          <w:numId w:val="25"/>
        </w:numPr>
        <w:tabs>
          <w:tab w:val="left" w:pos="471"/>
        </w:tabs>
        <w:ind w:left="465" w:hanging="465"/>
        <w:rPr>
          <w:b/>
          <w:color w:val="000000"/>
          <w:szCs w:val="24"/>
          <w:lang w:val="fr-FR"/>
        </w:rPr>
      </w:pPr>
      <w:r w:rsidRPr="00B254ED">
        <w:rPr>
          <w:b/>
          <w:color w:val="000000"/>
          <w:szCs w:val="24"/>
          <w:lang w:val="fr-FR"/>
        </w:rPr>
        <w:t>Plan de gestion des risques (PGR)</w:t>
      </w:r>
    </w:p>
    <w:p w14:paraId="6171483C" w14:textId="77777777" w:rsidR="002F6F2A" w:rsidRPr="00B254ED" w:rsidRDefault="002F6F2A" w:rsidP="0086205B">
      <w:pPr>
        <w:rPr>
          <w:color w:val="000000"/>
          <w:szCs w:val="24"/>
          <w:lang w:val="fr-FR"/>
        </w:rPr>
      </w:pPr>
    </w:p>
    <w:p w14:paraId="51ED204E" w14:textId="77777777" w:rsidR="002F6F2A" w:rsidRPr="00B254ED" w:rsidRDefault="002F6F2A" w:rsidP="0086205B">
      <w:pPr>
        <w:rPr>
          <w:color w:val="000000"/>
          <w:szCs w:val="24"/>
          <w:lang w:val="fr-FR"/>
        </w:rPr>
      </w:pPr>
      <w:r w:rsidRPr="00B254ED">
        <w:rPr>
          <w:color w:val="000000"/>
          <w:szCs w:val="24"/>
          <w:lang w:val="fr-FR"/>
        </w:rPr>
        <w:t xml:space="preserve">Le titulaire de l’autorisation de mise sur le marché réalisera les activités </w:t>
      </w:r>
      <w:r w:rsidR="00B4289A" w:rsidRPr="00B254ED">
        <w:rPr>
          <w:color w:val="000000"/>
          <w:szCs w:val="24"/>
          <w:lang w:val="fr-FR"/>
        </w:rPr>
        <w:t xml:space="preserve">de pharmacovigilance </w:t>
      </w:r>
      <w:r w:rsidRPr="00B254ED">
        <w:rPr>
          <w:color w:val="000000"/>
          <w:szCs w:val="24"/>
          <w:lang w:val="fr-FR"/>
        </w:rPr>
        <w:t xml:space="preserve">et interventions requises décrites dans le PGR adopté et présenté dans le Module 1.8.2 de l’autorisation de mise sur le marché, ainsi que toutes actualisations ultérieures adoptées du PGR. </w:t>
      </w:r>
    </w:p>
    <w:p w14:paraId="10FD2981" w14:textId="77777777" w:rsidR="002F6F2A" w:rsidRPr="00B254ED" w:rsidRDefault="002F6F2A" w:rsidP="0086205B">
      <w:pPr>
        <w:rPr>
          <w:color w:val="000000"/>
          <w:szCs w:val="24"/>
          <w:lang w:val="fr-FR"/>
        </w:rPr>
      </w:pPr>
    </w:p>
    <w:p w14:paraId="5B2DF32F" w14:textId="77777777" w:rsidR="002F6F2A" w:rsidRPr="00B254ED" w:rsidRDefault="002F6F2A" w:rsidP="0086205B">
      <w:pPr>
        <w:rPr>
          <w:color w:val="000000"/>
          <w:szCs w:val="24"/>
          <w:lang w:val="fr-FR"/>
        </w:rPr>
      </w:pPr>
      <w:r w:rsidRPr="00B254ED">
        <w:rPr>
          <w:color w:val="000000"/>
          <w:szCs w:val="24"/>
          <w:lang w:val="fr-FR"/>
        </w:rPr>
        <w:t>Un PGR actualisé doit être soumis :</w:t>
      </w:r>
    </w:p>
    <w:p w14:paraId="0CD72A31" w14:textId="77777777" w:rsidR="002F6F2A" w:rsidRPr="00B254ED" w:rsidRDefault="002F6F2A" w:rsidP="0086205B">
      <w:pPr>
        <w:numPr>
          <w:ilvl w:val="0"/>
          <w:numId w:val="24"/>
        </w:numPr>
        <w:tabs>
          <w:tab w:val="clear" w:pos="360"/>
          <w:tab w:val="num" w:pos="567"/>
        </w:tabs>
        <w:ind w:left="567" w:hanging="425"/>
        <w:rPr>
          <w:color w:val="000000"/>
          <w:szCs w:val="24"/>
          <w:lang w:val="fr-FR"/>
        </w:rPr>
      </w:pPr>
      <w:r w:rsidRPr="00B254ED">
        <w:rPr>
          <w:color w:val="000000"/>
          <w:szCs w:val="24"/>
          <w:lang w:val="fr-FR"/>
        </w:rPr>
        <w:lastRenderedPageBreak/>
        <w:t>à</w:t>
      </w:r>
      <w:r w:rsidR="00B66544" w:rsidRPr="00B254ED">
        <w:rPr>
          <w:color w:val="000000"/>
          <w:szCs w:val="24"/>
          <w:lang w:val="fr-FR"/>
        </w:rPr>
        <w:t xml:space="preserve"> </w:t>
      </w:r>
      <w:r w:rsidRPr="00B254ED">
        <w:rPr>
          <w:color w:val="000000"/>
          <w:szCs w:val="24"/>
          <w:lang w:val="fr-FR"/>
        </w:rPr>
        <w:t>la demande de l’Agence européenne des médicaments;</w:t>
      </w:r>
    </w:p>
    <w:p w14:paraId="357A64A8" w14:textId="77777777" w:rsidR="002F6F2A" w:rsidRPr="00B254ED" w:rsidRDefault="002F6F2A" w:rsidP="0086205B">
      <w:pPr>
        <w:numPr>
          <w:ilvl w:val="0"/>
          <w:numId w:val="24"/>
        </w:numPr>
        <w:tabs>
          <w:tab w:val="clear" w:pos="360"/>
          <w:tab w:val="num" w:pos="567"/>
        </w:tabs>
        <w:ind w:left="567" w:hanging="425"/>
        <w:rPr>
          <w:color w:val="000000"/>
          <w:szCs w:val="24"/>
          <w:lang w:val="fr-FR"/>
        </w:rPr>
      </w:pPr>
      <w:r w:rsidRPr="00B254ED">
        <w:rPr>
          <w:color w:val="000000"/>
          <w:szCs w:val="24"/>
          <w:lang w:val="fr-FR"/>
        </w:rPr>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B4289A" w:rsidRPr="00B254ED">
        <w:rPr>
          <w:color w:val="000000"/>
          <w:szCs w:val="24"/>
          <w:lang w:val="fr-FR"/>
        </w:rPr>
        <w:t xml:space="preserve">réduction </w:t>
      </w:r>
      <w:r w:rsidRPr="00B254ED">
        <w:rPr>
          <w:color w:val="000000"/>
          <w:szCs w:val="24"/>
          <w:lang w:val="fr-FR"/>
        </w:rPr>
        <w:t>du risque) est franchie.</w:t>
      </w:r>
    </w:p>
    <w:p w14:paraId="3374461E" w14:textId="77777777" w:rsidR="00F926C6" w:rsidRPr="00B254ED" w:rsidRDefault="00F926C6" w:rsidP="0086205B">
      <w:pPr>
        <w:rPr>
          <w:color w:val="000000"/>
          <w:szCs w:val="24"/>
          <w:lang w:val="fr-FR"/>
        </w:rPr>
      </w:pPr>
    </w:p>
    <w:p w14:paraId="0EB2B283" w14:textId="77777777" w:rsidR="0097378F" w:rsidRPr="00B254ED" w:rsidRDefault="0097378F" w:rsidP="0086205B">
      <w:pPr>
        <w:rPr>
          <w:color w:val="000000"/>
          <w:lang w:val="fr-FR"/>
        </w:rPr>
      </w:pPr>
      <w:r w:rsidRPr="00B254ED">
        <w:rPr>
          <w:b/>
          <w:color w:val="000000"/>
          <w:lang w:val="fr-FR"/>
        </w:rPr>
        <w:br w:type="page"/>
      </w:r>
    </w:p>
    <w:p w14:paraId="7876F53F" w14:textId="77777777" w:rsidR="0097378F" w:rsidRPr="00B254ED" w:rsidRDefault="0097378F" w:rsidP="0086205B">
      <w:pPr>
        <w:suppressAutoHyphens/>
        <w:rPr>
          <w:color w:val="000000"/>
          <w:lang w:val="fr-FR"/>
        </w:rPr>
      </w:pPr>
    </w:p>
    <w:p w14:paraId="06AB71CB" w14:textId="77777777" w:rsidR="0097378F" w:rsidRPr="00B254ED" w:rsidRDefault="0097378F" w:rsidP="0086205B">
      <w:pPr>
        <w:suppressAutoHyphens/>
        <w:rPr>
          <w:color w:val="000000"/>
          <w:lang w:val="fr-FR"/>
        </w:rPr>
      </w:pPr>
    </w:p>
    <w:p w14:paraId="7A392E9E" w14:textId="77777777" w:rsidR="0097378F" w:rsidRPr="00B254ED" w:rsidRDefault="0097378F" w:rsidP="0086205B">
      <w:pPr>
        <w:suppressAutoHyphens/>
        <w:rPr>
          <w:color w:val="000000"/>
          <w:lang w:val="fr-FR"/>
        </w:rPr>
      </w:pPr>
    </w:p>
    <w:p w14:paraId="7EBE543D" w14:textId="77777777" w:rsidR="0097378F" w:rsidRPr="00B254ED" w:rsidRDefault="0097378F" w:rsidP="0086205B">
      <w:pPr>
        <w:suppressAutoHyphens/>
        <w:rPr>
          <w:color w:val="000000"/>
          <w:lang w:val="fr-FR"/>
        </w:rPr>
      </w:pPr>
    </w:p>
    <w:p w14:paraId="66B29747" w14:textId="77777777" w:rsidR="0097378F" w:rsidRPr="00B254ED" w:rsidRDefault="0097378F" w:rsidP="0086205B">
      <w:pPr>
        <w:suppressAutoHyphens/>
        <w:rPr>
          <w:color w:val="000000"/>
          <w:lang w:val="fr-FR"/>
        </w:rPr>
      </w:pPr>
    </w:p>
    <w:p w14:paraId="6C626704" w14:textId="77777777" w:rsidR="0097378F" w:rsidRPr="00B254ED" w:rsidRDefault="0097378F" w:rsidP="0086205B">
      <w:pPr>
        <w:suppressAutoHyphens/>
        <w:rPr>
          <w:color w:val="000000"/>
          <w:lang w:val="fr-FR"/>
        </w:rPr>
      </w:pPr>
    </w:p>
    <w:p w14:paraId="1616F7B2" w14:textId="77777777" w:rsidR="0097378F" w:rsidRPr="00B254ED" w:rsidRDefault="0097378F" w:rsidP="0086205B">
      <w:pPr>
        <w:suppressAutoHyphens/>
        <w:rPr>
          <w:color w:val="000000"/>
          <w:lang w:val="fr-FR"/>
        </w:rPr>
      </w:pPr>
    </w:p>
    <w:p w14:paraId="0A29293B" w14:textId="77777777" w:rsidR="0097378F" w:rsidRPr="00B254ED" w:rsidRDefault="0097378F" w:rsidP="0086205B">
      <w:pPr>
        <w:suppressAutoHyphens/>
        <w:rPr>
          <w:color w:val="000000"/>
          <w:lang w:val="fr-FR"/>
        </w:rPr>
      </w:pPr>
    </w:p>
    <w:p w14:paraId="681F6D6F" w14:textId="77777777" w:rsidR="0097378F" w:rsidRPr="00B254ED" w:rsidRDefault="0097378F" w:rsidP="0086205B">
      <w:pPr>
        <w:suppressAutoHyphens/>
        <w:rPr>
          <w:color w:val="000000"/>
          <w:lang w:val="fr-FR"/>
        </w:rPr>
      </w:pPr>
    </w:p>
    <w:p w14:paraId="18B63396" w14:textId="77777777" w:rsidR="0097378F" w:rsidRPr="00B254ED" w:rsidRDefault="0097378F" w:rsidP="0086205B">
      <w:pPr>
        <w:suppressAutoHyphens/>
        <w:rPr>
          <w:color w:val="000000"/>
          <w:lang w:val="fr-FR"/>
        </w:rPr>
      </w:pPr>
    </w:p>
    <w:p w14:paraId="20E5C96D" w14:textId="77777777" w:rsidR="0097378F" w:rsidRPr="00B254ED" w:rsidRDefault="0097378F" w:rsidP="0086205B">
      <w:pPr>
        <w:suppressAutoHyphens/>
        <w:rPr>
          <w:color w:val="000000"/>
          <w:lang w:val="fr-FR"/>
        </w:rPr>
      </w:pPr>
    </w:p>
    <w:p w14:paraId="2A6D1C76" w14:textId="77777777" w:rsidR="0097378F" w:rsidRPr="00B254ED" w:rsidRDefault="0097378F" w:rsidP="0086205B">
      <w:pPr>
        <w:suppressAutoHyphens/>
        <w:rPr>
          <w:color w:val="000000"/>
          <w:lang w:val="fr-FR"/>
        </w:rPr>
      </w:pPr>
    </w:p>
    <w:p w14:paraId="36E9A7BF" w14:textId="77777777" w:rsidR="0097378F" w:rsidRPr="00B254ED" w:rsidRDefault="0097378F" w:rsidP="0086205B">
      <w:pPr>
        <w:suppressAutoHyphens/>
        <w:rPr>
          <w:color w:val="000000"/>
          <w:lang w:val="fr-FR"/>
        </w:rPr>
      </w:pPr>
    </w:p>
    <w:p w14:paraId="3CD50BCD" w14:textId="77777777" w:rsidR="0097378F" w:rsidRPr="00B254ED" w:rsidRDefault="0097378F" w:rsidP="0086205B">
      <w:pPr>
        <w:suppressAutoHyphens/>
        <w:rPr>
          <w:color w:val="000000"/>
          <w:lang w:val="fr-FR"/>
        </w:rPr>
      </w:pPr>
    </w:p>
    <w:p w14:paraId="543280E7" w14:textId="77777777" w:rsidR="0097378F" w:rsidRPr="00B254ED" w:rsidRDefault="0097378F" w:rsidP="0086205B">
      <w:pPr>
        <w:suppressAutoHyphens/>
        <w:rPr>
          <w:color w:val="000000"/>
          <w:lang w:val="fr-FR"/>
        </w:rPr>
      </w:pPr>
    </w:p>
    <w:p w14:paraId="3087F80F" w14:textId="77777777" w:rsidR="0097378F" w:rsidRPr="00B254ED" w:rsidRDefault="0097378F" w:rsidP="0086205B">
      <w:pPr>
        <w:suppressAutoHyphens/>
        <w:rPr>
          <w:color w:val="000000"/>
          <w:lang w:val="fr-FR"/>
        </w:rPr>
      </w:pPr>
    </w:p>
    <w:p w14:paraId="6B441EA1" w14:textId="77777777" w:rsidR="0097378F" w:rsidRPr="00B254ED" w:rsidRDefault="0097378F" w:rsidP="0086205B">
      <w:pPr>
        <w:suppressAutoHyphens/>
        <w:rPr>
          <w:color w:val="000000"/>
          <w:lang w:val="fr-FR"/>
        </w:rPr>
      </w:pPr>
    </w:p>
    <w:p w14:paraId="2F57F5C2" w14:textId="77777777" w:rsidR="0097378F" w:rsidRPr="00B254ED" w:rsidRDefault="0097378F" w:rsidP="0086205B">
      <w:pPr>
        <w:suppressAutoHyphens/>
        <w:rPr>
          <w:color w:val="000000"/>
          <w:lang w:val="fr-FR"/>
        </w:rPr>
      </w:pPr>
    </w:p>
    <w:p w14:paraId="5C7BE346" w14:textId="77777777" w:rsidR="0097378F" w:rsidRPr="00B254ED" w:rsidRDefault="0097378F" w:rsidP="0086205B">
      <w:pPr>
        <w:suppressAutoHyphens/>
        <w:rPr>
          <w:color w:val="000000"/>
          <w:lang w:val="fr-FR"/>
        </w:rPr>
      </w:pPr>
    </w:p>
    <w:p w14:paraId="17CADF6E" w14:textId="77777777" w:rsidR="0097378F" w:rsidRPr="00B254ED" w:rsidRDefault="0097378F" w:rsidP="0086205B">
      <w:pPr>
        <w:suppressAutoHyphens/>
        <w:rPr>
          <w:color w:val="000000"/>
          <w:lang w:val="fr-FR"/>
        </w:rPr>
      </w:pPr>
    </w:p>
    <w:p w14:paraId="5CEA411F" w14:textId="59018DCE" w:rsidR="0097378F" w:rsidRDefault="0097378F" w:rsidP="0086205B">
      <w:pPr>
        <w:suppressAutoHyphens/>
        <w:rPr>
          <w:color w:val="000000"/>
          <w:lang w:val="fr-FR"/>
        </w:rPr>
      </w:pPr>
    </w:p>
    <w:p w14:paraId="2BA9FDD1" w14:textId="77777777" w:rsidR="00F9013D" w:rsidRPr="00B254ED" w:rsidRDefault="00F9013D" w:rsidP="0086205B">
      <w:pPr>
        <w:suppressAutoHyphens/>
        <w:rPr>
          <w:color w:val="000000"/>
          <w:lang w:val="fr-FR"/>
        </w:rPr>
      </w:pPr>
    </w:p>
    <w:p w14:paraId="21D12B03" w14:textId="77777777" w:rsidR="0097378F" w:rsidRPr="00B254ED" w:rsidRDefault="0097378F" w:rsidP="0086205B">
      <w:pPr>
        <w:suppressAutoHyphens/>
        <w:rPr>
          <w:color w:val="000000"/>
          <w:lang w:val="fr-FR"/>
        </w:rPr>
      </w:pPr>
    </w:p>
    <w:p w14:paraId="706BE961" w14:textId="77777777" w:rsidR="0097378F" w:rsidRPr="00B254ED" w:rsidRDefault="0097378F" w:rsidP="0086205B">
      <w:pPr>
        <w:suppressAutoHyphens/>
        <w:jc w:val="center"/>
        <w:rPr>
          <w:b/>
          <w:color w:val="000000"/>
          <w:lang w:val="fr-FR"/>
        </w:rPr>
      </w:pPr>
      <w:r w:rsidRPr="00B254ED">
        <w:rPr>
          <w:b/>
          <w:color w:val="000000"/>
          <w:lang w:val="fr-FR"/>
        </w:rPr>
        <w:t>ANNEXE III</w:t>
      </w:r>
    </w:p>
    <w:p w14:paraId="76E51F87" w14:textId="77777777" w:rsidR="0097378F" w:rsidRPr="00B254ED" w:rsidRDefault="0097378F" w:rsidP="0086205B">
      <w:pPr>
        <w:suppressAutoHyphens/>
        <w:jc w:val="center"/>
        <w:rPr>
          <w:b/>
          <w:color w:val="000000"/>
          <w:lang w:val="fr-FR"/>
        </w:rPr>
      </w:pPr>
    </w:p>
    <w:p w14:paraId="4EF77075" w14:textId="77777777" w:rsidR="0097378F" w:rsidRPr="00B254ED" w:rsidRDefault="0097378F" w:rsidP="0086205B">
      <w:pPr>
        <w:suppressAutoHyphens/>
        <w:jc w:val="center"/>
        <w:rPr>
          <w:color w:val="000000"/>
          <w:lang w:val="fr-FR"/>
        </w:rPr>
      </w:pPr>
      <w:r w:rsidRPr="00B254ED">
        <w:rPr>
          <w:b/>
          <w:color w:val="000000"/>
          <w:lang w:val="fr-FR"/>
        </w:rPr>
        <w:t>ÉTIQUETAGE ET NOTICE</w:t>
      </w:r>
    </w:p>
    <w:p w14:paraId="05A2206F" w14:textId="77777777" w:rsidR="0097378F" w:rsidRPr="00B254ED" w:rsidRDefault="0097378F" w:rsidP="0086205B">
      <w:pPr>
        <w:suppressAutoHyphens/>
        <w:rPr>
          <w:color w:val="000000"/>
          <w:lang w:val="fr-FR"/>
        </w:rPr>
      </w:pPr>
      <w:r w:rsidRPr="00B254ED">
        <w:rPr>
          <w:color w:val="000000"/>
          <w:lang w:val="fr-FR"/>
        </w:rPr>
        <w:br w:type="page"/>
      </w:r>
    </w:p>
    <w:p w14:paraId="37C2F354" w14:textId="77777777" w:rsidR="0097378F" w:rsidRPr="00B254ED" w:rsidRDefault="0097378F" w:rsidP="0086205B">
      <w:pPr>
        <w:suppressAutoHyphens/>
        <w:rPr>
          <w:color w:val="000000"/>
          <w:lang w:val="fr-FR"/>
        </w:rPr>
      </w:pPr>
    </w:p>
    <w:p w14:paraId="4CFDAF69" w14:textId="77777777" w:rsidR="0097378F" w:rsidRPr="00B254ED" w:rsidRDefault="0097378F" w:rsidP="0086205B">
      <w:pPr>
        <w:suppressAutoHyphens/>
        <w:rPr>
          <w:color w:val="000000"/>
          <w:lang w:val="fr-FR"/>
        </w:rPr>
      </w:pPr>
    </w:p>
    <w:p w14:paraId="3B3F3D71" w14:textId="77777777" w:rsidR="0097378F" w:rsidRPr="00B254ED" w:rsidRDefault="0097378F" w:rsidP="0086205B">
      <w:pPr>
        <w:suppressAutoHyphens/>
        <w:rPr>
          <w:color w:val="000000"/>
          <w:lang w:val="fr-FR"/>
        </w:rPr>
      </w:pPr>
    </w:p>
    <w:p w14:paraId="0424D9EB" w14:textId="77777777" w:rsidR="0097378F" w:rsidRPr="00B254ED" w:rsidRDefault="0097378F" w:rsidP="0086205B">
      <w:pPr>
        <w:suppressAutoHyphens/>
        <w:rPr>
          <w:color w:val="000000"/>
          <w:lang w:val="fr-FR"/>
        </w:rPr>
      </w:pPr>
    </w:p>
    <w:p w14:paraId="14C8B2E3" w14:textId="77777777" w:rsidR="0097378F" w:rsidRPr="00B254ED" w:rsidRDefault="0097378F" w:rsidP="0086205B">
      <w:pPr>
        <w:suppressAutoHyphens/>
        <w:rPr>
          <w:color w:val="000000"/>
          <w:lang w:val="fr-FR"/>
        </w:rPr>
      </w:pPr>
    </w:p>
    <w:p w14:paraId="72836FE0" w14:textId="77777777" w:rsidR="0097378F" w:rsidRPr="00B254ED" w:rsidRDefault="0097378F" w:rsidP="0086205B">
      <w:pPr>
        <w:suppressAutoHyphens/>
        <w:rPr>
          <w:color w:val="000000"/>
          <w:lang w:val="fr-FR"/>
        </w:rPr>
      </w:pPr>
    </w:p>
    <w:p w14:paraId="3767D42B" w14:textId="77777777" w:rsidR="0097378F" w:rsidRPr="00B254ED" w:rsidRDefault="0097378F" w:rsidP="0086205B">
      <w:pPr>
        <w:suppressAutoHyphens/>
        <w:rPr>
          <w:color w:val="000000"/>
          <w:lang w:val="fr-FR"/>
        </w:rPr>
      </w:pPr>
    </w:p>
    <w:p w14:paraId="25434FC3" w14:textId="77777777" w:rsidR="0097378F" w:rsidRPr="00B254ED" w:rsidRDefault="0097378F" w:rsidP="0086205B">
      <w:pPr>
        <w:suppressAutoHyphens/>
        <w:rPr>
          <w:color w:val="000000"/>
          <w:lang w:val="fr-FR"/>
        </w:rPr>
      </w:pPr>
    </w:p>
    <w:p w14:paraId="2257B306" w14:textId="77777777" w:rsidR="0097378F" w:rsidRPr="00B254ED" w:rsidRDefault="0097378F" w:rsidP="0086205B">
      <w:pPr>
        <w:suppressAutoHyphens/>
        <w:rPr>
          <w:color w:val="000000"/>
          <w:lang w:val="fr-FR"/>
        </w:rPr>
      </w:pPr>
    </w:p>
    <w:p w14:paraId="197BB616" w14:textId="77777777" w:rsidR="0097378F" w:rsidRPr="00B254ED" w:rsidRDefault="0097378F" w:rsidP="0086205B">
      <w:pPr>
        <w:suppressAutoHyphens/>
        <w:rPr>
          <w:color w:val="000000"/>
          <w:lang w:val="fr-FR"/>
        </w:rPr>
      </w:pPr>
    </w:p>
    <w:p w14:paraId="3A0539B7" w14:textId="77777777" w:rsidR="0097378F" w:rsidRPr="00B254ED" w:rsidRDefault="0097378F" w:rsidP="0086205B">
      <w:pPr>
        <w:suppressAutoHyphens/>
        <w:rPr>
          <w:color w:val="000000"/>
          <w:lang w:val="fr-FR"/>
        </w:rPr>
      </w:pPr>
    </w:p>
    <w:p w14:paraId="75840582" w14:textId="77777777" w:rsidR="0097378F" w:rsidRPr="00B254ED" w:rsidRDefault="0097378F" w:rsidP="0086205B">
      <w:pPr>
        <w:suppressAutoHyphens/>
        <w:rPr>
          <w:color w:val="000000"/>
          <w:lang w:val="fr-FR"/>
        </w:rPr>
      </w:pPr>
    </w:p>
    <w:p w14:paraId="64D438DF" w14:textId="77777777" w:rsidR="0097378F" w:rsidRPr="00B254ED" w:rsidRDefault="0097378F" w:rsidP="0086205B">
      <w:pPr>
        <w:suppressAutoHyphens/>
        <w:rPr>
          <w:color w:val="000000"/>
          <w:lang w:val="fr-FR"/>
        </w:rPr>
      </w:pPr>
    </w:p>
    <w:p w14:paraId="3C96AB8A" w14:textId="77777777" w:rsidR="0097378F" w:rsidRPr="00B254ED" w:rsidRDefault="0097378F" w:rsidP="0086205B">
      <w:pPr>
        <w:suppressAutoHyphens/>
        <w:rPr>
          <w:color w:val="000000"/>
          <w:lang w:val="fr-FR"/>
        </w:rPr>
      </w:pPr>
    </w:p>
    <w:p w14:paraId="7B3F8F84" w14:textId="77777777" w:rsidR="0097378F" w:rsidRPr="00B254ED" w:rsidRDefault="0097378F" w:rsidP="0086205B">
      <w:pPr>
        <w:suppressAutoHyphens/>
        <w:rPr>
          <w:color w:val="000000"/>
          <w:lang w:val="fr-FR"/>
        </w:rPr>
      </w:pPr>
    </w:p>
    <w:p w14:paraId="5071B89B" w14:textId="77777777" w:rsidR="0097378F" w:rsidRPr="00B254ED" w:rsidRDefault="0097378F" w:rsidP="0086205B">
      <w:pPr>
        <w:suppressAutoHyphens/>
        <w:rPr>
          <w:color w:val="000000"/>
          <w:lang w:val="fr-FR"/>
        </w:rPr>
      </w:pPr>
    </w:p>
    <w:p w14:paraId="35C403AD" w14:textId="77777777" w:rsidR="0097378F" w:rsidRPr="00B254ED" w:rsidRDefault="0097378F" w:rsidP="0086205B">
      <w:pPr>
        <w:suppressAutoHyphens/>
        <w:rPr>
          <w:color w:val="000000"/>
          <w:lang w:val="fr-FR"/>
        </w:rPr>
      </w:pPr>
    </w:p>
    <w:p w14:paraId="3BCDD6DE" w14:textId="77777777" w:rsidR="0097378F" w:rsidRPr="00B254ED" w:rsidRDefault="0097378F" w:rsidP="0086205B">
      <w:pPr>
        <w:suppressAutoHyphens/>
        <w:rPr>
          <w:color w:val="000000"/>
          <w:lang w:val="fr-FR"/>
        </w:rPr>
      </w:pPr>
    </w:p>
    <w:p w14:paraId="62B8E660" w14:textId="77777777" w:rsidR="0097378F" w:rsidRPr="00B254ED" w:rsidRDefault="0097378F" w:rsidP="0086205B">
      <w:pPr>
        <w:suppressAutoHyphens/>
        <w:rPr>
          <w:color w:val="000000"/>
          <w:lang w:val="fr-FR"/>
        </w:rPr>
      </w:pPr>
    </w:p>
    <w:p w14:paraId="6A6AE802" w14:textId="77777777" w:rsidR="0097378F" w:rsidRDefault="0097378F" w:rsidP="0086205B">
      <w:pPr>
        <w:suppressAutoHyphens/>
        <w:rPr>
          <w:color w:val="000000"/>
          <w:lang w:val="fr-FR"/>
        </w:rPr>
      </w:pPr>
    </w:p>
    <w:p w14:paraId="63EE5B3C" w14:textId="77777777" w:rsidR="00314598" w:rsidRPr="00B254ED" w:rsidRDefault="00314598" w:rsidP="0086205B">
      <w:pPr>
        <w:suppressAutoHyphens/>
        <w:rPr>
          <w:color w:val="000000"/>
          <w:lang w:val="fr-FR"/>
        </w:rPr>
      </w:pPr>
    </w:p>
    <w:p w14:paraId="22538D97" w14:textId="337AF692" w:rsidR="0097378F" w:rsidRDefault="0097378F" w:rsidP="0086205B">
      <w:pPr>
        <w:suppressAutoHyphens/>
        <w:rPr>
          <w:color w:val="000000"/>
          <w:lang w:val="fr-FR"/>
        </w:rPr>
      </w:pPr>
    </w:p>
    <w:p w14:paraId="0F5208FF" w14:textId="77777777" w:rsidR="00F9013D" w:rsidRPr="00B254ED" w:rsidRDefault="00F9013D" w:rsidP="0086205B">
      <w:pPr>
        <w:suppressAutoHyphens/>
        <w:rPr>
          <w:color w:val="000000"/>
          <w:lang w:val="fr-FR"/>
        </w:rPr>
      </w:pPr>
    </w:p>
    <w:p w14:paraId="0B05A876" w14:textId="77777777" w:rsidR="00F926C6" w:rsidRPr="00A01A4F" w:rsidRDefault="0097378F" w:rsidP="0086205B">
      <w:pPr>
        <w:pStyle w:val="Heading1"/>
        <w:jc w:val="center"/>
        <w:rPr>
          <w:szCs w:val="22"/>
          <w:lang w:val="fr-FR"/>
        </w:rPr>
      </w:pPr>
      <w:r w:rsidRPr="00A01A4F">
        <w:rPr>
          <w:szCs w:val="22"/>
          <w:lang w:val="fr-FR"/>
        </w:rPr>
        <w:t>A. ÉTIQUETAGE</w:t>
      </w:r>
    </w:p>
    <w:p w14:paraId="731C6073" w14:textId="03FBE290" w:rsidR="00314598" w:rsidRDefault="00314598" w:rsidP="0086205B">
      <w:pPr>
        <w:rPr>
          <w:b/>
          <w:color w:val="000000"/>
          <w:lang w:val="fr-FR"/>
        </w:rPr>
      </w:pPr>
      <w:r>
        <w:rPr>
          <w:b/>
          <w:color w:val="000000"/>
          <w:lang w:val="fr-FR"/>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7378F" w:rsidRPr="00B254ED" w14:paraId="31EE4F9E" w14:textId="77777777" w:rsidTr="009A6DD3">
        <w:trPr>
          <w:trHeight w:val="841"/>
        </w:trPr>
        <w:tc>
          <w:tcPr>
            <w:tcW w:w="9286" w:type="dxa"/>
            <w:tcBorders>
              <w:bottom w:val="single" w:sz="4" w:space="0" w:color="auto"/>
            </w:tcBorders>
          </w:tcPr>
          <w:p w14:paraId="22AD14B7" w14:textId="77777777" w:rsidR="0097378F" w:rsidRPr="00B254ED" w:rsidRDefault="0097378F" w:rsidP="0086205B">
            <w:pPr>
              <w:rPr>
                <w:b/>
                <w:color w:val="000000"/>
                <w:lang w:val="fr-FR"/>
              </w:rPr>
            </w:pPr>
            <w:r w:rsidRPr="00B254ED">
              <w:rPr>
                <w:b/>
                <w:color w:val="000000"/>
                <w:lang w:val="fr-FR"/>
              </w:rPr>
              <w:lastRenderedPageBreak/>
              <w:t>MENTIONS DEVANT FIGURER SUR L’EMBALLAGE EXTÉRIEUR</w:t>
            </w:r>
          </w:p>
          <w:p w14:paraId="65006A8C" w14:textId="77777777" w:rsidR="0097378F" w:rsidRPr="00B254ED" w:rsidRDefault="0097378F" w:rsidP="0086205B">
            <w:pPr>
              <w:rPr>
                <w:b/>
                <w:color w:val="000000"/>
                <w:lang w:val="fr-FR"/>
              </w:rPr>
            </w:pPr>
          </w:p>
          <w:p w14:paraId="5C04744B" w14:textId="74E33556" w:rsidR="00352B46" w:rsidRPr="00352B46" w:rsidRDefault="004E24D9" w:rsidP="0086205B">
            <w:pPr>
              <w:suppressAutoHyphens/>
              <w:rPr>
                <w:b/>
                <w:color w:val="000000"/>
                <w:lang w:val="fr-FR"/>
              </w:rPr>
            </w:pPr>
            <w:r w:rsidRPr="00B254ED">
              <w:rPr>
                <w:b/>
                <w:color w:val="000000"/>
                <w:lang w:val="fr-FR"/>
              </w:rPr>
              <w:t>BOÎTE</w:t>
            </w:r>
          </w:p>
        </w:tc>
      </w:tr>
    </w:tbl>
    <w:p w14:paraId="1E71293B" w14:textId="77777777" w:rsidR="0097378F" w:rsidRPr="00B254ED" w:rsidRDefault="0097378F" w:rsidP="0086205B">
      <w:pPr>
        <w:suppressAutoHyphens/>
        <w:rPr>
          <w:color w:val="000000"/>
          <w:lang w:val="fr-FR"/>
        </w:rPr>
      </w:pPr>
    </w:p>
    <w:p w14:paraId="76478530"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37EE8EA" w14:textId="77777777">
        <w:tc>
          <w:tcPr>
            <w:tcW w:w="9298" w:type="dxa"/>
          </w:tcPr>
          <w:p w14:paraId="30CD6A97" w14:textId="77777777" w:rsidR="0097378F" w:rsidRPr="00B254ED" w:rsidRDefault="0097378F"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46BA2C7A" w14:textId="77777777" w:rsidR="0097378F" w:rsidRPr="00B254ED" w:rsidRDefault="0097378F" w:rsidP="0086205B">
      <w:pPr>
        <w:suppressAutoHyphens/>
        <w:rPr>
          <w:color w:val="000000"/>
          <w:lang w:val="fr-FR"/>
        </w:rPr>
      </w:pPr>
    </w:p>
    <w:p w14:paraId="6F492B7E" w14:textId="77777777" w:rsidR="0097378F" w:rsidRPr="00B254ED" w:rsidRDefault="0097378F" w:rsidP="0086205B">
      <w:pPr>
        <w:suppressAutoHyphens/>
        <w:rPr>
          <w:color w:val="000000"/>
          <w:lang w:val="fr-FR"/>
        </w:rPr>
      </w:pPr>
      <w:r w:rsidRPr="00B254ED">
        <w:rPr>
          <w:color w:val="000000"/>
          <w:lang w:val="fr-FR"/>
        </w:rPr>
        <w:t>VIAGRA 25 mg comprimés pelliculés</w:t>
      </w:r>
    </w:p>
    <w:p w14:paraId="6516858B" w14:textId="77777777" w:rsidR="0097378F" w:rsidRPr="00B254ED" w:rsidRDefault="0030024C" w:rsidP="0086205B">
      <w:pPr>
        <w:suppressAutoHyphens/>
        <w:rPr>
          <w:color w:val="000000"/>
          <w:lang w:val="fr-FR"/>
        </w:rPr>
      </w:pPr>
      <w:r w:rsidRPr="00B254ED">
        <w:rPr>
          <w:color w:val="000000"/>
          <w:lang w:val="fr-FR"/>
        </w:rPr>
        <w:t>s</w:t>
      </w:r>
      <w:r w:rsidR="0097378F" w:rsidRPr="00B254ED">
        <w:rPr>
          <w:color w:val="000000"/>
          <w:lang w:val="fr-FR"/>
        </w:rPr>
        <w:t>ildénafil</w:t>
      </w:r>
    </w:p>
    <w:p w14:paraId="2C0E209B" w14:textId="77777777" w:rsidR="0097378F" w:rsidRPr="00B254ED" w:rsidRDefault="0097378F" w:rsidP="0086205B">
      <w:pPr>
        <w:suppressAutoHyphens/>
        <w:rPr>
          <w:color w:val="000000"/>
          <w:lang w:val="fr-FR"/>
        </w:rPr>
      </w:pPr>
    </w:p>
    <w:p w14:paraId="35059E7F"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62B824F" w14:textId="77777777">
        <w:tc>
          <w:tcPr>
            <w:tcW w:w="9298" w:type="dxa"/>
          </w:tcPr>
          <w:p w14:paraId="339E2CDA" w14:textId="77777777" w:rsidR="0097378F" w:rsidRPr="00B254ED" w:rsidRDefault="0097378F" w:rsidP="0086205B">
            <w:pPr>
              <w:ind w:left="567" w:hanging="567"/>
              <w:rPr>
                <w:b/>
                <w:color w:val="000000"/>
                <w:lang w:val="fr-FR"/>
              </w:rPr>
            </w:pPr>
            <w:r w:rsidRPr="00B254ED">
              <w:rPr>
                <w:b/>
                <w:color w:val="000000"/>
                <w:lang w:val="fr-FR"/>
              </w:rPr>
              <w:t>2.</w:t>
            </w:r>
            <w:r w:rsidRPr="00B254ED">
              <w:rPr>
                <w:b/>
                <w:color w:val="000000"/>
                <w:lang w:val="fr-FR"/>
              </w:rPr>
              <w:tab/>
              <w:t xml:space="preserve">COMPOSITION EN </w:t>
            </w:r>
            <w:r w:rsidR="00B4289A" w:rsidRPr="00B254ED">
              <w:rPr>
                <w:b/>
                <w:noProof/>
                <w:color w:val="000000"/>
              </w:rPr>
              <w:t>SUBSTANCE(S) ACTIVE(S)</w:t>
            </w:r>
          </w:p>
        </w:tc>
      </w:tr>
    </w:tbl>
    <w:p w14:paraId="5E32E5BE" w14:textId="77777777" w:rsidR="0097378F" w:rsidRPr="00B254ED" w:rsidRDefault="0097378F" w:rsidP="0086205B">
      <w:pPr>
        <w:suppressAutoHyphens/>
        <w:rPr>
          <w:color w:val="000000"/>
          <w:lang w:val="fr-FR"/>
        </w:rPr>
      </w:pPr>
    </w:p>
    <w:p w14:paraId="61A48A14" w14:textId="146349FE" w:rsidR="0097378F" w:rsidRPr="00A01A4F" w:rsidRDefault="004E24D9" w:rsidP="0086205B">
      <w:pPr>
        <w:suppressAutoHyphens/>
        <w:rPr>
          <w:color w:val="000000"/>
          <w:szCs w:val="22"/>
          <w:lang w:val="fr-FR"/>
        </w:rPr>
      </w:pPr>
      <w:r w:rsidRPr="00A01A4F">
        <w:rPr>
          <w:color w:val="000000"/>
          <w:szCs w:val="22"/>
          <w:lang w:val="fr-FR"/>
        </w:rPr>
        <w:t xml:space="preserve">Chaque comprimé contient du citrate de sildénafil correspondant à </w:t>
      </w:r>
      <w:r w:rsidR="0097378F" w:rsidRPr="00A01A4F">
        <w:rPr>
          <w:color w:val="000000"/>
          <w:szCs w:val="22"/>
          <w:lang w:val="fr-FR"/>
        </w:rPr>
        <w:t>25 mg de sildénafil</w:t>
      </w:r>
      <w:r w:rsidR="00F874EA" w:rsidRPr="00A01A4F">
        <w:rPr>
          <w:color w:val="000000"/>
          <w:szCs w:val="22"/>
          <w:lang w:val="fr-FR"/>
        </w:rPr>
        <w:t>.</w:t>
      </w:r>
    </w:p>
    <w:p w14:paraId="00521C3A" w14:textId="77777777" w:rsidR="0097378F" w:rsidRPr="00B254ED" w:rsidRDefault="0097378F" w:rsidP="0086205B">
      <w:pPr>
        <w:suppressAutoHyphens/>
        <w:rPr>
          <w:color w:val="000000"/>
          <w:lang w:val="fr-FR"/>
        </w:rPr>
      </w:pPr>
    </w:p>
    <w:p w14:paraId="69119351"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0F7C323" w14:textId="77777777">
        <w:tc>
          <w:tcPr>
            <w:tcW w:w="9298" w:type="dxa"/>
          </w:tcPr>
          <w:p w14:paraId="624D77BF" w14:textId="77777777" w:rsidR="0097378F" w:rsidRPr="00B254ED" w:rsidRDefault="0097378F" w:rsidP="0086205B">
            <w:pPr>
              <w:ind w:left="567" w:hanging="567"/>
              <w:rPr>
                <w:b/>
                <w:color w:val="000000"/>
                <w:lang w:val="fr-FR"/>
              </w:rPr>
            </w:pPr>
            <w:r w:rsidRPr="00B254ED">
              <w:rPr>
                <w:b/>
                <w:color w:val="000000"/>
                <w:lang w:val="fr-FR"/>
              </w:rPr>
              <w:t>3.</w:t>
            </w:r>
            <w:r w:rsidRPr="00B254ED">
              <w:rPr>
                <w:b/>
                <w:color w:val="000000"/>
                <w:lang w:val="fr-FR"/>
              </w:rPr>
              <w:tab/>
              <w:t>LISTE DES EXCIPIENTS</w:t>
            </w:r>
          </w:p>
        </w:tc>
      </w:tr>
    </w:tbl>
    <w:p w14:paraId="4C05ED02" w14:textId="77777777" w:rsidR="0097378F" w:rsidRPr="00B254ED" w:rsidRDefault="0097378F" w:rsidP="0086205B">
      <w:pPr>
        <w:suppressAutoHyphens/>
        <w:rPr>
          <w:color w:val="000000"/>
          <w:lang w:val="fr-FR"/>
        </w:rPr>
      </w:pPr>
    </w:p>
    <w:p w14:paraId="1A6230A8" w14:textId="77777777" w:rsidR="0097378F" w:rsidRPr="00B254ED" w:rsidRDefault="0097378F" w:rsidP="0086205B">
      <w:pPr>
        <w:suppressAutoHyphens/>
        <w:rPr>
          <w:color w:val="000000"/>
          <w:lang w:val="fr-FR"/>
        </w:rPr>
      </w:pPr>
      <w:r w:rsidRPr="00B254ED">
        <w:rPr>
          <w:color w:val="000000"/>
          <w:lang w:val="fr-FR"/>
        </w:rPr>
        <w:t>Contient du lactose.</w:t>
      </w:r>
    </w:p>
    <w:p w14:paraId="43F16915" w14:textId="77777777" w:rsidR="0097378F" w:rsidRPr="00B254ED" w:rsidRDefault="0097378F" w:rsidP="0086205B">
      <w:pPr>
        <w:suppressAutoHyphens/>
        <w:rPr>
          <w:color w:val="000000"/>
          <w:lang w:val="fr-FR"/>
        </w:rPr>
      </w:pPr>
      <w:r w:rsidRPr="00B254ED">
        <w:rPr>
          <w:color w:val="000000"/>
          <w:lang w:val="fr-FR"/>
        </w:rPr>
        <w:t>Lire la notice pour plus d’informations.</w:t>
      </w:r>
    </w:p>
    <w:p w14:paraId="1F59327B" w14:textId="77777777" w:rsidR="0097378F" w:rsidRPr="00B254ED" w:rsidRDefault="0097378F" w:rsidP="0086205B">
      <w:pPr>
        <w:suppressAutoHyphens/>
        <w:rPr>
          <w:color w:val="000000"/>
          <w:lang w:val="fr-FR"/>
        </w:rPr>
      </w:pPr>
    </w:p>
    <w:p w14:paraId="3BF26915"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2F0F47DD" w14:textId="77777777">
        <w:tc>
          <w:tcPr>
            <w:tcW w:w="9298" w:type="dxa"/>
          </w:tcPr>
          <w:p w14:paraId="5DB620A5" w14:textId="77777777" w:rsidR="0097378F" w:rsidRPr="00B254ED" w:rsidRDefault="0097378F" w:rsidP="0086205B">
            <w:pPr>
              <w:ind w:left="567" w:hanging="567"/>
              <w:rPr>
                <w:b/>
                <w:color w:val="000000"/>
                <w:lang w:val="fr-FR"/>
              </w:rPr>
            </w:pPr>
            <w:r w:rsidRPr="00B254ED">
              <w:rPr>
                <w:b/>
                <w:color w:val="000000"/>
                <w:lang w:val="fr-FR"/>
              </w:rPr>
              <w:t>4.</w:t>
            </w:r>
            <w:r w:rsidRPr="00B254ED">
              <w:rPr>
                <w:b/>
                <w:color w:val="000000"/>
                <w:lang w:val="fr-FR"/>
              </w:rPr>
              <w:tab/>
              <w:t>FORME PHARMACEUTIQUE ET CONTENU</w:t>
            </w:r>
          </w:p>
        </w:tc>
      </w:tr>
    </w:tbl>
    <w:p w14:paraId="7844AEAA" w14:textId="77777777" w:rsidR="0097378F" w:rsidRPr="00B254ED" w:rsidRDefault="0097378F" w:rsidP="0086205B">
      <w:pPr>
        <w:suppressAutoHyphens/>
        <w:rPr>
          <w:color w:val="000000"/>
          <w:lang w:val="fr-FR"/>
        </w:rPr>
      </w:pPr>
    </w:p>
    <w:p w14:paraId="680A361A" w14:textId="77777777" w:rsidR="001A60A1" w:rsidRPr="00EE6E87" w:rsidRDefault="001A60A1" w:rsidP="0086205B">
      <w:pPr>
        <w:suppressAutoHyphens/>
        <w:rPr>
          <w:color w:val="000000"/>
          <w:highlight w:val="lightGray"/>
          <w:lang w:val="fr-FR"/>
        </w:rPr>
      </w:pPr>
      <w:r w:rsidRPr="00EE6E87">
        <w:rPr>
          <w:color w:val="000000"/>
          <w:highlight w:val="lightGray"/>
          <w:lang w:val="fr-FR"/>
        </w:rPr>
        <w:t>Comprimé pelliculé</w:t>
      </w:r>
    </w:p>
    <w:p w14:paraId="265412D6" w14:textId="77777777" w:rsidR="00F874EA" w:rsidRDefault="00F874EA" w:rsidP="0086205B">
      <w:pPr>
        <w:suppressAutoHyphens/>
        <w:rPr>
          <w:color w:val="000000"/>
          <w:lang w:val="fr-FR"/>
        </w:rPr>
      </w:pPr>
    </w:p>
    <w:p w14:paraId="7DEDB799" w14:textId="5C5C4E78" w:rsidR="0097378F" w:rsidRPr="009A6DD3" w:rsidRDefault="0099491A" w:rsidP="0086205B">
      <w:pPr>
        <w:pStyle w:val="ListParagraph"/>
        <w:suppressAutoHyphens/>
        <w:ind w:left="0"/>
        <w:rPr>
          <w:color w:val="000000"/>
          <w:lang w:val="fr-FR"/>
        </w:rPr>
      </w:pPr>
      <w:r>
        <w:rPr>
          <w:color w:val="000000"/>
          <w:lang w:val="fr-FR"/>
        </w:rPr>
        <w:t xml:space="preserve">2 </w:t>
      </w:r>
      <w:r w:rsidR="0097378F" w:rsidRPr="009A6DD3">
        <w:rPr>
          <w:color w:val="000000"/>
          <w:lang w:val="fr-FR"/>
        </w:rPr>
        <w:t>comprimés pelliculés</w:t>
      </w:r>
    </w:p>
    <w:p w14:paraId="23A974ED" w14:textId="7C7F60FC" w:rsidR="0097378F" w:rsidRPr="009A6DD3" w:rsidRDefault="0099491A" w:rsidP="0086205B">
      <w:pPr>
        <w:suppressAutoHyphens/>
        <w:rPr>
          <w:color w:val="000000"/>
          <w:highlight w:val="lightGray"/>
          <w:lang w:val="fr-FR"/>
        </w:rPr>
      </w:pPr>
      <w:r>
        <w:rPr>
          <w:color w:val="000000"/>
          <w:highlight w:val="lightGray"/>
          <w:lang w:val="fr-FR"/>
        </w:rPr>
        <w:t xml:space="preserve">4 </w:t>
      </w:r>
      <w:r w:rsidR="0097378F" w:rsidRPr="009A6DD3">
        <w:rPr>
          <w:color w:val="000000"/>
          <w:highlight w:val="lightGray"/>
          <w:lang w:val="fr-FR"/>
        </w:rPr>
        <w:t>comprimés pelliculés</w:t>
      </w:r>
    </w:p>
    <w:p w14:paraId="36F763D1" w14:textId="4535C113" w:rsidR="0097378F" w:rsidRPr="009A6DD3" w:rsidRDefault="0099491A" w:rsidP="0086205B">
      <w:pPr>
        <w:suppressAutoHyphens/>
        <w:rPr>
          <w:color w:val="000000"/>
          <w:highlight w:val="lightGray"/>
          <w:lang w:val="fr-FR"/>
        </w:rPr>
      </w:pPr>
      <w:r>
        <w:rPr>
          <w:color w:val="000000"/>
          <w:highlight w:val="lightGray"/>
          <w:lang w:val="fr-FR"/>
        </w:rPr>
        <w:t xml:space="preserve">8 </w:t>
      </w:r>
      <w:r w:rsidR="0097378F" w:rsidRPr="009A6DD3">
        <w:rPr>
          <w:color w:val="000000"/>
          <w:highlight w:val="lightGray"/>
          <w:lang w:val="fr-FR"/>
        </w:rPr>
        <w:t>comprimés pelliculés</w:t>
      </w:r>
    </w:p>
    <w:p w14:paraId="4BBD19D9" w14:textId="77777777" w:rsidR="00357B50" w:rsidRPr="009A6DD3" w:rsidRDefault="0097378F" w:rsidP="0086205B">
      <w:pPr>
        <w:pStyle w:val="Date"/>
        <w:rPr>
          <w:color w:val="000000"/>
          <w:shd w:val="clear" w:color="auto" w:fill="CCCCCC"/>
          <w:lang w:val="fr-FR"/>
        </w:rPr>
      </w:pPr>
      <w:r w:rsidRPr="00B254ED">
        <w:rPr>
          <w:color w:val="000000"/>
          <w:highlight w:val="lightGray"/>
          <w:lang w:val="fr-FR"/>
        </w:rPr>
        <w:t>12 comprimés pelliculés</w:t>
      </w:r>
    </w:p>
    <w:p w14:paraId="30957A44" w14:textId="77777777" w:rsidR="0097378F" w:rsidRPr="00B254ED" w:rsidRDefault="0097378F" w:rsidP="0086205B">
      <w:pPr>
        <w:suppressAutoHyphens/>
        <w:rPr>
          <w:color w:val="000000"/>
          <w:lang w:val="fr-FR"/>
        </w:rPr>
      </w:pPr>
    </w:p>
    <w:p w14:paraId="718053C6"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14766FE2" w14:textId="77777777">
        <w:tc>
          <w:tcPr>
            <w:tcW w:w="9298" w:type="dxa"/>
          </w:tcPr>
          <w:p w14:paraId="631AC14C" w14:textId="77777777" w:rsidR="0097378F" w:rsidRPr="00B254ED" w:rsidRDefault="0097378F" w:rsidP="0086205B">
            <w:pPr>
              <w:ind w:left="567" w:hanging="567"/>
              <w:rPr>
                <w:b/>
                <w:color w:val="000000"/>
                <w:lang w:val="fr-FR"/>
              </w:rPr>
            </w:pPr>
            <w:r w:rsidRPr="00B254ED">
              <w:rPr>
                <w:b/>
                <w:color w:val="000000"/>
                <w:lang w:val="fr-FR"/>
              </w:rPr>
              <w:t>5.</w:t>
            </w:r>
            <w:r w:rsidRPr="00B254ED">
              <w:rPr>
                <w:b/>
                <w:color w:val="000000"/>
                <w:lang w:val="fr-FR"/>
              </w:rPr>
              <w:tab/>
              <w:t>MODE ET VOIE(S) D</w:t>
            </w:r>
            <w:r w:rsidR="00BE0476" w:rsidRPr="00B254ED">
              <w:rPr>
                <w:b/>
                <w:color w:val="000000"/>
                <w:szCs w:val="22"/>
                <w:lang w:val="fr-BE"/>
              </w:rPr>
              <w:t>’</w:t>
            </w:r>
            <w:r w:rsidRPr="00B254ED">
              <w:rPr>
                <w:b/>
                <w:color w:val="000000"/>
                <w:lang w:val="fr-FR"/>
              </w:rPr>
              <w:t>ADMINISTRATION</w:t>
            </w:r>
          </w:p>
        </w:tc>
      </w:tr>
    </w:tbl>
    <w:p w14:paraId="1EAEDA77" w14:textId="77777777" w:rsidR="0097378F" w:rsidRPr="00B254ED" w:rsidRDefault="0097378F" w:rsidP="0086205B">
      <w:pPr>
        <w:suppressAutoHyphens/>
        <w:rPr>
          <w:color w:val="000000"/>
          <w:lang w:val="fr-FR"/>
        </w:rPr>
      </w:pPr>
    </w:p>
    <w:p w14:paraId="34FFC4E6" w14:textId="77777777" w:rsidR="0097378F" w:rsidRPr="00B254ED" w:rsidRDefault="0097378F" w:rsidP="0086205B">
      <w:pPr>
        <w:suppressAutoHyphens/>
        <w:rPr>
          <w:color w:val="000000"/>
          <w:lang w:val="fr-FR"/>
        </w:rPr>
      </w:pPr>
      <w:r w:rsidRPr="00B254ED">
        <w:rPr>
          <w:color w:val="000000"/>
          <w:lang w:val="fr-FR"/>
        </w:rPr>
        <w:t>Lire la notice avant utilisation.</w:t>
      </w:r>
    </w:p>
    <w:p w14:paraId="533171D6" w14:textId="77777777" w:rsidR="004E24D9" w:rsidRPr="00B254ED" w:rsidRDefault="004E24D9" w:rsidP="0086205B">
      <w:pPr>
        <w:suppressAutoHyphens/>
        <w:rPr>
          <w:color w:val="000000"/>
          <w:lang w:val="fr-FR"/>
        </w:rPr>
      </w:pPr>
      <w:r w:rsidRPr="00B254ED">
        <w:rPr>
          <w:color w:val="000000"/>
          <w:lang w:val="fr-FR"/>
        </w:rPr>
        <w:t>Voie orale.</w:t>
      </w:r>
    </w:p>
    <w:p w14:paraId="2AE9071E" w14:textId="77777777" w:rsidR="0097378F" w:rsidRPr="00B254ED" w:rsidRDefault="0097378F" w:rsidP="0086205B">
      <w:pPr>
        <w:suppressAutoHyphens/>
        <w:rPr>
          <w:color w:val="000000"/>
          <w:lang w:val="fr-FR"/>
        </w:rPr>
      </w:pPr>
    </w:p>
    <w:p w14:paraId="48C2E4B6"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0D9245DA" w14:textId="77777777">
        <w:tc>
          <w:tcPr>
            <w:tcW w:w="9298" w:type="dxa"/>
          </w:tcPr>
          <w:p w14:paraId="77CCF9A6" w14:textId="77777777" w:rsidR="0097378F" w:rsidRPr="00B254ED" w:rsidRDefault="0097378F" w:rsidP="0086205B">
            <w:pPr>
              <w:ind w:left="567" w:hanging="567"/>
              <w:rPr>
                <w:b/>
                <w:color w:val="000000"/>
                <w:lang w:val="fr-FR"/>
              </w:rPr>
            </w:pPr>
            <w:r w:rsidRPr="00B254ED">
              <w:rPr>
                <w:b/>
                <w:color w:val="000000"/>
                <w:lang w:val="fr-FR"/>
              </w:rPr>
              <w:t>6.</w:t>
            </w:r>
            <w:r w:rsidRPr="00B254ED">
              <w:rPr>
                <w:b/>
                <w:color w:val="000000"/>
                <w:lang w:val="fr-FR"/>
              </w:rPr>
              <w:tab/>
              <w:t xml:space="preserve">MISE EN GARDE SPÉCIALE INDIQUANT QUE LE MÉDICAMENT DOIT ÊTRE CONSERVÉ HORS DE </w:t>
            </w:r>
            <w:r w:rsidR="00102498" w:rsidRPr="00B254ED">
              <w:rPr>
                <w:b/>
                <w:color w:val="000000"/>
                <w:lang w:val="fr-FR"/>
              </w:rPr>
              <w:t xml:space="preserve">VUE </w:t>
            </w:r>
            <w:r w:rsidRPr="00B254ED">
              <w:rPr>
                <w:b/>
                <w:color w:val="000000"/>
                <w:lang w:val="fr-FR"/>
              </w:rPr>
              <w:t xml:space="preserve">ET DE </w:t>
            </w:r>
            <w:r w:rsidR="00102498" w:rsidRPr="00B254ED">
              <w:rPr>
                <w:b/>
                <w:color w:val="000000"/>
                <w:lang w:val="fr-FR"/>
              </w:rPr>
              <w:t>PORT</w:t>
            </w:r>
            <w:r w:rsidR="0009439D" w:rsidRPr="00B254ED">
              <w:rPr>
                <w:b/>
                <w:color w:val="000000"/>
                <w:lang w:val="fr-FR"/>
              </w:rPr>
              <w:t>É</w:t>
            </w:r>
            <w:r w:rsidR="00102498" w:rsidRPr="00B254ED">
              <w:rPr>
                <w:b/>
                <w:color w:val="000000"/>
                <w:lang w:val="fr-FR"/>
              </w:rPr>
              <w:t xml:space="preserve">E </w:t>
            </w:r>
            <w:r w:rsidRPr="00B254ED">
              <w:rPr>
                <w:b/>
                <w:color w:val="000000"/>
                <w:lang w:val="fr-FR"/>
              </w:rPr>
              <w:t>DES ENFANTS</w:t>
            </w:r>
          </w:p>
        </w:tc>
      </w:tr>
    </w:tbl>
    <w:p w14:paraId="3F8E6914" w14:textId="77777777" w:rsidR="0097378F" w:rsidRPr="00B254ED" w:rsidRDefault="0097378F" w:rsidP="0086205B">
      <w:pPr>
        <w:suppressAutoHyphens/>
        <w:rPr>
          <w:color w:val="000000"/>
          <w:lang w:val="fr-FR"/>
        </w:rPr>
      </w:pPr>
    </w:p>
    <w:p w14:paraId="5561F689" w14:textId="77777777" w:rsidR="0097378F" w:rsidRPr="00B254ED" w:rsidRDefault="0097378F" w:rsidP="0086205B">
      <w:pPr>
        <w:suppressAutoHyphens/>
        <w:rPr>
          <w:color w:val="000000"/>
          <w:lang w:val="fr-FR"/>
        </w:rPr>
      </w:pPr>
      <w:r w:rsidRPr="00B254ED">
        <w:rPr>
          <w:color w:val="000000"/>
          <w:lang w:val="fr-FR"/>
        </w:rPr>
        <w:t xml:space="preserve">Tenir hors de </w:t>
      </w:r>
      <w:r w:rsidR="004E24D9" w:rsidRPr="00B254ED">
        <w:rPr>
          <w:color w:val="000000"/>
          <w:lang w:val="fr-FR"/>
        </w:rPr>
        <w:t xml:space="preserve">la vue et de </w:t>
      </w:r>
      <w:r w:rsidRPr="00B254ED">
        <w:rPr>
          <w:color w:val="000000"/>
          <w:lang w:val="fr-FR"/>
        </w:rPr>
        <w:t>la portée des enfants.</w:t>
      </w:r>
    </w:p>
    <w:p w14:paraId="2A3BD08B" w14:textId="77777777" w:rsidR="00656C4F" w:rsidRPr="00B254ED" w:rsidRDefault="00656C4F" w:rsidP="0086205B">
      <w:pPr>
        <w:suppressAutoHyphens/>
        <w:rPr>
          <w:color w:val="000000"/>
          <w:lang w:val="fr-FR"/>
        </w:rPr>
      </w:pPr>
    </w:p>
    <w:p w14:paraId="53BC381D"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7DFCA778" w14:textId="77777777">
        <w:tc>
          <w:tcPr>
            <w:tcW w:w="9298" w:type="dxa"/>
          </w:tcPr>
          <w:p w14:paraId="76C1A5A5" w14:textId="77777777" w:rsidR="0097378F" w:rsidRPr="00B254ED" w:rsidRDefault="0097378F" w:rsidP="0086205B">
            <w:pPr>
              <w:ind w:left="567" w:hanging="567"/>
              <w:rPr>
                <w:b/>
                <w:color w:val="000000"/>
                <w:lang w:val="fr-FR"/>
              </w:rPr>
            </w:pPr>
            <w:r w:rsidRPr="00B254ED">
              <w:rPr>
                <w:b/>
                <w:color w:val="000000"/>
                <w:lang w:val="fr-FR"/>
              </w:rPr>
              <w:t>7.</w:t>
            </w:r>
            <w:r w:rsidRPr="00B254ED">
              <w:rPr>
                <w:b/>
                <w:color w:val="000000"/>
                <w:lang w:val="fr-FR"/>
              </w:rPr>
              <w:tab/>
              <w:t>AUTRE(S) MISE(S) EN GARDE SPÉCIALE(S), SI NÉCESSAIRE</w:t>
            </w:r>
          </w:p>
        </w:tc>
      </w:tr>
    </w:tbl>
    <w:p w14:paraId="60B1A299" w14:textId="77777777" w:rsidR="0097378F" w:rsidRPr="00B254ED" w:rsidRDefault="0097378F" w:rsidP="0086205B">
      <w:pPr>
        <w:widowControl w:val="0"/>
        <w:suppressAutoHyphens/>
        <w:rPr>
          <w:color w:val="000000"/>
          <w:lang w:val="fr-FR"/>
        </w:rPr>
      </w:pPr>
    </w:p>
    <w:p w14:paraId="19B7B91A" w14:textId="77777777" w:rsidR="0097378F" w:rsidRPr="00B254ED" w:rsidRDefault="0097378F" w:rsidP="0086205B">
      <w:pPr>
        <w:widowControl w:val="0"/>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43ADBC1F" w14:textId="77777777">
        <w:tc>
          <w:tcPr>
            <w:tcW w:w="9298" w:type="dxa"/>
          </w:tcPr>
          <w:p w14:paraId="3844D50A" w14:textId="77777777" w:rsidR="0097378F" w:rsidRPr="00B254ED" w:rsidRDefault="0097378F" w:rsidP="0086205B">
            <w:pPr>
              <w:widowControl w:val="0"/>
              <w:ind w:left="567" w:hanging="567"/>
              <w:rPr>
                <w:b/>
                <w:color w:val="000000"/>
                <w:lang w:val="fr-FR"/>
              </w:rPr>
            </w:pPr>
            <w:r w:rsidRPr="00B254ED">
              <w:rPr>
                <w:b/>
                <w:color w:val="000000"/>
                <w:lang w:val="fr-FR"/>
              </w:rPr>
              <w:t>8.</w:t>
            </w:r>
            <w:r w:rsidRPr="00B254ED">
              <w:rPr>
                <w:b/>
                <w:color w:val="000000"/>
                <w:lang w:val="fr-FR"/>
              </w:rPr>
              <w:tab/>
              <w:t>DATE DE PÉREMPTION</w:t>
            </w:r>
          </w:p>
        </w:tc>
      </w:tr>
    </w:tbl>
    <w:p w14:paraId="7B16C2C8" w14:textId="77777777" w:rsidR="0097378F" w:rsidRPr="00B254ED" w:rsidRDefault="0097378F" w:rsidP="0086205B">
      <w:pPr>
        <w:widowControl w:val="0"/>
        <w:suppressAutoHyphens/>
        <w:rPr>
          <w:color w:val="000000"/>
          <w:lang w:val="fr-FR"/>
        </w:rPr>
      </w:pPr>
    </w:p>
    <w:p w14:paraId="333B6479" w14:textId="17D03E10" w:rsidR="0097378F" w:rsidRPr="00A01A4F" w:rsidRDefault="0097378F" w:rsidP="0086205B">
      <w:pPr>
        <w:widowControl w:val="0"/>
        <w:suppressAutoHyphens/>
        <w:rPr>
          <w:color w:val="000000"/>
          <w:szCs w:val="22"/>
          <w:lang w:val="fr-FR"/>
        </w:rPr>
      </w:pPr>
      <w:r w:rsidRPr="00A01A4F">
        <w:rPr>
          <w:color w:val="000000"/>
          <w:szCs w:val="22"/>
          <w:lang w:val="fr-FR"/>
        </w:rPr>
        <w:t>EXP</w:t>
      </w:r>
      <w:r w:rsidR="0099491A" w:rsidRPr="00A01A4F">
        <w:rPr>
          <w:color w:val="000000"/>
          <w:szCs w:val="22"/>
          <w:lang w:val="fr-FR"/>
        </w:rPr>
        <w:t> </w:t>
      </w:r>
      <w:r w:rsidRPr="00A01A4F">
        <w:rPr>
          <w:color w:val="000000"/>
          <w:szCs w:val="22"/>
          <w:lang w:val="fr-FR"/>
        </w:rPr>
        <w:t>:</w:t>
      </w:r>
    </w:p>
    <w:p w14:paraId="088A4C81" w14:textId="77777777" w:rsidR="0097378F" w:rsidRPr="00B254ED" w:rsidRDefault="0097378F" w:rsidP="0086205B">
      <w:pPr>
        <w:widowControl w:val="0"/>
        <w:suppressAutoHyphens/>
        <w:rPr>
          <w:color w:val="000000"/>
          <w:lang w:val="fr-FR"/>
        </w:rPr>
      </w:pPr>
    </w:p>
    <w:p w14:paraId="3CA59C79" w14:textId="77777777" w:rsidR="0097378F" w:rsidRPr="00B254ED" w:rsidRDefault="0097378F" w:rsidP="0086205B">
      <w:pPr>
        <w:widowControl w:val="0"/>
        <w:rPr>
          <w:color w:val="000000"/>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33E61A9" w14:textId="77777777">
        <w:tc>
          <w:tcPr>
            <w:tcW w:w="9298" w:type="dxa"/>
          </w:tcPr>
          <w:p w14:paraId="38709CDB" w14:textId="77777777" w:rsidR="0097378F" w:rsidRPr="00B254ED" w:rsidRDefault="0097378F" w:rsidP="0086205B">
            <w:pPr>
              <w:widowControl w:val="0"/>
              <w:ind w:left="567" w:hanging="567"/>
              <w:rPr>
                <w:b/>
                <w:color w:val="000000"/>
                <w:lang w:val="fr-FR"/>
              </w:rPr>
            </w:pPr>
            <w:r w:rsidRPr="00B254ED">
              <w:rPr>
                <w:b/>
                <w:color w:val="000000"/>
                <w:lang w:val="fr-FR"/>
              </w:rPr>
              <w:t>9.</w:t>
            </w:r>
            <w:r w:rsidRPr="00B254ED">
              <w:rPr>
                <w:b/>
                <w:color w:val="000000"/>
                <w:lang w:val="fr-FR"/>
              </w:rPr>
              <w:tab/>
              <w:t>PRÉCAUTIONS PARTICULIÈRES DE CONSERVATION</w:t>
            </w:r>
          </w:p>
        </w:tc>
      </w:tr>
    </w:tbl>
    <w:p w14:paraId="1B358403" w14:textId="77777777" w:rsidR="0097378F" w:rsidRPr="00B254ED" w:rsidRDefault="0097378F" w:rsidP="0086205B">
      <w:pPr>
        <w:suppressAutoHyphens/>
        <w:rPr>
          <w:color w:val="000000"/>
          <w:lang w:val="fr-FR"/>
        </w:rPr>
      </w:pPr>
    </w:p>
    <w:p w14:paraId="6F1624FA" w14:textId="479EF437" w:rsidR="0097378F" w:rsidRPr="00B254ED" w:rsidRDefault="0097378F" w:rsidP="0086205B">
      <w:pPr>
        <w:suppressAutoHyphens/>
        <w:rPr>
          <w:color w:val="000000"/>
          <w:lang w:val="fr-FR"/>
        </w:rPr>
      </w:pPr>
      <w:r w:rsidRPr="00B254ED">
        <w:rPr>
          <w:color w:val="000000"/>
          <w:lang w:val="fr-FR"/>
        </w:rPr>
        <w:t>A conserver à une température ne dépassant pas +30</w:t>
      </w:r>
      <w:r w:rsidR="0099491A">
        <w:rPr>
          <w:color w:val="000000"/>
          <w:lang w:val="fr-FR"/>
        </w:rPr>
        <w:t> </w:t>
      </w:r>
      <w:r w:rsidRPr="00B254ED">
        <w:rPr>
          <w:color w:val="000000"/>
          <w:lang w:val="fr-FR"/>
        </w:rPr>
        <w:t>ºC.</w:t>
      </w:r>
    </w:p>
    <w:p w14:paraId="3F958C5F" w14:textId="77777777" w:rsidR="0097378F" w:rsidRPr="00B254ED" w:rsidRDefault="0097378F" w:rsidP="0086205B">
      <w:pPr>
        <w:suppressAutoHyphens/>
        <w:rPr>
          <w:color w:val="000000"/>
          <w:lang w:val="fr-FR"/>
        </w:rPr>
      </w:pPr>
      <w:r w:rsidRPr="00B254ED">
        <w:rPr>
          <w:color w:val="000000"/>
          <w:lang w:val="fr-FR"/>
        </w:rPr>
        <w:t>A conserver dans l’emballage extérieur d’origine à l’abri de l'humidité.</w:t>
      </w:r>
    </w:p>
    <w:p w14:paraId="6736F499" w14:textId="77777777" w:rsidR="0097378F" w:rsidRPr="00B254ED" w:rsidRDefault="0097378F" w:rsidP="0086205B">
      <w:pPr>
        <w:suppressAutoHyphens/>
        <w:rPr>
          <w:color w:val="000000"/>
          <w:lang w:val="fr-FR"/>
        </w:rPr>
      </w:pPr>
    </w:p>
    <w:p w14:paraId="4252747D"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22B5AD71" w14:textId="77777777">
        <w:tc>
          <w:tcPr>
            <w:tcW w:w="9298" w:type="dxa"/>
          </w:tcPr>
          <w:p w14:paraId="704BB041" w14:textId="77777777" w:rsidR="0097378F" w:rsidRPr="00B254ED" w:rsidRDefault="0097378F" w:rsidP="0086205B">
            <w:pPr>
              <w:ind w:left="567" w:hanging="567"/>
              <w:rPr>
                <w:b/>
                <w:color w:val="000000"/>
                <w:lang w:val="fr-FR"/>
              </w:rPr>
            </w:pPr>
            <w:r w:rsidRPr="00B254ED">
              <w:rPr>
                <w:b/>
                <w:color w:val="000000"/>
                <w:lang w:val="fr-FR"/>
              </w:rPr>
              <w:t>10.</w:t>
            </w:r>
            <w:r w:rsidRPr="00B254ED">
              <w:rPr>
                <w:b/>
                <w:color w:val="000000"/>
                <w:lang w:val="fr-FR"/>
              </w:rPr>
              <w:tab/>
              <w:t>PRÉCAUTIONS PARTICULIÈRES D’ÉLIMINATION DES MÉDICAMENTS NON UTILISÉS OU DES DÉCHETS PROVENANT DE CES MÉDICAMENTS S’IL Y A LIEU</w:t>
            </w:r>
          </w:p>
        </w:tc>
      </w:tr>
    </w:tbl>
    <w:p w14:paraId="2ECB9D65" w14:textId="77777777" w:rsidR="0097378F" w:rsidRPr="00B254ED" w:rsidRDefault="0097378F" w:rsidP="0086205B">
      <w:pPr>
        <w:suppressAutoHyphens/>
        <w:rPr>
          <w:color w:val="000000"/>
          <w:lang w:val="fr-FR"/>
        </w:rPr>
      </w:pPr>
    </w:p>
    <w:p w14:paraId="54620142" w14:textId="77777777" w:rsidR="00F926C6" w:rsidRPr="00B254ED" w:rsidRDefault="00F926C6"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2FAAB8E3" w14:textId="77777777">
        <w:tc>
          <w:tcPr>
            <w:tcW w:w="9298" w:type="dxa"/>
          </w:tcPr>
          <w:p w14:paraId="4ED72B73" w14:textId="77777777" w:rsidR="0097378F" w:rsidRPr="00B254ED" w:rsidRDefault="0097378F" w:rsidP="0086205B">
            <w:pPr>
              <w:ind w:left="567" w:hanging="567"/>
              <w:rPr>
                <w:b/>
                <w:color w:val="000000"/>
                <w:lang w:val="fr-FR"/>
              </w:rPr>
            </w:pPr>
            <w:r w:rsidRPr="00B254ED">
              <w:rPr>
                <w:b/>
                <w:color w:val="000000"/>
                <w:lang w:val="fr-FR"/>
              </w:rPr>
              <w:t>11.</w:t>
            </w:r>
            <w:r w:rsidRPr="00B254ED">
              <w:rPr>
                <w:b/>
                <w:color w:val="000000"/>
                <w:lang w:val="fr-FR"/>
              </w:rPr>
              <w:tab/>
              <w:t>NOM ET ADRESSE DU TITULAIRE DE L’AUTORISATION DE MISE SUR LE MARCHÉ</w:t>
            </w:r>
          </w:p>
        </w:tc>
      </w:tr>
    </w:tbl>
    <w:p w14:paraId="4383BBB3" w14:textId="77777777" w:rsidR="0097378F" w:rsidRPr="00B254ED" w:rsidRDefault="0097378F" w:rsidP="0086205B">
      <w:pPr>
        <w:suppressAutoHyphens/>
        <w:rPr>
          <w:color w:val="000000"/>
          <w:lang w:val="fr-FR"/>
        </w:rPr>
      </w:pPr>
    </w:p>
    <w:p w14:paraId="23D60E3F" w14:textId="77777777" w:rsidR="007B3362" w:rsidRPr="009B2BAC" w:rsidRDefault="007B3362" w:rsidP="0086205B">
      <w:pPr>
        <w:suppressAutoHyphens/>
        <w:rPr>
          <w:color w:val="000000"/>
          <w:lang w:val="en-US"/>
        </w:rPr>
      </w:pPr>
      <w:r w:rsidRPr="008D06F1">
        <w:rPr>
          <w:color w:val="000000"/>
          <w:lang w:val="en-US"/>
        </w:rPr>
        <w:t>Upjohn EESV</w:t>
      </w:r>
    </w:p>
    <w:p w14:paraId="65ED49B9" w14:textId="77777777" w:rsidR="007B3362" w:rsidRPr="009B2BAC" w:rsidRDefault="007B3362" w:rsidP="0086205B">
      <w:pPr>
        <w:suppressAutoHyphens/>
        <w:rPr>
          <w:color w:val="000000"/>
          <w:lang w:val="en-US"/>
        </w:rPr>
      </w:pPr>
      <w:proofErr w:type="spellStart"/>
      <w:r w:rsidRPr="009B2BAC">
        <w:rPr>
          <w:color w:val="000000"/>
          <w:lang w:val="en-US"/>
        </w:rPr>
        <w:t>Rivium</w:t>
      </w:r>
      <w:proofErr w:type="spellEnd"/>
      <w:r w:rsidRPr="009B2BAC">
        <w:rPr>
          <w:color w:val="000000"/>
          <w:lang w:val="en-US"/>
        </w:rPr>
        <w:t xml:space="preserve"> </w:t>
      </w:r>
      <w:proofErr w:type="spellStart"/>
      <w:r w:rsidRPr="009B2BAC">
        <w:rPr>
          <w:color w:val="000000"/>
          <w:lang w:val="en-US"/>
        </w:rPr>
        <w:t>Westlaan</w:t>
      </w:r>
      <w:proofErr w:type="spellEnd"/>
      <w:r w:rsidRPr="009B2BAC">
        <w:rPr>
          <w:color w:val="000000"/>
          <w:lang w:val="en-US"/>
        </w:rPr>
        <w:t xml:space="preserve"> 142</w:t>
      </w:r>
    </w:p>
    <w:p w14:paraId="5B3218F2" w14:textId="77777777" w:rsidR="007B3362" w:rsidRPr="009B2BAC" w:rsidRDefault="007B3362" w:rsidP="0086205B">
      <w:pPr>
        <w:suppressAutoHyphens/>
        <w:rPr>
          <w:color w:val="000000"/>
          <w:lang w:val="en-US"/>
        </w:rPr>
      </w:pPr>
      <w:r w:rsidRPr="009B2BAC">
        <w:rPr>
          <w:color w:val="000000"/>
          <w:lang w:val="en-US"/>
        </w:rPr>
        <w:t xml:space="preserve">2909 LD Capelle </w:t>
      </w:r>
      <w:proofErr w:type="spellStart"/>
      <w:r w:rsidRPr="009B2BAC">
        <w:rPr>
          <w:color w:val="000000"/>
          <w:lang w:val="en-US"/>
        </w:rPr>
        <w:t>aan</w:t>
      </w:r>
      <w:proofErr w:type="spellEnd"/>
      <w:r w:rsidRPr="009B2BAC">
        <w:rPr>
          <w:color w:val="000000"/>
          <w:lang w:val="en-US"/>
        </w:rPr>
        <w:t xml:space="preserve"> den </w:t>
      </w:r>
      <w:proofErr w:type="spellStart"/>
      <w:r w:rsidRPr="009B2BAC">
        <w:rPr>
          <w:color w:val="000000"/>
          <w:lang w:val="en-US"/>
        </w:rPr>
        <w:t>IJssel</w:t>
      </w:r>
      <w:proofErr w:type="spellEnd"/>
    </w:p>
    <w:p w14:paraId="2BF3D47B" w14:textId="77777777" w:rsidR="000C777E" w:rsidRPr="00A94D4C" w:rsidRDefault="007B3362" w:rsidP="0086205B">
      <w:pPr>
        <w:suppressAutoHyphens/>
        <w:rPr>
          <w:color w:val="000000"/>
          <w:lang w:val="fr-FR"/>
        </w:rPr>
      </w:pPr>
      <w:r w:rsidRPr="00B254ED">
        <w:rPr>
          <w:color w:val="000000"/>
          <w:lang w:val="fr-FR"/>
        </w:rPr>
        <w:t>Pays-Bas</w:t>
      </w:r>
    </w:p>
    <w:p w14:paraId="442B40FC" w14:textId="77777777" w:rsidR="0097378F" w:rsidRPr="00B254ED" w:rsidRDefault="0097378F" w:rsidP="0086205B">
      <w:pPr>
        <w:suppressAutoHyphens/>
        <w:rPr>
          <w:color w:val="000000"/>
          <w:lang w:val="fr-FR"/>
        </w:rPr>
      </w:pPr>
    </w:p>
    <w:p w14:paraId="4A68D644"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5D582AFD" w14:textId="77777777">
        <w:tc>
          <w:tcPr>
            <w:tcW w:w="9298" w:type="dxa"/>
          </w:tcPr>
          <w:p w14:paraId="32F0DCEC" w14:textId="77777777" w:rsidR="0097378F" w:rsidRPr="00B254ED" w:rsidRDefault="0097378F" w:rsidP="0086205B">
            <w:pPr>
              <w:ind w:left="567" w:hanging="567"/>
              <w:rPr>
                <w:b/>
                <w:color w:val="000000"/>
                <w:lang w:val="fr-FR"/>
              </w:rPr>
            </w:pPr>
            <w:r w:rsidRPr="00B254ED">
              <w:rPr>
                <w:b/>
                <w:color w:val="000000"/>
                <w:lang w:val="fr-FR"/>
              </w:rPr>
              <w:t>12.</w:t>
            </w:r>
            <w:r w:rsidRPr="00B254ED">
              <w:rPr>
                <w:b/>
                <w:color w:val="000000"/>
                <w:lang w:val="fr-FR"/>
              </w:rPr>
              <w:tab/>
              <w:t>NUMÉRO(S) D’AUTORISATION DE MISE SUR LE MARCHÉ</w:t>
            </w:r>
          </w:p>
        </w:tc>
      </w:tr>
    </w:tbl>
    <w:p w14:paraId="1A762346" w14:textId="77777777" w:rsidR="0097378F" w:rsidRPr="00B254ED" w:rsidRDefault="0097378F" w:rsidP="0086205B">
      <w:pPr>
        <w:suppressAutoHyphens/>
        <w:rPr>
          <w:color w:val="000000"/>
          <w:lang w:val="fr-FR"/>
        </w:rPr>
      </w:pPr>
    </w:p>
    <w:p w14:paraId="4133F578" w14:textId="77777777" w:rsidR="0097378F" w:rsidRPr="00B254ED" w:rsidRDefault="0097378F" w:rsidP="0086205B">
      <w:pPr>
        <w:suppressAutoHyphens/>
        <w:rPr>
          <w:color w:val="000000"/>
          <w:lang w:val="fr-FR"/>
        </w:rPr>
      </w:pPr>
      <w:r w:rsidRPr="00B254ED">
        <w:rPr>
          <w:color w:val="000000"/>
          <w:lang w:val="fr-FR"/>
        </w:rPr>
        <w:t>EU/1/98/077/013</w:t>
      </w:r>
      <w:r w:rsidR="00B66544" w:rsidRPr="00B254ED">
        <w:rPr>
          <w:color w:val="000000"/>
          <w:lang w:val="fr-FR"/>
        </w:rPr>
        <w:t xml:space="preserve"> </w:t>
      </w:r>
      <w:r w:rsidRPr="00B254ED">
        <w:rPr>
          <w:color w:val="000000"/>
          <w:highlight w:val="lightGray"/>
          <w:lang w:val="fr-FR"/>
        </w:rPr>
        <w:t>(2 comprimés pelliculés)</w:t>
      </w:r>
    </w:p>
    <w:p w14:paraId="015CC98D"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EU/1/98/077/002</w:t>
      </w:r>
      <w:r w:rsidR="00B66544" w:rsidRPr="00B254ED">
        <w:rPr>
          <w:color w:val="000000"/>
          <w:highlight w:val="lightGray"/>
          <w:lang w:val="fr-FR"/>
        </w:rPr>
        <w:t xml:space="preserve"> </w:t>
      </w:r>
      <w:r w:rsidRPr="00B254ED">
        <w:rPr>
          <w:color w:val="000000"/>
          <w:highlight w:val="lightGray"/>
          <w:lang w:val="fr-FR"/>
        </w:rPr>
        <w:t>(4 comprimés pelliculés)</w:t>
      </w:r>
    </w:p>
    <w:p w14:paraId="5FACC83D"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EU/1/98/077/003</w:t>
      </w:r>
      <w:r w:rsidR="00B66544" w:rsidRPr="00B254ED">
        <w:rPr>
          <w:color w:val="000000"/>
          <w:highlight w:val="lightGray"/>
          <w:lang w:val="fr-FR"/>
        </w:rPr>
        <w:t xml:space="preserve"> </w:t>
      </w:r>
      <w:r w:rsidRPr="00B254ED">
        <w:rPr>
          <w:color w:val="000000"/>
          <w:highlight w:val="lightGray"/>
          <w:lang w:val="fr-FR"/>
        </w:rPr>
        <w:t>(8 comprimés pelliculés)</w:t>
      </w:r>
    </w:p>
    <w:p w14:paraId="028AB7D6" w14:textId="77777777" w:rsidR="00357B50" w:rsidRPr="00A94D4C" w:rsidRDefault="0097378F" w:rsidP="0086205B">
      <w:pPr>
        <w:rPr>
          <w:color w:val="000000"/>
          <w:shd w:val="clear" w:color="auto" w:fill="CCCCCC"/>
          <w:lang w:val="fr-FR"/>
        </w:rPr>
      </w:pPr>
      <w:r w:rsidRPr="00B254ED">
        <w:rPr>
          <w:color w:val="000000"/>
          <w:highlight w:val="lightGray"/>
          <w:lang w:val="fr-FR"/>
        </w:rPr>
        <w:t>EU/1/98/077/004</w:t>
      </w:r>
      <w:r w:rsidR="00B66544" w:rsidRPr="00B254ED">
        <w:rPr>
          <w:color w:val="000000"/>
          <w:highlight w:val="lightGray"/>
          <w:lang w:val="fr-FR"/>
        </w:rPr>
        <w:t xml:space="preserve"> </w:t>
      </w:r>
      <w:r w:rsidRPr="00B254ED">
        <w:rPr>
          <w:color w:val="000000"/>
          <w:highlight w:val="lightGray"/>
          <w:lang w:val="fr-FR"/>
        </w:rPr>
        <w:t>(12 comprimés pelliculés)</w:t>
      </w:r>
    </w:p>
    <w:p w14:paraId="1EBB4C5C" w14:textId="77777777" w:rsidR="0097378F" w:rsidRPr="00B254ED" w:rsidRDefault="0097378F" w:rsidP="0086205B">
      <w:pPr>
        <w:suppressAutoHyphens/>
        <w:rPr>
          <w:color w:val="000000"/>
          <w:lang w:val="fr-FR"/>
        </w:rPr>
      </w:pPr>
    </w:p>
    <w:p w14:paraId="126D2112"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61E675D6" w14:textId="77777777">
        <w:tc>
          <w:tcPr>
            <w:tcW w:w="9298" w:type="dxa"/>
          </w:tcPr>
          <w:p w14:paraId="7F9A6A21" w14:textId="77777777" w:rsidR="0097378F" w:rsidRPr="00B254ED" w:rsidRDefault="0097378F" w:rsidP="0086205B">
            <w:pPr>
              <w:ind w:left="567" w:hanging="567"/>
              <w:rPr>
                <w:b/>
                <w:color w:val="000000"/>
                <w:lang w:val="fr-FR"/>
              </w:rPr>
            </w:pPr>
            <w:r w:rsidRPr="00B254ED">
              <w:rPr>
                <w:b/>
                <w:color w:val="000000"/>
                <w:lang w:val="fr-FR"/>
              </w:rPr>
              <w:t>13.</w:t>
            </w:r>
            <w:r w:rsidRPr="00B254ED">
              <w:rPr>
                <w:b/>
                <w:color w:val="000000"/>
                <w:lang w:val="fr-FR"/>
              </w:rPr>
              <w:tab/>
              <w:t>NUMÉRO DU LOT</w:t>
            </w:r>
          </w:p>
        </w:tc>
      </w:tr>
    </w:tbl>
    <w:p w14:paraId="61438AB3" w14:textId="77777777" w:rsidR="0097378F" w:rsidRPr="00B254ED" w:rsidRDefault="0097378F" w:rsidP="0086205B">
      <w:pPr>
        <w:suppressAutoHyphens/>
        <w:rPr>
          <w:color w:val="000000"/>
          <w:lang w:val="fr-FR"/>
        </w:rPr>
      </w:pPr>
    </w:p>
    <w:p w14:paraId="772CEDCF" w14:textId="77777777" w:rsidR="0097378F" w:rsidRPr="00B254ED" w:rsidRDefault="0097378F" w:rsidP="0086205B">
      <w:pPr>
        <w:suppressAutoHyphens/>
        <w:rPr>
          <w:color w:val="000000"/>
          <w:lang w:val="fr-FR"/>
        </w:rPr>
      </w:pPr>
      <w:r w:rsidRPr="00B254ED">
        <w:rPr>
          <w:color w:val="000000"/>
          <w:lang w:val="fr-FR"/>
        </w:rPr>
        <w:t>Lot :</w:t>
      </w:r>
    </w:p>
    <w:p w14:paraId="11AC16E9" w14:textId="77777777" w:rsidR="0097378F" w:rsidRPr="00B254ED" w:rsidRDefault="0097378F" w:rsidP="0086205B">
      <w:pPr>
        <w:suppressAutoHyphens/>
        <w:rPr>
          <w:color w:val="000000"/>
          <w:lang w:val="fr-FR"/>
        </w:rPr>
      </w:pPr>
    </w:p>
    <w:p w14:paraId="11F7B41A"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2DA6613A" w14:textId="77777777">
        <w:tc>
          <w:tcPr>
            <w:tcW w:w="9298" w:type="dxa"/>
          </w:tcPr>
          <w:p w14:paraId="66C4F98C" w14:textId="77777777" w:rsidR="0097378F" w:rsidRPr="00B254ED" w:rsidRDefault="0097378F" w:rsidP="0086205B">
            <w:pPr>
              <w:ind w:left="567" w:hanging="567"/>
              <w:rPr>
                <w:b/>
                <w:color w:val="000000"/>
                <w:lang w:val="fr-FR"/>
              </w:rPr>
            </w:pPr>
            <w:r w:rsidRPr="00B254ED">
              <w:rPr>
                <w:b/>
                <w:color w:val="000000"/>
                <w:lang w:val="fr-FR"/>
              </w:rPr>
              <w:t>14.</w:t>
            </w:r>
            <w:r w:rsidRPr="00B254ED">
              <w:rPr>
                <w:b/>
                <w:color w:val="000000"/>
                <w:lang w:val="fr-FR"/>
              </w:rPr>
              <w:tab/>
              <w:t>CONDITIONS DE PRESCRIPTION ET DE DÉLIVRANCE</w:t>
            </w:r>
          </w:p>
        </w:tc>
      </w:tr>
    </w:tbl>
    <w:p w14:paraId="62ECC117" w14:textId="77777777" w:rsidR="0097378F" w:rsidRPr="00B254ED" w:rsidRDefault="0097378F" w:rsidP="0086205B">
      <w:pPr>
        <w:suppressAutoHyphens/>
        <w:rPr>
          <w:color w:val="000000"/>
          <w:lang w:val="fr-FR"/>
        </w:rPr>
      </w:pPr>
    </w:p>
    <w:p w14:paraId="2FB87316"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45E5A8B3" w14:textId="77777777">
        <w:tc>
          <w:tcPr>
            <w:tcW w:w="9298" w:type="dxa"/>
          </w:tcPr>
          <w:p w14:paraId="5223E3C4" w14:textId="77777777" w:rsidR="0097378F" w:rsidRPr="00B254ED" w:rsidRDefault="0097378F" w:rsidP="0086205B">
            <w:pPr>
              <w:ind w:left="567" w:hanging="567"/>
              <w:rPr>
                <w:b/>
                <w:color w:val="000000"/>
                <w:lang w:val="fr-FR"/>
              </w:rPr>
            </w:pPr>
            <w:r w:rsidRPr="00B254ED">
              <w:rPr>
                <w:b/>
                <w:color w:val="000000"/>
                <w:lang w:val="fr-FR"/>
              </w:rPr>
              <w:t>15.</w:t>
            </w:r>
            <w:r w:rsidRPr="00B254ED">
              <w:rPr>
                <w:b/>
                <w:color w:val="000000"/>
                <w:lang w:val="fr-FR"/>
              </w:rPr>
              <w:tab/>
              <w:t>INDICATIONS D’UTILISATION</w:t>
            </w:r>
          </w:p>
        </w:tc>
      </w:tr>
    </w:tbl>
    <w:p w14:paraId="1685B458" w14:textId="77777777" w:rsidR="0097378F" w:rsidRPr="00B254ED" w:rsidRDefault="0097378F" w:rsidP="0086205B">
      <w:pPr>
        <w:suppressAutoHyphens/>
        <w:rPr>
          <w:color w:val="000000"/>
          <w:lang w:val="fr-FR"/>
        </w:rPr>
      </w:pPr>
    </w:p>
    <w:p w14:paraId="22645B3A" w14:textId="77777777" w:rsidR="0097378F"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1D1F" w:rsidRPr="00B254ED" w14:paraId="32060908" w14:textId="77777777" w:rsidTr="006E20E8">
        <w:tc>
          <w:tcPr>
            <w:tcW w:w="9298" w:type="dxa"/>
          </w:tcPr>
          <w:p w14:paraId="1A5B0CC8" w14:textId="3DE5B663" w:rsidR="00261D1F" w:rsidRPr="00B254ED" w:rsidRDefault="00261D1F" w:rsidP="0086205B">
            <w:pPr>
              <w:ind w:left="567" w:hanging="567"/>
              <w:rPr>
                <w:b/>
                <w:color w:val="000000"/>
                <w:lang w:val="fr-FR"/>
              </w:rPr>
            </w:pPr>
            <w:r w:rsidRPr="00B254ED">
              <w:rPr>
                <w:b/>
                <w:color w:val="000000"/>
                <w:lang w:val="fr-FR"/>
              </w:rPr>
              <w:t>16.</w:t>
            </w:r>
            <w:r w:rsidRPr="00B254ED">
              <w:rPr>
                <w:b/>
                <w:color w:val="000000"/>
                <w:lang w:val="fr-FR"/>
              </w:rPr>
              <w:tab/>
              <w:t>INFORMATIONS EN BRAILLE</w:t>
            </w:r>
          </w:p>
        </w:tc>
      </w:tr>
    </w:tbl>
    <w:p w14:paraId="0BF96888" w14:textId="77777777" w:rsidR="00261D1F" w:rsidRPr="00B254ED" w:rsidRDefault="00261D1F" w:rsidP="0086205B">
      <w:pPr>
        <w:suppressAutoHyphens/>
        <w:rPr>
          <w:color w:val="000000"/>
          <w:lang w:val="fr-FR"/>
        </w:rPr>
      </w:pPr>
    </w:p>
    <w:p w14:paraId="7B9C666E" w14:textId="250105DD" w:rsidR="0097378F" w:rsidRPr="00A01A4F" w:rsidRDefault="0097378F" w:rsidP="0086205B">
      <w:pPr>
        <w:suppressAutoHyphens/>
        <w:rPr>
          <w:color w:val="000000"/>
          <w:szCs w:val="22"/>
          <w:lang w:val="fr-FR"/>
        </w:rPr>
      </w:pPr>
      <w:r w:rsidRPr="00A01A4F">
        <w:rPr>
          <w:color w:val="000000"/>
          <w:szCs w:val="22"/>
          <w:lang w:val="fr-FR"/>
        </w:rPr>
        <w:t>VIAGRA 25 mg</w:t>
      </w:r>
      <w:r w:rsidR="0099491A" w:rsidRPr="00A01A4F">
        <w:rPr>
          <w:color w:val="000000"/>
          <w:szCs w:val="22"/>
          <w:lang w:val="fr-FR"/>
        </w:rPr>
        <w:t xml:space="preserve"> comprimés pelliculés</w:t>
      </w:r>
    </w:p>
    <w:p w14:paraId="3A127A0E" w14:textId="77777777" w:rsidR="001409E4" w:rsidRDefault="001409E4" w:rsidP="0086205B">
      <w:pPr>
        <w:suppressAutoHyphens/>
        <w:rPr>
          <w:color w:val="000000"/>
          <w:lang w:val="fr-FR"/>
        </w:rPr>
      </w:pPr>
    </w:p>
    <w:p w14:paraId="153DA8AD" w14:textId="77777777" w:rsidR="00261D1F" w:rsidRPr="00B254ED" w:rsidRDefault="00261D1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1D1F" w:rsidRPr="007E336D" w14:paraId="1768EBEB" w14:textId="77777777" w:rsidTr="006E20E8">
        <w:tc>
          <w:tcPr>
            <w:tcW w:w="9298" w:type="dxa"/>
          </w:tcPr>
          <w:p w14:paraId="6F1F1B58" w14:textId="4E4FB3C0" w:rsidR="00261D1F" w:rsidRPr="00B254ED" w:rsidRDefault="00261D1F" w:rsidP="0086205B">
            <w:pPr>
              <w:keepNext/>
              <w:keepLines/>
              <w:widowControl w:val="0"/>
              <w:tabs>
                <w:tab w:val="left" w:pos="567"/>
              </w:tabs>
              <w:rPr>
                <w:b/>
                <w:color w:val="000000"/>
                <w:lang w:val="fr-FR"/>
              </w:rPr>
            </w:pPr>
            <w:r w:rsidRPr="00B254ED">
              <w:rPr>
                <w:b/>
                <w:color w:val="000000"/>
                <w:lang w:val="fr-FR"/>
              </w:rPr>
              <w:t>17</w:t>
            </w:r>
            <w:r w:rsidRPr="00B254ED">
              <w:rPr>
                <w:color w:val="000000"/>
                <w:lang w:val="fr-FR"/>
              </w:rPr>
              <w:t>.</w:t>
            </w:r>
            <w:r w:rsidRPr="00B254ED">
              <w:rPr>
                <w:color w:val="000000"/>
                <w:lang w:val="fr-FR"/>
              </w:rPr>
              <w:tab/>
            </w:r>
            <w:r w:rsidRPr="00B254ED">
              <w:rPr>
                <w:b/>
                <w:color w:val="000000"/>
                <w:lang w:val="fr-FR"/>
              </w:rPr>
              <w:t>IDENTIFIANT UNIQUE - CODE-BARRES 2D</w:t>
            </w:r>
          </w:p>
        </w:tc>
      </w:tr>
    </w:tbl>
    <w:p w14:paraId="71E13ABB" w14:textId="77777777" w:rsidR="001409E4" w:rsidRPr="00B254ED" w:rsidRDefault="001409E4" w:rsidP="0086205B">
      <w:pPr>
        <w:keepNext/>
        <w:keepLines/>
        <w:widowControl w:val="0"/>
        <w:suppressAutoHyphens/>
        <w:rPr>
          <w:color w:val="000000"/>
          <w:lang w:val="fr-FR"/>
        </w:rPr>
      </w:pPr>
    </w:p>
    <w:p w14:paraId="383EE065" w14:textId="77777777" w:rsidR="00122995" w:rsidRPr="00B254ED" w:rsidRDefault="00122995" w:rsidP="0086205B">
      <w:pPr>
        <w:rPr>
          <w:noProof/>
          <w:color w:val="000000"/>
          <w:szCs w:val="22"/>
          <w:shd w:val="clear" w:color="auto" w:fill="CCCCCC"/>
          <w:lang w:val="fr-FR"/>
        </w:rPr>
      </w:pPr>
      <w:r w:rsidRPr="00B254ED">
        <w:rPr>
          <w:noProof/>
          <w:color w:val="000000"/>
          <w:highlight w:val="lightGray"/>
          <w:lang w:val="fr-FR"/>
        </w:rPr>
        <w:t>code-barres 2D portant l'identifiant unique inclus.</w:t>
      </w:r>
    </w:p>
    <w:p w14:paraId="5F3358C8" w14:textId="77777777" w:rsidR="00122995" w:rsidRPr="00B254ED" w:rsidRDefault="00122995" w:rsidP="0086205B">
      <w:pPr>
        <w:rPr>
          <w:noProof/>
          <w:color w:val="000000"/>
          <w:szCs w:val="22"/>
          <w:lang w:val="fr-FR"/>
        </w:rPr>
      </w:pPr>
    </w:p>
    <w:p w14:paraId="4FE1E58B" w14:textId="77777777" w:rsidR="00122995" w:rsidRDefault="00122995" w:rsidP="0086205B">
      <w:pPr>
        <w:rPr>
          <w:noProof/>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261D1F" w:rsidRPr="007E336D" w14:paraId="14E1330A" w14:textId="77777777" w:rsidTr="006E20E8">
        <w:tc>
          <w:tcPr>
            <w:tcW w:w="9298" w:type="dxa"/>
          </w:tcPr>
          <w:p w14:paraId="0100C062" w14:textId="29430FE7" w:rsidR="00261D1F" w:rsidRPr="00B254ED" w:rsidRDefault="00261D1F" w:rsidP="0086205B">
            <w:pPr>
              <w:tabs>
                <w:tab w:val="left" w:pos="567"/>
                <w:tab w:val="left" w:pos="709"/>
              </w:tabs>
              <w:rPr>
                <w:b/>
                <w:color w:val="000000"/>
                <w:lang w:val="fr-FR"/>
              </w:rPr>
            </w:pPr>
            <w:r w:rsidRPr="00B254ED">
              <w:rPr>
                <w:b/>
                <w:color w:val="000000"/>
                <w:lang w:val="fr-FR"/>
              </w:rPr>
              <w:t xml:space="preserve">18. </w:t>
            </w:r>
            <w:r w:rsidRPr="00B254ED">
              <w:rPr>
                <w:b/>
                <w:color w:val="000000"/>
                <w:lang w:val="fr-FR"/>
              </w:rPr>
              <w:tab/>
              <w:t>IDENTIFIANT UNIQUE - DONNÉES LISIBLES PAR LES HUMAINS</w:t>
            </w:r>
          </w:p>
        </w:tc>
      </w:tr>
    </w:tbl>
    <w:p w14:paraId="3958D217" w14:textId="77777777" w:rsidR="00261D1F" w:rsidRPr="00B254ED" w:rsidRDefault="00261D1F" w:rsidP="0086205B">
      <w:pPr>
        <w:rPr>
          <w:noProof/>
          <w:color w:val="000000"/>
          <w:lang w:val="fr-FR"/>
        </w:rPr>
      </w:pPr>
    </w:p>
    <w:p w14:paraId="4D138147" w14:textId="77777777" w:rsidR="00122995" w:rsidRPr="00B254ED" w:rsidRDefault="00122995" w:rsidP="0086205B">
      <w:pPr>
        <w:rPr>
          <w:color w:val="000000"/>
          <w:szCs w:val="22"/>
          <w:lang w:val="fr-FR"/>
        </w:rPr>
      </w:pPr>
      <w:r w:rsidRPr="00B254ED">
        <w:rPr>
          <w:color w:val="000000"/>
          <w:lang w:val="fr-FR"/>
        </w:rPr>
        <w:t>PC</w:t>
      </w:r>
    </w:p>
    <w:p w14:paraId="00536D98" w14:textId="77777777" w:rsidR="00122995" w:rsidRPr="00B254ED" w:rsidRDefault="00122995" w:rsidP="0086205B">
      <w:pPr>
        <w:rPr>
          <w:color w:val="000000"/>
          <w:szCs w:val="22"/>
          <w:lang w:val="fr-FR"/>
        </w:rPr>
      </w:pPr>
      <w:r w:rsidRPr="00B254ED">
        <w:rPr>
          <w:color w:val="000000"/>
          <w:lang w:val="fr-FR"/>
        </w:rPr>
        <w:t>SN</w:t>
      </w:r>
    </w:p>
    <w:p w14:paraId="1BA009CE" w14:textId="77777777" w:rsidR="00122995" w:rsidRPr="00B254ED" w:rsidRDefault="00122995" w:rsidP="0086205B">
      <w:pPr>
        <w:rPr>
          <w:color w:val="000000"/>
          <w:szCs w:val="22"/>
          <w:lang w:val="fr-FR"/>
        </w:rPr>
      </w:pPr>
      <w:r w:rsidRPr="00B254ED">
        <w:rPr>
          <w:color w:val="000000"/>
          <w:lang w:val="fr-FR"/>
        </w:rPr>
        <w:t>NN</w:t>
      </w:r>
    </w:p>
    <w:p w14:paraId="65A4F668" w14:textId="77777777" w:rsidR="001409E4" w:rsidRPr="00B254ED" w:rsidRDefault="001409E4" w:rsidP="0086205B">
      <w:pPr>
        <w:ind w:left="-198"/>
        <w:rPr>
          <w:color w:val="000000"/>
          <w:szCs w:val="22"/>
          <w:lang w:val="fr-FR"/>
        </w:rPr>
      </w:pPr>
    </w:p>
    <w:p w14:paraId="048DE274" w14:textId="77777777" w:rsidR="00FD11FC" w:rsidRPr="00B254ED" w:rsidRDefault="0097378F" w:rsidP="0086205B">
      <w:pPr>
        <w:suppressAutoHyphens/>
        <w:rPr>
          <w:color w:val="000000"/>
          <w:lang w:val="fr-FR"/>
        </w:rPr>
      </w:pPr>
      <w:r w:rsidRPr="00B254ED">
        <w:rPr>
          <w:i/>
          <w:color w:val="00000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03DE0717" w14:textId="77777777" w:rsidTr="00FD11FC">
        <w:tc>
          <w:tcPr>
            <w:tcW w:w="9298" w:type="dxa"/>
          </w:tcPr>
          <w:p w14:paraId="52353A7B" w14:textId="77777777" w:rsidR="00FD11FC" w:rsidRPr="00B254ED" w:rsidRDefault="00FD11FC" w:rsidP="0086205B">
            <w:pPr>
              <w:suppressAutoHyphens/>
              <w:rPr>
                <w:b/>
                <w:color w:val="000000"/>
                <w:lang w:val="fr-FR"/>
              </w:rPr>
            </w:pPr>
            <w:r w:rsidRPr="00B254ED">
              <w:rPr>
                <w:b/>
                <w:color w:val="000000"/>
                <w:lang w:val="fr-FR"/>
              </w:rPr>
              <w:lastRenderedPageBreak/>
              <w:t>MENTIONS MINIMALES DEVANT FIGURER SUR LES PLAQUETTES OU LES FILMS THERMOSOUDÉS</w:t>
            </w:r>
          </w:p>
          <w:p w14:paraId="5F115F51" w14:textId="77777777" w:rsidR="00FD11FC" w:rsidRPr="00B254ED" w:rsidRDefault="00FD11FC" w:rsidP="0086205B">
            <w:pPr>
              <w:suppressAutoHyphens/>
              <w:rPr>
                <w:b/>
                <w:color w:val="000000"/>
                <w:lang w:val="fr-FR"/>
              </w:rPr>
            </w:pPr>
          </w:p>
          <w:p w14:paraId="38829013" w14:textId="77777777" w:rsidR="00FD11FC" w:rsidRPr="00B254ED" w:rsidRDefault="00FD11FC" w:rsidP="0086205B">
            <w:pPr>
              <w:suppressAutoHyphens/>
              <w:rPr>
                <w:b/>
                <w:color w:val="000000"/>
                <w:lang w:val="fr-FR"/>
              </w:rPr>
            </w:pPr>
            <w:r w:rsidRPr="00B254ED">
              <w:rPr>
                <w:b/>
                <w:color w:val="000000"/>
                <w:lang w:val="fr-FR"/>
              </w:rPr>
              <w:t xml:space="preserve">PLAQUETTE </w:t>
            </w:r>
          </w:p>
        </w:tc>
      </w:tr>
    </w:tbl>
    <w:p w14:paraId="77C2BD31" w14:textId="77777777" w:rsidR="00FD11FC" w:rsidRPr="00B254ED" w:rsidRDefault="00FD11FC" w:rsidP="0086205B">
      <w:pPr>
        <w:suppressAutoHyphens/>
        <w:rPr>
          <w:color w:val="000000"/>
          <w:lang w:val="fr-FR"/>
        </w:rPr>
      </w:pPr>
    </w:p>
    <w:p w14:paraId="04E0F7B7"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22E2A917" w14:textId="77777777" w:rsidTr="00FD11FC">
        <w:tc>
          <w:tcPr>
            <w:tcW w:w="9298" w:type="dxa"/>
          </w:tcPr>
          <w:p w14:paraId="458BE525" w14:textId="77777777" w:rsidR="00FD11FC" w:rsidRPr="00B254ED" w:rsidRDefault="00FD11FC"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6C7D995D" w14:textId="77777777" w:rsidR="00FD11FC" w:rsidRPr="00B254ED" w:rsidRDefault="00FD11FC" w:rsidP="0086205B">
      <w:pPr>
        <w:suppressAutoHyphens/>
        <w:rPr>
          <w:color w:val="000000"/>
          <w:lang w:val="fr-FR"/>
        </w:rPr>
      </w:pPr>
    </w:p>
    <w:p w14:paraId="297185F7" w14:textId="77777777" w:rsidR="00FD11FC" w:rsidRPr="00B254ED" w:rsidRDefault="00FD11FC" w:rsidP="0086205B">
      <w:pPr>
        <w:suppressAutoHyphens/>
        <w:rPr>
          <w:color w:val="000000"/>
          <w:lang w:val="fr-FR"/>
        </w:rPr>
      </w:pPr>
      <w:r w:rsidRPr="00B254ED">
        <w:rPr>
          <w:color w:val="000000"/>
          <w:lang w:val="fr-FR"/>
        </w:rPr>
        <w:t>VIAGRA 25 mg comprimés</w:t>
      </w:r>
    </w:p>
    <w:p w14:paraId="032D0DE8" w14:textId="77777777" w:rsidR="00FD11FC" w:rsidRPr="00B254ED" w:rsidRDefault="00FD11FC" w:rsidP="0086205B">
      <w:pPr>
        <w:suppressAutoHyphens/>
        <w:rPr>
          <w:color w:val="000000"/>
          <w:lang w:val="fr-FR"/>
        </w:rPr>
      </w:pPr>
      <w:r w:rsidRPr="00B254ED">
        <w:rPr>
          <w:color w:val="000000"/>
          <w:lang w:val="fr-FR"/>
        </w:rPr>
        <w:t>sildénafil</w:t>
      </w:r>
    </w:p>
    <w:p w14:paraId="727B2118" w14:textId="77777777" w:rsidR="00FD11FC" w:rsidRPr="00B254ED" w:rsidRDefault="00FD11FC" w:rsidP="0086205B">
      <w:pPr>
        <w:suppressAutoHyphens/>
        <w:rPr>
          <w:color w:val="000000"/>
          <w:lang w:val="fr-FR"/>
        </w:rPr>
      </w:pPr>
    </w:p>
    <w:p w14:paraId="78B18F2D"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7E336D" w14:paraId="6AB7BD61" w14:textId="77777777" w:rsidTr="00FD11FC">
        <w:tc>
          <w:tcPr>
            <w:tcW w:w="9298" w:type="dxa"/>
          </w:tcPr>
          <w:p w14:paraId="4ECEB30C" w14:textId="77777777" w:rsidR="00FD11FC" w:rsidRPr="00B254ED" w:rsidRDefault="00FD11FC" w:rsidP="0086205B">
            <w:pPr>
              <w:ind w:left="567" w:hanging="567"/>
              <w:rPr>
                <w:b/>
                <w:color w:val="000000"/>
                <w:lang w:val="fr-FR"/>
              </w:rPr>
            </w:pPr>
            <w:r w:rsidRPr="00B254ED">
              <w:rPr>
                <w:b/>
                <w:color w:val="000000"/>
                <w:lang w:val="fr-FR"/>
              </w:rPr>
              <w:t>2.</w:t>
            </w:r>
            <w:r w:rsidRPr="00B254ED">
              <w:rPr>
                <w:b/>
                <w:color w:val="000000"/>
                <w:lang w:val="fr-FR"/>
              </w:rPr>
              <w:tab/>
              <w:t>NOM DU TITULAIRE DE L‘AUTORISATION DE MISE SUR LE MARCHÉ</w:t>
            </w:r>
          </w:p>
        </w:tc>
      </w:tr>
    </w:tbl>
    <w:p w14:paraId="25E93344" w14:textId="77777777" w:rsidR="00FD11FC" w:rsidRPr="00B254ED" w:rsidRDefault="00FD11FC" w:rsidP="0086205B">
      <w:pPr>
        <w:suppressAutoHyphens/>
        <w:rPr>
          <w:color w:val="000000"/>
          <w:lang w:val="fr-FR"/>
        </w:rPr>
      </w:pPr>
    </w:p>
    <w:p w14:paraId="7E60894C" w14:textId="77777777" w:rsidR="00FD11FC" w:rsidRPr="00B254ED" w:rsidRDefault="00FD11FC" w:rsidP="0086205B">
      <w:pPr>
        <w:suppressAutoHyphens/>
        <w:rPr>
          <w:color w:val="000000"/>
          <w:lang w:val="fr-FR"/>
        </w:rPr>
      </w:pPr>
      <w:r w:rsidRPr="00B254ED">
        <w:rPr>
          <w:color w:val="000000"/>
          <w:lang w:val="fr-FR"/>
        </w:rPr>
        <w:t>Upjohn</w:t>
      </w:r>
    </w:p>
    <w:p w14:paraId="58802165" w14:textId="77777777" w:rsidR="00FD11FC" w:rsidRPr="00B254ED" w:rsidRDefault="00FD11FC" w:rsidP="0086205B">
      <w:pPr>
        <w:suppressAutoHyphens/>
        <w:rPr>
          <w:color w:val="000000"/>
          <w:lang w:val="fr-FR"/>
        </w:rPr>
      </w:pPr>
    </w:p>
    <w:p w14:paraId="468DF20A"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4D7D8397" w14:textId="77777777" w:rsidTr="00FD11FC">
        <w:tc>
          <w:tcPr>
            <w:tcW w:w="9298" w:type="dxa"/>
          </w:tcPr>
          <w:p w14:paraId="4E8B3503" w14:textId="77777777" w:rsidR="00FD11FC" w:rsidRPr="00B254ED" w:rsidRDefault="00FD11FC" w:rsidP="0086205B">
            <w:pPr>
              <w:ind w:left="567" w:hanging="567"/>
              <w:rPr>
                <w:b/>
                <w:color w:val="000000"/>
                <w:lang w:val="fr-FR"/>
              </w:rPr>
            </w:pPr>
            <w:r w:rsidRPr="00B254ED">
              <w:rPr>
                <w:b/>
                <w:color w:val="000000"/>
                <w:lang w:val="fr-FR"/>
              </w:rPr>
              <w:t>3.</w:t>
            </w:r>
            <w:r w:rsidRPr="00B254ED">
              <w:rPr>
                <w:b/>
                <w:color w:val="000000"/>
                <w:lang w:val="fr-FR"/>
              </w:rPr>
              <w:tab/>
              <w:t>DATE DE PÉREMPTION</w:t>
            </w:r>
          </w:p>
        </w:tc>
      </w:tr>
    </w:tbl>
    <w:p w14:paraId="632E06FA" w14:textId="77777777" w:rsidR="00FD11FC" w:rsidRPr="00B254ED" w:rsidRDefault="00FD11FC" w:rsidP="0086205B">
      <w:pPr>
        <w:suppressAutoHyphens/>
        <w:rPr>
          <w:color w:val="000000"/>
          <w:lang w:val="fr-FR"/>
        </w:rPr>
      </w:pPr>
    </w:p>
    <w:p w14:paraId="77CE9DD4" w14:textId="77777777" w:rsidR="00FD11FC" w:rsidRPr="00B254ED" w:rsidRDefault="00FD11FC" w:rsidP="0086205B">
      <w:pPr>
        <w:suppressAutoHyphens/>
        <w:rPr>
          <w:color w:val="000000"/>
          <w:lang w:val="fr-FR"/>
        </w:rPr>
      </w:pPr>
      <w:r w:rsidRPr="00B254ED">
        <w:rPr>
          <w:color w:val="000000"/>
          <w:lang w:val="fr-FR"/>
        </w:rPr>
        <w:t>EXP :</w:t>
      </w:r>
    </w:p>
    <w:p w14:paraId="4C89B544" w14:textId="77777777" w:rsidR="00FD11FC" w:rsidRPr="00B254ED" w:rsidRDefault="00FD11FC" w:rsidP="0086205B">
      <w:pPr>
        <w:suppressAutoHyphens/>
        <w:rPr>
          <w:color w:val="000000"/>
          <w:lang w:val="fr-FR"/>
        </w:rPr>
      </w:pPr>
    </w:p>
    <w:p w14:paraId="59FBD73B"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286A82F5" w14:textId="77777777" w:rsidTr="00FD11FC">
        <w:tc>
          <w:tcPr>
            <w:tcW w:w="9298" w:type="dxa"/>
          </w:tcPr>
          <w:p w14:paraId="2D7CD0FF" w14:textId="77777777" w:rsidR="00FD11FC" w:rsidRPr="00B254ED" w:rsidRDefault="00FD11FC" w:rsidP="0086205B">
            <w:pPr>
              <w:ind w:left="567" w:hanging="567"/>
              <w:rPr>
                <w:b/>
                <w:color w:val="000000"/>
                <w:lang w:val="fr-FR"/>
              </w:rPr>
            </w:pPr>
            <w:r w:rsidRPr="00B254ED">
              <w:rPr>
                <w:b/>
                <w:color w:val="000000"/>
                <w:lang w:val="fr-FR"/>
              </w:rPr>
              <w:t>4.</w:t>
            </w:r>
            <w:r w:rsidRPr="00B254ED">
              <w:rPr>
                <w:b/>
                <w:color w:val="000000"/>
                <w:lang w:val="fr-FR"/>
              </w:rPr>
              <w:tab/>
              <w:t>NUMÉRO DU LOT</w:t>
            </w:r>
          </w:p>
        </w:tc>
      </w:tr>
    </w:tbl>
    <w:p w14:paraId="192EACF3" w14:textId="77777777" w:rsidR="00FD11FC" w:rsidRPr="00B254ED" w:rsidRDefault="00FD11FC" w:rsidP="0086205B">
      <w:pPr>
        <w:suppressAutoHyphens/>
        <w:rPr>
          <w:color w:val="000000"/>
          <w:lang w:val="fr-FR"/>
        </w:rPr>
      </w:pPr>
    </w:p>
    <w:p w14:paraId="2EADA5BE" w14:textId="77777777" w:rsidR="00FD11FC" w:rsidRPr="00B254ED" w:rsidRDefault="00FD11FC" w:rsidP="0086205B">
      <w:pPr>
        <w:suppressAutoHyphens/>
        <w:rPr>
          <w:color w:val="000000"/>
          <w:lang w:val="fr-FR"/>
        </w:rPr>
      </w:pPr>
      <w:r w:rsidRPr="00B254ED">
        <w:rPr>
          <w:color w:val="000000"/>
          <w:lang w:val="fr-FR"/>
        </w:rPr>
        <w:t>Lot :</w:t>
      </w:r>
    </w:p>
    <w:p w14:paraId="56BC3E18" w14:textId="77777777" w:rsidR="00FD11FC" w:rsidRPr="00B254ED" w:rsidRDefault="00FD11FC" w:rsidP="0086205B">
      <w:pPr>
        <w:suppressAutoHyphens/>
        <w:rPr>
          <w:color w:val="000000"/>
          <w:lang w:val="fr-FR"/>
        </w:rPr>
      </w:pPr>
    </w:p>
    <w:p w14:paraId="0EA6F0EB" w14:textId="77777777" w:rsidR="00FD11FC"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268A5" w:rsidRPr="00B254ED" w14:paraId="0D6123B7" w14:textId="77777777" w:rsidTr="006E20E8">
        <w:tc>
          <w:tcPr>
            <w:tcW w:w="9298" w:type="dxa"/>
          </w:tcPr>
          <w:p w14:paraId="43EA44E0" w14:textId="1B8503FE" w:rsidR="009268A5" w:rsidRPr="00B254ED" w:rsidRDefault="009268A5" w:rsidP="0086205B">
            <w:pPr>
              <w:ind w:left="567" w:hanging="567"/>
              <w:rPr>
                <w:b/>
                <w:color w:val="000000"/>
                <w:lang w:val="fr-FR"/>
              </w:rPr>
            </w:pPr>
            <w:r w:rsidRPr="00B254ED">
              <w:rPr>
                <w:b/>
                <w:bCs/>
                <w:color w:val="000000"/>
                <w:lang w:val="fr-FR"/>
              </w:rPr>
              <w:t>5.</w:t>
            </w:r>
            <w:r w:rsidRPr="00B254ED">
              <w:rPr>
                <w:b/>
                <w:bCs/>
                <w:color w:val="000000"/>
                <w:lang w:val="fr-FR"/>
              </w:rPr>
              <w:tab/>
              <w:t>AUTRE</w:t>
            </w:r>
          </w:p>
        </w:tc>
      </w:tr>
    </w:tbl>
    <w:p w14:paraId="54DE69E5" w14:textId="77777777" w:rsidR="009268A5" w:rsidRPr="00B254ED" w:rsidRDefault="009268A5" w:rsidP="0086205B">
      <w:pPr>
        <w:suppressAutoHyphens/>
        <w:rPr>
          <w:color w:val="000000"/>
          <w:lang w:val="fr-FR"/>
        </w:rPr>
      </w:pPr>
    </w:p>
    <w:p w14:paraId="6A12174D" w14:textId="77777777" w:rsidR="00FD11FC" w:rsidRPr="00B254ED" w:rsidRDefault="00FD11FC" w:rsidP="0086205B">
      <w:pPr>
        <w:suppressAutoHyphens/>
        <w:rPr>
          <w:color w:val="000000"/>
          <w:lang w:val="fr-FR"/>
        </w:rPr>
      </w:pPr>
    </w:p>
    <w:p w14:paraId="5314D9B6" w14:textId="77777777" w:rsidR="0097378F" w:rsidRPr="00B254ED" w:rsidRDefault="00FD11FC" w:rsidP="0086205B">
      <w:pPr>
        <w:suppressAutoHyphens/>
        <w:rPr>
          <w:color w:val="000000"/>
          <w:lang w:val="fr-FR"/>
        </w:rPr>
      </w:pPr>
      <w:r w:rsidRPr="00B254ED">
        <w:rPr>
          <w:color w:val="00000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A97CC0E" w14:textId="77777777" w:rsidTr="0079612D">
        <w:trPr>
          <w:trHeight w:val="574"/>
        </w:trPr>
        <w:tc>
          <w:tcPr>
            <w:tcW w:w="9298" w:type="dxa"/>
            <w:tcBorders>
              <w:bottom w:val="single" w:sz="4" w:space="0" w:color="auto"/>
            </w:tcBorders>
          </w:tcPr>
          <w:p w14:paraId="61F0F4CE" w14:textId="77777777" w:rsidR="0097378F" w:rsidRPr="00B254ED" w:rsidRDefault="0097378F" w:rsidP="0086205B">
            <w:pPr>
              <w:rPr>
                <w:b/>
                <w:color w:val="000000"/>
                <w:lang w:val="fr-FR"/>
              </w:rPr>
            </w:pPr>
            <w:r w:rsidRPr="00B254ED">
              <w:rPr>
                <w:b/>
                <w:color w:val="000000"/>
                <w:lang w:val="fr-FR"/>
              </w:rPr>
              <w:lastRenderedPageBreak/>
              <w:t>MENTIONS DEVANT FIGURER SUR L’EMBALLAGE EXTÉRIEUR</w:t>
            </w:r>
          </w:p>
          <w:p w14:paraId="73EC6CEE" w14:textId="77777777" w:rsidR="0097378F" w:rsidRPr="00B254ED" w:rsidRDefault="0097378F" w:rsidP="0086205B">
            <w:pPr>
              <w:rPr>
                <w:b/>
                <w:color w:val="000000"/>
                <w:lang w:val="fr-FR"/>
              </w:rPr>
            </w:pPr>
          </w:p>
          <w:p w14:paraId="501BEE75" w14:textId="77777777" w:rsidR="0097378F" w:rsidRPr="00B254ED" w:rsidRDefault="00B70151" w:rsidP="0086205B">
            <w:pPr>
              <w:suppressAutoHyphens/>
              <w:rPr>
                <w:b/>
                <w:color w:val="000000"/>
                <w:lang w:val="fr-FR"/>
              </w:rPr>
            </w:pPr>
            <w:r w:rsidRPr="00B254ED">
              <w:rPr>
                <w:b/>
                <w:color w:val="000000"/>
                <w:lang w:val="fr-FR"/>
              </w:rPr>
              <w:t>BOÎTE</w:t>
            </w:r>
          </w:p>
        </w:tc>
      </w:tr>
    </w:tbl>
    <w:p w14:paraId="0C7C0EDA" w14:textId="77777777" w:rsidR="0097378F" w:rsidRPr="00B254ED" w:rsidRDefault="0097378F" w:rsidP="0086205B">
      <w:pPr>
        <w:suppressAutoHyphens/>
        <w:rPr>
          <w:color w:val="000000"/>
          <w:lang w:val="fr-FR"/>
        </w:rPr>
      </w:pPr>
    </w:p>
    <w:p w14:paraId="0E528BE7"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664D5E06" w14:textId="77777777">
        <w:tc>
          <w:tcPr>
            <w:tcW w:w="9298" w:type="dxa"/>
          </w:tcPr>
          <w:p w14:paraId="0FCDD412" w14:textId="77777777" w:rsidR="0097378F" w:rsidRPr="00B254ED" w:rsidRDefault="0097378F"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411D01D1" w14:textId="77777777" w:rsidR="0097378F" w:rsidRPr="00B254ED" w:rsidRDefault="0097378F" w:rsidP="0086205B">
      <w:pPr>
        <w:suppressAutoHyphens/>
        <w:rPr>
          <w:color w:val="000000"/>
          <w:lang w:val="fr-FR"/>
        </w:rPr>
      </w:pPr>
    </w:p>
    <w:p w14:paraId="10DB8F83" w14:textId="77777777" w:rsidR="0097378F" w:rsidRPr="00B254ED" w:rsidRDefault="0097378F" w:rsidP="0086205B">
      <w:pPr>
        <w:suppressAutoHyphens/>
        <w:rPr>
          <w:color w:val="000000"/>
          <w:lang w:val="fr-FR"/>
        </w:rPr>
      </w:pPr>
      <w:r w:rsidRPr="00B254ED">
        <w:rPr>
          <w:color w:val="000000"/>
          <w:lang w:val="fr-FR"/>
        </w:rPr>
        <w:t>VIAGRA 50 mg comprimés pelliculés</w:t>
      </w:r>
    </w:p>
    <w:p w14:paraId="521D4D3C" w14:textId="77777777" w:rsidR="0097378F" w:rsidRPr="00B254ED" w:rsidRDefault="00FD11FC" w:rsidP="0086205B">
      <w:pPr>
        <w:suppressAutoHyphens/>
        <w:rPr>
          <w:color w:val="000000"/>
          <w:lang w:val="fr-FR"/>
        </w:rPr>
      </w:pPr>
      <w:r w:rsidRPr="00B254ED">
        <w:rPr>
          <w:color w:val="000000"/>
          <w:lang w:val="fr-FR"/>
        </w:rPr>
        <w:t>s</w:t>
      </w:r>
      <w:r w:rsidR="0097378F" w:rsidRPr="00B254ED">
        <w:rPr>
          <w:color w:val="000000"/>
          <w:lang w:val="fr-FR"/>
        </w:rPr>
        <w:t>ildénafil</w:t>
      </w:r>
    </w:p>
    <w:p w14:paraId="4928DCED" w14:textId="77777777" w:rsidR="0097378F" w:rsidRPr="00B254ED" w:rsidRDefault="0097378F" w:rsidP="0086205B">
      <w:pPr>
        <w:suppressAutoHyphens/>
        <w:rPr>
          <w:color w:val="000000"/>
          <w:lang w:val="fr-FR"/>
        </w:rPr>
      </w:pPr>
    </w:p>
    <w:p w14:paraId="3FB039AD"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E350809" w14:textId="77777777">
        <w:tc>
          <w:tcPr>
            <w:tcW w:w="9298" w:type="dxa"/>
          </w:tcPr>
          <w:p w14:paraId="66A189EC" w14:textId="77777777" w:rsidR="0097378F" w:rsidRPr="00B254ED" w:rsidRDefault="0097378F" w:rsidP="0086205B">
            <w:pPr>
              <w:ind w:left="567" w:hanging="567"/>
              <w:rPr>
                <w:b/>
                <w:color w:val="000000"/>
                <w:lang w:val="fr-FR"/>
              </w:rPr>
            </w:pPr>
            <w:r w:rsidRPr="00B254ED">
              <w:rPr>
                <w:b/>
                <w:color w:val="000000"/>
                <w:lang w:val="fr-FR"/>
              </w:rPr>
              <w:t>2.</w:t>
            </w:r>
            <w:r w:rsidRPr="00B254ED">
              <w:rPr>
                <w:b/>
                <w:color w:val="000000"/>
                <w:lang w:val="fr-FR"/>
              </w:rPr>
              <w:tab/>
              <w:t xml:space="preserve">COMPOSITION EN </w:t>
            </w:r>
            <w:r w:rsidR="00B4289A" w:rsidRPr="00B254ED">
              <w:rPr>
                <w:b/>
                <w:color w:val="000000"/>
                <w:lang w:val="fr-FR"/>
              </w:rPr>
              <w:t>SUBSTANCE(S) ACTIVE(S)</w:t>
            </w:r>
          </w:p>
        </w:tc>
      </w:tr>
    </w:tbl>
    <w:p w14:paraId="3382314A" w14:textId="77777777" w:rsidR="0097378F" w:rsidRPr="00B254ED" w:rsidRDefault="0097378F" w:rsidP="0086205B">
      <w:pPr>
        <w:suppressAutoHyphens/>
        <w:rPr>
          <w:color w:val="000000"/>
          <w:lang w:val="fr-FR"/>
        </w:rPr>
      </w:pPr>
    </w:p>
    <w:p w14:paraId="24A9AC91" w14:textId="424F8271" w:rsidR="0097378F" w:rsidRPr="00A01A4F" w:rsidRDefault="001C572C" w:rsidP="0086205B">
      <w:pPr>
        <w:suppressAutoHyphens/>
        <w:rPr>
          <w:color w:val="000000"/>
          <w:szCs w:val="22"/>
          <w:lang w:val="fr-FR"/>
        </w:rPr>
      </w:pPr>
      <w:r w:rsidRPr="00A01A4F">
        <w:rPr>
          <w:color w:val="000000"/>
          <w:szCs w:val="22"/>
          <w:lang w:val="fr-FR"/>
        </w:rPr>
        <w:t xml:space="preserve">Chaque comprimé contient du citrate de sildénafil correspondant à </w:t>
      </w:r>
      <w:r w:rsidR="0097378F" w:rsidRPr="00A01A4F">
        <w:rPr>
          <w:color w:val="000000"/>
          <w:szCs w:val="22"/>
          <w:lang w:val="fr-FR"/>
        </w:rPr>
        <w:t>50 mg de sildénafil</w:t>
      </w:r>
      <w:r w:rsidR="0099491A" w:rsidRPr="00A01A4F">
        <w:rPr>
          <w:color w:val="000000"/>
          <w:szCs w:val="22"/>
          <w:lang w:val="fr-FR"/>
        </w:rPr>
        <w:t>.</w:t>
      </w:r>
    </w:p>
    <w:p w14:paraId="1C4DF17F" w14:textId="77777777" w:rsidR="0097378F" w:rsidRPr="00B254ED" w:rsidRDefault="0097378F" w:rsidP="0086205B">
      <w:pPr>
        <w:suppressAutoHyphens/>
        <w:rPr>
          <w:color w:val="000000"/>
          <w:lang w:val="fr-FR"/>
        </w:rPr>
      </w:pPr>
    </w:p>
    <w:p w14:paraId="75365F2A"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7FCFA4F" w14:textId="77777777">
        <w:tc>
          <w:tcPr>
            <w:tcW w:w="9298" w:type="dxa"/>
          </w:tcPr>
          <w:p w14:paraId="41EDB9C8" w14:textId="77777777" w:rsidR="0097378F" w:rsidRPr="00B254ED" w:rsidRDefault="0097378F" w:rsidP="0086205B">
            <w:pPr>
              <w:ind w:left="567" w:hanging="567"/>
              <w:rPr>
                <w:b/>
                <w:color w:val="000000"/>
                <w:lang w:val="fr-FR"/>
              </w:rPr>
            </w:pPr>
            <w:r w:rsidRPr="00B254ED">
              <w:rPr>
                <w:b/>
                <w:color w:val="000000"/>
                <w:lang w:val="fr-FR"/>
              </w:rPr>
              <w:t>3.</w:t>
            </w:r>
            <w:r w:rsidRPr="00B254ED">
              <w:rPr>
                <w:b/>
                <w:color w:val="000000"/>
                <w:lang w:val="fr-FR"/>
              </w:rPr>
              <w:tab/>
              <w:t>LISTE DES EXCIPIENTS</w:t>
            </w:r>
          </w:p>
        </w:tc>
      </w:tr>
    </w:tbl>
    <w:p w14:paraId="1F1B7B92" w14:textId="77777777" w:rsidR="0097378F" w:rsidRPr="00B254ED" w:rsidRDefault="0097378F" w:rsidP="0086205B">
      <w:pPr>
        <w:suppressAutoHyphens/>
        <w:rPr>
          <w:color w:val="000000"/>
          <w:lang w:val="fr-FR"/>
        </w:rPr>
      </w:pPr>
    </w:p>
    <w:p w14:paraId="7C6065D4" w14:textId="77777777" w:rsidR="0097378F" w:rsidRPr="00B254ED" w:rsidRDefault="0097378F" w:rsidP="0086205B">
      <w:pPr>
        <w:suppressAutoHyphens/>
        <w:rPr>
          <w:color w:val="000000"/>
          <w:lang w:val="fr-FR"/>
        </w:rPr>
      </w:pPr>
      <w:r w:rsidRPr="00B254ED">
        <w:rPr>
          <w:color w:val="000000"/>
          <w:lang w:val="fr-FR"/>
        </w:rPr>
        <w:t>Contient du lactose</w:t>
      </w:r>
      <w:r w:rsidR="00C61CCD" w:rsidRPr="00B254ED">
        <w:rPr>
          <w:color w:val="000000"/>
          <w:lang w:val="fr-FR"/>
        </w:rPr>
        <w:t>.</w:t>
      </w:r>
    </w:p>
    <w:p w14:paraId="192F7565" w14:textId="77777777" w:rsidR="0097378F" w:rsidRPr="00B254ED" w:rsidRDefault="0097378F" w:rsidP="0086205B">
      <w:pPr>
        <w:suppressAutoHyphens/>
        <w:rPr>
          <w:color w:val="000000"/>
          <w:lang w:val="fr-FR"/>
        </w:rPr>
      </w:pPr>
      <w:r w:rsidRPr="00B254ED">
        <w:rPr>
          <w:color w:val="000000"/>
          <w:lang w:val="fr-FR"/>
        </w:rPr>
        <w:t>Lire la notice pour plus d’informations</w:t>
      </w:r>
      <w:r w:rsidR="00C61CCD" w:rsidRPr="00B254ED">
        <w:rPr>
          <w:color w:val="000000"/>
          <w:lang w:val="fr-FR"/>
        </w:rPr>
        <w:t>.</w:t>
      </w:r>
    </w:p>
    <w:p w14:paraId="4CB77570" w14:textId="77777777" w:rsidR="0097378F" w:rsidRPr="00B254ED" w:rsidRDefault="0097378F" w:rsidP="0086205B">
      <w:pPr>
        <w:suppressAutoHyphens/>
        <w:rPr>
          <w:color w:val="000000"/>
          <w:lang w:val="fr-FR"/>
        </w:rPr>
      </w:pPr>
    </w:p>
    <w:p w14:paraId="35212A0C"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22BB195C" w14:textId="77777777">
        <w:tc>
          <w:tcPr>
            <w:tcW w:w="9298" w:type="dxa"/>
          </w:tcPr>
          <w:p w14:paraId="5456D876" w14:textId="77777777" w:rsidR="0097378F" w:rsidRPr="00B254ED" w:rsidRDefault="0097378F" w:rsidP="0086205B">
            <w:pPr>
              <w:ind w:left="567" w:hanging="567"/>
              <w:rPr>
                <w:b/>
                <w:color w:val="000000"/>
                <w:lang w:val="fr-FR"/>
              </w:rPr>
            </w:pPr>
            <w:r w:rsidRPr="00B254ED">
              <w:rPr>
                <w:b/>
                <w:color w:val="000000"/>
                <w:lang w:val="fr-FR"/>
              </w:rPr>
              <w:t>4.</w:t>
            </w:r>
            <w:r w:rsidRPr="00B254ED">
              <w:rPr>
                <w:b/>
                <w:color w:val="000000"/>
                <w:lang w:val="fr-FR"/>
              </w:rPr>
              <w:tab/>
              <w:t>FORME PHARMACEUTIQUE ET CONTENU</w:t>
            </w:r>
          </w:p>
        </w:tc>
      </w:tr>
    </w:tbl>
    <w:p w14:paraId="7EC8A6E0" w14:textId="77777777" w:rsidR="0097378F" w:rsidRPr="00B254ED" w:rsidRDefault="0097378F" w:rsidP="0086205B">
      <w:pPr>
        <w:suppressAutoHyphens/>
        <w:rPr>
          <w:color w:val="000000"/>
          <w:lang w:val="fr-FR"/>
        </w:rPr>
      </w:pPr>
    </w:p>
    <w:p w14:paraId="466AB7BB" w14:textId="6B8597AF" w:rsidR="0099491A" w:rsidRPr="00EE6E87" w:rsidRDefault="0099491A" w:rsidP="0086205B">
      <w:pPr>
        <w:suppressAutoHyphens/>
        <w:rPr>
          <w:color w:val="000000"/>
          <w:highlight w:val="lightGray"/>
          <w:lang w:val="fr-FR"/>
        </w:rPr>
      </w:pPr>
      <w:r w:rsidRPr="00EE6E87">
        <w:rPr>
          <w:color w:val="000000"/>
          <w:highlight w:val="lightGray"/>
          <w:lang w:val="fr-FR"/>
        </w:rPr>
        <w:t>Comprimé pelliculé</w:t>
      </w:r>
    </w:p>
    <w:p w14:paraId="2511B553" w14:textId="77777777" w:rsidR="0099491A" w:rsidRPr="00A01A4F" w:rsidRDefault="0099491A" w:rsidP="0086205B">
      <w:pPr>
        <w:suppressAutoHyphens/>
        <w:rPr>
          <w:color w:val="000000"/>
          <w:szCs w:val="22"/>
          <w:lang w:val="fr-FR"/>
        </w:rPr>
      </w:pPr>
    </w:p>
    <w:p w14:paraId="72B6D203" w14:textId="77E847A6" w:rsidR="0097378F" w:rsidRPr="00B254ED" w:rsidRDefault="0097378F" w:rsidP="0086205B">
      <w:pPr>
        <w:suppressAutoHyphens/>
        <w:rPr>
          <w:color w:val="000000"/>
          <w:lang w:val="fr-FR"/>
        </w:rPr>
      </w:pPr>
      <w:r w:rsidRPr="00B254ED">
        <w:rPr>
          <w:color w:val="000000"/>
          <w:lang w:val="fr-FR"/>
        </w:rPr>
        <w:t>2 comprimés pelliculés</w:t>
      </w:r>
    </w:p>
    <w:p w14:paraId="6AA3B9FE" w14:textId="77777777" w:rsidR="0097378F" w:rsidRPr="00B254ED" w:rsidRDefault="0097378F" w:rsidP="0086205B">
      <w:pPr>
        <w:suppressAutoHyphens/>
        <w:rPr>
          <w:color w:val="000000"/>
          <w:highlight w:val="lightGray"/>
          <w:lang w:val="fr-FR"/>
        </w:rPr>
      </w:pPr>
      <w:r w:rsidRPr="00B254ED">
        <w:rPr>
          <w:color w:val="000000"/>
          <w:highlight w:val="lightGray"/>
          <w:lang w:val="fr-FR"/>
        </w:rPr>
        <w:t>4 comprimés pelliculés</w:t>
      </w:r>
    </w:p>
    <w:p w14:paraId="26233DAF" w14:textId="77777777" w:rsidR="0097378F" w:rsidRPr="00B254ED" w:rsidRDefault="0097378F" w:rsidP="0086205B">
      <w:pPr>
        <w:suppressAutoHyphens/>
        <w:rPr>
          <w:color w:val="000000"/>
          <w:highlight w:val="lightGray"/>
          <w:lang w:val="fr-FR"/>
        </w:rPr>
      </w:pPr>
      <w:r w:rsidRPr="00B254ED">
        <w:rPr>
          <w:color w:val="000000"/>
          <w:highlight w:val="lightGray"/>
          <w:lang w:val="fr-FR"/>
        </w:rPr>
        <w:t>8 comprimés pelliculés</w:t>
      </w:r>
    </w:p>
    <w:p w14:paraId="31023871" w14:textId="77777777" w:rsidR="00357B50" w:rsidRPr="00B254ED" w:rsidRDefault="0097378F" w:rsidP="0086205B">
      <w:pPr>
        <w:pStyle w:val="Date"/>
        <w:rPr>
          <w:color w:val="000000"/>
          <w:shd w:val="clear" w:color="auto" w:fill="CCCCCC"/>
        </w:rPr>
      </w:pPr>
      <w:r w:rsidRPr="00B254ED">
        <w:rPr>
          <w:color w:val="000000"/>
          <w:highlight w:val="lightGray"/>
          <w:lang w:val="fr-FR"/>
        </w:rPr>
        <w:t>12 comprimés pelliculés</w:t>
      </w:r>
    </w:p>
    <w:p w14:paraId="3D3C2709" w14:textId="77777777" w:rsidR="0097378F" w:rsidRPr="00B254ED" w:rsidRDefault="00357B50" w:rsidP="0086205B">
      <w:pPr>
        <w:suppressAutoHyphens/>
        <w:rPr>
          <w:color w:val="000000"/>
          <w:lang w:val="fr-FR"/>
        </w:rPr>
      </w:pPr>
      <w:r w:rsidRPr="00B254ED">
        <w:rPr>
          <w:color w:val="000000"/>
          <w:shd w:val="clear" w:color="auto" w:fill="CCCCCC"/>
        </w:rPr>
        <w:t>24 </w:t>
      </w:r>
      <w:proofErr w:type="spellStart"/>
      <w:r w:rsidRPr="00B254ED">
        <w:rPr>
          <w:color w:val="000000"/>
          <w:shd w:val="clear" w:color="auto" w:fill="CCCCCC"/>
        </w:rPr>
        <w:t>comprimés</w:t>
      </w:r>
      <w:proofErr w:type="spellEnd"/>
      <w:r w:rsidRPr="00B254ED">
        <w:rPr>
          <w:color w:val="000000"/>
          <w:shd w:val="clear" w:color="auto" w:fill="CCCCCC"/>
        </w:rPr>
        <w:t xml:space="preserve"> </w:t>
      </w:r>
      <w:proofErr w:type="spellStart"/>
      <w:r w:rsidRPr="00B254ED">
        <w:rPr>
          <w:color w:val="000000"/>
          <w:shd w:val="clear" w:color="auto" w:fill="CCCCCC"/>
        </w:rPr>
        <w:t>pelliculés</w:t>
      </w:r>
      <w:proofErr w:type="spellEnd"/>
    </w:p>
    <w:p w14:paraId="47B251E5" w14:textId="77777777" w:rsidR="0097378F" w:rsidRPr="00B254ED" w:rsidRDefault="0097378F" w:rsidP="0086205B">
      <w:pPr>
        <w:suppressAutoHyphens/>
        <w:rPr>
          <w:color w:val="000000"/>
          <w:lang w:val="fr-FR"/>
        </w:rPr>
      </w:pPr>
    </w:p>
    <w:p w14:paraId="1EFC9EED"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5DABE118" w14:textId="77777777">
        <w:tc>
          <w:tcPr>
            <w:tcW w:w="9298" w:type="dxa"/>
          </w:tcPr>
          <w:p w14:paraId="5C69B0AE" w14:textId="77777777" w:rsidR="0097378F" w:rsidRPr="00B254ED" w:rsidRDefault="0097378F" w:rsidP="0086205B">
            <w:pPr>
              <w:ind w:left="567" w:hanging="567"/>
              <w:rPr>
                <w:b/>
                <w:color w:val="000000"/>
                <w:lang w:val="fr-FR"/>
              </w:rPr>
            </w:pPr>
            <w:r w:rsidRPr="00B254ED">
              <w:rPr>
                <w:b/>
                <w:color w:val="000000"/>
                <w:lang w:val="fr-FR"/>
              </w:rPr>
              <w:t>5.</w:t>
            </w:r>
            <w:r w:rsidRPr="00B254ED">
              <w:rPr>
                <w:b/>
                <w:color w:val="000000"/>
                <w:lang w:val="fr-FR"/>
              </w:rPr>
              <w:tab/>
              <w:t>MODE ET VOIE(S) D</w:t>
            </w:r>
            <w:r w:rsidR="00F86148" w:rsidRPr="00B254ED">
              <w:rPr>
                <w:b/>
                <w:color w:val="000000"/>
                <w:szCs w:val="22"/>
                <w:lang w:val="fr-BE"/>
              </w:rPr>
              <w:t>’</w:t>
            </w:r>
            <w:r w:rsidRPr="00B254ED">
              <w:rPr>
                <w:b/>
                <w:color w:val="000000"/>
                <w:lang w:val="fr-FR"/>
              </w:rPr>
              <w:t>ADMINISTRATION</w:t>
            </w:r>
          </w:p>
        </w:tc>
      </w:tr>
    </w:tbl>
    <w:p w14:paraId="25E7466A" w14:textId="77777777" w:rsidR="0097378F" w:rsidRPr="00B254ED" w:rsidRDefault="0097378F" w:rsidP="0086205B">
      <w:pPr>
        <w:suppressAutoHyphens/>
        <w:rPr>
          <w:color w:val="000000"/>
          <w:lang w:val="fr-FR"/>
        </w:rPr>
      </w:pPr>
    </w:p>
    <w:p w14:paraId="34850B2D" w14:textId="77777777" w:rsidR="0097378F" w:rsidRPr="00B254ED" w:rsidRDefault="0097378F" w:rsidP="0086205B">
      <w:pPr>
        <w:suppressAutoHyphens/>
        <w:rPr>
          <w:color w:val="000000"/>
          <w:lang w:val="fr-FR"/>
        </w:rPr>
      </w:pPr>
      <w:r w:rsidRPr="00B254ED">
        <w:rPr>
          <w:color w:val="000000"/>
          <w:lang w:val="fr-FR"/>
        </w:rPr>
        <w:t>Lire la notice avant utilisation.</w:t>
      </w:r>
    </w:p>
    <w:p w14:paraId="6F0A9FCD" w14:textId="77777777" w:rsidR="00D02526" w:rsidRPr="00B254ED" w:rsidRDefault="00D02526" w:rsidP="0086205B">
      <w:pPr>
        <w:suppressAutoHyphens/>
        <w:rPr>
          <w:color w:val="000000"/>
          <w:lang w:val="fr-FR"/>
        </w:rPr>
      </w:pPr>
      <w:r w:rsidRPr="00B254ED">
        <w:rPr>
          <w:color w:val="000000"/>
          <w:lang w:val="fr-FR"/>
        </w:rPr>
        <w:t>Voie orale.</w:t>
      </w:r>
    </w:p>
    <w:p w14:paraId="05A16F3E" w14:textId="77777777" w:rsidR="0097378F" w:rsidRPr="00B254ED" w:rsidRDefault="0097378F" w:rsidP="0086205B">
      <w:pPr>
        <w:suppressAutoHyphens/>
        <w:rPr>
          <w:color w:val="000000"/>
          <w:lang w:val="fr-FR"/>
        </w:rPr>
      </w:pPr>
    </w:p>
    <w:p w14:paraId="1D354311"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71553635" w14:textId="77777777">
        <w:tc>
          <w:tcPr>
            <w:tcW w:w="9298" w:type="dxa"/>
          </w:tcPr>
          <w:p w14:paraId="1F5A96BB" w14:textId="77777777" w:rsidR="0097378F" w:rsidRPr="00B254ED" w:rsidRDefault="0097378F" w:rsidP="0086205B">
            <w:pPr>
              <w:ind w:left="567" w:hanging="567"/>
              <w:rPr>
                <w:b/>
                <w:color w:val="000000"/>
                <w:lang w:val="fr-FR"/>
              </w:rPr>
            </w:pPr>
            <w:r w:rsidRPr="00B254ED">
              <w:rPr>
                <w:b/>
                <w:color w:val="000000"/>
                <w:lang w:val="fr-FR"/>
              </w:rPr>
              <w:t>6.</w:t>
            </w:r>
            <w:r w:rsidRPr="00B254ED">
              <w:rPr>
                <w:b/>
                <w:color w:val="000000"/>
                <w:lang w:val="fr-FR"/>
              </w:rPr>
              <w:tab/>
              <w:t xml:space="preserve">MISE EN GARDE SPÉCIALE INDIQUANT QUE LE MÉDICAMENT DOIT ÊTRE CONSERVÉ HORS DE </w:t>
            </w:r>
            <w:r w:rsidR="00102498" w:rsidRPr="00B254ED">
              <w:rPr>
                <w:b/>
                <w:color w:val="000000"/>
                <w:lang w:val="fr-FR"/>
              </w:rPr>
              <w:t xml:space="preserve">VUE </w:t>
            </w:r>
            <w:r w:rsidRPr="00B254ED">
              <w:rPr>
                <w:b/>
                <w:color w:val="000000"/>
                <w:lang w:val="fr-FR"/>
              </w:rPr>
              <w:t xml:space="preserve">ET DE </w:t>
            </w:r>
            <w:r w:rsidR="0009439D" w:rsidRPr="00B254ED">
              <w:rPr>
                <w:b/>
                <w:color w:val="000000"/>
                <w:lang w:val="fr-FR"/>
              </w:rPr>
              <w:t>PORTÉE</w:t>
            </w:r>
            <w:r w:rsidR="00102498" w:rsidRPr="00B254ED">
              <w:rPr>
                <w:b/>
                <w:color w:val="000000"/>
                <w:lang w:val="fr-FR"/>
              </w:rPr>
              <w:t xml:space="preserve"> </w:t>
            </w:r>
            <w:r w:rsidRPr="00B254ED">
              <w:rPr>
                <w:b/>
                <w:color w:val="000000"/>
                <w:lang w:val="fr-FR"/>
              </w:rPr>
              <w:t>DES ENFANTS</w:t>
            </w:r>
          </w:p>
        </w:tc>
      </w:tr>
    </w:tbl>
    <w:p w14:paraId="6D0D8AE2" w14:textId="77777777" w:rsidR="0097378F" w:rsidRPr="00B254ED" w:rsidRDefault="0097378F" w:rsidP="0086205B">
      <w:pPr>
        <w:suppressAutoHyphens/>
        <w:rPr>
          <w:color w:val="000000"/>
          <w:lang w:val="fr-FR"/>
        </w:rPr>
      </w:pPr>
    </w:p>
    <w:p w14:paraId="3B95F537" w14:textId="77777777" w:rsidR="0097378F" w:rsidRPr="00B254ED" w:rsidRDefault="0097378F" w:rsidP="0086205B">
      <w:pPr>
        <w:suppressAutoHyphens/>
        <w:rPr>
          <w:color w:val="000000"/>
          <w:lang w:val="fr-FR"/>
        </w:rPr>
      </w:pPr>
      <w:r w:rsidRPr="00B254ED">
        <w:rPr>
          <w:color w:val="000000"/>
          <w:lang w:val="fr-FR"/>
        </w:rPr>
        <w:t xml:space="preserve">Tenir hors de </w:t>
      </w:r>
      <w:r w:rsidR="00D02526" w:rsidRPr="00B254ED">
        <w:rPr>
          <w:color w:val="000000"/>
          <w:lang w:val="fr-FR"/>
        </w:rPr>
        <w:t xml:space="preserve">la vue et de </w:t>
      </w:r>
      <w:r w:rsidRPr="00B254ED">
        <w:rPr>
          <w:color w:val="000000"/>
          <w:lang w:val="fr-FR"/>
        </w:rPr>
        <w:t>la portée des enfants.</w:t>
      </w:r>
    </w:p>
    <w:p w14:paraId="02ED153A" w14:textId="77777777" w:rsidR="0097378F" w:rsidRPr="00B254ED" w:rsidRDefault="0097378F" w:rsidP="0086205B">
      <w:pPr>
        <w:suppressAutoHyphens/>
        <w:rPr>
          <w:color w:val="000000"/>
          <w:lang w:val="fr-FR"/>
        </w:rPr>
      </w:pPr>
    </w:p>
    <w:p w14:paraId="5C54082B"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4EF9D4F9" w14:textId="77777777">
        <w:tc>
          <w:tcPr>
            <w:tcW w:w="9298" w:type="dxa"/>
          </w:tcPr>
          <w:p w14:paraId="1ECA3902" w14:textId="77777777" w:rsidR="0097378F" w:rsidRPr="00B254ED" w:rsidRDefault="0097378F" w:rsidP="0086205B">
            <w:pPr>
              <w:ind w:left="567" w:hanging="567"/>
              <w:rPr>
                <w:b/>
                <w:color w:val="000000"/>
                <w:lang w:val="fr-FR"/>
              </w:rPr>
            </w:pPr>
            <w:r w:rsidRPr="00B254ED">
              <w:rPr>
                <w:b/>
                <w:color w:val="000000"/>
                <w:lang w:val="fr-FR"/>
              </w:rPr>
              <w:t>7.</w:t>
            </w:r>
            <w:r w:rsidRPr="00B254ED">
              <w:rPr>
                <w:b/>
                <w:color w:val="000000"/>
                <w:lang w:val="fr-FR"/>
              </w:rPr>
              <w:tab/>
              <w:t>AUTRE(S) MISE(S) EN GARDE SPÉCIALE(S), SI NÉCESSAIRE</w:t>
            </w:r>
          </w:p>
        </w:tc>
      </w:tr>
    </w:tbl>
    <w:p w14:paraId="616C26BA" w14:textId="77777777" w:rsidR="0097378F" w:rsidRPr="00B254ED" w:rsidRDefault="0097378F" w:rsidP="0086205B">
      <w:pPr>
        <w:suppressAutoHyphens/>
        <w:rPr>
          <w:color w:val="000000"/>
          <w:lang w:val="fr-FR"/>
        </w:rPr>
      </w:pPr>
    </w:p>
    <w:p w14:paraId="0D169859"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2CFDDE9B" w14:textId="77777777">
        <w:tc>
          <w:tcPr>
            <w:tcW w:w="9298" w:type="dxa"/>
          </w:tcPr>
          <w:p w14:paraId="36DF3B97" w14:textId="77777777" w:rsidR="0097378F" w:rsidRPr="00B254ED" w:rsidRDefault="0097378F" w:rsidP="0086205B">
            <w:pPr>
              <w:ind w:left="567" w:hanging="567"/>
              <w:rPr>
                <w:b/>
                <w:color w:val="000000"/>
                <w:lang w:val="fr-FR"/>
              </w:rPr>
            </w:pPr>
            <w:r w:rsidRPr="00B254ED">
              <w:rPr>
                <w:b/>
                <w:color w:val="000000"/>
                <w:lang w:val="fr-FR"/>
              </w:rPr>
              <w:t>8.</w:t>
            </w:r>
            <w:r w:rsidRPr="00B254ED">
              <w:rPr>
                <w:b/>
                <w:color w:val="000000"/>
                <w:lang w:val="fr-FR"/>
              </w:rPr>
              <w:tab/>
              <w:t>DATE DE PÉREMPTION</w:t>
            </w:r>
          </w:p>
        </w:tc>
      </w:tr>
    </w:tbl>
    <w:p w14:paraId="2251B67A" w14:textId="77777777" w:rsidR="0097378F" w:rsidRPr="00B254ED" w:rsidRDefault="0097378F" w:rsidP="0086205B">
      <w:pPr>
        <w:suppressAutoHyphens/>
        <w:rPr>
          <w:color w:val="000000"/>
          <w:lang w:val="fr-FR"/>
        </w:rPr>
      </w:pPr>
    </w:p>
    <w:p w14:paraId="33D23BD1" w14:textId="77777777" w:rsidR="0097378F" w:rsidRPr="00B254ED" w:rsidRDefault="0097378F" w:rsidP="0086205B">
      <w:pPr>
        <w:suppressAutoHyphens/>
        <w:rPr>
          <w:color w:val="000000"/>
          <w:lang w:val="fr-FR"/>
        </w:rPr>
      </w:pPr>
      <w:r w:rsidRPr="00B254ED">
        <w:rPr>
          <w:color w:val="000000"/>
          <w:lang w:val="fr-FR"/>
        </w:rPr>
        <w:t>EXP :</w:t>
      </w:r>
    </w:p>
    <w:p w14:paraId="234D7E12" w14:textId="77777777" w:rsidR="0097378F" w:rsidRPr="00B254ED" w:rsidRDefault="0097378F" w:rsidP="0086205B">
      <w:pPr>
        <w:suppressAutoHyphens/>
        <w:rPr>
          <w:color w:val="000000"/>
          <w:lang w:val="fr-FR"/>
        </w:rPr>
      </w:pPr>
    </w:p>
    <w:p w14:paraId="6EEA3467"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77FA63EA" w14:textId="77777777">
        <w:tc>
          <w:tcPr>
            <w:tcW w:w="9298" w:type="dxa"/>
          </w:tcPr>
          <w:p w14:paraId="29E958A4" w14:textId="77777777" w:rsidR="0097378F" w:rsidRPr="00B254ED" w:rsidRDefault="0097378F" w:rsidP="0086205B">
            <w:pPr>
              <w:keepNext/>
              <w:ind w:left="567" w:hanging="567"/>
              <w:rPr>
                <w:b/>
                <w:color w:val="000000"/>
                <w:lang w:val="fr-FR"/>
              </w:rPr>
            </w:pPr>
            <w:r w:rsidRPr="00B254ED">
              <w:rPr>
                <w:b/>
                <w:color w:val="000000"/>
                <w:lang w:val="fr-FR"/>
              </w:rPr>
              <w:lastRenderedPageBreak/>
              <w:t>9.</w:t>
            </w:r>
            <w:r w:rsidRPr="00B254ED">
              <w:rPr>
                <w:b/>
                <w:color w:val="000000"/>
                <w:lang w:val="fr-FR"/>
              </w:rPr>
              <w:tab/>
              <w:t>PRÉCAUTIONS PARTICULIÈRES DE CONSERVATION</w:t>
            </w:r>
          </w:p>
        </w:tc>
      </w:tr>
    </w:tbl>
    <w:p w14:paraId="5BD80E21" w14:textId="77777777" w:rsidR="0097378F" w:rsidRPr="00B254ED" w:rsidRDefault="0097378F" w:rsidP="0086205B">
      <w:pPr>
        <w:keepNext/>
        <w:suppressAutoHyphens/>
        <w:rPr>
          <w:color w:val="000000"/>
          <w:lang w:val="fr-FR"/>
        </w:rPr>
      </w:pPr>
    </w:p>
    <w:p w14:paraId="0AA2E73A" w14:textId="064803D6" w:rsidR="0097378F" w:rsidRPr="00A01A4F" w:rsidRDefault="0097378F" w:rsidP="0086205B">
      <w:pPr>
        <w:keepNext/>
        <w:suppressAutoHyphens/>
        <w:rPr>
          <w:color w:val="000000"/>
          <w:szCs w:val="22"/>
          <w:lang w:val="fr-FR"/>
        </w:rPr>
      </w:pPr>
      <w:r w:rsidRPr="00A01A4F">
        <w:rPr>
          <w:color w:val="000000"/>
          <w:szCs w:val="22"/>
          <w:lang w:val="fr-FR"/>
        </w:rPr>
        <w:t>A conserver à une température ne dépassant pas +30</w:t>
      </w:r>
      <w:r w:rsidR="0099491A" w:rsidRPr="00A01A4F">
        <w:rPr>
          <w:color w:val="000000"/>
          <w:szCs w:val="22"/>
          <w:lang w:val="fr-FR"/>
        </w:rPr>
        <w:t> </w:t>
      </w:r>
      <w:r w:rsidRPr="00A01A4F">
        <w:rPr>
          <w:color w:val="000000"/>
          <w:szCs w:val="22"/>
          <w:lang w:val="fr-FR"/>
        </w:rPr>
        <w:t>ºC.</w:t>
      </w:r>
    </w:p>
    <w:p w14:paraId="268D4A61" w14:textId="77777777" w:rsidR="0097378F" w:rsidRPr="00B254ED" w:rsidRDefault="0097378F" w:rsidP="0086205B">
      <w:pPr>
        <w:keepNext/>
        <w:suppressAutoHyphens/>
        <w:rPr>
          <w:color w:val="000000"/>
          <w:lang w:val="fr-FR"/>
        </w:rPr>
      </w:pPr>
      <w:r w:rsidRPr="00B254ED">
        <w:rPr>
          <w:color w:val="000000"/>
          <w:lang w:val="fr-FR"/>
        </w:rPr>
        <w:t>A conserver dans l’emballage extérieur d'origine à l’abri de l'humidité.</w:t>
      </w:r>
    </w:p>
    <w:p w14:paraId="156B2875" w14:textId="77777777" w:rsidR="0097378F" w:rsidRPr="00B254ED" w:rsidRDefault="0097378F" w:rsidP="0086205B">
      <w:pPr>
        <w:keepNext/>
        <w:suppressAutoHyphens/>
        <w:rPr>
          <w:color w:val="000000"/>
          <w:lang w:val="fr-FR"/>
        </w:rPr>
      </w:pPr>
    </w:p>
    <w:p w14:paraId="4AFBD357"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02D9878A" w14:textId="77777777">
        <w:tc>
          <w:tcPr>
            <w:tcW w:w="9298" w:type="dxa"/>
          </w:tcPr>
          <w:p w14:paraId="39E78B58" w14:textId="77777777" w:rsidR="0097378F" w:rsidRPr="00B254ED" w:rsidRDefault="0097378F" w:rsidP="0086205B">
            <w:pPr>
              <w:ind w:left="567" w:hanging="567"/>
              <w:rPr>
                <w:b/>
                <w:color w:val="000000"/>
                <w:lang w:val="fr-FR"/>
              </w:rPr>
            </w:pPr>
            <w:r w:rsidRPr="00B254ED">
              <w:rPr>
                <w:b/>
                <w:color w:val="000000"/>
                <w:lang w:val="fr-FR"/>
              </w:rPr>
              <w:t>10.</w:t>
            </w:r>
            <w:r w:rsidRPr="00B254ED">
              <w:rPr>
                <w:b/>
                <w:color w:val="000000"/>
                <w:lang w:val="fr-FR"/>
              </w:rPr>
              <w:tab/>
              <w:t>PRÉCAUTIONS PARTICULIÈRES D’ÉLIMINATION DES MÉDICAMENTS NON UTILISÉS OU DES DÉCHETS PROVENANT DE CES MÉDICAMENTS S’IL Y A LIEU</w:t>
            </w:r>
          </w:p>
        </w:tc>
      </w:tr>
    </w:tbl>
    <w:p w14:paraId="6E316111" w14:textId="77777777" w:rsidR="0097378F" w:rsidRPr="00B254ED" w:rsidRDefault="0097378F" w:rsidP="0086205B">
      <w:pPr>
        <w:suppressAutoHyphens/>
        <w:rPr>
          <w:b/>
          <w:color w:val="000000"/>
          <w:lang w:val="fr-FR"/>
        </w:rPr>
      </w:pPr>
    </w:p>
    <w:p w14:paraId="7765C242"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761F53A9" w14:textId="77777777">
        <w:tc>
          <w:tcPr>
            <w:tcW w:w="9298" w:type="dxa"/>
          </w:tcPr>
          <w:p w14:paraId="15DA6347" w14:textId="77777777" w:rsidR="0097378F" w:rsidRPr="00B254ED" w:rsidRDefault="0097378F" w:rsidP="0086205B">
            <w:pPr>
              <w:ind w:left="567" w:hanging="567"/>
              <w:rPr>
                <w:b/>
                <w:color w:val="000000"/>
                <w:lang w:val="fr-FR"/>
              </w:rPr>
            </w:pPr>
            <w:r w:rsidRPr="00B254ED">
              <w:rPr>
                <w:b/>
                <w:color w:val="000000"/>
                <w:lang w:val="fr-FR"/>
              </w:rPr>
              <w:t>11.</w:t>
            </w:r>
            <w:r w:rsidRPr="00B254ED">
              <w:rPr>
                <w:b/>
                <w:color w:val="000000"/>
                <w:lang w:val="fr-FR"/>
              </w:rPr>
              <w:tab/>
              <w:t>NOM ET ADRESSE DU TITULAIRE DE L’AUTORISATION DE MISE SUR LE MARCHÉ</w:t>
            </w:r>
          </w:p>
        </w:tc>
      </w:tr>
    </w:tbl>
    <w:p w14:paraId="2AD9756E" w14:textId="77777777" w:rsidR="0097378F" w:rsidRPr="00B254ED" w:rsidRDefault="0097378F" w:rsidP="0086205B">
      <w:pPr>
        <w:suppressAutoHyphens/>
        <w:rPr>
          <w:color w:val="000000"/>
          <w:lang w:val="fr-FR"/>
        </w:rPr>
      </w:pPr>
    </w:p>
    <w:p w14:paraId="464AF94A" w14:textId="77777777" w:rsidR="007B3362" w:rsidRPr="009B2BAC" w:rsidRDefault="007B3362" w:rsidP="0086205B">
      <w:pPr>
        <w:suppressAutoHyphens/>
        <w:rPr>
          <w:color w:val="000000"/>
          <w:lang w:val="en-US"/>
        </w:rPr>
      </w:pPr>
      <w:r w:rsidRPr="008D06F1">
        <w:rPr>
          <w:color w:val="000000"/>
          <w:lang w:val="en-US"/>
        </w:rPr>
        <w:t>Upjohn EESV</w:t>
      </w:r>
    </w:p>
    <w:p w14:paraId="454A5E87" w14:textId="77777777" w:rsidR="007B3362" w:rsidRPr="009B2BAC" w:rsidRDefault="007B3362" w:rsidP="0086205B">
      <w:pPr>
        <w:suppressAutoHyphens/>
        <w:rPr>
          <w:color w:val="000000"/>
          <w:lang w:val="en-US"/>
        </w:rPr>
      </w:pPr>
      <w:proofErr w:type="spellStart"/>
      <w:r w:rsidRPr="009B2BAC">
        <w:rPr>
          <w:color w:val="000000"/>
          <w:lang w:val="en-US"/>
        </w:rPr>
        <w:t>Rivium</w:t>
      </w:r>
      <w:proofErr w:type="spellEnd"/>
      <w:r w:rsidRPr="009B2BAC">
        <w:rPr>
          <w:color w:val="000000"/>
          <w:lang w:val="en-US"/>
        </w:rPr>
        <w:t xml:space="preserve"> </w:t>
      </w:r>
      <w:proofErr w:type="spellStart"/>
      <w:r w:rsidRPr="009B2BAC">
        <w:rPr>
          <w:color w:val="000000"/>
          <w:lang w:val="en-US"/>
        </w:rPr>
        <w:t>Westlaan</w:t>
      </w:r>
      <w:proofErr w:type="spellEnd"/>
      <w:r w:rsidRPr="009B2BAC">
        <w:rPr>
          <w:color w:val="000000"/>
          <w:lang w:val="en-US"/>
        </w:rPr>
        <w:t xml:space="preserve"> 142</w:t>
      </w:r>
    </w:p>
    <w:p w14:paraId="5119484B" w14:textId="77777777" w:rsidR="007B3362" w:rsidRPr="009B2BAC" w:rsidRDefault="007B3362" w:rsidP="0086205B">
      <w:pPr>
        <w:suppressAutoHyphens/>
        <w:rPr>
          <w:color w:val="000000"/>
          <w:lang w:val="en-US"/>
        </w:rPr>
      </w:pPr>
      <w:r w:rsidRPr="009B2BAC">
        <w:rPr>
          <w:color w:val="000000"/>
          <w:lang w:val="en-US"/>
        </w:rPr>
        <w:t xml:space="preserve">2909 LD Capelle </w:t>
      </w:r>
      <w:proofErr w:type="spellStart"/>
      <w:r w:rsidRPr="009B2BAC">
        <w:rPr>
          <w:color w:val="000000"/>
          <w:lang w:val="en-US"/>
        </w:rPr>
        <w:t>aan</w:t>
      </w:r>
      <w:proofErr w:type="spellEnd"/>
      <w:r w:rsidRPr="009B2BAC">
        <w:rPr>
          <w:color w:val="000000"/>
          <w:lang w:val="en-US"/>
        </w:rPr>
        <w:t xml:space="preserve"> den </w:t>
      </w:r>
      <w:proofErr w:type="spellStart"/>
      <w:r w:rsidRPr="009B2BAC">
        <w:rPr>
          <w:color w:val="000000"/>
          <w:lang w:val="en-US"/>
        </w:rPr>
        <w:t>IJssel</w:t>
      </w:r>
      <w:proofErr w:type="spellEnd"/>
    </w:p>
    <w:p w14:paraId="51F74AA0" w14:textId="77777777" w:rsidR="000C777E" w:rsidRPr="00A94D4C" w:rsidRDefault="007B3362" w:rsidP="0086205B">
      <w:pPr>
        <w:suppressAutoHyphens/>
        <w:rPr>
          <w:color w:val="000000"/>
          <w:lang w:val="fr-FR"/>
        </w:rPr>
      </w:pPr>
      <w:r w:rsidRPr="00B254ED">
        <w:rPr>
          <w:color w:val="000000"/>
          <w:lang w:val="fr-FR"/>
        </w:rPr>
        <w:t>Pays-Bas</w:t>
      </w:r>
    </w:p>
    <w:p w14:paraId="16F6ACC0" w14:textId="77777777" w:rsidR="0097378F" w:rsidRPr="00B254ED" w:rsidRDefault="0097378F" w:rsidP="0086205B">
      <w:pPr>
        <w:suppressAutoHyphens/>
        <w:rPr>
          <w:color w:val="000000"/>
          <w:lang w:val="fr-FR"/>
        </w:rPr>
      </w:pPr>
    </w:p>
    <w:p w14:paraId="104E0650"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0012387D" w14:textId="77777777">
        <w:tc>
          <w:tcPr>
            <w:tcW w:w="9298" w:type="dxa"/>
          </w:tcPr>
          <w:p w14:paraId="1C54E642" w14:textId="77777777" w:rsidR="0097378F" w:rsidRPr="00B254ED" w:rsidRDefault="0097378F" w:rsidP="0086205B">
            <w:pPr>
              <w:ind w:left="567" w:hanging="567"/>
              <w:rPr>
                <w:b/>
                <w:color w:val="000000"/>
                <w:lang w:val="fr-FR"/>
              </w:rPr>
            </w:pPr>
            <w:r w:rsidRPr="00B254ED">
              <w:rPr>
                <w:b/>
                <w:color w:val="000000"/>
                <w:lang w:val="fr-FR"/>
              </w:rPr>
              <w:t>12.</w:t>
            </w:r>
            <w:r w:rsidRPr="00B254ED">
              <w:rPr>
                <w:b/>
                <w:color w:val="000000"/>
                <w:lang w:val="fr-FR"/>
              </w:rPr>
              <w:tab/>
              <w:t>NUMÉRO(S) D’AUTORISATION DE MISE SUR LE MARCHÉ</w:t>
            </w:r>
          </w:p>
        </w:tc>
      </w:tr>
    </w:tbl>
    <w:p w14:paraId="560DC3F6" w14:textId="77777777" w:rsidR="0097378F" w:rsidRPr="00B254ED" w:rsidRDefault="0097378F" w:rsidP="0086205B">
      <w:pPr>
        <w:suppressAutoHyphens/>
        <w:rPr>
          <w:color w:val="000000"/>
          <w:lang w:val="fr-FR"/>
        </w:rPr>
      </w:pPr>
    </w:p>
    <w:p w14:paraId="6923A92E" w14:textId="77777777" w:rsidR="0097378F" w:rsidRPr="00B254ED" w:rsidRDefault="0097378F" w:rsidP="0086205B">
      <w:pPr>
        <w:suppressAutoHyphens/>
        <w:rPr>
          <w:color w:val="000000"/>
          <w:lang w:val="fr-FR"/>
        </w:rPr>
      </w:pPr>
      <w:r w:rsidRPr="00B254ED">
        <w:rPr>
          <w:color w:val="000000"/>
          <w:lang w:val="fr-FR"/>
        </w:rPr>
        <w:t>EU/1/98/077/014</w:t>
      </w:r>
      <w:r w:rsidR="00B66544" w:rsidRPr="00B254ED">
        <w:rPr>
          <w:color w:val="000000"/>
          <w:lang w:val="fr-FR"/>
        </w:rPr>
        <w:t xml:space="preserve"> </w:t>
      </w:r>
      <w:r w:rsidRPr="00B254ED">
        <w:rPr>
          <w:color w:val="000000"/>
          <w:highlight w:val="lightGray"/>
          <w:lang w:val="fr-FR"/>
        </w:rPr>
        <w:t>(2 comprimés pelliculés)</w:t>
      </w:r>
    </w:p>
    <w:p w14:paraId="181E3802"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EU/1/98/077/006</w:t>
      </w:r>
      <w:r w:rsidR="00B66544" w:rsidRPr="00B254ED">
        <w:rPr>
          <w:color w:val="000000"/>
          <w:highlight w:val="lightGray"/>
          <w:lang w:val="fr-FR"/>
        </w:rPr>
        <w:t xml:space="preserve"> </w:t>
      </w:r>
      <w:r w:rsidRPr="00B254ED">
        <w:rPr>
          <w:color w:val="000000"/>
          <w:highlight w:val="lightGray"/>
          <w:lang w:val="fr-FR"/>
        </w:rPr>
        <w:t>(4 comprimés pelliculés)</w:t>
      </w:r>
    </w:p>
    <w:p w14:paraId="5A576696"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EU/1/98/077/007</w:t>
      </w:r>
      <w:r w:rsidR="00B66544" w:rsidRPr="00B254ED">
        <w:rPr>
          <w:color w:val="000000"/>
          <w:highlight w:val="lightGray"/>
          <w:lang w:val="fr-FR"/>
        </w:rPr>
        <w:t xml:space="preserve"> </w:t>
      </w:r>
      <w:r w:rsidRPr="00B254ED">
        <w:rPr>
          <w:color w:val="000000"/>
          <w:highlight w:val="lightGray"/>
          <w:lang w:val="fr-FR"/>
        </w:rPr>
        <w:t>(8 comprimés pelliculés)</w:t>
      </w:r>
    </w:p>
    <w:p w14:paraId="66077BBB" w14:textId="77777777" w:rsidR="00357B50" w:rsidRPr="00A94D4C" w:rsidRDefault="0097378F" w:rsidP="0086205B">
      <w:pPr>
        <w:rPr>
          <w:color w:val="000000"/>
          <w:shd w:val="clear" w:color="auto" w:fill="CCCCCC"/>
          <w:lang w:val="fr-FR"/>
        </w:rPr>
      </w:pPr>
      <w:r w:rsidRPr="00B254ED">
        <w:rPr>
          <w:color w:val="000000"/>
          <w:highlight w:val="lightGray"/>
          <w:lang w:val="fr-FR"/>
        </w:rPr>
        <w:t>EU/1/98/077/008</w:t>
      </w:r>
      <w:r w:rsidR="00B66544" w:rsidRPr="00B254ED">
        <w:rPr>
          <w:color w:val="000000"/>
          <w:highlight w:val="lightGray"/>
          <w:lang w:val="fr-FR"/>
        </w:rPr>
        <w:t xml:space="preserve"> </w:t>
      </w:r>
      <w:r w:rsidRPr="00B254ED">
        <w:rPr>
          <w:color w:val="000000"/>
          <w:highlight w:val="lightGray"/>
          <w:lang w:val="fr-FR"/>
        </w:rPr>
        <w:t>(12 comprimés pelliculés)</w:t>
      </w:r>
    </w:p>
    <w:p w14:paraId="48229CB6" w14:textId="77777777" w:rsidR="0097378F" w:rsidRPr="00B254ED" w:rsidRDefault="00357B50" w:rsidP="0086205B">
      <w:pPr>
        <w:suppressAutoHyphens/>
        <w:rPr>
          <w:color w:val="000000"/>
          <w:lang w:val="fr-FR"/>
        </w:rPr>
      </w:pPr>
      <w:r w:rsidRPr="00B254ED">
        <w:rPr>
          <w:color w:val="000000"/>
          <w:highlight w:val="lightGray"/>
        </w:rPr>
        <w:t>EU/1/98/077/024 (24 </w:t>
      </w:r>
      <w:proofErr w:type="spellStart"/>
      <w:r w:rsidRPr="00B254ED">
        <w:rPr>
          <w:color w:val="000000"/>
          <w:highlight w:val="lightGray"/>
        </w:rPr>
        <w:t>comprimés</w:t>
      </w:r>
      <w:proofErr w:type="spellEnd"/>
      <w:r w:rsidRPr="00B254ED">
        <w:rPr>
          <w:color w:val="000000"/>
          <w:highlight w:val="lightGray"/>
        </w:rPr>
        <w:t xml:space="preserve"> </w:t>
      </w:r>
      <w:proofErr w:type="spellStart"/>
      <w:r w:rsidRPr="00B254ED">
        <w:rPr>
          <w:color w:val="000000"/>
          <w:highlight w:val="lightGray"/>
        </w:rPr>
        <w:t>pelliculés</w:t>
      </w:r>
      <w:proofErr w:type="spellEnd"/>
      <w:r w:rsidRPr="00B254ED">
        <w:rPr>
          <w:color w:val="000000"/>
          <w:highlight w:val="lightGray"/>
        </w:rPr>
        <w:t>)</w:t>
      </w:r>
    </w:p>
    <w:p w14:paraId="72E2BB8B" w14:textId="77777777" w:rsidR="0097378F" w:rsidRPr="00B254ED" w:rsidRDefault="0097378F" w:rsidP="0086205B">
      <w:pPr>
        <w:suppressAutoHyphens/>
        <w:rPr>
          <w:color w:val="000000"/>
          <w:lang w:val="fr-FR"/>
        </w:rPr>
      </w:pPr>
    </w:p>
    <w:p w14:paraId="7F41C3FF"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089BE2EE" w14:textId="77777777">
        <w:tc>
          <w:tcPr>
            <w:tcW w:w="9298" w:type="dxa"/>
          </w:tcPr>
          <w:p w14:paraId="1908FB42" w14:textId="77777777" w:rsidR="0097378F" w:rsidRPr="00B254ED" w:rsidRDefault="0097378F" w:rsidP="0086205B">
            <w:pPr>
              <w:ind w:left="567" w:hanging="567"/>
              <w:rPr>
                <w:b/>
                <w:color w:val="000000"/>
                <w:lang w:val="fr-FR"/>
              </w:rPr>
            </w:pPr>
            <w:r w:rsidRPr="00B254ED">
              <w:rPr>
                <w:b/>
                <w:color w:val="000000"/>
                <w:lang w:val="fr-FR"/>
              </w:rPr>
              <w:t>13.</w:t>
            </w:r>
            <w:r w:rsidRPr="00B254ED">
              <w:rPr>
                <w:b/>
                <w:color w:val="000000"/>
                <w:lang w:val="fr-FR"/>
              </w:rPr>
              <w:tab/>
              <w:t>NUMÉRO DU LOT</w:t>
            </w:r>
          </w:p>
        </w:tc>
      </w:tr>
    </w:tbl>
    <w:p w14:paraId="5F5D70AB" w14:textId="77777777" w:rsidR="0097378F" w:rsidRPr="00B254ED" w:rsidRDefault="0097378F" w:rsidP="0086205B">
      <w:pPr>
        <w:suppressAutoHyphens/>
        <w:rPr>
          <w:color w:val="000000"/>
          <w:lang w:val="fr-FR"/>
        </w:rPr>
      </w:pPr>
    </w:p>
    <w:p w14:paraId="1EB83068" w14:textId="77777777" w:rsidR="0097378F" w:rsidRPr="00B254ED" w:rsidRDefault="0097378F" w:rsidP="0086205B">
      <w:pPr>
        <w:suppressAutoHyphens/>
        <w:rPr>
          <w:color w:val="000000"/>
          <w:lang w:val="fr-FR"/>
        </w:rPr>
      </w:pPr>
      <w:r w:rsidRPr="00B254ED">
        <w:rPr>
          <w:color w:val="000000"/>
          <w:lang w:val="fr-FR"/>
        </w:rPr>
        <w:t>Lot :</w:t>
      </w:r>
    </w:p>
    <w:p w14:paraId="1B25C8EB" w14:textId="77777777" w:rsidR="0097378F" w:rsidRPr="00B254ED" w:rsidRDefault="0097378F" w:rsidP="0086205B">
      <w:pPr>
        <w:suppressAutoHyphens/>
        <w:rPr>
          <w:color w:val="000000"/>
          <w:lang w:val="fr-FR"/>
        </w:rPr>
      </w:pPr>
    </w:p>
    <w:p w14:paraId="1399AF9F"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5158E444" w14:textId="77777777">
        <w:tc>
          <w:tcPr>
            <w:tcW w:w="9298" w:type="dxa"/>
          </w:tcPr>
          <w:p w14:paraId="09F32ED9" w14:textId="77777777" w:rsidR="0097378F" w:rsidRPr="00B254ED" w:rsidRDefault="0097378F" w:rsidP="0086205B">
            <w:pPr>
              <w:ind w:left="567" w:hanging="567"/>
              <w:rPr>
                <w:b/>
                <w:color w:val="000000"/>
                <w:lang w:val="fr-FR"/>
              </w:rPr>
            </w:pPr>
            <w:r w:rsidRPr="00B254ED">
              <w:rPr>
                <w:b/>
                <w:color w:val="000000"/>
                <w:lang w:val="fr-FR"/>
              </w:rPr>
              <w:t>14.</w:t>
            </w:r>
            <w:r w:rsidRPr="00B254ED">
              <w:rPr>
                <w:b/>
                <w:color w:val="000000"/>
                <w:lang w:val="fr-FR"/>
              </w:rPr>
              <w:tab/>
              <w:t>CONDITIONS DE PRESCRIPTION ET DE DÉLIVRANCE</w:t>
            </w:r>
          </w:p>
        </w:tc>
      </w:tr>
    </w:tbl>
    <w:p w14:paraId="5A39EFB3" w14:textId="77777777" w:rsidR="0097378F" w:rsidRPr="00B254ED" w:rsidRDefault="0097378F" w:rsidP="0086205B">
      <w:pPr>
        <w:suppressAutoHyphens/>
        <w:rPr>
          <w:color w:val="000000"/>
          <w:lang w:val="fr-FR"/>
        </w:rPr>
      </w:pPr>
    </w:p>
    <w:p w14:paraId="7BAD8E8D" w14:textId="77777777" w:rsidR="0097378F" w:rsidRPr="00B254ED" w:rsidRDefault="0097378F" w:rsidP="0086205B">
      <w:pPr>
        <w:suppressAutoHyphens/>
        <w:rPr>
          <w:color w:val="000000"/>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32FFEAE6" w14:textId="77777777" w:rsidTr="0079612D">
        <w:tc>
          <w:tcPr>
            <w:tcW w:w="9298" w:type="dxa"/>
          </w:tcPr>
          <w:p w14:paraId="4C429FF9" w14:textId="77777777" w:rsidR="0097378F" w:rsidRPr="00B254ED" w:rsidRDefault="0097378F" w:rsidP="0086205B">
            <w:pPr>
              <w:ind w:left="567" w:hanging="567"/>
              <w:rPr>
                <w:b/>
                <w:color w:val="000000"/>
                <w:lang w:val="fr-FR"/>
              </w:rPr>
            </w:pPr>
            <w:r w:rsidRPr="00B254ED">
              <w:rPr>
                <w:b/>
                <w:color w:val="000000"/>
                <w:lang w:val="fr-FR"/>
              </w:rPr>
              <w:t>15.</w:t>
            </w:r>
            <w:r w:rsidRPr="00B254ED">
              <w:rPr>
                <w:b/>
                <w:color w:val="000000"/>
                <w:lang w:val="fr-FR"/>
              </w:rPr>
              <w:tab/>
              <w:t>INDICATIONS D’UTILISATION</w:t>
            </w:r>
          </w:p>
        </w:tc>
      </w:tr>
    </w:tbl>
    <w:p w14:paraId="1EE3526C" w14:textId="77777777" w:rsidR="0097378F" w:rsidRPr="00B254ED" w:rsidRDefault="0097378F" w:rsidP="0086205B">
      <w:pPr>
        <w:suppressAutoHyphens/>
        <w:rPr>
          <w:color w:val="000000"/>
          <w:lang w:val="fr-FR"/>
        </w:rPr>
      </w:pPr>
    </w:p>
    <w:p w14:paraId="11DDBD0C" w14:textId="77777777" w:rsidR="00A0308F" w:rsidRDefault="00A0308F" w:rsidP="0086205B">
      <w:pPr>
        <w:suppressAutoHyphens/>
        <w:rPr>
          <w:color w:val="000000"/>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E2089" w:rsidRPr="00B254ED" w14:paraId="47BDB477" w14:textId="77777777" w:rsidTr="006E20E8">
        <w:tc>
          <w:tcPr>
            <w:tcW w:w="9298" w:type="dxa"/>
          </w:tcPr>
          <w:p w14:paraId="60A8D344" w14:textId="17C89995" w:rsidR="006E2089" w:rsidRPr="00B254ED" w:rsidRDefault="006E2089" w:rsidP="0086205B">
            <w:pPr>
              <w:ind w:left="567" w:hanging="567"/>
              <w:rPr>
                <w:b/>
                <w:color w:val="000000"/>
                <w:lang w:val="fr-FR"/>
              </w:rPr>
            </w:pPr>
            <w:r w:rsidRPr="00B254ED">
              <w:rPr>
                <w:b/>
                <w:color w:val="000000"/>
                <w:lang w:val="fr-FR"/>
              </w:rPr>
              <w:t>16.</w:t>
            </w:r>
            <w:r w:rsidRPr="00B254ED">
              <w:rPr>
                <w:b/>
                <w:color w:val="000000"/>
                <w:lang w:val="fr-FR"/>
              </w:rPr>
              <w:tab/>
              <w:t>INFORMATIONS</w:t>
            </w:r>
            <w:r w:rsidRPr="00B254ED">
              <w:rPr>
                <w:b/>
                <w:bCs/>
                <w:iCs/>
                <w:color w:val="000000"/>
                <w:lang w:val="fr-FR"/>
              </w:rPr>
              <w:t xml:space="preserve"> EN BRAILLE</w:t>
            </w:r>
          </w:p>
        </w:tc>
      </w:tr>
    </w:tbl>
    <w:p w14:paraId="4266B68E" w14:textId="77777777" w:rsidR="006E2089" w:rsidRPr="00B254ED" w:rsidRDefault="006E2089" w:rsidP="0086205B">
      <w:pPr>
        <w:suppressAutoHyphens/>
        <w:rPr>
          <w:color w:val="000000"/>
          <w:lang w:val="fr-FR"/>
        </w:rPr>
      </w:pPr>
    </w:p>
    <w:p w14:paraId="0F6E175D" w14:textId="3ADE3473" w:rsidR="0097378F" w:rsidRPr="00A01A4F" w:rsidRDefault="0097378F" w:rsidP="0086205B">
      <w:pPr>
        <w:suppressAutoHyphens/>
        <w:rPr>
          <w:color w:val="000000"/>
          <w:szCs w:val="22"/>
          <w:lang w:val="fr-FR"/>
        </w:rPr>
      </w:pPr>
      <w:r w:rsidRPr="00A01A4F">
        <w:rPr>
          <w:color w:val="000000"/>
          <w:szCs w:val="22"/>
          <w:lang w:val="fr-FR"/>
        </w:rPr>
        <w:t>VIAGRA 50 mg</w:t>
      </w:r>
      <w:r w:rsidR="0099491A" w:rsidRPr="00A01A4F">
        <w:rPr>
          <w:color w:val="000000"/>
          <w:szCs w:val="22"/>
          <w:lang w:val="fr-FR"/>
        </w:rPr>
        <w:t xml:space="preserve"> comprimés pelliculés</w:t>
      </w:r>
    </w:p>
    <w:p w14:paraId="0D8306BB" w14:textId="77777777" w:rsidR="008A01A8" w:rsidRPr="00B254ED" w:rsidRDefault="008A01A8" w:rsidP="0086205B">
      <w:pPr>
        <w:suppressAutoHyphens/>
        <w:rPr>
          <w:color w:val="000000"/>
          <w:lang w:val="fr-FR"/>
        </w:rPr>
      </w:pPr>
    </w:p>
    <w:p w14:paraId="76A5F365" w14:textId="77777777" w:rsidR="007864B3" w:rsidRDefault="007864B3" w:rsidP="0086205B">
      <w:pPr>
        <w:widowControl w:val="0"/>
        <w:rPr>
          <w:color w:val="000000"/>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E7120" w:rsidRPr="007E336D" w14:paraId="582AAF41" w14:textId="77777777" w:rsidTr="006E20E8">
        <w:tc>
          <w:tcPr>
            <w:tcW w:w="9298" w:type="dxa"/>
          </w:tcPr>
          <w:p w14:paraId="56460B41" w14:textId="3818468A" w:rsidR="00DE7120" w:rsidRPr="00B254ED" w:rsidRDefault="00DE7120" w:rsidP="0086205B">
            <w:pPr>
              <w:widowControl w:val="0"/>
              <w:tabs>
                <w:tab w:val="left" w:pos="567"/>
              </w:tabs>
              <w:rPr>
                <w:b/>
                <w:color w:val="000000"/>
                <w:lang w:val="fr-FR"/>
              </w:rPr>
            </w:pPr>
            <w:r w:rsidRPr="00B254ED">
              <w:rPr>
                <w:b/>
                <w:color w:val="000000"/>
                <w:lang w:val="fr-FR"/>
              </w:rPr>
              <w:t>17</w:t>
            </w:r>
            <w:r w:rsidRPr="00B254ED">
              <w:rPr>
                <w:color w:val="000000"/>
                <w:lang w:val="fr-FR"/>
              </w:rPr>
              <w:t>.</w:t>
            </w:r>
            <w:r w:rsidRPr="00B254ED">
              <w:rPr>
                <w:color w:val="000000"/>
                <w:lang w:val="fr-FR"/>
              </w:rPr>
              <w:tab/>
            </w:r>
            <w:r w:rsidRPr="00B254ED">
              <w:rPr>
                <w:b/>
                <w:color w:val="000000"/>
                <w:lang w:val="fr-FR"/>
              </w:rPr>
              <w:t>IDENTIFIANT UNIQUE - CODE-BARRES 2D</w:t>
            </w:r>
          </w:p>
        </w:tc>
      </w:tr>
    </w:tbl>
    <w:p w14:paraId="717D5E94" w14:textId="77777777" w:rsidR="00DE7120" w:rsidRPr="00B254ED" w:rsidRDefault="00DE7120" w:rsidP="0086205B">
      <w:pPr>
        <w:widowControl w:val="0"/>
        <w:rPr>
          <w:color w:val="000000"/>
          <w:lang w:val="fr-FR"/>
        </w:rPr>
      </w:pPr>
    </w:p>
    <w:p w14:paraId="7B77A8D5" w14:textId="77777777" w:rsidR="008A01A8" w:rsidRPr="00B254ED" w:rsidRDefault="008A01A8" w:rsidP="0086205B">
      <w:pPr>
        <w:widowControl w:val="0"/>
        <w:rPr>
          <w:noProof/>
          <w:color w:val="000000"/>
          <w:szCs w:val="22"/>
          <w:shd w:val="clear" w:color="auto" w:fill="CCCCCC"/>
          <w:lang w:val="fr-FR"/>
        </w:rPr>
      </w:pPr>
      <w:r w:rsidRPr="00B254ED">
        <w:rPr>
          <w:noProof/>
          <w:color w:val="000000"/>
          <w:highlight w:val="lightGray"/>
          <w:lang w:val="fr-FR"/>
        </w:rPr>
        <w:t>code-barres 2D portant l'identifiant unique inclus.</w:t>
      </w:r>
    </w:p>
    <w:p w14:paraId="3894E93E" w14:textId="77777777" w:rsidR="008A01A8" w:rsidRPr="00B254ED" w:rsidRDefault="008A01A8" w:rsidP="0086205B">
      <w:pPr>
        <w:widowControl w:val="0"/>
        <w:rPr>
          <w:noProof/>
          <w:color w:val="000000"/>
          <w:szCs w:val="22"/>
          <w:lang w:val="fr-FR"/>
        </w:rPr>
      </w:pPr>
    </w:p>
    <w:p w14:paraId="43C4BEB9" w14:textId="77777777" w:rsidR="008A01A8" w:rsidRDefault="008A01A8" w:rsidP="0086205B">
      <w:pPr>
        <w:widowControl w:val="0"/>
        <w:rPr>
          <w:noProof/>
          <w:color w:val="000000"/>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A0626E" w:rsidRPr="007E336D" w14:paraId="7899C497" w14:textId="77777777" w:rsidTr="006E20E8">
        <w:tc>
          <w:tcPr>
            <w:tcW w:w="9298" w:type="dxa"/>
          </w:tcPr>
          <w:p w14:paraId="40A0EC65" w14:textId="1D808A08" w:rsidR="00A0626E" w:rsidRPr="00B254ED" w:rsidRDefault="00A0626E" w:rsidP="0086205B">
            <w:pPr>
              <w:widowControl w:val="0"/>
              <w:tabs>
                <w:tab w:val="left" w:pos="567"/>
                <w:tab w:val="left" w:pos="709"/>
              </w:tabs>
              <w:rPr>
                <w:b/>
                <w:color w:val="000000"/>
                <w:lang w:val="fr-FR"/>
              </w:rPr>
            </w:pPr>
            <w:r w:rsidRPr="00B254ED">
              <w:rPr>
                <w:b/>
                <w:color w:val="000000"/>
                <w:lang w:val="fr-FR"/>
              </w:rPr>
              <w:t xml:space="preserve">18. </w:t>
            </w:r>
            <w:r w:rsidRPr="00B254ED">
              <w:rPr>
                <w:b/>
                <w:color w:val="000000"/>
                <w:lang w:val="fr-FR"/>
              </w:rPr>
              <w:tab/>
              <w:t>IDENTIFIANT UNIQUE - DONNÉES LISIBLES PAR LES HUMAINS</w:t>
            </w:r>
          </w:p>
        </w:tc>
      </w:tr>
    </w:tbl>
    <w:p w14:paraId="195E8C64" w14:textId="77777777" w:rsidR="00A0626E" w:rsidRPr="00B254ED" w:rsidRDefault="00A0626E" w:rsidP="0086205B">
      <w:pPr>
        <w:widowControl w:val="0"/>
        <w:rPr>
          <w:noProof/>
          <w:color w:val="000000"/>
          <w:lang w:val="fr-FR"/>
        </w:rPr>
      </w:pPr>
    </w:p>
    <w:p w14:paraId="65A855B2" w14:textId="77777777" w:rsidR="008A01A8" w:rsidRPr="00B254ED" w:rsidRDefault="008A01A8" w:rsidP="0086205B">
      <w:pPr>
        <w:widowControl w:val="0"/>
        <w:rPr>
          <w:color w:val="000000"/>
          <w:szCs w:val="22"/>
          <w:lang w:val="fr-FR"/>
        </w:rPr>
      </w:pPr>
      <w:r w:rsidRPr="00B254ED">
        <w:rPr>
          <w:color w:val="000000"/>
          <w:lang w:val="fr-FR"/>
        </w:rPr>
        <w:t>PC</w:t>
      </w:r>
    </w:p>
    <w:p w14:paraId="05EC881A" w14:textId="77777777" w:rsidR="008A01A8" w:rsidRPr="00B254ED" w:rsidRDefault="008A01A8" w:rsidP="0086205B">
      <w:pPr>
        <w:widowControl w:val="0"/>
        <w:rPr>
          <w:color w:val="000000"/>
          <w:szCs w:val="22"/>
          <w:lang w:val="fr-FR"/>
        </w:rPr>
      </w:pPr>
      <w:r w:rsidRPr="00B254ED">
        <w:rPr>
          <w:color w:val="000000"/>
          <w:lang w:val="fr-FR"/>
        </w:rPr>
        <w:t>SN</w:t>
      </w:r>
    </w:p>
    <w:p w14:paraId="24C0FC99" w14:textId="5F054088" w:rsidR="0097378F" w:rsidRPr="00B254ED" w:rsidRDefault="008A01A8" w:rsidP="0086205B">
      <w:pPr>
        <w:widowControl w:val="0"/>
        <w:rPr>
          <w:color w:val="000000"/>
          <w:lang w:val="fr-FR"/>
        </w:rPr>
      </w:pPr>
      <w:r w:rsidRPr="00B254ED">
        <w:rPr>
          <w:color w:val="000000"/>
          <w:lang w:val="fr-FR"/>
        </w:rPr>
        <w:t>NN</w:t>
      </w:r>
      <w:r w:rsidR="0097378F" w:rsidRPr="00B254ED">
        <w:rPr>
          <w:color w:val="000000"/>
          <w:lang w:val="fr-FR"/>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7378F" w:rsidRPr="00B254ED" w14:paraId="0A497709" w14:textId="77777777" w:rsidTr="009A6DD3">
        <w:trPr>
          <w:trHeight w:val="839"/>
        </w:trPr>
        <w:tc>
          <w:tcPr>
            <w:tcW w:w="9286" w:type="dxa"/>
            <w:tcBorders>
              <w:bottom w:val="single" w:sz="4" w:space="0" w:color="auto"/>
            </w:tcBorders>
          </w:tcPr>
          <w:p w14:paraId="1AA75153" w14:textId="77777777" w:rsidR="0097378F" w:rsidRPr="00B254ED" w:rsidRDefault="0097378F" w:rsidP="0086205B">
            <w:pPr>
              <w:rPr>
                <w:b/>
                <w:color w:val="000000"/>
                <w:lang w:val="fr-FR"/>
              </w:rPr>
            </w:pPr>
            <w:r w:rsidRPr="00B254ED">
              <w:rPr>
                <w:b/>
                <w:color w:val="000000"/>
                <w:lang w:val="fr-FR"/>
              </w:rPr>
              <w:lastRenderedPageBreak/>
              <w:t>MENTIONS DEVANT FIGURER SUR L’EMBALLAGE EXTÉRIEUR</w:t>
            </w:r>
          </w:p>
          <w:p w14:paraId="1FE7AB88" w14:textId="77777777" w:rsidR="0097378F" w:rsidRPr="00B254ED" w:rsidRDefault="0097378F" w:rsidP="0086205B">
            <w:pPr>
              <w:rPr>
                <w:b/>
                <w:color w:val="000000"/>
                <w:lang w:val="fr-FR"/>
              </w:rPr>
            </w:pPr>
          </w:p>
          <w:p w14:paraId="15AC33BC" w14:textId="77777777" w:rsidR="0097378F" w:rsidRPr="00B254ED" w:rsidRDefault="0009439D" w:rsidP="0086205B">
            <w:pPr>
              <w:suppressAutoHyphens/>
              <w:rPr>
                <w:b/>
                <w:color w:val="000000"/>
                <w:lang w:val="fr-FR"/>
              </w:rPr>
            </w:pPr>
            <w:r w:rsidRPr="00B254ED">
              <w:rPr>
                <w:b/>
                <w:color w:val="000000"/>
                <w:lang w:val="fr-FR"/>
              </w:rPr>
              <w:t>ÉTUI</w:t>
            </w:r>
            <w:r w:rsidR="0097378F" w:rsidRPr="00B254ED">
              <w:rPr>
                <w:b/>
                <w:color w:val="000000"/>
                <w:lang w:val="fr-FR"/>
              </w:rPr>
              <w:t xml:space="preserve"> THERMOSCELL</w:t>
            </w:r>
            <w:r w:rsidRPr="00B254ED">
              <w:rPr>
                <w:b/>
                <w:color w:val="000000"/>
                <w:lang w:val="fr-FR"/>
              </w:rPr>
              <w:t>É</w:t>
            </w:r>
          </w:p>
        </w:tc>
      </w:tr>
    </w:tbl>
    <w:p w14:paraId="3F684F8A" w14:textId="77777777" w:rsidR="0097378F" w:rsidRPr="00B254ED" w:rsidRDefault="0097378F" w:rsidP="0086205B">
      <w:pPr>
        <w:suppressAutoHyphens/>
        <w:rPr>
          <w:color w:val="000000"/>
          <w:lang w:val="fr-FR"/>
        </w:rPr>
      </w:pPr>
    </w:p>
    <w:p w14:paraId="1FC02E9C"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78B16F6A" w14:textId="77777777">
        <w:tc>
          <w:tcPr>
            <w:tcW w:w="9298" w:type="dxa"/>
          </w:tcPr>
          <w:p w14:paraId="2AC8E978" w14:textId="77777777" w:rsidR="0097378F" w:rsidRPr="00B254ED" w:rsidRDefault="0097378F"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4A0C3902" w14:textId="77777777" w:rsidR="0097378F" w:rsidRPr="00B254ED" w:rsidRDefault="0097378F" w:rsidP="0086205B">
      <w:pPr>
        <w:suppressAutoHyphens/>
        <w:rPr>
          <w:color w:val="000000"/>
          <w:lang w:val="fr-FR"/>
        </w:rPr>
      </w:pPr>
    </w:p>
    <w:p w14:paraId="51F3D32C" w14:textId="77777777" w:rsidR="0097378F" w:rsidRPr="00B254ED" w:rsidRDefault="0097378F" w:rsidP="0086205B">
      <w:pPr>
        <w:suppressAutoHyphens/>
        <w:rPr>
          <w:color w:val="000000"/>
          <w:lang w:val="fr-FR"/>
        </w:rPr>
      </w:pPr>
      <w:r w:rsidRPr="00B254ED">
        <w:rPr>
          <w:color w:val="000000"/>
          <w:lang w:val="fr-FR"/>
        </w:rPr>
        <w:t>VIAGRA 50 mg comprimés pelliculés</w:t>
      </w:r>
    </w:p>
    <w:p w14:paraId="11F929D6" w14:textId="77777777" w:rsidR="0097378F" w:rsidRPr="00B254ED" w:rsidRDefault="00FD11FC" w:rsidP="0086205B">
      <w:pPr>
        <w:suppressAutoHyphens/>
        <w:rPr>
          <w:color w:val="000000"/>
          <w:lang w:val="fr-FR"/>
        </w:rPr>
      </w:pPr>
      <w:r w:rsidRPr="00B254ED">
        <w:rPr>
          <w:color w:val="000000"/>
          <w:lang w:val="fr-FR"/>
        </w:rPr>
        <w:t>s</w:t>
      </w:r>
      <w:r w:rsidR="0097378F" w:rsidRPr="00B254ED">
        <w:rPr>
          <w:color w:val="000000"/>
          <w:lang w:val="fr-FR"/>
        </w:rPr>
        <w:t>ildénafil</w:t>
      </w:r>
    </w:p>
    <w:p w14:paraId="1EC6AAF8" w14:textId="77777777" w:rsidR="0097378F" w:rsidRPr="00B254ED" w:rsidRDefault="0097378F" w:rsidP="0086205B">
      <w:pPr>
        <w:suppressAutoHyphens/>
        <w:rPr>
          <w:color w:val="000000"/>
          <w:lang w:val="fr-FR"/>
        </w:rPr>
      </w:pPr>
    </w:p>
    <w:p w14:paraId="4699B6B9"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322D70B9" w14:textId="77777777">
        <w:tc>
          <w:tcPr>
            <w:tcW w:w="9298" w:type="dxa"/>
          </w:tcPr>
          <w:p w14:paraId="1203ADC1" w14:textId="77777777" w:rsidR="0097378F" w:rsidRPr="00B254ED" w:rsidRDefault="0097378F" w:rsidP="0086205B">
            <w:pPr>
              <w:ind w:left="567" w:hanging="567"/>
              <w:rPr>
                <w:b/>
                <w:color w:val="000000"/>
                <w:lang w:val="fr-FR"/>
              </w:rPr>
            </w:pPr>
            <w:r w:rsidRPr="00B254ED">
              <w:rPr>
                <w:b/>
                <w:color w:val="000000"/>
                <w:lang w:val="fr-FR"/>
              </w:rPr>
              <w:t>2.</w:t>
            </w:r>
            <w:r w:rsidRPr="00B254ED">
              <w:rPr>
                <w:b/>
                <w:color w:val="000000"/>
                <w:lang w:val="fr-FR"/>
              </w:rPr>
              <w:tab/>
              <w:t xml:space="preserve">COMPOSITION EN </w:t>
            </w:r>
            <w:r w:rsidR="005C5A93" w:rsidRPr="00B254ED">
              <w:rPr>
                <w:b/>
                <w:noProof/>
                <w:color w:val="000000"/>
              </w:rPr>
              <w:t>SUBSTANCE(S) ACTIVE(S)</w:t>
            </w:r>
          </w:p>
        </w:tc>
      </w:tr>
    </w:tbl>
    <w:p w14:paraId="144A381C" w14:textId="77777777" w:rsidR="0097378F" w:rsidRPr="00B254ED" w:rsidRDefault="0097378F" w:rsidP="0086205B">
      <w:pPr>
        <w:suppressAutoHyphens/>
        <w:rPr>
          <w:color w:val="000000"/>
          <w:lang w:val="fr-FR"/>
        </w:rPr>
      </w:pPr>
    </w:p>
    <w:p w14:paraId="7E5747E9" w14:textId="0E1BE3D5" w:rsidR="0097378F" w:rsidRPr="00A01A4F" w:rsidRDefault="00D02526" w:rsidP="0086205B">
      <w:pPr>
        <w:suppressAutoHyphens/>
        <w:rPr>
          <w:color w:val="000000"/>
          <w:szCs w:val="22"/>
          <w:lang w:val="fr-FR"/>
        </w:rPr>
      </w:pPr>
      <w:r w:rsidRPr="00A01A4F">
        <w:rPr>
          <w:color w:val="000000"/>
          <w:szCs w:val="22"/>
          <w:lang w:val="fr-FR"/>
        </w:rPr>
        <w:t xml:space="preserve">Chaque comprimé contient du citrate de sildénafil correspondant à </w:t>
      </w:r>
      <w:r w:rsidR="0097378F" w:rsidRPr="00A01A4F">
        <w:rPr>
          <w:color w:val="000000"/>
          <w:szCs w:val="22"/>
          <w:lang w:val="fr-FR"/>
        </w:rPr>
        <w:t>50 mg de sildénafil</w:t>
      </w:r>
      <w:r w:rsidR="0099491A" w:rsidRPr="00A01A4F">
        <w:rPr>
          <w:color w:val="000000"/>
          <w:szCs w:val="22"/>
          <w:lang w:val="fr-FR"/>
        </w:rPr>
        <w:t>.</w:t>
      </w:r>
    </w:p>
    <w:p w14:paraId="756EA942" w14:textId="77777777" w:rsidR="0097378F" w:rsidRPr="00B254ED" w:rsidRDefault="0097378F" w:rsidP="0086205B">
      <w:pPr>
        <w:suppressAutoHyphens/>
        <w:rPr>
          <w:color w:val="000000"/>
          <w:lang w:val="fr-FR"/>
        </w:rPr>
      </w:pPr>
    </w:p>
    <w:p w14:paraId="31602D4F"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7177F888" w14:textId="77777777">
        <w:tc>
          <w:tcPr>
            <w:tcW w:w="9298" w:type="dxa"/>
          </w:tcPr>
          <w:p w14:paraId="51B6EB91" w14:textId="77777777" w:rsidR="0097378F" w:rsidRPr="00B254ED" w:rsidRDefault="0097378F" w:rsidP="0086205B">
            <w:pPr>
              <w:ind w:left="567" w:hanging="567"/>
              <w:rPr>
                <w:b/>
                <w:color w:val="000000"/>
                <w:lang w:val="fr-FR"/>
              </w:rPr>
            </w:pPr>
            <w:r w:rsidRPr="00B254ED">
              <w:rPr>
                <w:b/>
                <w:color w:val="000000"/>
                <w:lang w:val="fr-FR"/>
              </w:rPr>
              <w:t>3.</w:t>
            </w:r>
            <w:r w:rsidRPr="00B254ED">
              <w:rPr>
                <w:b/>
                <w:color w:val="000000"/>
                <w:lang w:val="fr-FR"/>
              </w:rPr>
              <w:tab/>
              <w:t>LISTE DES EXCIPIENTS</w:t>
            </w:r>
          </w:p>
        </w:tc>
      </w:tr>
    </w:tbl>
    <w:p w14:paraId="228677F6" w14:textId="77777777" w:rsidR="0097378F" w:rsidRPr="00B254ED" w:rsidRDefault="0097378F" w:rsidP="0086205B">
      <w:pPr>
        <w:suppressAutoHyphens/>
        <w:rPr>
          <w:color w:val="000000"/>
          <w:lang w:val="fr-FR"/>
        </w:rPr>
      </w:pPr>
    </w:p>
    <w:p w14:paraId="1BB4EA44" w14:textId="77777777" w:rsidR="0097378F" w:rsidRPr="00B254ED" w:rsidRDefault="0097378F" w:rsidP="0086205B">
      <w:pPr>
        <w:suppressAutoHyphens/>
        <w:rPr>
          <w:color w:val="000000"/>
          <w:lang w:val="fr-FR"/>
        </w:rPr>
      </w:pPr>
      <w:r w:rsidRPr="00B254ED">
        <w:rPr>
          <w:color w:val="000000"/>
          <w:lang w:val="fr-FR"/>
        </w:rPr>
        <w:t>Contient du lactose</w:t>
      </w:r>
      <w:r w:rsidR="0036446E" w:rsidRPr="00B254ED">
        <w:rPr>
          <w:color w:val="000000"/>
          <w:lang w:val="fr-FR"/>
        </w:rPr>
        <w:t>.</w:t>
      </w:r>
    </w:p>
    <w:p w14:paraId="068BFAA3" w14:textId="77777777" w:rsidR="0097378F" w:rsidRPr="00B254ED" w:rsidRDefault="0097378F" w:rsidP="0086205B">
      <w:pPr>
        <w:suppressAutoHyphens/>
        <w:rPr>
          <w:color w:val="000000"/>
          <w:lang w:val="fr-FR"/>
        </w:rPr>
      </w:pPr>
      <w:r w:rsidRPr="00B254ED">
        <w:rPr>
          <w:color w:val="000000"/>
          <w:lang w:val="fr-FR"/>
        </w:rPr>
        <w:t>Lire la notice pour plus d’informations</w:t>
      </w:r>
      <w:r w:rsidR="0036446E" w:rsidRPr="00B254ED">
        <w:rPr>
          <w:color w:val="000000"/>
          <w:lang w:val="fr-FR"/>
        </w:rPr>
        <w:t>.</w:t>
      </w:r>
    </w:p>
    <w:p w14:paraId="431B0114" w14:textId="77777777" w:rsidR="0097378F" w:rsidRPr="00B254ED" w:rsidRDefault="0097378F" w:rsidP="0086205B">
      <w:pPr>
        <w:suppressAutoHyphens/>
        <w:rPr>
          <w:color w:val="000000"/>
          <w:lang w:val="fr-FR"/>
        </w:rPr>
      </w:pPr>
    </w:p>
    <w:p w14:paraId="7E052923"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006D6811" w14:textId="77777777">
        <w:tc>
          <w:tcPr>
            <w:tcW w:w="9298" w:type="dxa"/>
          </w:tcPr>
          <w:p w14:paraId="270831DB" w14:textId="77777777" w:rsidR="0097378F" w:rsidRPr="00B254ED" w:rsidRDefault="0097378F" w:rsidP="0086205B">
            <w:pPr>
              <w:ind w:left="567" w:hanging="567"/>
              <w:rPr>
                <w:b/>
                <w:color w:val="000000"/>
                <w:lang w:val="fr-FR"/>
              </w:rPr>
            </w:pPr>
            <w:r w:rsidRPr="00B254ED">
              <w:rPr>
                <w:b/>
                <w:color w:val="000000"/>
                <w:lang w:val="fr-FR"/>
              </w:rPr>
              <w:t>4.</w:t>
            </w:r>
            <w:r w:rsidRPr="00B254ED">
              <w:rPr>
                <w:b/>
                <w:color w:val="000000"/>
                <w:lang w:val="fr-FR"/>
              </w:rPr>
              <w:tab/>
              <w:t>FORME PHARMACEUTIQUE ET CONTENU</w:t>
            </w:r>
          </w:p>
        </w:tc>
      </w:tr>
    </w:tbl>
    <w:p w14:paraId="003E0EEC" w14:textId="77777777" w:rsidR="0097378F" w:rsidRPr="00B254ED" w:rsidRDefault="0097378F" w:rsidP="0086205B">
      <w:pPr>
        <w:suppressAutoHyphens/>
        <w:rPr>
          <w:color w:val="000000"/>
          <w:lang w:val="fr-FR"/>
        </w:rPr>
      </w:pPr>
    </w:p>
    <w:p w14:paraId="7A665C57" w14:textId="66E445BA" w:rsidR="0099491A" w:rsidRPr="00EE6E87" w:rsidRDefault="0099491A" w:rsidP="0086205B">
      <w:pPr>
        <w:suppressAutoHyphens/>
        <w:rPr>
          <w:color w:val="000000"/>
          <w:highlight w:val="lightGray"/>
          <w:lang w:val="fr-FR"/>
        </w:rPr>
      </w:pPr>
      <w:r w:rsidRPr="00EE6E87">
        <w:rPr>
          <w:color w:val="000000"/>
          <w:highlight w:val="lightGray"/>
          <w:lang w:val="fr-FR"/>
        </w:rPr>
        <w:t>Comprimé pelliculé</w:t>
      </w:r>
    </w:p>
    <w:p w14:paraId="7339FF7D" w14:textId="77777777" w:rsidR="0099491A" w:rsidRPr="00A01A4F" w:rsidRDefault="0099491A" w:rsidP="0086205B">
      <w:pPr>
        <w:suppressAutoHyphens/>
        <w:rPr>
          <w:color w:val="000000"/>
          <w:szCs w:val="22"/>
          <w:lang w:val="fr-FR"/>
        </w:rPr>
      </w:pPr>
    </w:p>
    <w:p w14:paraId="67CF36CB" w14:textId="6B067EC3" w:rsidR="0097378F" w:rsidRPr="00B254ED" w:rsidRDefault="0097378F" w:rsidP="0086205B">
      <w:pPr>
        <w:suppressAutoHyphens/>
        <w:rPr>
          <w:color w:val="000000"/>
          <w:lang w:val="fr-FR"/>
        </w:rPr>
      </w:pPr>
      <w:r w:rsidRPr="00B254ED">
        <w:rPr>
          <w:color w:val="000000"/>
          <w:lang w:val="fr-FR"/>
        </w:rPr>
        <w:t>2 comprimés pelliculés</w:t>
      </w:r>
    </w:p>
    <w:p w14:paraId="137604E4" w14:textId="77777777" w:rsidR="0097378F" w:rsidRPr="00B254ED" w:rsidRDefault="0097378F" w:rsidP="0086205B">
      <w:pPr>
        <w:suppressAutoHyphens/>
        <w:rPr>
          <w:color w:val="000000"/>
          <w:highlight w:val="lightGray"/>
          <w:lang w:val="fr-FR"/>
        </w:rPr>
      </w:pPr>
      <w:r w:rsidRPr="00B254ED">
        <w:rPr>
          <w:color w:val="000000"/>
          <w:highlight w:val="lightGray"/>
          <w:lang w:val="fr-FR"/>
        </w:rPr>
        <w:t>4 comprimés pelliculés</w:t>
      </w:r>
    </w:p>
    <w:p w14:paraId="31A66590" w14:textId="77777777" w:rsidR="0097378F" w:rsidRPr="00B254ED" w:rsidRDefault="0097378F" w:rsidP="0086205B">
      <w:pPr>
        <w:suppressAutoHyphens/>
        <w:rPr>
          <w:color w:val="000000"/>
          <w:highlight w:val="lightGray"/>
          <w:lang w:val="fr-FR"/>
        </w:rPr>
      </w:pPr>
      <w:r w:rsidRPr="00B254ED">
        <w:rPr>
          <w:color w:val="000000"/>
          <w:highlight w:val="lightGray"/>
          <w:lang w:val="fr-FR"/>
        </w:rPr>
        <w:t>8 comprimés pelliculés</w:t>
      </w:r>
    </w:p>
    <w:p w14:paraId="57930AC5" w14:textId="77777777" w:rsidR="00357B50" w:rsidRPr="00B254ED" w:rsidRDefault="0097378F" w:rsidP="0086205B">
      <w:pPr>
        <w:pStyle w:val="Date"/>
        <w:rPr>
          <w:color w:val="000000"/>
          <w:shd w:val="clear" w:color="auto" w:fill="CCCCCC"/>
        </w:rPr>
      </w:pPr>
      <w:r w:rsidRPr="00B254ED">
        <w:rPr>
          <w:color w:val="000000"/>
          <w:highlight w:val="lightGray"/>
          <w:lang w:val="fr-FR"/>
        </w:rPr>
        <w:t>12 comprimés pelliculés</w:t>
      </w:r>
    </w:p>
    <w:p w14:paraId="3F111004" w14:textId="77777777" w:rsidR="0097378F" w:rsidRPr="00B254ED" w:rsidRDefault="0097378F" w:rsidP="0086205B">
      <w:pPr>
        <w:suppressAutoHyphens/>
        <w:rPr>
          <w:color w:val="000000"/>
          <w:lang w:val="fr-FR"/>
        </w:rPr>
      </w:pPr>
    </w:p>
    <w:p w14:paraId="0CA04B3D"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66749A2B" w14:textId="77777777">
        <w:tc>
          <w:tcPr>
            <w:tcW w:w="9298" w:type="dxa"/>
          </w:tcPr>
          <w:p w14:paraId="7C731835" w14:textId="77777777" w:rsidR="0097378F" w:rsidRPr="00B254ED" w:rsidRDefault="0097378F" w:rsidP="0086205B">
            <w:pPr>
              <w:ind w:left="567" w:hanging="567"/>
              <w:rPr>
                <w:b/>
                <w:color w:val="000000"/>
                <w:lang w:val="fr-FR"/>
              </w:rPr>
            </w:pPr>
            <w:r w:rsidRPr="00B254ED">
              <w:rPr>
                <w:b/>
                <w:color w:val="000000"/>
                <w:lang w:val="fr-FR"/>
              </w:rPr>
              <w:t>5.</w:t>
            </w:r>
            <w:r w:rsidRPr="00B254ED">
              <w:rPr>
                <w:b/>
                <w:color w:val="000000"/>
                <w:lang w:val="fr-FR"/>
              </w:rPr>
              <w:tab/>
              <w:t>MODE ET VOIE(S) D</w:t>
            </w:r>
            <w:r w:rsidR="00F86148" w:rsidRPr="00B254ED">
              <w:rPr>
                <w:b/>
                <w:color w:val="000000"/>
                <w:szCs w:val="22"/>
                <w:lang w:val="fr-BE"/>
              </w:rPr>
              <w:t>’</w:t>
            </w:r>
            <w:r w:rsidRPr="00B254ED">
              <w:rPr>
                <w:b/>
                <w:color w:val="000000"/>
                <w:lang w:val="fr-FR"/>
              </w:rPr>
              <w:t>ADMINISTRATION</w:t>
            </w:r>
          </w:p>
        </w:tc>
      </w:tr>
    </w:tbl>
    <w:p w14:paraId="224B59A3" w14:textId="77777777" w:rsidR="0097378F" w:rsidRPr="00B254ED" w:rsidRDefault="0097378F" w:rsidP="0086205B">
      <w:pPr>
        <w:suppressAutoHyphens/>
        <w:rPr>
          <w:color w:val="000000"/>
          <w:lang w:val="fr-FR"/>
        </w:rPr>
      </w:pPr>
    </w:p>
    <w:p w14:paraId="3FBA78EA" w14:textId="77777777" w:rsidR="0097378F" w:rsidRPr="00B254ED" w:rsidRDefault="0097378F" w:rsidP="0086205B">
      <w:pPr>
        <w:suppressAutoHyphens/>
        <w:rPr>
          <w:color w:val="000000"/>
          <w:lang w:val="fr-FR"/>
        </w:rPr>
      </w:pPr>
      <w:r w:rsidRPr="00B254ED">
        <w:rPr>
          <w:color w:val="000000"/>
          <w:lang w:val="fr-FR"/>
        </w:rPr>
        <w:t>Lire la notice avant utilisation.</w:t>
      </w:r>
    </w:p>
    <w:p w14:paraId="6FBD7369" w14:textId="77777777" w:rsidR="00D02526" w:rsidRPr="00B254ED" w:rsidRDefault="00D02526" w:rsidP="0086205B">
      <w:pPr>
        <w:suppressAutoHyphens/>
        <w:rPr>
          <w:color w:val="000000"/>
          <w:lang w:val="fr-FR"/>
        </w:rPr>
      </w:pPr>
      <w:r w:rsidRPr="00B254ED">
        <w:rPr>
          <w:color w:val="000000"/>
          <w:lang w:val="fr-FR"/>
        </w:rPr>
        <w:t>Voie orale.</w:t>
      </w:r>
    </w:p>
    <w:p w14:paraId="52016B25" w14:textId="77777777" w:rsidR="0097378F" w:rsidRPr="00B254ED" w:rsidRDefault="0097378F" w:rsidP="0086205B">
      <w:pPr>
        <w:suppressAutoHyphens/>
        <w:rPr>
          <w:color w:val="000000"/>
          <w:lang w:val="fr-FR"/>
        </w:rPr>
      </w:pPr>
    </w:p>
    <w:p w14:paraId="1B7848C7"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63E422D8" w14:textId="77777777">
        <w:tc>
          <w:tcPr>
            <w:tcW w:w="9298" w:type="dxa"/>
          </w:tcPr>
          <w:p w14:paraId="708CC811" w14:textId="77777777" w:rsidR="0097378F" w:rsidRPr="00B254ED" w:rsidRDefault="0097378F" w:rsidP="0086205B">
            <w:pPr>
              <w:ind w:left="567" w:hanging="567"/>
              <w:rPr>
                <w:b/>
                <w:color w:val="000000"/>
                <w:lang w:val="fr-FR"/>
              </w:rPr>
            </w:pPr>
            <w:r w:rsidRPr="00B254ED">
              <w:rPr>
                <w:b/>
                <w:color w:val="000000"/>
                <w:lang w:val="fr-FR"/>
              </w:rPr>
              <w:t>6.</w:t>
            </w:r>
            <w:r w:rsidRPr="00B254ED">
              <w:rPr>
                <w:b/>
                <w:color w:val="000000"/>
                <w:lang w:val="fr-FR"/>
              </w:rPr>
              <w:tab/>
              <w:t xml:space="preserve">MISE EN GARDE SPÉCIALE INDIQUANT QUE LE MÉDICAMENT DOIT ÊTRE CONSERVÉ HORS DE </w:t>
            </w:r>
            <w:r w:rsidR="00102498" w:rsidRPr="00B254ED">
              <w:rPr>
                <w:b/>
                <w:color w:val="000000"/>
                <w:lang w:val="fr-FR"/>
              </w:rPr>
              <w:t xml:space="preserve">VUE </w:t>
            </w:r>
            <w:r w:rsidRPr="00B254ED">
              <w:rPr>
                <w:b/>
                <w:color w:val="000000"/>
                <w:lang w:val="fr-FR"/>
              </w:rPr>
              <w:t xml:space="preserve">ET DE </w:t>
            </w:r>
            <w:r w:rsidR="0009439D" w:rsidRPr="00B254ED">
              <w:rPr>
                <w:b/>
                <w:color w:val="000000"/>
                <w:lang w:val="fr-FR"/>
              </w:rPr>
              <w:t>PORTÉE</w:t>
            </w:r>
            <w:r w:rsidR="00102498" w:rsidRPr="00B254ED">
              <w:rPr>
                <w:b/>
                <w:color w:val="000000"/>
                <w:lang w:val="fr-FR"/>
              </w:rPr>
              <w:t xml:space="preserve"> </w:t>
            </w:r>
            <w:r w:rsidRPr="00B254ED">
              <w:rPr>
                <w:b/>
                <w:color w:val="000000"/>
                <w:lang w:val="fr-FR"/>
              </w:rPr>
              <w:t>DES ENFANTS</w:t>
            </w:r>
          </w:p>
        </w:tc>
      </w:tr>
    </w:tbl>
    <w:p w14:paraId="42199D3F" w14:textId="77777777" w:rsidR="0097378F" w:rsidRPr="00B254ED" w:rsidRDefault="0097378F" w:rsidP="0086205B">
      <w:pPr>
        <w:suppressAutoHyphens/>
        <w:rPr>
          <w:color w:val="000000"/>
          <w:lang w:val="fr-FR"/>
        </w:rPr>
      </w:pPr>
    </w:p>
    <w:p w14:paraId="6BB25F7D" w14:textId="77777777" w:rsidR="0097378F" w:rsidRPr="00B254ED" w:rsidRDefault="0097378F" w:rsidP="0086205B">
      <w:pPr>
        <w:suppressAutoHyphens/>
        <w:rPr>
          <w:color w:val="000000"/>
          <w:lang w:val="fr-FR"/>
        </w:rPr>
      </w:pPr>
      <w:r w:rsidRPr="00B254ED">
        <w:rPr>
          <w:color w:val="000000"/>
          <w:lang w:val="fr-FR"/>
        </w:rPr>
        <w:t xml:space="preserve">Tenir hors de </w:t>
      </w:r>
      <w:r w:rsidR="00D02526" w:rsidRPr="00B254ED">
        <w:rPr>
          <w:color w:val="000000"/>
          <w:lang w:val="fr-FR"/>
        </w:rPr>
        <w:t xml:space="preserve">la vue et de </w:t>
      </w:r>
      <w:r w:rsidRPr="00B254ED">
        <w:rPr>
          <w:color w:val="000000"/>
          <w:lang w:val="fr-FR"/>
        </w:rPr>
        <w:t>la portée des enfants.</w:t>
      </w:r>
    </w:p>
    <w:p w14:paraId="350623F0" w14:textId="77777777" w:rsidR="0097378F" w:rsidRPr="00B254ED" w:rsidRDefault="0097378F" w:rsidP="0086205B">
      <w:pPr>
        <w:suppressAutoHyphens/>
        <w:rPr>
          <w:color w:val="000000"/>
          <w:lang w:val="fr-FR"/>
        </w:rPr>
      </w:pPr>
    </w:p>
    <w:p w14:paraId="479D8CD2"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0FC4FE60" w14:textId="77777777">
        <w:tc>
          <w:tcPr>
            <w:tcW w:w="9298" w:type="dxa"/>
          </w:tcPr>
          <w:p w14:paraId="02303DF1" w14:textId="77777777" w:rsidR="0097378F" w:rsidRPr="00B254ED" w:rsidRDefault="0097378F" w:rsidP="0086205B">
            <w:pPr>
              <w:ind w:left="567" w:hanging="567"/>
              <w:rPr>
                <w:b/>
                <w:color w:val="000000"/>
                <w:lang w:val="fr-FR"/>
              </w:rPr>
            </w:pPr>
            <w:r w:rsidRPr="00B254ED">
              <w:rPr>
                <w:b/>
                <w:color w:val="000000"/>
                <w:lang w:val="fr-FR"/>
              </w:rPr>
              <w:t>7.</w:t>
            </w:r>
            <w:r w:rsidRPr="00B254ED">
              <w:rPr>
                <w:b/>
                <w:color w:val="000000"/>
                <w:lang w:val="fr-FR"/>
              </w:rPr>
              <w:tab/>
              <w:t>AUTRE(S) MISE(S) EN GARDE SPÉCIALE(S), SI NÉCESSAIRE</w:t>
            </w:r>
          </w:p>
        </w:tc>
      </w:tr>
    </w:tbl>
    <w:p w14:paraId="135F68B8" w14:textId="77777777" w:rsidR="0097378F" w:rsidRPr="00B254ED" w:rsidRDefault="0097378F" w:rsidP="0086205B">
      <w:pPr>
        <w:suppressAutoHyphens/>
        <w:rPr>
          <w:color w:val="000000"/>
          <w:lang w:val="fr-FR"/>
        </w:rPr>
      </w:pPr>
    </w:p>
    <w:p w14:paraId="4E411C08"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6BFF073F" w14:textId="77777777">
        <w:tc>
          <w:tcPr>
            <w:tcW w:w="9298" w:type="dxa"/>
          </w:tcPr>
          <w:p w14:paraId="32DD39CC" w14:textId="77777777" w:rsidR="0097378F" w:rsidRPr="00B254ED" w:rsidRDefault="0097378F" w:rsidP="0086205B">
            <w:pPr>
              <w:ind w:left="567" w:hanging="567"/>
              <w:rPr>
                <w:b/>
                <w:color w:val="000000"/>
                <w:lang w:val="fr-FR"/>
              </w:rPr>
            </w:pPr>
            <w:r w:rsidRPr="00B254ED">
              <w:rPr>
                <w:b/>
                <w:color w:val="000000"/>
                <w:lang w:val="fr-FR"/>
              </w:rPr>
              <w:t>8.</w:t>
            </w:r>
            <w:r w:rsidRPr="00B254ED">
              <w:rPr>
                <w:b/>
                <w:color w:val="000000"/>
                <w:lang w:val="fr-FR"/>
              </w:rPr>
              <w:tab/>
              <w:t>DATE DE PÉREMPTION</w:t>
            </w:r>
          </w:p>
        </w:tc>
      </w:tr>
    </w:tbl>
    <w:p w14:paraId="31C5E84F" w14:textId="77777777" w:rsidR="0097378F" w:rsidRPr="00B254ED" w:rsidRDefault="0097378F" w:rsidP="0086205B">
      <w:pPr>
        <w:suppressAutoHyphens/>
        <w:rPr>
          <w:color w:val="000000"/>
          <w:lang w:val="fr-FR"/>
        </w:rPr>
      </w:pPr>
    </w:p>
    <w:p w14:paraId="106DF23F" w14:textId="77777777" w:rsidR="0097378F" w:rsidRPr="00B254ED" w:rsidRDefault="0097378F" w:rsidP="0086205B">
      <w:pPr>
        <w:suppressAutoHyphens/>
        <w:rPr>
          <w:color w:val="000000"/>
          <w:lang w:val="fr-FR"/>
        </w:rPr>
      </w:pPr>
      <w:r w:rsidRPr="00B254ED">
        <w:rPr>
          <w:color w:val="000000"/>
          <w:lang w:val="fr-FR"/>
        </w:rPr>
        <w:t>EXP :</w:t>
      </w:r>
    </w:p>
    <w:p w14:paraId="64F322AB" w14:textId="77777777" w:rsidR="0097378F" w:rsidRPr="00B254ED" w:rsidRDefault="0097378F" w:rsidP="0086205B">
      <w:pPr>
        <w:suppressAutoHyphens/>
        <w:rPr>
          <w:color w:val="000000"/>
          <w:lang w:val="fr-FR"/>
        </w:rPr>
      </w:pPr>
    </w:p>
    <w:p w14:paraId="5E85D468"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6295125D" w14:textId="77777777">
        <w:tc>
          <w:tcPr>
            <w:tcW w:w="9298" w:type="dxa"/>
          </w:tcPr>
          <w:p w14:paraId="4F329543" w14:textId="77777777" w:rsidR="0097378F" w:rsidRPr="00B254ED" w:rsidRDefault="0097378F" w:rsidP="0086205B">
            <w:pPr>
              <w:ind w:left="567" w:hanging="567"/>
              <w:rPr>
                <w:b/>
                <w:color w:val="000000"/>
                <w:lang w:val="fr-FR"/>
              </w:rPr>
            </w:pPr>
            <w:r w:rsidRPr="00B254ED">
              <w:rPr>
                <w:b/>
                <w:color w:val="000000"/>
                <w:lang w:val="fr-FR"/>
              </w:rPr>
              <w:t>9.</w:t>
            </w:r>
            <w:r w:rsidRPr="00B254ED">
              <w:rPr>
                <w:b/>
                <w:color w:val="000000"/>
                <w:lang w:val="fr-FR"/>
              </w:rPr>
              <w:tab/>
              <w:t>PRÉCAUTIONS PARTICULIÈRES DE CONSERVATION</w:t>
            </w:r>
          </w:p>
        </w:tc>
      </w:tr>
    </w:tbl>
    <w:p w14:paraId="0BEE70A0" w14:textId="77777777" w:rsidR="0097378F" w:rsidRPr="00B254ED" w:rsidRDefault="0097378F" w:rsidP="0086205B">
      <w:pPr>
        <w:suppressAutoHyphens/>
        <w:rPr>
          <w:color w:val="000000"/>
          <w:lang w:val="fr-FR"/>
        </w:rPr>
      </w:pPr>
    </w:p>
    <w:p w14:paraId="556360BF" w14:textId="4E3841A5" w:rsidR="0097378F" w:rsidRPr="00A01A4F" w:rsidRDefault="0097378F" w:rsidP="0086205B">
      <w:pPr>
        <w:suppressAutoHyphens/>
        <w:rPr>
          <w:color w:val="000000"/>
          <w:szCs w:val="22"/>
          <w:lang w:val="fr-FR"/>
        </w:rPr>
      </w:pPr>
      <w:r w:rsidRPr="00A01A4F">
        <w:rPr>
          <w:color w:val="000000"/>
          <w:szCs w:val="22"/>
          <w:lang w:val="fr-FR"/>
        </w:rPr>
        <w:t>A conserver à une température ne dépassant pas +30</w:t>
      </w:r>
      <w:r w:rsidR="00352B46" w:rsidRPr="00A01A4F">
        <w:rPr>
          <w:color w:val="000000"/>
          <w:szCs w:val="22"/>
          <w:lang w:val="fr-FR"/>
        </w:rPr>
        <w:t> </w:t>
      </w:r>
      <w:r w:rsidRPr="00A01A4F">
        <w:rPr>
          <w:color w:val="000000"/>
          <w:szCs w:val="22"/>
          <w:lang w:val="fr-FR"/>
        </w:rPr>
        <w:t>ºC.</w:t>
      </w:r>
    </w:p>
    <w:p w14:paraId="6083692F" w14:textId="77777777" w:rsidR="0097378F" w:rsidRPr="00B254ED" w:rsidRDefault="0097378F" w:rsidP="0086205B">
      <w:pPr>
        <w:suppressAutoHyphens/>
        <w:rPr>
          <w:color w:val="000000"/>
          <w:lang w:val="fr-FR"/>
        </w:rPr>
      </w:pPr>
      <w:r w:rsidRPr="00B254ED">
        <w:rPr>
          <w:color w:val="000000"/>
          <w:lang w:val="fr-FR"/>
        </w:rPr>
        <w:t>A conserver dans l’emballage extérieur d'origine à l’abri de l'humidité.</w:t>
      </w:r>
    </w:p>
    <w:p w14:paraId="2C671C32" w14:textId="77777777" w:rsidR="0097378F" w:rsidRPr="00B254ED" w:rsidRDefault="0097378F" w:rsidP="0086205B">
      <w:pPr>
        <w:suppressAutoHyphens/>
        <w:rPr>
          <w:color w:val="000000"/>
          <w:lang w:val="fr-FR"/>
        </w:rPr>
      </w:pPr>
    </w:p>
    <w:p w14:paraId="0AB18821"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7C89AEA4" w14:textId="77777777">
        <w:tc>
          <w:tcPr>
            <w:tcW w:w="9298" w:type="dxa"/>
          </w:tcPr>
          <w:p w14:paraId="57C004EC" w14:textId="77777777" w:rsidR="0097378F" w:rsidRPr="00B254ED" w:rsidRDefault="0097378F" w:rsidP="0086205B">
            <w:pPr>
              <w:ind w:left="567" w:hanging="567"/>
              <w:rPr>
                <w:b/>
                <w:color w:val="000000"/>
                <w:lang w:val="fr-FR"/>
              </w:rPr>
            </w:pPr>
            <w:r w:rsidRPr="00B254ED">
              <w:rPr>
                <w:b/>
                <w:color w:val="000000"/>
                <w:lang w:val="fr-FR"/>
              </w:rPr>
              <w:t>10.</w:t>
            </w:r>
            <w:r w:rsidRPr="00B254ED">
              <w:rPr>
                <w:b/>
                <w:color w:val="000000"/>
                <w:lang w:val="fr-FR"/>
              </w:rPr>
              <w:tab/>
              <w:t>PRÉCAUTIONS PARTICULIÈRES D’ÉLIMINATION DES MÉDICAMENTS NON UTILISÉS OU DES DÉCHETS PROVENANT DE CES MÉDICAMENTS S’IL Y A LIEU</w:t>
            </w:r>
          </w:p>
        </w:tc>
      </w:tr>
    </w:tbl>
    <w:p w14:paraId="48FDD2C6" w14:textId="77777777" w:rsidR="0097378F" w:rsidRPr="00B254ED" w:rsidRDefault="0097378F" w:rsidP="0086205B">
      <w:pPr>
        <w:suppressAutoHyphens/>
        <w:rPr>
          <w:b/>
          <w:color w:val="000000"/>
          <w:lang w:val="fr-FR"/>
        </w:rPr>
      </w:pPr>
    </w:p>
    <w:p w14:paraId="4C8BBFE2"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32AA6EBB" w14:textId="77777777">
        <w:tc>
          <w:tcPr>
            <w:tcW w:w="9298" w:type="dxa"/>
          </w:tcPr>
          <w:p w14:paraId="284D25A8" w14:textId="77777777" w:rsidR="0097378F" w:rsidRPr="00B254ED" w:rsidRDefault="0097378F" w:rsidP="0086205B">
            <w:pPr>
              <w:ind w:left="567" w:hanging="567"/>
              <w:rPr>
                <w:b/>
                <w:color w:val="000000"/>
                <w:lang w:val="fr-FR"/>
              </w:rPr>
            </w:pPr>
            <w:r w:rsidRPr="00B254ED">
              <w:rPr>
                <w:b/>
                <w:color w:val="000000"/>
                <w:lang w:val="fr-FR"/>
              </w:rPr>
              <w:t>11.</w:t>
            </w:r>
            <w:r w:rsidRPr="00B254ED">
              <w:rPr>
                <w:b/>
                <w:color w:val="000000"/>
                <w:lang w:val="fr-FR"/>
              </w:rPr>
              <w:tab/>
              <w:t>NOM ET ADRESSE DU TITULAIRE DE L’AUTORISATION DE MISE SUR LE MARCHÉ</w:t>
            </w:r>
          </w:p>
        </w:tc>
      </w:tr>
    </w:tbl>
    <w:p w14:paraId="34FED74E" w14:textId="0B3DEB0E" w:rsidR="0097378F" w:rsidRPr="00B254ED" w:rsidRDefault="0097378F" w:rsidP="0086205B">
      <w:pPr>
        <w:suppressAutoHyphens/>
        <w:rPr>
          <w:color w:val="000000"/>
          <w:lang w:val="fr-FR"/>
        </w:rPr>
      </w:pPr>
    </w:p>
    <w:p w14:paraId="2F969238" w14:textId="77777777" w:rsidR="007B3362" w:rsidRPr="009B2BAC" w:rsidRDefault="007B3362" w:rsidP="0086205B">
      <w:pPr>
        <w:suppressAutoHyphens/>
        <w:rPr>
          <w:color w:val="000000"/>
          <w:lang w:val="en-US"/>
        </w:rPr>
      </w:pPr>
      <w:r w:rsidRPr="008D06F1">
        <w:rPr>
          <w:color w:val="000000"/>
          <w:lang w:val="en-US"/>
        </w:rPr>
        <w:t>Upjohn EESV</w:t>
      </w:r>
    </w:p>
    <w:p w14:paraId="3E7441BD" w14:textId="77777777" w:rsidR="007B3362" w:rsidRPr="009B2BAC" w:rsidRDefault="007B3362" w:rsidP="0086205B">
      <w:pPr>
        <w:suppressAutoHyphens/>
        <w:rPr>
          <w:color w:val="000000"/>
          <w:lang w:val="en-US"/>
        </w:rPr>
      </w:pPr>
      <w:proofErr w:type="spellStart"/>
      <w:r w:rsidRPr="009B2BAC">
        <w:rPr>
          <w:color w:val="000000"/>
          <w:lang w:val="en-US"/>
        </w:rPr>
        <w:t>Rivium</w:t>
      </w:r>
      <w:proofErr w:type="spellEnd"/>
      <w:r w:rsidRPr="009B2BAC">
        <w:rPr>
          <w:color w:val="000000"/>
          <w:lang w:val="en-US"/>
        </w:rPr>
        <w:t xml:space="preserve"> </w:t>
      </w:r>
      <w:proofErr w:type="spellStart"/>
      <w:r w:rsidRPr="009B2BAC">
        <w:rPr>
          <w:color w:val="000000"/>
          <w:lang w:val="en-US"/>
        </w:rPr>
        <w:t>Westlaan</w:t>
      </w:r>
      <w:proofErr w:type="spellEnd"/>
      <w:r w:rsidRPr="009B2BAC">
        <w:rPr>
          <w:color w:val="000000"/>
          <w:lang w:val="en-US"/>
        </w:rPr>
        <w:t xml:space="preserve"> 142</w:t>
      </w:r>
    </w:p>
    <w:p w14:paraId="0D0ACFDF" w14:textId="77777777" w:rsidR="007B3362" w:rsidRPr="009B2BAC" w:rsidRDefault="007B3362" w:rsidP="0086205B">
      <w:pPr>
        <w:suppressAutoHyphens/>
        <w:rPr>
          <w:color w:val="000000"/>
          <w:lang w:val="en-US"/>
        </w:rPr>
      </w:pPr>
      <w:r w:rsidRPr="009B2BAC">
        <w:rPr>
          <w:color w:val="000000"/>
          <w:lang w:val="en-US"/>
        </w:rPr>
        <w:t xml:space="preserve">2909 LD Capelle </w:t>
      </w:r>
      <w:proofErr w:type="spellStart"/>
      <w:r w:rsidRPr="009B2BAC">
        <w:rPr>
          <w:color w:val="000000"/>
          <w:lang w:val="en-US"/>
        </w:rPr>
        <w:t>aan</w:t>
      </w:r>
      <w:proofErr w:type="spellEnd"/>
      <w:r w:rsidRPr="009B2BAC">
        <w:rPr>
          <w:color w:val="000000"/>
          <w:lang w:val="en-US"/>
        </w:rPr>
        <w:t xml:space="preserve"> den </w:t>
      </w:r>
      <w:proofErr w:type="spellStart"/>
      <w:r w:rsidRPr="009B2BAC">
        <w:rPr>
          <w:color w:val="000000"/>
          <w:lang w:val="en-US"/>
        </w:rPr>
        <w:t>IJssel</w:t>
      </w:r>
      <w:proofErr w:type="spellEnd"/>
    </w:p>
    <w:p w14:paraId="72D55A2D" w14:textId="77777777" w:rsidR="000C777E" w:rsidRPr="00A01A4F" w:rsidRDefault="007B3362" w:rsidP="0086205B">
      <w:pPr>
        <w:suppressAutoHyphens/>
        <w:rPr>
          <w:color w:val="000000"/>
          <w:lang w:val="fr-FR"/>
        </w:rPr>
      </w:pPr>
      <w:r w:rsidRPr="00A01A4F">
        <w:rPr>
          <w:color w:val="000000"/>
          <w:lang w:val="fr-FR"/>
        </w:rPr>
        <w:t>Pays-Bas</w:t>
      </w:r>
    </w:p>
    <w:p w14:paraId="7DF16B14" w14:textId="77777777" w:rsidR="0097378F" w:rsidRPr="00B254ED" w:rsidRDefault="0097378F" w:rsidP="0086205B">
      <w:pPr>
        <w:suppressAutoHyphens/>
        <w:rPr>
          <w:color w:val="000000"/>
          <w:lang w:val="fr-FR"/>
        </w:rPr>
      </w:pPr>
    </w:p>
    <w:p w14:paraId="31A5CC7D"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37D66B34" w14:textId="77777777">
        <w:tc>
          <w:tcPr>
            <w:tcW w:w="9298" w:type="dxa"/>
          </w:tcPr>
          <w:p w14:paraId="40A29261" w14:textId="77777777" w:rsidR="0097378F" w:rsidRPr="00B254ED" w:rsidRDefault="0097378F" w:rsidP="0086205B">
            <w:pPr>
              <w:ind w:left="567" w:hanging="567"/>
              <w:rPr>
                <w:b/>
                <w:color w:val="000000"/>
                <w:lang w:val="fr-FR"/>
              </w:rPr>
            </w:pPr>
            <w:r w:rsidRPr="00B254ED">
              <w:rPr>
                <w:b/>
                <w:color w:val="000000"/>
                <w:lang w:val="fr-FR"/>
              </w:rPr>
              <w:t>12.</w:t>
            </w:r>
            <w:r w:rsidRPr="00B254ED">
              <w:rPr>
                <w:b/>
                <w:color w:val="000000"/>
                <w:lang w:val="fr-FR"/>
              </w:rPr>
              <w:tab/>
              <w:t>NUMÉRO(S) D’AUTORISATION DE MISE SUR LE MARCHÉ</w:t>
            </w:r>
          </w:p>
        </w:tc>
      </w:tr>
    </w:tbl>
    <w:p w14:paraId="37DB8D2C" w14:textId="77777777" w:rsidR="0097378F" w:rsidRPr="00B254ED" w:rsidRDefault="0097378F" w:rsidP="0086205B">
      <w:pPr>
        <w:suppressAutoHyphens/>
        <w:rPr>
          <w:color w:val="000000"/>
          <w:lang w:val="fr-FR"/>
        </w:rPr>
      </w:pPr>
    </w:p>
    <w:p w14:paraId="7CC39E4F" w14:textId="77777777" w:rsidR="0097378F" w:rsidRPr="00B254ED" w:rsidRDefault="0097378F" w:rsidP="0086205B">
      <w:pPr>
        <w:suppressAutoHyphens/>
        <w:rPr>
          <w:color w:val="000000"/>
          <w:lang w:val="fr-FR"/>
        </w:rPr>
      </w:pPr>
      <w:r w:rsidRPr="00B254ED">
        <w:rPr>
          <w:color w:val="000000"/>
          <w:lang w:val="fr-FR"/>
        </w:rPr>
        <w:t xml:space="preserve">EU/1/98/077/016 </w:t>
      </w:r>
      <w:r w:rsidRPr="00B254ED">
        <w:rPr>
          <w:color w:val="000000"/>
          <w:highlight w:val="lightGray"/>
          <w:lang w:val="fr-FR"/>
        </w:rPr>
        <w:t>(2 comprimés pelliculés)</w:t>
      </w:r>
    </w:p>
    <w:p w14:paraId="779D27EB"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EU/1/98/077/017 (4 comprimés pelliculés)</w:t>
      </w:r>
    </w:p>
    <w:p w14:paraId="63115FE0"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EU/1/98/077/018 (8 comprimés pelliculés)</w:t>
      </w:r>
    </w:p>
    <w:p w14:paraId="2C97F7CE" w14:textId="77777777" w:rsidR="00357B50" w:rsidRPr="00A94D4C" w:rsidRDefault="0097378F" w:rsidP="0086205B">
      <w:pPr>
        <w:rPr>
          <w:color w:val="000000"/>
          <w:shd w:val="clear" w:color="auto" w:fill="CCCCCC"/>
          <w:lang w:val="fr-FR"/>
        </w:rPr>
      </w:pPr>
      <w:r w:rsidRPr="00B254ED">
        <w:rPr>
          <w:color w:val="000000"/>
          <w:highlight w:val="lightGray"/>
          <w:lang w:val="fr-FR"/>
        </w:rPr>
        <w:t>EU/1/98/077/019 (12 comprimés pelliculés)</w:t>
      </w:r>
    </w:p>
    <w:p w14:paraId="5D0A7519" w14:textId="77777777" w:rsidR="0097378F" w:rsidRPr="00B254ED" w:rsidRDefault="0097378F" w:rsidP="0086205B">
      <w:pPr>
        <w:suppressAutoHyphens/>
        <w:rPr>
          <w:color w:val="000000"/>
          <w:lang w:val="fr-FR"/>
        </w:rPr>
      </w:pPr>
    </w:p>
    <w:p w14:paraId="753B230F"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040199D6" w14:textId="77777777">
        <w:tc>
          <w:tcPr>
            <w:tcW w:w="9298" w:type="dxa"/>
          </w:tcPr>
          <w:p w14:paraId="78BCF4A0" w14:textId="77777777" w:rsidR="0097378F" w:rsidRPr="00B254ED" w:rsidRDefault="0097378F" w:rsidP="0086205B">
            <w:pPr>
              <w:ind w:left="567" w:hanging="567"/>
              <w:rPr>
                <w:b/>
                <w:color w:val="000000"/>
                <w:lang w:val="fr-FR"/>
              </w:rPr>
            </w:pPr>
            <w:r w:rsidRPr="00B254ED">
              <w:rPr>
                <w:b/>
                <w:color w:val="000000"/>
                <w:lang w:val="fr-FR"/>
              </w:rPr>
              <w:t>13.</w:t>
            </w:r>
            <w:r w:rsidRPr="00B254ED">
              <w:rPr>
                <w:b/>
                <w:color w:val="000000"/>
                <w:lang w:val="fr-FR"/>
              </w:rPr>
              <w:tab/>
              <w:t>NUMÉRO DU LOT</w:t>
            </w:r>
          </w:p>
        </w:tc>
      </w:tr>
    </w:tbl>
    <w:p w14:paraId="4C775606" w14:textId="77777777" w:rsidR="0097378F" w:rsidRPr="00B254ED" w:rsidRDefault="0097378F" w:rsidP="0086205B">
      <w:pPr>
        <w:suppressAutoHyphens/>
        <w:rPr>
          <w:color w:val="000000"/>
          <w:lang w:val="fr-FR"/>
        </w:rPr>
      </w:pPr>
    </w:p>
    <w:p w14:paraId="192BEF43" w14:textId="77777777" w:rsidR="0097378F" w:rsidRPr="00B254ED" w:rsidRDefault="0097378F" w:rsidP="0086205B">
      <w:pPr>
        <w:suppressAutoHyphens/>
        <w:rPr>
          <w:color w:val="000000"/>
          <w:lang w:val="fr-FR"/>
        </w:rPr>
      </w:pPr>
      <w:r w:rsidRPr="00B254ED">
        <w:rPr>
          <w:color w:val="000000"/>
          <w:lang w:val="fr-FR"/>
        </w:rPr>
        <w:t>Lot :</w:t>
      </w:r>
    </w:p>
    <w:p w14:paraId="458690F7" w14:textId="77777777" w:rsidR="0097378F" w:rsidRPr="00B254ED" w:rsidRDefault="0097378F" w:rsidP="0086205B">
      <w:pPr>
        <w:suppressAutoHyphens/>
        <w:rPr>
          <w:color w:val="000000"/>
          <w:lang w:val="fr-FR"/>
        </w:rPr>
      </w:pPr>
    </w:p>
    <w:p w14:paraId="56743357"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01CCF818" w14:textId="77777777">
        <w:tc>
          <w:tcPr>
            <w:tcW w:w="9298" w:type="dxa"/>
          </w:tcPr>
          <w:p w14:paraId="42E261C1" w14:textId="77777777" w:rsidR="0097378F" w:rsidRPr="00B254ED" w:rsidRDefault="0097378F" w:rsidP="0086205B">
            <w:pPr>
              <w:ind w:left="567" w:hanging="567"/>
              <w:rPr>
                <w:b/>
                <w:color w:val="000000"/>
                <w:lang w:val="fr-FR"/>
              </w:rPr>
            </w:pPr>
            <w:r w:rsidRPr="00B254ED">
              <w:rPr>
                <w:b/>
                <w:color w:val="000000"/>
                <w:lang w:val="fr-FR"/>
              </w:rPr>
              <w:t>14.</w:t>
            </w:r>
            <w:r w:rsidRPr="00B254ED">
              <w:rPr>
                <w:b/>
                <w:color w:val="000000"/>
                <w:lang w:val="fr-FR"/>
              </w:rPr>
              <w:tab/>
              <w:t>CONDITIONS DE PRESCRIPTION ET DE DÉLIVRANCE</w:t>
            </w:r>
          </w:p>
        </w:tc>
      </w:tr>
    </w:tbl>
    <w:p w14:paraId="2F564F11" w14:textId="77777777" w:rsidR="0097378F" w:rsidRPr="00B254ED" w:rsidRDefault="0097378F" w:rsidP="0086205B">
      <w:pPr>
        <w:suppressAutoHyphens/>
        <w:rPr>
          <w:color w:val="000000"/>
          <w:lang w:val="fr-FR"/>
        </w:rPr>
      </w:pPr>
    </w:p>
    <w:p w14:paraId="1D240850"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0FBC5FB2" w14:textId="77777777">
        <w:tc>
          <w:tcPr>
            <w:tcW w:w="9298" w:type="dxa"/>
          </w:tcPr>
          <w:p w14:paraId="0A5F93F9" w14:textId="77777777" w:rsidR="0097378F" w:rsidRPr="00B254ED" w:rsidRDefault="0097378F" w:rsidP="0086205B">
            <w:pPr>
              <w:ind w:left="567" w:hanging="567"/>
              <w:rPr>
                <w:b/>
                <w:color w:val="000000"/>
                <w:lang w:val="fr-FR"/>
              </w:rPr>
            </w:pPr>
            <w:r w:rsidRPr="00B254ED">
              <w:rPr>
                <w:b/>
                <w:color w:val="000000"/>
                <w:lang w:val="fr-FR"/>
              </w:rPr>
              <w:t>15.</w:t>
            </w:r>
            <w:r w:rsidRPr="00B254ED">
              <w:rPr>
                <w:b/>
                <w:color w:val="000000"/>
                <w:lang w:val="fr-FR"/>
              </w:rPr>
              <w:tab/>
              <w:t>INDICATIONS D’UTILISATION</w:t>
            </w:r>
          </w:p>
        </w:tc>
      </w:tr>
    </w:tbl>
    <w:p w14:paraId="48AFF7E5" w14:textId="77777777" w:rsidR="0097378F" w:rsidRPr="00B254ED" w:rsidRDefault="0097378F" w:rsidP="0086205B">
      <w:pPr>
        <w:suppressAutoHyphens/>
        <w:rPr>
          <w:color w:val="000000"/>
          <w:lang w:val="fr-FR"/>
        </w:rPr>
      </w:pPr>
    </w:p>
    <w:p w14:paraId="21C5E9EE" w14:textId="77777777" w:rsidR="00656C4F" w:rsidRDefault="00656C4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555AE" w:rsidRPr="00B254ED" w14:paraId="51F80A0B" w14:textId="77777777" w:rsidTr="006E20E8">
        <w:tc>
          <w:tcPr>
            <w:tcW w:w="9298" w:type="dxa"/>
          </w:tcPr>
          <w:p w14:paraId="51374FAA" w14:textId="0C8D06C6" w:rsidR="00B555AE" w:rsidRPr="00B254ED" w:rsidRDefault="00B555AE" w:rsidP="0086205B">
            <w:pPr>
              <w:ind w:left="567" w:hanging="567"/>
              <w:rPr>
                <w:b/>
                <w:color w:val="000000"/>
                <w:lang w:val="fr-FR"/>
              </w:rPr>
            </w:pPr>
            <w:r w:rsidRPr="00B254ED">
              <w:rPr>
                <w:b/>
                <w:color w:val="000000"/>
                <w:lang w:val="fr-FR"/>
              </w:rPr>
              <w:t>16.</w:t>
            </w:r>
            <w:r w:rsidRPr="00B254ED">
              <w:rPr>
                <w:b/>
                <w:color w:val="000000"/>
                <w:lang w:val="fr-FR"/>
              </w:rPr>
              <w:tab/>
              <w:t>INFORMATIONS</w:t>
            </w:r>
            <w:r w:rsidRPr="00B254ED">
              <w:rPr>
                <w:b/>
                <w:bCs/>
                <w:iCs/>
                <w:color w:val="000000"/>
                <w:lang w:val="fr-FR"/>
              </w:rPr>
              <w:t xml:space="preserve"> EN BRAILLE</w:t>
            </w:r>
          </w:p>
        </w:tc>
      </w:tr>
    </w:tbl>
    <w:p w14:paraId="1381700B" w14:textId="77777777" w:rsidR="00B555AE" w:rsidRPr="00B254ED" w:rsidRDefault="00B555AE" w:rsidP="0086205B">
      <w:pPr>
        <w:suppressAutoHyphens/>
        <w:rPr>
          <w:color w:val="000000"/>
          <w:lang w:val="fr-FR"/>
        </w:rPr>
      </w:pPr>
    </w:p>
    <w:p w14:paraId="3ED9444D" w14:textId="77777777" w:rsidR="0097378F" w:rsidRPr="00B254ED" w:rsidRDefault="0097378F" w:rsidP="0086205B">
      <w:pPr>
        <w:suppressAutoHyphens/>
        <w:rPr>
          <w:color w:val="000000"/>
          <w:lang w:val="fr-FR"/>
        </w:rPr>
      </w:pPr>
      <w:r w:rsidRPr="00B254ED">
        <w:rPr>
          <w:color w:val="000000"/>
          <w:lang w:val="fr-FR"/>
        </w:rPr>
        <w:t>VIAGRA 50 mg</w:t>
      </w:r>
    </w:p>
    <w:p w14:paraId="301E126B" w14:textId="77777777" w:rsidR="008A01A8" w:rsidRPr="00B254ED" w:rsidRDefault="008A01A8" w:rsidP="0086205B">
      <w:pPr>
        <w:suppressAutoHyphens/>
        <w:rPr>
          <w:color w:val="000000"/>
          <w:lang w:val="fr-FR"/>
        </w:rPr>
      </w:pPr>
    </w:p>
    <w:p w14:paraId="0CB5618D" w14:textId="77777777" w:rsidR="007864B3" w:rsidRDefault="007864B3" w:rsidP="0086205B">
      <w:pPr>
        <w:keepNext/>
        <w:keepLines/>
        <w:widowControl w:val="0"/>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555AE" w:rsidRPr="007E336D" w14:paraId="1A45BFB3" w14:textId="77777777" w:rsidTr="006E20E8">
        <w:tc>
          <w:tcPr>
            <w:tcW w:w="9298" w:type="dxa"/>
          </w:tcPr>
          <w:p w14:paraId="1E50BBEA" w14:textId="75846E46" w:rsidR="00B555AE" w:rsidRPr="00B254ED" w:rsidRDefault="00B555AE" w:rsidP="0086205B">
            <w:pPr>
              <w:keepNext/>
              <w:keepLines/>
              <w:widowControl w:val="0"/>
              <w:tabs>
                <w:tab w:val="left" w:pos="567"/>
              </w:tabs>
              <w:ind w:left="567" w:hanging="567"/>
              <w:rPr>
                <w:b/>
                <w:color w:val="000000"/>
                <w:lang w:val="fr-FR"/>
              </w:rPr>
            </w:pPr>
            <w:r w:rsidRPr="00B254ED">
              <w:rPr>
                <w:b/>
                <w:color w:val="000000"/>
                <w:lang w:val="fr-FR"/>
              </w:rPr>
              <w:t>17</w:t>
            </w:r>
            <w:r w:rsidRPr="00B254ED">
              <w:rPr>
                <w:color w:val="000000"/>
                <w:lang w:val="fr-FR"/>
              </w:rPr>
              <w:t>.</w:t>
            </w:r>
            <w:r w:rsidRPr="00B254ED">
              <w:rPr>
                <w:color w:val="000000"/>
                <w:lang w:val="fr-FR"/>
              </w:rPr>
              <w:tab/>
            </w:r>
            <w:r w:rsidRPr="00B254ED">
              <w:rPr>
                <w:b/>
                <w:color w:val="000000"/>
                <w:lang w:val="fr-FR"/>
              </w:rPr>
              <w:t>IDENTIFIANT UNIQUE - CODE-BARRES 2D</w:t>
            </w:r>
          </w:p>
        </w:tc>
      </w:tr>
    </w:tbl>
    <w:p w14:paraId="534C7D44" w14:textId="77777777" w:rsidR="00B555AE" w:rsidRPr="00B254ED" w:rsidRDefault="00B555AE" w:rsidP="0086205B">
      <w:pPr>
        <w:keepNext/>
        <w:keepLines/>
        <w:widowControl w:val="0"/>
        <w:suppressAutoHyphens/>
        <w:rPr>
          <w:color w:val="000000"/>
          <w:lang w:val="fr-FR"/>
        </w:rPr>
      </w:pPr>
    </w:p>
    <w:p w14:paraId="093DDCF2" w14:textId="77777777" w:rsidR="008A01A8" w:rsidRPr="00B254ED" w:rsidRDefault="008A01A8" w:rsidP="0086205B">
      <w:pPr>
        <w:keepNext/>
        <w:keepLines/>
        <w:widowControl w:val="0"/>
        <w:rPr>
          <w:noProof/>
          <w:color w:val="000000"/>
          <w:szCs w:val="22"/>
          <w:shd w:val="clear" w:color="auto" w:fill="CCCCCC"/>
          <w:lang w:val="fr-FR"/>
        </w:rPr>
      </w:pPr>
      <w:r w:rsidRPr="00B254ED">
        <w:rPr>
          <w:noProof/>
          <w:color w:val="000000"/>
          <w:highlight w:val="lightGray"/>
          <w:lang w:val="fr-FR"/>
        </w:rPr>
        <w:t>code-barres 2D portant l'identifiant unique inclus.</w:t>
      </w:r>
    </w:p>
    <w:p w14:paraId="2551EF4E" w14:textId="77777777" w:rsidR="008A01A8" w:rsidRPr="00B254ED" w:rsidRDefault="008A01A8" w:rsidP="0086205B">
      <w:pPr>
        <w:keepNext/>
        <w:keepLines/>
        <w:widowControl w:val="0"/>
        <w:rPr>
          <w:noProof/>
          <w:color w:val="000000"/>
          <w:szCs w:val="22"/>
          <w:lang w:val="fr-FR"/>
        </w:rPr>
      </w:pPr>
    </w:p>
    <w:p w14:paraId="53565070" w14:textId="77777777" w:rsidR="008A01A8" w:rsidRDefault="008A01A8" w:rsidP="0086205B">
      <w:pPr>
        <w:keepNext/>
        <w:keepLines/>
        <w:widowControl w:val="0"/>
        <w:rPr>
          <w:noProof/>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84B2C" w:rsidRPr="007E336D" w14:paraId="6252C640" w14:textId="77777777" w:rsidTr="006E20E8">
        <w:tc>
          <w:tcPr>
            <w:tcW w:w="9298" w:type="dxa"/>
          </w:tcPr>
          <w:p w14:paraId="31F36ABE" w14:textId="6F34F52B" w:rsidR="00784B2C" w:rsidRPr="00B254ED" w:rsidRDefault="00784B2C" w:rsidP="0086205B">
            <w:pPr>
              <w:keepNext/>
              <w:keepLines/>
              <w:widowControl w:val="0"/>
              <w:tabs>
                <w:tab w:val="left" w:pos="567"/>
              </w:tabs>
              <w:ind w:left="567" w:hanging="567"/>
              <w:rPr>
                <w:b/>
                <w:color w:val="000000"/>
                <w:lang w:val="fr-FR"/>
              </w:rPr>
            </w:pPr>
            <w:r w:rsidRPr="00B254ED">
              <w:rPr>
                <w:b/>
                <w:color w:val="000000"/>
                <w:lang w:val="fr-FR"/>
              </w:rPr>
              <w:t xml:space="preserve">18. </w:t>
            </w:r>
            <w:r w:rsidRPr="00B254ED">
              <w:rPr>
                <w:b/>
                <w:color w:val="000000"/>
                <w:lang w:val="fr-FR"/>
              </w:rPr>
              <w:tab/>
              <w:t>IDENTIFIANT UNIQUE - DONNÉES LISIBLES PAR LES HUMAINS</w:t>
            </w:r>
          </w:p>
        </w:tc>
      </w:tr>
    </w:tbl>
    <w:p w14:paraId="145F11AF" w14:textId="77777777" w:rsidR="00784B2C" w:rsidRPr="00B254ED" w:rsidRDefault="00784B2C" w:rsidP="0086205B">
      <w:pPr>
        <w:keepNext/>
        <w:keepLines/>
        <w:widowControl w:val="0"/>
        <w:rPr>
          <w:noProof/>
          <w:color w:val="000000"/>
          <w:lang w:val="fr-FR"/>
        </w:rPr>
      </w:pPr>
    </w:p>
    <w:p w14:paraId="2711F303" w14:textId="77777777" w:rsidR="008A01A8" w:rsidRPr="00B254ED" w:rsidRDefault="008A01A8" w:rsidP="0086205B">
      <w:pPr>
        <w:keepNext/>
        <w:keepLines/>
        <w:widowControl w:val="0"/>
        <w:rPr>
          <w:color w:val="000000"/>
          <w:szCs w:val="22"/>
          <w:lang w:val="fr-FR"/>
        </w:rPr>
      </w:pPr>
      <w:r w:rsidRPr="00B254ED">
        <w:rPr>
          <w:color w:val="000000"/>
          <w:lang w:val="fr-FR"/>
        </w:rPr>
        <w:t>PC</w:t>
      </w:r>
    </w:p>
    <w:p w14:paraId="76A476B4" w14:textId="77777777" w:rsidR="008A01A8" w:rsidRPr="00B254ED" w:rsidRDefault="008A01A8" w:rsidP="0086205B">
      <w:pPr>
        <w:rPr>
          <w:color w:val="000000"/>
          <w:szCs w:val="22"/>
          <w:lang w:val="fr-FR"/>
        </w:rPr>
      </w:pPr>
      <w:r w:rsidRPr="00B254ED">
        <w:rPr>
          <w:color w:val="000000"/>
          <w:lang w:val="fr-FR"/>
        </w:rPr>
        <w:t>SN</w:t>
      </w:r>
    </w:p>
    <w:p w14:paraId="1E6AD592" w14:textId="77777777" w:rsidR="008A01A8" w:rsidRPr="00B254ED" w:rsidRDefault="008A01A8" w:rsidP="0086205B">
      <w:pPr>
        <w:rPr>
          <w:color w:val="000000"/>
          <w:szCs w:val="22"/>
          <w:lang w:val="fr-FR"/>
        </w:rPr>
      </w:pPr>
      <w:r w:rsidRPr="00B254ED">
        <w:rPr>
          <w:color w:val="000000"/>
          <w:lang w:val="fr-FR"/>
        </w:rPr>
        <w:t>NN</w:t>
      </w:r>
    </w:p>
    <w:p w14:paraId="03901763" w14:textId="77777777" w:rsidR="00FD11FC" w:rsidRPr="00B254ED" w:rsidRDefault="0097378F" w:rsidP="0086205B">
      <w:pPr>
        <w:suppressAutoHyphens/>
        <w:rPr>
          <w:color w:val="000000"/>
          <w:lang w:val="fr-FR"/>
        </w:rPr>
      </w:pPr>
      <w:r w:rsidRPr="00B254ED">
        <w:rPr>
          <w:color w:val="00000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7B201E3F" w14:textId="77777777" w:rsidTr="00FD11FC">
        <w:tc>
          <w:tcPr>
            <w:tcW w:w="9298" w:type="dxa"/>
          </w:tcPr>
          <w:p w14:paraId="49DDE02B" w14:textId="77777777" w:rsidR="00FD11FC" w:rsidRPr="00B254ED" w:rsidRDefault="00FD11FC" w:rsidP="0086205B">
            <w:pPr>
              <w:suppressAutoHyphens/>
              <w:rPr>
                <w:b/>
                <w:color w:val="000000"/>
                <w:lang w:val="fr-FR"/>
              </w:rPr>
            </w:pPr>
            <w:r w:rsidRPr="00B254ED">
              <w:rPr>
                <w:b/>
                <w:color w:val="000000"/>
                <w:lang w:val="fr-FR"/>
              </w:rPr>
              <w:lastRenderedPageBreak/>
              <w:t>MENTIONS MINIMALES DEVANT FIGURER SUR LES PLAQUETTES OU LES FILMS THERMOSOUDÉS</w:t>
            </w:r>
          </w:p>
          <w:p w14:paraId="5FEDBC18" w14:textId="77777777" w:rsidR="00FD11FC" w:rsidRPr="00B254ED" w:rsidRDefault="00FD11FC" w:rsidP="0086205B">
            <w:pPr>
              <w:suppressAutoHyphens/>
              <w:rPr>
                <w:b/>
                <w:color w:val="000000"/>
                <w:lang w:val="fr-FR"/>
              </w:rPr>
            </w:pPr>
          </w:p>
          <w:p w14:paraId="3E55C2D4" w14:textId="77777777" w:rsidR="00FD11FC" w:rsidRPr="00B254ED" w:rsidRDefault="00FD11FC" w:rsidP="0086205B">
            <w:pPr>
              <w:suppressAutoHyphens/>
              <w:rPr>
                <w:b/>
                <w:color w:val="000000"/>
                <w:lang w:val="fr-FR"/>
              </w:rPr>
            </w:pPr>
            <w:r w:rsidRPr="00B254ED">
              <w:rPr>
                <w:b/>
                <w:color w:val="000000"/>
                <w:lang w:val="fr-FR"/>
              </w:rPr>
              <w:t xml:space="preserve">PLAQUETTE </w:t>
            </w:r>
          </w:p>
        </w:tc>
      </w:tr>
    </w:tbl>
    <w:p w14:paraId="1A3551EC" w14:textId="77777777" w:rsidR="00FD11FC" w:rsidRPr="00B254ED" w:rsidRDefault="00FD11FC" w:rsidP="0086205B">
      <w:pPr>
        <w:suppressAutoHyphens/>
        <w:rPr>
          <w:color w:val="000000"/>
          <w:lang w:val="fr-FR"/>
        </w:rPr>
      </w:pPr>
    </w:p>
    <w:p w14:paraId="0A94881B"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5A321CD7" w14:textId="77777777" w:rsidTr="00FD11FC">
        <w:tc>
          <w:tcPr>
            <w:tcW w:w="9298" w:type="dxa"/>
          </w:tcPr>
          <w:p w14:paraId="7F361E37" w14:textId="77777777" w:rsidR="00FD11FC" w:rsidRPr="00B254ED" w:rsidRDefault="00FD11FC"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4F893D7F" w14:textId="77777777" w:rsidR="00FD11FC" w:rsidRPr="00B254ED" w:rsidRDefault="00FD11FC" w:rsidP="0086205B">
      <w:pPr>
        <w:suppressAutoHyphens/>
        <w:rPr>
          <w:color w:val="000000"/>
          <w:lang w:val="fr-FR"/>
        </w:rPr>
      </w:pPr>
    </w:p>
    <w:p w14:paraId="5F08FF5C" w14:textId="77777777" w:rsidR="00FD11FC" w:rsidRPr="00B254ED" w:rsidRDefault="00FD11FC" w:rsidP="0086205B">
      <w:pPr>
        <w:suppressAutoHyphens/>
        <w:rPr>
          <w:color w:val="000000"/>
          <w:lang w:val="fr-FR"/>
        </w:rPr>
      </w:pPr>
      <w:r w:rsidRPr="00B254ED">
        <w:rPr>
          <w:color w:val="000000"/>
          <w:lang w:val="fr-FR"/>
        </w:rPr>
        <w:t>VIAGRA 50 mg comprimés</w:t>
      </w:r>
    </w:p>
    <w:p w14:paraId="77395E89" w14:textId="77777777" w:rsidR="00FD11FC" w:rsidRPr="00B254ED" w:rsidRDefault="00FD11FC" w:rsidP="0086205B">
      <w:pPr>
        <w:suppressAutoHyphens/>
        <w:rPr>
          <w:color w:val="000000"/>
          <w:lang w:val="fr-FR"/>
        </w:rPr>
      </w:pPr>
      <w:r w:rsidRPr="00B254ED">
        <w:rPr>
          <w:color w:val="000000"/>
          <w:lang w:val="fr-FR"/>
        </w:rPr>
        <w:t>sildénafil</w:t>
      </w:r>
    </w:p>
    <w:p w14:paraId="6EECA01C" w14:textId="77777777" w:rsidR="00FD11FC" w:rsidRPr="00B254ED" w:rsidRDefault="00FD11FC" w:rsidP="0086205B">
      <w:pPr>
        <w:suppressAutoHyphens/>
        <w:rPr>
          <w:color w:val="000000"/>
          <w:lang w:val="fr-FR"/>
        </w:rPr>
      </w:pPr>
    </w:p>
    <w:p w14:paraId="06C73335"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7E336D" w14:paraId="735BE79A" w14:textId="77777777" w:rsidTr="00FD11FC">
        <w:tc>
          <w:tcPr>
            <w:tcW w:w="9298" w:type="dxa"/>
          </w:tcPr>
          <w:p w14:paraId="2304346C" w14:textId="77777777" w:rsidR="00FD11FC" w:rsidRPr="00B254ED" w:rsidRDefault="00FD11FC" w:rsidP="0086205B">
            <w:pPr>
              <w:ind w:left="567" w:hanging="567"/>
              <w:rPr>
                <w:b/>
                <w:color w:val="000000"/>
                <w:lang w:val="fr-FR"/>
              </w:rPr>
            </w:pPr>
            <w:r w:rsidRPr="00B254ED">
              <w:rPr>
                <w:b/>
                <w:color w:val="000000"/>
                <w:lang w:val="fr-FR"/>
              </w:rPr>
              <w:t>2.</w:t>
            </w:r>
            <w:r w:rsidRPr="00B254ED">
              <w:rPr>
                <w:b/>
                <w:color w:val="000000"/>
                <w:lang w:val="fr-FR"/>
              </w:rPr>
              <w:tab/>
              <w:t>NOM DU TITULAIRE DE L‘AUTORISATION DE MISE SUR LE MARCHÉ</w:t>
            </w:r>
          </w:p>
        </w:tc>
      </w:tr>
    </w:tbl>
    <w:p w14:paraId="27D0ED04" w14:textId="77777777" w:rsidR="00FD11FC" w:rsidRPr="00B254ED" w:rsidRDefault="00FD11FC" w:rsidP="0086205B">
      <w:pPr>
        <w:suppressAutoHyphens/>
        <w:rPr>
          <w:color w:val="000000"/>
          <w:lang w:val="fr-FR"/>
        </w:rPr>
      </w:pPr>
    </w:p>
    <w:p w14:paraId="152185DA" w14:textId="77777777" w:rsidR="00FD11FC" w:rsidRPr="00B254ED" w:rsidRDefault="00FD11FC" w:rsidP="0086205B">
      <w:pPr>
        <w:suppressAutoHyphens/>
        <w:rPr>
          <w:color w:val="000000"/>
          <w:lang w:val="fr-FR"/>
        </w:rPr>
      </w:pPr>
      <w:r w:rsidRPr="00B254ED">
        <w:rPr>
          <w:color w:val="000000"/>
          <w:lang w:val="fr-FR"/>
        </w:rPr>
        <w:t>Upjohn</w:t>
      </w:r>
    </w:p>
    <w:p w14:paraId="4218B60A" w14:textId="77777777" w:rsidR="00FD11FC" w:rsidRPr="00B254ED" w:rsidRDefault="00FD11FC" w:rsidP="0086205B">
      <w:pPr>
        <w:suppressAutoHyphens/>
        <w:rPr>
          <w:color w:val="000000"/>
          <w:lang w:val="fr-FR"/>
        </w:rPr>
      </w:pPr>
    </w:p>
    <w:p w14:paraId="490C802A"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5D01AB31" w14:textId="77777777" w:rsidTr="00FD11FC">
        <w:tc>
          <w:tcPr>
            <w:tcW w:w="9298" w:type="dxa"/>
          </w:tcPr>
          <w:p w14:paraId="7F9D9FA0" w14:textId="77777777" w:rsidR="00FD11FC" w:rsidRPr="00B254ED" w:rsidRDefault="00FD11FC" w:rsidP="0086205B">
            <w:pPr>
              <w:ind w:left="567" w:hanging="567"/>
              <w:rPr>
                <w:b/>
                <w:color w:val="000000"/>
                <w:lang w:val="fr-FR"/>
              </w:rPr>
            </w:pPr>
            <w:r w:rsidRPr="00B254ED">
              <w:rPr>
                <w:b/>
                <w:color w:val="000000"/>
                <w:lang w:val="fr-FR"/>
              </w:rPr>
              <w:t>3.</w:t>
            </w:r>
            <w:r w:rsidRPr="00B254ED">
              <w:rPr>
                <w:b/>
                <w:color w:val="000000"/>
                <w:lang w:val="fr-FR"/>
              </w:rPr>
              <w:tab/>
              <w:t>DATE DE PÉREMPTION</w:t>
            </w:r>
          </w:p>
        </w:tc>
      </w:tr>
    </w:tbl>
    <w:p w14:paraId="24117090" w14:textId="77777777" w:rsidR="00FD11FC" w:rsidRPr="00B254ED" w:rsidRDefault="00FD11FC" w:rsidP="0086205B">
      <w:pPr>
        <w:suppressAutoHyphens/>
        <w:rPr>
          <w:color w:val="000000"/>
          <w:lang w:val="fr-FR"/>
        </w:rPr>
      </w:pPr>
    </w:p>
    <w:p w14:paraId="4C17FE28" w14:textId="77777777" w:rsidR="00FD11FC" w:rsidRPr="00B254ED" w:rsidRDefault="00FD11FC" w:rsidP="0086205B">
      <w:pPr>
        <w:suppressAutoHyphens/>
        <w:rPr>
          <w:color w:val="000000"/>
          <w:lang w:val="fr-FR"/>
        </w:rPr>
      </w:pPr>
      <w:r w:rsidRPr="00B254ED">
        <w:rPr>
          <w:color w:val="000000"/>
          <w:lang w:val="fr-FR"/>
        </w:rPr>
        <w:t>EXP :</w:t>
      </w:r>
    </w:p>
    <w:p w14:paraId="4F7E2710" w14:textId="77777777" w:rsidR="00FD11FC" w:rsidRPr="00B254ED" w:rsidRDefault="00FD11FC" w:rsidP="0086205B">
      <w:pPr>
        <w:suppressAutoHyphens/>
        <w:rPr>
          <w:color w:val="000000"/>
          <w:lang w:val="fr-FR"/>
        </w:rPr>
      </w:pPr>
    </w:p>
    <w:p w14:paraId="35AD652F"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663F62F9" w14:textId="77777777" w:rsidTr="00FD11FC">
        <w:tc>
          <w:tcPr>
            <w:tcW w:w="9298" w:type="dxa"/>
          </w:tcPr>
          <w:p w14:paraId="580F83C8" w14:textId="77777777" w:rsidR="00FD11FC" w:rsidRPr="00B254ED" w:rsidRDefault="00FD11FC" w:rsidP="0086205B">
            <w:pPr>
              <w:ind w:left="567" w:hanging="567"/>
              <w:rPr>
                <w:b/>
                <w:color w:val="000000"/>
                <w:lang w:val="fr-FR"/>
              </w:rPr>
            </w:pPr>
            <w:r w:rsidRPr="00B254ED">
              <w:rPr>
                <w:b/>
                <w:color w:val="000000"/>
                <w:lang w:val="fr-FR"/>
              </w:rPr>
              <w:t>4.</w:t>
            </w:r>
            <w:r w:rsidRPr="00B254ED">
              <w:rPr>
                <w:b/>
                <w:color w:val="000000"/>
                <w:lang w:val="fr-FR"/>
              </w:rPr>
              <w:tab/>
              <w:t>NUMÉRO DU LOT</w:t>
            </w:r>
          </w:p>
        </w:tc>
      </w:tr>
    </w:tbl>
    <w:p w14:paraId="28C4EA10" w14:textId="77777777" w:rsidR="00FD11FC" w:rsidRPr="00B254ED" w:rsidRDefault="00FD11FC" w:rsidP="0086205B">
      <w:pPr>
        <w:suppressAutoHyphens/>
        <w:rPr>
          <w:color w:val="000000"/>
          <w:lang w:val="fr-FR"/>
        </w:rPr>
      </w:pPr>
    </w:p>
    <w:p w14:paraId="2554281A" w14:textId="77777777" w:rsidR="00FD11FC" w:rsidRPr="00B254ED" w:rsidRDefault="00FD11FC" w:rsidP="0086205B">
      <w:pPr>
        <w:suppressAutoHyphens/>
        <w:rPr>
          <w:color w:val="000000"/>
          <w:lang w:val="fr-FR"/>
        </w:rPr>
      </w:pPr>
      <w:r w:rsidRPr="00B254ED">
        <w:rPr>
          <w:color w:val="000000"/>
          <w:lang w:val="fr-FR"/>
        </w:rPr>
        <w:t>Lot :</w:t>
      </w:r>
    </w:p>
    <w:p w14:paraId="28934171" w14:textId="77777777" w:rsidR="00FD11FC" w:rsidRPr="00B254ED" w:rsidRDefault="00FD11FC" w:rsidP="0086205B">
      <w:pPr>
        <w:suppressAutoHyphens/>
        <w:rPr>
          <w:color w:val="000000"/>
          <w:lang w:val="fr-FR"/>
        </w:rPr>
      </w:pPr>
    </w:p>
    <w:p w14:paraId="34425748" w14:textId="77777777" w:rsidR="00FD11FC"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5103E" w:rsidRPr="00B254ED" w14:paraId="022B20FC" w14:textId="77777777" w:rsidTr="006E20E8">
        <w:tc>
          <w:tcPr>
            <w:tcW w:w="9298" w:type="dxa"/>
          </w:tcPr>
          <w:p w14:paraId="4C44B045" w14:textId="1ADAD3C6" w:rsidR="00B5103E" w:rsidRPr="00B254ED" w:rsidRDefault="00B5103E" w:rsidP="0086205B">
            <w:pPr>
              <w:ind w:left="567" w:hanging="567"/>
              <w:rPr>
                <w:b/>
                <w:color w:val="000000"/>
                <w:lang w:val="fr-FR"/>
              </w:rPr>
            </w:pPr>
            <w:r w:rsidRPr="00B254ED">
              <w:rPr>
                <w:b/>
                <w:bCs/>
                <w:color w:val="000000"/>
                <w:lang w:val="fr-FR"/>
              </w:rPr>
              <w:t>5.</w:t>
            </w:r>
            <w:r w:rsidRPr="00B254ED">
              <w:rPr>
                <w:b/>
                <w:bCs/>
                <w:color w:val="000000"/>
                <w:lang w:val="fr-FR"/>
              </w:rPr>
              <w:tab/>
              <w:t>AUTRE</w:t>
            </w:r>
          </w:p>
        </w:tc>
      </w:tr>
    </w:tbl>
    <w:p w14:paraId="2EE34F23" w14:textId="77777777" w:rsidR="00B5103E" w:rsidRPr="00B254ED" w:rsidRDefault="00B5103E" w:rsidP="0086205B">
      <w:pPr>
        <w:suppressAutoHyphens/>
        <w:rPr>
          <w:color w:val="000000"/>
          <w:lang w:val="fr-FR"/>
        </w:rPr>
      </w:pPr>
    </w:p>
    <w:p w14:paraId="5CA93835" w14:textId="77777777" w:rsidR="00FD11FC" w:rsidRPr="00B254ED" w:rsidRDefault="00FD11FC" w:rsidP="0086205B">
      <w:pPr>
        <w:suppressAutoHyphens/>
        <w:rPr>
          <w:color w:val="000000"/>
          <w:lang w:val="fr-FR"/>
        </w:rPr>
      </w:pPr>
    </w:p>
    <w:p w14:paraId="62DE41A9" w14:textId="77777777" w:rsidR="0097378F" w:rsidRPr="00B254ED" w:rsidRDefault="00FD11FC" w:rsidP="0086205B">
      <w:pPr>
        <w:suppressAutoHyphens/>
        <w:rPr>
          <w:color w:val="000000"/>
          <w:lang w:val="fr-FR"/>
        </w:rPr>
      </w:pPr>
      <w:r w:rsidRPr="00B254ED">
        <w:rPr>
          <w:color w:val="000000"/>
          <w:lang w:val="fr-FR"/>
        </w:rPr>
        <w:br w:type="page"/>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97378F" w:rsidRPr="00B254ED" w14:paraId="7724DBD7" w14:textId="77777777" w:rsidTr="009A6DD3">
        <w:trPr>
          <w:trHeight w:val="839"/>
        </w:trPr>
        <w:tc>
          <w:tcPr>
            <w:tcW w:w="9286" w:type="dxa"/>
            <w:tcBorders>
              <w:bottom w:val="single" w:sz="4" w:space="0" w:color="auto"/>
            </w:tcBorders>
          </w:tcPr>
          <w:p w14:paraId="0389ECA1" w14:textId="77777777" w:rsidR="0097378F" w:rsidRPr="00B254ED" w:rsidRDefault="0097378F" w:rsidP="0086205B">
            <w:pPr>
              <w:rPr>
                <w:b/>
                <w:color w:val="000000"/>
                <w:lang w:val="fr-FR"/>
              </w:rPr>
            </w:pPr>
            <w:r w:rsidRPr="00B254ED">
              <w:rPr>
                <w:b/>
                <w:color w:val="000000"/>
                <w:lang w:val="fr-FR"/>
              </w:rPr>
              <w:lastRenderedPageBreak/>
              <w:t>MENTIONS DEVANT FIGURER SUR L’EMBALLAGE EXTÉRIEUR</w:t>
            </w:r>
          </w:p>
          <w:p w14:paraId="5D47961B" w14:textId="77777777" w:rsidR="0097378F" w:rsidRPr="00B254ED" w:rsidRDefault="0097378F" w:rsidP="0086205B">
            <w:pPr>
              <w:rPr>
                <w:b/>
                <w:color w:val="000000"/>
                <w:lang w:val="fr-FR"/>
              </w:rPr>
            </w:pPr>
          </w:p>
          <w:p w14:paraId="1E567DCD" w14:textId="77777777" w:rsidR="0097378F" w:rsidRPr="00B254ED" w:rsidRDefault="0059663A" w:rsidP="0086205B">
            <w:pPr>
              <w:suppressAutoHyphens/>
              <w:rPr>
                <w:b/>
                <w:color w:val="000000"/>
                <w:lang w:val="fr-FR"/>
              </w:rPr>
            </w:pPr>
            <w:r w:rsidRPr="00B254ED">
              <w:rPr>
                <w:b/>
                <w:color w:val="000000"/>
                <w:lang w:val="fr-FR"/>
              </w:rPr>
              <w:t>BOÎTE</w:t>
            </w:r>
          </w:p>
        </w:tc>
      </w:tr>
    </w:tbl>
    <w:p w14:paraId="5C12B40D" w14:textId="77777777" w:rsidR="0097378F" w:rsidRPr="00B254ED" w:rsidRDefault="0097378F" w:rsidP="0086205B">
      <w:pPr>
        <w:suppressAutoHyphens/>
        <w:rPr>
          <w:color w:val="000000"/>
          <w:lang w:val="fr-FR"/>
        </w:rPr>
      </w:pPr>
    </w:p>
    <w:p w14:paraId="549234C2"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54E27D0" w14:textId="77777777">
        <w:tc>
          <w:tcPr>
            <w:tcW w:w="9298" w:type="dxa"/>
          </w:tcPr>
          <w:p w14:paraId="07FECEBF" w14:textId="77777777" w:rsidR="0097378F" w:rsidRPr="00B254ED" w:rsidRDefault="0097378F"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325A39C5" w14:textId="77777777" w:rsidR="0097378F" w:rsidRPr="00B254ED" w:rsidRDefault="0097378F" w:rsidP="0086205B">
      <w:pPr>
        <w:suppressAutoHyphens/>
        <w:rPr>
          <w:color w:val="000000"/>
          <w:lang w:val="fr-FR"/>
        </w:rPr>
      </w:pPr>
    </w:p>
    <w:p w14:paraId="4A6700EC" w14:textId="77777777" w:rsidR="0097378F" w:rsidRPr="00B254ED" w:rsidRDefault="0097378F" w:rsidP="0086205B">
      <w:pPr>
        <w:suppressAutoHyphens/>
        <w:rPr>
          <w:color w:val="000000"/>
          <w:lang w:val="fr-FR"/>
        </w:rPr>
      </w:pPr>
      <w:r w:rsidRPr="00B254ED">
        <w:rPr>
          <w:color w:val="000000"/>
          <w:lang w:val="fr-FR"/>
        </w:rPr>
        <w:t>VIAGRA 100 mg comprimés pelliculés</w:t>
      </w:r>
    </w:p>
    <w:p w14:paraId="6C9B4D13" w14:textId="77777777" w:rsidR="0097378F" w:rsidRPr="00B254ED" w:rsidRDefault="00FD11FC" w:rsidP="0086205B">
      <w:pPr>
        <w:suppressAutoHyphens/>
        <w:rPr>
          <w:color w:val="000000"/>
          <w:lang w:val="fr-FR"/>
        </w:rPr>
      </w:pPr>
      <w:r w:rsidRPr="00B254ED">
        <w:rPr>
          <w:color w:val="000000"/>
          <w:lang w:val="fr-FR"/>
        </w:rPr>
        <w:t>s</w:t>
      </w:r>
      <w:r w:rsidR="0097378F" w:rsidRPr="00B254ED">
        <w:rPr>
          <w:color w:val="000000"/>
          <w:lang w:val="fr-FR"/>
        </w:rPr>
        <w:t>ildénafil</w:t>
      </w:r>
    </w:p>
    <w:p w14:paraId="1CE8CEF6" w14:textId="77777777" w:rsidR="0097378F" w:rsidRPr="00B254ED" w:rsidRDefault="0097378F" w:rsidP="0086205B">
      <w:pPr>
        <w:suppressAutoHyphens/>
        <w:rPr>
          <w:color w:val="000000"/>
          <w:lang w:val="fr-FR"/>
        </w:rPr>
      </w:pPr>
    </w:p>
    <w:p w14:paraId="2A586CFD"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1EE0AF81" w14:textId="77777777">
        <w:tc>
          <w:tcPr>
            <w:tcW w:w="9298" w:type="dxa"/>
          </w:tcPr>
          <w:p w14:paraId="1D59F38A" w14:textId="77777777" w:rsidR="0097378F" w:rsidRPr="00B254ED" w:rsidRDefault="0097378F" w:rsidP="0086205B">
            <w:pPr>
              <w:ind w:left="567" w:hanging="567"/>
              <w:rPr>
                <w:b/>
                <w:color w:val="000000"/>
                <w:lang w:val="fr-FR"/>
              </w:rPr>
            </w:pPr>
            <w:r w:rsidRPr="00B254ED">
              <w:rPr>
                <w:b/>
                <w:color w:val="000000"/>
                <w:lang w:val="fr-FR"/>
              </w:rPr>
              <w:t>2.</w:t>
            </w:r>
            <w:r w:rsidRPr="00B254ED">
              <w:rPr>
                <w:b/>
                <w:color w:val="000000"/>
                <w:lang w:val="fr-FR"/>
              </w:rPr>
              <w:tab/>
              <w:t xml:space="preserve">COMPOSITION EN </w:t>
            </w:r>
            <w:r w:rsidR="005C5A93" w:rsidRPr="00B254ED">
              <w:rPr>
                <w:b/>
                <w:noProof/>
                <w:color w:val="000000"/>
              </w:rPr>
              <w:t>SUBSTANCE(S) ACTIVE(S)</w:t>
            </w:r>
          </w:p>
        </w:tc>
      </w:tr>
    </w:tbl>
    <w:p w14:paraId="2CB9AE72" w14:textId="77777777" w:rsidR="0097378F" w:rsidRPr="00B254ED" w:rsidRDefault="0097378F" w:rsidP="0086205B">
      <w:pPr>
        <w:suppressAutoHyphens/>
        <w:rPr>
          <w:color w:val="000000"/>
          <w:lang w:val="fr-FR"/>
        </w:rPr>
      </w:pPr>
    </w:p>
    <w:p w14:paraId="6A66294C" w14:textId="12E89432" w:rsidR="0097378F" w:rsidRPr="00A01A4F" w:rsidRDefault="0059663A" w:rsidP="0086205B">
      <w:pPr>
        <w:suppressAutoHyphens/>
        <w:rPr>
          <w:color w:val="000000"/>
          <w:szCs w:val="22"/>
          <w:lang w:val="fr-FR"/>
        </w:rPr>
      </w:pPr>
      <w:r w:rsidRPr="00A01A4F">
        <w:rPr>
          <w:color w:val="000000"/>
          <w:szCs w:val="22"/>
          <w:lang w:val="fr-FR"/>
        </w:rPr>
        <w:t xml:space="preserve">Chaque comprimé contient du citrate de sildénafil correspondant à </w:t>
      </w:r>
      <w:r w:rsidR="0097378F" w:rsidRPr="00A01A4F">
        <w:rPr>
          <w:color w:val="000000"/>
          <w:szCs w:val="22"/>
          <w:lang w:val="fr-FR"/>
        </w:rPr>
        <w:t>100 mg de sildénafil</w:t>
      </w:r>
      <w:r w:rsidR="0099491A" w:rsidRPr="00A01A4F">
        <w:rPr>
          <w:color w:val="000000"/>
          <w:szCs w:val="22"/>
          <w:lang w:val="fr-FR"/>
        </w:rPr>
        <w:t>.</w:t>
      </w:r>
    </w:p>
    <w:p w14:paraId="6C4B394D" w14:textId="77777777" w:rsidR="0097378F" w:rsidRPr="00B254ED" w:rsidRDefault="0097378F" w:rsidP="0086205B">
      <w:pPr>
        <w:suppressAutoHyphens/>
        <w:rPr>
          <w:color w:val="000000"/>
          <w:lang w:val="fr-FR"/>
        </w:rPr>
      </w:pPr>
    </w:p>
    <w:p w14:paraId="1CE22002"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5D462D8F" w14:textId="77777777">
        <w:tc>
          <w:tcPr>
            <w:tcW w:w="9298" w:type="dxa"/>
          </w:tcPr>
          <w:p w14:paraId="29F2A8E5" w14:textId="77777777" w:rsidR="0097378F" w:rsidRPr="00B254ED" w:rsidRDefault="0097378F" w:rsidP="0086205B">
            <w:pPr>
              <w:ind w:left="567" w:hanging="567"/>
              <w:rPr>
                <w:b/>
                <w:color w:val="000000"/>
                <w:lang w:val="fr-FR"/>
              </w:rPr>
            </w:pPr>
            <w:r w:rsidRPr="00B254ED">
              <w:rPr>
                <w:b/>
                <w:color w:val="000000"/>
                <w:lang w:val="fr-FR"/>
              </w:rPr>
              <w:t>3.</w:t>
            </w:r>
            <w:r w:rsidRPr="00B254ED">
              <w:rPr>
                <w:b/>
                <w:color w:val="000000"/>
                <w:lang w:val="fr-FR"/>
              </w:rPr>
              <w:tab/>
              <w:t>LISTE DES EXCIPIENTS</w:t>
            </w:r>
          </w:p>
        </w:tc>
      </w:tr>
    </w:tbl>
    <w:p w14:paraId="684EB504" w14:textId="77777777" w:rsidR="0097378F" w:rsidRPr="00B254ED" w:rsidRDefault="0097378F" w:rsidP="0086205B">
      <w:pPr>
        <w:suppressAutoHyphens/>
        <w:rPr>
          <w:color w:val="000000"/>
          <w:lang w:val="fr-FR"/>
        </w:rPr>
      </w:pPr>
    </w:p>
    <w:p w14:paraId="2E835423" w14:textId="77777777" w:rsidR="0097378F" w:rsidRPr="00B254ED" w:rsidRDefault="0097378F" w:rsidP="0086205B">
      <w:pPr>
        <w:suppressAutoHyphens/>
        <w:rPr>
          <w:color w:val="000000"/>
          <w:lang w:val="fr-FR"/>
        </w:rPr>
      </w:pPr>
      <w:r w:rsidRPr="00B254ED">
        <w:rPr>
          <w:color w:val="000000"/>
          <w:lang w:val="fr-FR"/>
        </w:rPr>
        <w:t>Contient du lactose</w:t>
      </w:r>
    </w:p>
    <w:p w14:paraId="7F3F9BF3" w14:textId="77777777" w:rsidR="0097378F" w:rsidRPr="00B254ED" w:rsidRDefault="0097378F" w:rsidP="0086205B">
      <w:pPr>
        <w:suppressAutoHyphens/>
        <w:rPr>
          <w:color w:val="000000"/>
          <w:lang w:val="fr-FR"/>
        </w:rPr>
      </w:pPr>
      <w:r w:rsidRPr="00B254ED">
        <w:rPr>
          <w:color w:val="000000"/>
          <w:lang w:val="fr-FR"/>
        </w:rPr>
        <w:t>Lire la notice pour plus d’informations</w:t>
      </w:r>
    </w:p>
    <w:p w14:paraId="464EC64B" w14:textId="77777777" w:rsidR="0097378F" w:rsidRPr="00B254ED" w:rsidRDefault="0097378F" w:rsidP="0086205B">
      <w:pPr>
        <w:suppressAutoHyphens/>
        <w:rPr>
          <w:color w:val="000000"/>
          <w:lang w:val="fr-FR"/>
        </w:rPr>
      </w:pPr>
    </w:p>
    <w:p w14:paraId="5719FF64"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6B865974" w14:textId="77777777">
        <w:tc>
          <w:tcPr>
            <w:tcW w:w="9298" w:type="dxa"/>
          </w:tcPr>
          <w:p w14:paraId="1B67787F" w14:textId="77777777" w:rsidR="0097378F" w:rsidRPr="00B254ED" w:rsidRDefault="0097378F" w:rsidP="0086205B">
            <w:pPr>
              <w:ind w:left="567" w:hanging="567"/>
              <w:rPr>
                <w:b/>
                <w:color w:val="000000"/>
                <w:lang w:val="fr-FR"/>
              </w:rPr>
            </w:pPr>
            <w:r w:rsidRPr="00B254ED">
              <w:rPr>
                <w:b/>
                <w:color w:val="000000"/>
                <w:lang w:val="fr-FR"/>
              </w:rPr>
              <w:t>4.</w:t>
            </w:r>
            <w:r w:rsidRPr="00B254ED">
              <w:rPr>
                <w:b/>
                <w:color w:val="000000"/>
                <w:lang w:val="fr-FR"/>
              </w:rPr>
              <w:tab/>
              <w:t>FORME PHARMACEUTIQUE ET CONTENU</w:t>
            </w:r>
          </w:p>
        </w:tc>
      </w:tr>
    </w:tbl>
    <w:p w14:paraId="1C22B59F" w14:textId="77777777" w:rsidR="0097378F" w:rsidRPr="00B254ED" w:rsidRDefault="0097378F" w:rsidP="0086205B">
      <w:pPr>
        <w:suppressAutoHyphens/>
        <w:rPr>
          <w:color w:val="000000"/>
          <w:lang w:val="fr-FR"/>
        </w:rPr>
      </w:pPr>
    </w:p>
    <w:p w14:paraId="758B6795" w14:textId="6BC6AA3D" w:rsidR="0099491A" w:rsidRPr="00EE6E87" w:rsidRDefault="0099491A" w:rsidP="0086205B">
      <w:pPr>
        <w:suppressAutoHyphens/>
        <w:rPr>
          <w:color w:val="000000"/>
          <w:highlight w:val="lightGray"/>
          <w:lang w:val="fr-FR"/>
        </w:rPr>
      </w:pPr>
      <w:r w:rsidRPr="00EE6E87">
        <w:rPr>
          <w:color w:val="000000"/>
          <w:highlight w:val="lightGray"/>
          <w:lang w:val="fr-FR"/>
        </w:rPr>
        <w:t>Comprimé pelliculé</w:t>
      </w:r>
    </w:p>
    <w:p w14:paraId="69F354B0" w14:textId="77777777" w:rsidR="0099491A" w:rsidRPr="00A01A4F" w:rsidRDefault="0099491A" w:rsidP="0086205B">
      <w:pPr>
        <w:suppressAutoHyphens/>
        <w:rPr>
          <w:color w:val="000000"/>
          <w:szCs w:val="22"/>
          <w:lang w:val="fr-FR"/>
        </w:rPr>
      </w:pPr>
    </w:p>
    <w:p w14:paraId="7A9E5F9D" w14:textId="62DD96E9" w:rsidR="0097378F" w:rsidRPr="00B254ED" w:rsidRDefault="0097378F" w:rsidP="0086205B">
      <w:pPr>
        <w:suppressAutoHyphens/>
        <w:rPr>
          <w:color w:val="000000"/>
          <w:lang w:val="fr-FR"/>
        </w:rPr>
      </w:pPr>
      <w:r w:rsidRPr="00B254ED">
        <w:rPr>
          <w:color w:val="000000"/>
          <w:lang w:val="fr-FR"/>
        </w:rPr>
        <w:t>2 comprimés pelliculés</w:t>
      </w:r>
    </w:p>
    <w:p w14:paraId="28C6F57C" w14:textId="77777777" w:rsidR="0097378F" w:rsidRPr="00B254ED" w:rsidRDefault="0097378F" w:rsidP="0086205B">
      <w:pPr>
        <w:suppressAutoHyphens/>
        <w:rPr>
          <w:color w:val="000000"/>
          <w:highlight w:val="lightGray"/>
          <w:lang w:val="fr-FR"/>
        </w:rPr>
      </w:pPr>
      <w:r w:rsidRPr="00B254ED">
        <w:rPr>
          <w:color w:val="000000"/>
          <w:highlight w:val="lightGray"/>
          <w:lang w:val="fr-FR"/>
        </w:rPr>
        <w:t>4 comprimés pelliculés</w:t>
      </w:r>
    </w:p>
    <w:p w14:paraId="73C45BCD" w14:textId="77777777" w:rsidR="0097378F" w:rsidRPr="00B254ED" w:rsidRDefault="0097378F" w:rsidP="0086205B">
      <w:pPr>
        <w:suppressAutoHyphens/>
        <w:rPr>
          <w:color w:val="000000"/>
          <w:highlight w:val="lightGray"/>
          <w:lang w:val="fr-FR"/>
        </w:rPr>
      </w:pPr>
      <w:r w:rsidRPr="00B254ED">
        <w:rPr>
          <w:color w:val="000000"/>
          <w:highlight w:val="lightGray"/>
          <w:lang w:val="fr-FR"/>
        </w:rPr>
        <w:t>8 comprimés pelliculés</w:t>
      </w:r>
    </w:p>
    <w:p w14:paraId="4F02CBCC" w14:textId="77777777" w:rsidR="0097378F" w:rsidRPr="00B254ED" w:rsidRDefault="0097378F" w:rsidP="0086205B">
      <w:pPr>
        <w:suppressAutoHyphens/>
        <w:rPr>
          <w:color w:val="000000"/>
          <w:lang w:val="fr-FR"/>
        </w:rPr>
      </w:pPr>
      <w:r w:rsidRPr="00B254ED">
        <w:rPr>
          <w:color w:val="000000"/>
          <w:highlight w:val="lightGray"/>
          <w:lang w:val="fr-FR"/>
        </w:rPr>
        <w:t>12 comprimés pelliculés</w:t>
      </w:r>
    </w:p>
    <w:p w14:paraId="3951228F" w14:textId="77777777" w:rsidR="00D60A63" w:rsidRPr="00B254ED" w:rsidRDefault="00D60A63" w:rsidP="0086205B">
      <w:pPr>
        <w:suppressAutoHyphens/>
        <w:rPr>
          <w:color w:val="000000"/>
          <w:highlight w:val="lightGray"/>
          <w:lang w:val="fr-FR"/>
        </w:rPr>
      </w:pPr>
      <w:r w:rsidRPr="00B254ED">
        <w:rPr>
          <w:color w:val="000000"/>
          <w:highlight w:val="lightGray"/>
          <w:lang w:val="fr-FR"/>
        </w:rPr>
        <w:t>24 comprimés pelliculés</w:t>
      </w:r>
    </w:p>
    <w:p w14:paraId="78A78C6E" w14:textId="77777777" w:rsidR="0097378F" w:rsidRPr="00B254ED" w:rsidRDefault="0097378F" w:rsidP="0086205B">
      <w:pPr>
        <w:suppressAutoHyphens/>
        <w:rPr>
          <w:color w:val="000000"/>
          <w:lang w:val="fr-FR"/>
        </w:rPr>
      </w:pPr>
    </w:p>
    <w:p w14:paraId="4EC358E9"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4D64CAA1" w14:textId="77777777">
        <w:tc>
          <w:tcPr>
            <w:tcW w:w="9298" w:type="dxa"/>
          </w:tcPr>
          <w:p w14:paraId="3736D3B6" w14:textId="77777777" w:rsidR="0097378F" w:rsidRPr="00B254ED" w:rsidRDefault="0097378F" w:rsidP="0086205B">
            <w:pPr>
              <w:ind w:left="567" w:hanging="567"/>
              <w:rPr>
                <w:b/>
                <w:color w:val="000000"/>
                <w:lang w:val="fr-FR"/>
              </w:rPr>
            </w:pPr>
            <w:r w:rsidRPr="00B254ED">
              <w:rPr>
                <w:b/>
                <w:color w:val="000000"/>
                <w:lang w:val="fr-FR"/>
              </w:rPr>
              <w:t>5.</w:t>
            </w:r>
            <w:r w:rsidRPr="00B254ED">
              <w:rPr>
                <w:b/>
                <w:color w:val="000000"/>
                <w:lang w:val="fr-FR"/>
              </w:rPr>
              <w:tab/>
              <w:t>MODE ET VOIE(S) D‘ADMINISTRATION</w:t>
            </w:r>
          </w:p>
        </w:tc>
      </w:tr>
    </w:tbl>
    <w:p w14:paraId="2EBE5057" w14:textId="77777777" w:rsidR="0097378F" w:rsidRPr="00B254ED" w:rsidRDefault="0097378F" w:rsidP="0086205B">
      <w:pPr>
        <w:suppressAutoHyphens/>
        <w:rPr>
          <w:color w:val="000000"/>
          <w:lang w:val="fr-FR"/>
        </w:rPr>
      </w:pPr>
    </w:p>
    <w:p w14:paraId="561CE8E1" w14:textId="77777777" w:rsidR="0097378F" w:rsidRPr="00B254ED" w:rsidRDefault="0097378F" w:rsidP="0086205B">
      <w:pPr>
        <w:suppressAutoHyphens/>
        <w:rPr>
          <w:color w:val="000000"/>
          <w:lang w:val="fr-FR"/>
        </w:rPr>
      </w:pPr>
      <w:r w:rsidRPr="00B254ED">
        <w:rPr>
          <w:color w:val="000000"/>
          <w:lang w:val="fr-FR"/>
        </w:rPr>
        <w:t>Lire la notice avant utilisation.</w:t>
      </w:r>
    </w:p>
    <w:p w14:paraId="2E1EE053" w14:textId="77777777" w:rsidR="0059663A" w:rsidRPr="00B254ED" w:rsidRDefault="0059663A" w:rsidP="0086205B">
      <w:pPr>
        <w:suppressAutoHyphens/>
        <w:rPr>
          <w:color w:val="000000"/>
          <w:lang w:val="fr-FR"/>
        </w:rPr>
      </w:pPr>
      <w:r w:rsidRPr="00B254ED">
        <w:rPr>
          <w:color w:val="000000"/>
          <w:lang w:val="fr-FR"/>
        </w:rPr>
        <w:t>Voie orale.</w:t>
      </w:r>
    </w:p>
    <w:p w14:paraId="719088CC" w14:textId="77777777" w:rsidR="0097378F" w:rsidRPr="00B254ED" w:rsidRDefault="0097378F" w:rsidP="0086205B">
      <w:pPr>
        <w:suppressAutoHyphens/>
        <w:rPr>
          <w:color w:val="000000"/>
          <w:lang w:val="fr-FR"/>
        </w:rPr>
      </w:pPr>
    </w:p>
    <w:p w14:paraId="50DCE03C"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621D139B" w14:textId="77777777">
        <w:tc>
          <w:tcPr>
            <w:tcW w:w="9298" w:type="dxa"/>
          </w:tcPr>
          <w:p w14:paraId="44934DD1" w14:textId="77777777" w:rsidR="0097378F" w:rsidRPr="00B254ED" w:rsidRDefault="0097378F" w:rsidP="0086205B">
            <w:pPr>
              <w:ind w:left="567" w:hanging="567"/>
              <w:rPr>
                <w:b/>
                <w:color w:val="000000"/>
                <w:lang w:val="fr-FR"/>
              </w:rPr>
            </w:pPr>
            <w:r w:rsidRPr="00B254ED">
              <w:rPr>
                <w:b/>
                <w:color w:val="000000"/>
                <w:lang w:val="fr-FR"/>
              </w:rPr>
              <w:t>6.</w:t>
            </w:r>
            <w:r w:rsidRPr="00B254ED">
              <w:rPr>
                <w:b/>
                <w:color w:val="000000"/>
                <w:lang w:val="fr-FR"/>
              </w:rPr>
              <w:tab/>
              <w:t xml:space="preserve">MISE EN GARDE SPÉCIALE INDIQUANT QUE LE MÉDICAMENT DOIT ÊTRE CONSERVÉ HORS DE </w:t>
            </w:r>
            <w:r w:rsidR="00102498" w:rsidRPr="00B254ED">
              <w:rPr>
                <w:b/>
                <w:color w:val="000000"/>
                <w:lang w:val="fr-FR"/>
              </w:rPr>
              <w:t xml:space="preserve">VUE </w:t>
            </w:r>
            <w:r w:rsidRPr="00B254ED">
              <w:rPr>
                <w:b/>
                <w:color w:val="000000"/>
                <w:lang w:val="fr-FR"/>
              </w:rPr>
              <w:t xml:space="preserve">ET DE </w:t>
            </w:r>
            <w:r w:rsidR="0009439D" w:rsidRPr="00B254ED">
              <w:rPr>
                <w:b/>
                <w:color w:val="000000"/>
                <w:lang w:val="fr-FR"/>
              </w:rPr>
              <w:t>PORTÉE</w:t>
            </w:r>
            <w:r w:rsidR="00102498" w:rsidRPr="00B254ED">
              <w:rPr>
                <w:b/>
                <w:color w:val="000000"/>
                <w:lang w:val="fr-FR"/>
              </w:rPr>
              <w:t xml:space="preserve"> </w:t>
            </w:r>
            <w:r w:rsidRPr="00B254ED">
              <w:rPr>
                <w:b/>
                <w:color w:val="000000"/>
                <w:lang w:val="fr-FR"/>
              </w:rPr>
              <w:t>DES ENFANTS</w:t>
            </w:r>
          </w:p>
        </w:tc>
      </w:tr>
    </w:tbl>
    <w:p w14:paraId="1086027E" w14:textId="77777777" w:rsidR="0097378F" w:rsidRPr="00B254ED" w:rsidRDefault="0097378F" w:rsidP="0086205B">
      <w:pPr>
        <w:suppressAutoHyphens/>
        <w:rPr>
          <w:color w:val="000000"/>
          <w:lang w:val="fr-FR"/>
        </w:rPr>
      </w:pPr>
    </w:p>
    <w:p w14:paraId="001A65CF" w14:textId="77777777" w:rsidR="0097378F" w:rsidRPr="00B254ED" w:rsidRDefault="0097378F" w:rsidP="0086205B">
      <w:pPr>
        <w:suppressAutoHyphens/>
        <w:rPr>
          <w:color w:val="000000"/>
          <w:lang w:val="fr-FR"/>
        </w:rPr>
      </w:pPr>
      <w:r w:rsidRPr="00B254ED">
        <w:rPr>
          <w:color w:val="000000"/>
          <w:lang w:val="fr-FR"/>
        </w:rPr>
        <w:t xml:space="preserve">Tenir hors de </w:t>
      </w:r>
      <w:r w:rsidR="0059663A" w:rsidRPr="00B254ED">
        <w:rPr>
          <w:color w:val="000000"/>
          <w:lang w:val="fr-FR"/>
        </w:rPr>
        <w:t xml:space="preserve">la vue et de </w:t>
      </w:r>
      <w:r w:rsidRPr="00B254ED">
        <w:rPr>
          <w:color w:val="000000"/>
          <w:lang w:val="fr-FR"/>
        </w:rPr>
        <w:t>la portée des enfants.</w:t>
      </w:r>
    </w:p>
    <w:p w14:paraId="0FC054FF" w14:textId="77777777" w:rsidR="0097378F" w:rsidRPr="00B254ED" w:rsidRDefault="0097378F" w:rsidP="0086205B">
      <w:pPr>
        <w:suppressAutoHyphens/>
        <w:rPr>
          <w:color w:val="000000"/>
          <w:lang w:val="fr-FR"/>
        </w:rPr>
      </w:pPr>
    </w:p>
    <w:p w14:paraId="60898737"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20F62B3D" w14:textId="77777777">
        <w:tc>
          <w:tcPr>
            <w:tcW w:w="9298" w:type="dxa"/>
          </w:tcPr>
          <w:p w14:paraId="17152341" w14:textId="77777777" w:rsidR="0097378F" w:rsidRPr="00B254ED" w:rsidRDefault="0097378F" w:rsidP="0086205B">
            <w:pPr>
              <w:ind w:left="567" w:hanging="567"/>
              <w:rPr>
                <w:b/>
                <w:color w:val="000000"/>
                <w:lang w:val="fr-FR"/>
              </w:rPr>
            </w:pPr>
            <w:r w:rsidRPr="00B254ED">
              <w:rPr>
                <w:b/>
                <w:color w:val="000000"/>
                <w:lang w:val="fr-FR"/>
              </w:rPr>
              <w:t>7.</w:t>
            </w:r>
            <w:r w:rsidRPr="00B254ED">
              <w:rPr>
                <w:b/>
                <w:color w:val="000000"/>
                <w:lang w:val="fr-FR"/>
              </w:rPr>
              <w:tab/>
              <w:t>AUTRE(S) MISE(S) EN GARDE SPÉCIALE(S), SI NÉCESSAIRE</w:t>
            </w:r>
          </w:p>
        </w:tc>
      </w:tr>
    </w:tbl>
    <w:p w14:paraId="1EE58699" w14:textId="77777777" w:rsidR="0097378F" w:rsidRPr="00B254ED" w:rsidRDefault="0097378F" w:rsidP="0086205B">
      <w:pPr>
        <w:suppressAutoHyphens/>
        <w:rPr>
          <w:color w:val="000000"/>
          <w:lang w:val="fr-FR"/>
        </w:rPr>
      </w:pPr>
    </w:p>
    <w:p w14:paraId="66696157" w14:textId="77777777" w:rsidR="00656C4F" w:rsidRPr="00B254ED" w:rsidRDefault="00656C4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602F9FF9" w14:textId="77777777">
        <w:tc>
          <w:tcPr>
            <w:tcW w:w="9298" w:type="dxa"/>
          </w:tcPr>
          <w:p w14:paraId="73C82490" w14:textId="77777777" w:rsidR="0097378F" w:rsidRPr="00B254ED" w:rsidRDefault="0097378F" w:rsidP="0086205B">
            <w:pPr>
              <w:ind w:left="567" w:hanging="567"/>
              <w:rPr>
                <w:b/>
                <w:color w:val="000000"/>
                <w:lang w:val="fr-FR"/>
              </w:rPr>
            </w:pPr>
            <w:r w:rsidRPr="00B254ED">
              <w:rPr>
                <w:b/>
                <w:color w:val="000000"/>
                <w:lang w:val="fr-FR"/>
              </w:rPr>
              <w:t>8.</w:t>
            </w:r>
            <w:r w:rsidRPr="00B254ED">
              <w:rPr>
                <w:b/>
                <w:color w:val="000000"/>
                <w:lang w:val="fr-FR"/>
              </w:rPr>
              <w:tab/>
              <w:t>DATE DE PÉREMPTION</w:t>
            </w:r>
          </w:p>
        </w:tc>
      </w:tr>
    </w:tbl>
    <w:p w14:paraId="1E18F072" w14:textId="77777777" w:rsidR="0097378F" w:rsidRPr="00B254ED" w:rsidRDefault="0097378F" w:rsidP="0086205B">
      <w:pPr>
        <w:suppressAutoHyphens/>
        <w:rPr>
          <w:color w:val="000000"/>
          <w:lang w:val="fr-FR"/>
        </w:rPr>
      </w:pPr>
    </w:p>
    <w:p w14:paraId="3DCD08DA" w14:textId="77777777" w:rsidR="0097378F" w:rsidRPr="00B254ED" w:rsidRDefault="0097378F" w:rsidP="0086205B">
      <w:pPr>
        <w:suppressAutoHyphens/>
        <w:rPr>
          <w:color w:val="000000"/>
          <w:lang w:val="fr-FR"/>
        </w:rPr>
      </w:pPr>
      <w:r w:rsidRPr="00B254ED">
        <w:rPr>
          <w:color w:val="000000"/>
          <w:lang w:val="fr-FR"/>
        </w:rPr>
        <w:t>EXP :</w:t>
      </w:r>
    </w:p>
    <w:p w14:paraId="7DD958F3" w14:textId="77777777" w:rsidR="0097378F" w:rsidRPr="00B254ED" w:rsidRDefault="0097378F" w:rsidP="0086205B">
      <w:pPr>
        <w:suppressAutoHyphens/>
        <w:rPr>
          <w:color w:val="000000"/>
          <w:lang w:val="fr-FR"/>
        </w:rPr>
      </w:pPr>
    </w:p>
    <w:p w14:paraId="1636669B" w14:textId="77777777" w:rsidR="0097378F" w:rsidRPr="00B254ED" w:rsidRDefault="0097378F" w:rsidP="0086205B">
      <w:pPr>
        <w:rPr>
          <w:color w:val="000000"/>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7F282E2C" w14:textId="77777777">
        <w:tc>
          <w:tcPr>
            <w:tcW w:w="9298" w:type="dxa"/>
          </w:tcPr>
          <w:p w14:paraId="400AF365" w14:textId="77777777" w:rsidR="0097378F" w:rsidRPr="00B254ED" w:rsidRDefault="0097378F" w:rsidP="0086205B">
            <w:pPr>
              <w:keepNext/>
              <w:ind w:left="567" w:hanging="567"/>
              <w:rPr>
                <w:b/>
                <w:color w:val="000000"/>
                <w:lang w:val="fr-FR"/>
              </w:rPr>
            </w:pPr>
            <w:r w:rsidRPr="00B254ED">
              <w:rPr>
                <w:b/>
                <w:color w:val="000000"/>
                <w:lang w:val="fr-FR"/>
              </w:rPr>
              <w:lastRenderedPageBreak/>
              <w:t>9.</w:t>
            </w:r>
            <w:r w:rsidRPr="00B254ED">
              <w:rPr>
                <w:b/>
                <w:color w:val="000000"/>
                <w:lang w:val="fr-FR"/>
              </w:rPr>
              <w:tab/>
              <w:t>PRÉCAUTIONS PARTICULIÈRES DE CONSERVATION</w:t>
            </w:r>
          </w:p>
        </w:tc>
      </w:tr>
    </w:tbl>
    <w:p w14:paraId="43804EF0" w14:textId="77777777" w:rsidR="0097378F" w:rsidRPr="00B254ED" w:rsidRDefault="0097378F" w:rsidP="0086205B">
      <w:pPr>
        <w:keepNext/>
        <w:suppressAutoHyphens/>
        <w:rPr>
          <w:color w:val="000000"/>
          <w:lang w:val="fr-FR"/>
        </w:rPr>
      </w:pPr>
    </w:p>
    <w:p w14:paraId="2C6117E4" w14:textId="5FD42857" w:rsidR="0097378F" w:rsidRPr="00A01A4F" w:rsidRDefault="0097378F" w:rsidP="0086205B">
      <w:pPr>
        <w:keepNext/>
        <w:suppressAutoHyphens/>
        <w:rPr>
          <w:color w:val="000000"/>
          <w:szCs w:val="22"/>
          <w:lang w:val="fr-FR"/>
        </w:rPr>
      </w:pPr>
      <w:r w:rsidRPr="00A01A4F">
        <w:rPr>
          <w:color w:val="000000"/>
          <w:szCs w:val="22"/>
          <w:lang w:val="fr-FR"/>
        </w:rPr>
        <w:t>A conserver à une température ne dépassant pas +30</w:t>
      </w:r>
      <w:r w:rsidR="00352B46" w:rsidRPr="00A01A4F">
        <w:rPr>
          <w:color w:val="000000"/>
          <w:szCs w:val="22"/>
          <w:lang w:val="fr-FR"/>
        </w:rPr>
        <w:t> </w:t>
      </w:r>
      <w:r w:rsidRPr="00A01A4F">
        <w:rPr>
          <w:color w:val="000000"/>
          <w:szCs w:val="22"/>
          <w:lang w:val="fr-FR"/>
        </w:rPr>
        <w:t>ºC.</w:t>
      </w:r>
    </w:p>
    <w:p w14:paraId="23DE6357" w14:textId="77777777" w:rsidR="0097378F" w:rsidRPr="00B254ED" w:rsidRDefault="0097378F" w:rsidP="0086205B">
      <w:pPr>
        <w:keepNext/>
        <w:suppressAutoHyphens/>
        <w:rPr>
          <w:color w:val="000000"/>
          <w:lang w:val="fr-FR"/>
        </w:rPr>
      </w:pPr>
      <w:r w:rsidRPr="00B254ED">
        <w:rPr>
          <w:color w:val="000000"/>
          <w:lang w:val="fr-FR"/>
        </w:rPr>
        <w:t>A conserver dans l’emballage extérieur d'origine à l’abri de l'humidité.</w:t>
      </w:r>
    </w:p>
    <w:p w14:paraId="2595CE75" w14:textId="77777777" w:rsidR="0097378F" w:rsidRPr="00B254ED" w:rsidRDefault="0097378F" w:rsidP="0086205B">
      <w:pPr>
        <w:keepNext/>
        <w:suppressAutoHyphens/>
        <w:rPr>
          <w:color w:val="000000"/>
          <w:lang w:val="fr-FR"/>
        </w:rPr>
      </w:pPr>
    </w:p>
    <w:p w14:paraId="7F1E2DC6"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79076F75" w14:textId="77777777">
        <w:tc>
          <w:tcPr>
            <w:tcW w:w="9298" w:type="dxa"/>
          </w:tcPr>
          <w:p w14:paraId="43CF0BE0" w14:textId="77777777" w:rsidR="0097378F" w:rsidRPr="00B254ED" w:rsidRDefault="0097378F" w:rsidP="0086205B">
            <w:pPr>
              <w:ind w:left="567" w:hanging="567"/>
              <w:rPr>
                <w:b/>
                <w:color w:val="000000"/>
                <w:lang w:val="fr-FR"/>
              </w:rPr>
            </w:pPr>
            <w:r w:rsidRPr="00B254ED">
              <w:rPr>
                <w:b/>
                <w:color w:val="000000"/>
                <w:lang w:val="fr-FR"/>
              </w:rPr>
              <w:t>10.</w:t>
            </w:r>
            <w:r w:rsidRPr="00B254ED">
              <w:rPr>
                <w:b/>
                <w:color w:val="000000"/>
                <w:lang w:val="fr-FR"/>
              </w:rPr>
              <w:tab/>
              <w:t>PRÉCAUTIONS PARTICULIÈRES D’ÉLIMINATION DES MÉDICAMENTS NON UTILISÉS OU DES DÉCHETS PROVENANT DE CES MÉDICAMENTS S’IL Y A LIEU</w:t>
            </w:r>
          </w:p>
        </w:tc>
      </w:tr>
    </w:tbl>
    <w:p w14:paraId="2D4BC89A" w14:textId="77777777" w:rsidR="0097378F" w:rsidRPr="00B254ED" w:rsidRDefault="0097378F" w:rsidP="0086205B">
      <w:pPr>
        <w:suppressAutoHyphens/>
        <w:rPr>
          <w:b/>
          <w:color w:val="000000"/>
          <w:lang w:val="fr-FR"/>
        </w:rPr>
      </w:pPr>
    </w:p>
    <w:p w14:paraId="4F5B8167"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45790A6E" w14:textId="77777777">
        <w:tc>
          <w:tcPr>
            <w:tcW w:w="9298" w:type="dxa"/>
          </w:tcPr>
          <w:p w14:paraId="048034DF" w14:textId="77777777" w:rsidR="0097378F" w:rsidRPr="00B254ED" w:rsidRDefault="0097378F" w:rsidP="0086205B">
            <w:pPr>
              <w:ind w:left="567" w:hanging="567"/>
              <w:rPr>
                <w:b/>
                <w:color w:val="000000"/>
                <w:lang w:val="fr-FR"/>
              </w:rPr>
            </w:pPr>
            <w:r w:rsidRPr="00B254ED">
              <w:rPr>
                <w:b/>
                <w:color w:val="000000"/>
                <w:lang w:val="fr-FR"/>
              </w:rPr>
              <w:t>11.</w:t>
            </w:r>
            <w:r w:rsidRPr="00B254ED">
              <w:rPr>
                <w:b/>
                <w:color w:val="000000"/>
                <w:lang w:val="fr-FR"/>
              </w:rPr>
              <w:tab/>
              <w:t>NOM ET ADRESSE DU TITULAIRE DE L’AUTORISATION DE MISE SUR LE MARCHÉ</w:t>
            </w:r>
          </w:p>
        </w:tc>
      </w:tr>
    </w:tbl>
    <w:p w14:paraId="2E18A26E" w14:textId="616F2737" w:rsidR="0097378F" w:rsidRPr="00B254ED" w:rsidRDefault="0097378F" w:rsidP="0086205B">
      <w:pPr>
        <w:suppressAutoHyphens/>
        <w:rPr>
          <w:color w:val="000000"/>
          <w:lang w:val="fr-FR"/>
        </w:rPr>
      </w:pPr>
    </w:p>
    <w:p w14:paraId="021C258A" w14:textId="77777777" w:rsidR="007B3362" w:rsidRPr="009B2BAC" w:rsidRDefault="007B3362" w:rsidP="0086205B">
      <w:pPr>
        <w:suppressAutoHyphens/>
        <w:rPr>
          <w:color w:val="000000"/>
          <w:lang w:val="en-US"/>
        </w:rPr>
      </w:pPr>
      <w:r w:rsidRPr="008D06F1">
        <w:rPr>
          <w:color w:val="000000"/>
          <w:lang w:val="en-US"/>
        </w:rPr>
        <w:t>Upjohn EESV</w:t>
      </w:r>
    </w:p>
    <w:p w14:paraId="0CD8CEDE" w14:textId="77777777" w:rsidR="007B3362" w:rsidRPr="009B2BAC" w:rsidRDefault="007B3362" w:rsidP="0086205B">
      <w:pPr>
        <w:suppressAutoHyphens/>
        <w:rPr>
          <w:color w:val="000000"/>
          <w:lang w:val="en-US"/>
        </w:rPr>
      </w:pPr>
      <w:proofErr w:type="spellStart"/>
      <w:r w:rsidRPr="009B2BAC">
        <w:rPr>
          <w:color w:val="000000"/>
          <w:lang w:val="en-US"/>
        </w:rPr>
        <w:t>Rivium</w:t>
      </w:r>
      <w:proofErr w:type="spellEnd"/>
      <w:r w:rsidRPr="009B2BAC">
        <w:rPr>
          <w:color w:val="000000"/>
          <w:lang w:val="en-US"/>
        </w:rPr>
        <w:t xml:space="preserve"> </w:t>
      </w:r>
      <w:proofErr w:type="spellStart"/>
      <w:r w:rsidRPr="009B2BAC">
        <w:rPr>
          <w:color w:val="000000"/>
          <w:lang w:val="en-US"/>
        </w:rPr>
        <w:t>Westlaan</w:t>
      </w:r>
      <w:proofErr w:type="spellEnd"/>
      <w:r w:rsidRPr="009B2BAC">
        <w:rPr>
          <w:color w:val="000000"/>
          <w:lang w:val="en-US"/>
        </w:rPr>
        <w:t xml:space="preserve"> 142</w:t>
      </w:r>
    </w:p>
    <w:p w14:paraId="7484C2CF" w14:textId="77777777" w:rsidR="007B3362" w:rsidRPr="009B2BAC" w:rsidRDefault="007B3362" w:rsidP="0086205B">
      <w:pPr>
        <w:suppressAutoHyphens/>
        <w:rPr>
          <w:color w:val="000000"/>
          <w:lang w:val="en-US"/>
        </w:rPr>
      </w:pPr>
      <w:r w:rsidRPr="009B2BAC">
        <w:rPr>
          <w:color w:val="000000"/>
          <w:lang w:val="en-US"/>
        </w:rPr>
        <w:t xml:space="preserve">2909 LD Capelle </w:t>
      </w:r>
      <w:proofErr w:type="spellStart"/>
      <w:r w:rsidRPr="009B2BAC">
        <w:rPr>
          <w:color w:val="000000"/>
          <w:lang w:val="en-US"/>
        </w:rPr>
        <w:t>aan</w:t>
      </w:r>
      <w:proofErr w:type="spellEnd"/>
      <w:r w:rsidRPr="009B2BAC">
        <w:rPr>
          <w:color w:val="000000"/>
          <w:lang w:val="en-US"/>
        </w:rPr>
        <w:t xml:space="preserve"> den </w:t>
      </w:r>
      <w:proofErr w:type="spellStart"/>
      <w:r w:rsidRPr="009B2BAC">
        <w:rPr>
          <w:color w:val="000000"/>
          <w:lang w:val="en-US"/>
        </w:rPr>
        <w:t>IJssel</w:t>
      </w:r>
      <w:proofErr w:type="spellEnd"/>
    </w:p>
    <w:p w14:paraId="24327DD2" w14:textId="77777777" w:rsidR="000C777E" w:rsidRPr="00A94D4C" w:rsidRDefault="007B3362" w:rsidP="0086205B">
      <w:pPr>
        <w:suppressAutoHyphens/>
        <w:rPr>
          <w:color w:val="000000"/>
          <w:lang w:val="fr-FR"/>
        </w:rPr>
      </w:pPr>
      <w:r w:rsidRPr="00B254ED">
        <w:rPr>
          <w:color w:val="000000"/>
          <w:lang w:val="fr-FR"/>
        </w:rPr>
        <w:t>Pays-Bas</w:t>
      </w:r>
    </w:p>
    <w:p w14:paraId="4011AAF2" w14:textId="77777777" w:rsidR="0097378F" w:rsidRPr="00B254ED" w:rsidRDefault="0097378F" w:rsidP="0086205B">
      <w:pPr>
        <w:suppressAutoHyphens/>
        <w:rPr>
          <w:color w:val="000000"/>
          <w:lang w:val="fr-FR"/>
        </w:rPr>
      </w:pPr>
    </w:p>
    <w:p w14:paraId="00D7CE99"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7086FF72" w14:textId="77777777">
        <w:tc>
          <w:tcPr>
            <w:tcW w:w="9298" w:type="dxa"/>
          </w:tcPr>
          <w:p w14:paraId="721D7E66" w14:textId="77777777" w:rsidR="0097378F" w:rsidRPr="00B254ED" w:rsidRDefault="0097378F" w:rsidP="0086205B">
            <w:pPr>
              <w:ind w:left="567" w:hanging="567"/>
              <w:rPr>
                <w:b/>
                <w:color w:val="000000"/>
                <w:lang w:val="fr-FR"/>
              </w:rPr>
            </w:pPr>
            <w:r w:rsidRPr="00B254ED">
              <w:rPr>
                <w:b/>
                <w:color w:val="000000"/>
                <w:lang w:val="fr-FR"/>
              </w:rPr>
              <w:t>12.</w:t>
            </w:r>
            <w:r w:rsidRPr="00B254ED">
              <w:rPr>
                <w:b/>
                <w:color w:val="000000"/>
                <w:lang w:val="fr-FR"/>
              </w:rPr>
              <w:tab/>
              <w:t>NUMÉRO(S) D’AUTORISATION DE MISE SUR LE MARCHÉ</w:t>
            </w:r>
          </w:p>
        </w:tc>
      </w:tr>
    </w:tbl>
    <w:p w14:paraId="0602AF7B" w14:textId="77777777" w:rsidR="0097378F" w:rsidRPr="00B254ED" w:rsidRDefault="0097378F" w:rsidP="0086205B">
      <w:pPr>
        <w:suppressAutoHyphens/>
        <w:rPr>
          <w:color w:val="000000"/>
          <w:lang w:val="fr-FR"/>
        </w:rPr>
      </w:pPr>
    </w:p>
    <w:p w14:paraId="3012A6ED" w14:textId="77777777" w:rsidR="0097378F" w:rsidRPr="00B254ED" w:rsidRDefault="0097378F" w:rsidP="0086205B">
      <w:pPr>
        <w:suppressAutoHyphens/>
        <w:rPr>
          <w:color w:val="000000"/>
          <w:lang w:val="fr-FR"/>
        </w:rPr>
      </w:pPr>
      <w:r w:rsidRPr="00B254ED">
        <w:rPr>
          <w:color w:val="000000"/>
          <w:lang w:val="fr-FR"/>
        </w:rPr>
        <w:t>EU/1/98/077/015</w:t>
      </w:r>
      <w:r w:rsidR="00B66544" w:rsidRPr="00B254ED">
        <w:rPr>
          <w:color w:val="000000"/>
          <w:lang w:val="fr-FR"/>
        </w:rPr>
        <w:t xml:space="preserve"> </w:t>
      </w:r>
      <w:r w:rsidRPr="00B254ED">
        <w:rPr>
          <w:color w:val="000000"/>
          <w:highlight w:val="lightGray"/>
          <w:lang w:val="fr-FR"/>
        </w:rPr>
        <w:t>(2 comprimés pelliculés)</w:t>
      </w:r>
    </w:p>
    <w:p w14:paraId="569A9023"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EU/1/98/077/010</w:t>
      </w:r>
      <w:r w:rsidR="00B66544" w:rsidRPr="00B254ED">
        <w:rPr>
          <w:color w:val="000000"/>
          <w:highlight w:val="lightGray"/>
          <w:lang w:val="fr-FR"/>
        </w:rPr>
        <w:t xml:space="preserve"> </w:t>
      </w:r>
      <w:r w:rsidRPr="00B254ED">
        <w:rPr>
          <w:color w:val="000000"/>
          <w:highlight w:val="lightGray"/>
          <w:lang w:val="fr-FR"/>
        </w:rPr>
        <w:t>(4 comprimés pelliculés)</w:t>
      </w:r>
    </w:p>
    <w:p w14:paraId="029877D8" w14:textId="77777777" w:rsidR="0097378F" w:rsidRPr="00B254ED" w:rsidRDefault="0097378F" w:rsidP="0086205B">
      <w:pPr>
        <w:suppressAutoHyphens/>
        <w:rPr>
          <w:color w:val="000000"/>
          <w:highlight w:val="lightGray"/>
          <w:lang w:val="fr-FR"/>
        </w:rPr>
      </w:pPr>
      <w:r w:rsidRPr="00B254ED">
        <w:rPr>
          <w:color w:val="000000"/>
          <w:highlight w:val="lightGray"/>
          <w:lang w:val="fr-FR"/>
        </w:rPr>
        <w:t>EU/1/98/077/011</w:t>
      </w:r>
      <w:r w:rsidR="00B66544" w:rsidRPr="00B254ED">
        <w:rPr>
          <w:color w:val="000000"/>
          <w:highlight w:val="lightGray"/>
          <w:lang w:val="fr-FR"/>
        </w:rPr>
        <w:t xml:space="preserve"> </w:t>
      </w:r>
      <w:r w:rsidRPr="00B254ED">
        <w:rPr>
          <w:color w:val="000000"/>
          <w:highlight w:val="lightGray"/>
          <w:lang w:val="fr-FR"/>
        </w:rPr>
        <w:t>(8 comprimés pelliculés)</w:t>
      </w:r>
    </w:p>
    <w:p w14:paraId="2E3A46E0" w14:textId="77777777" w:rsidR="0097378F" w:rsidRPr="00B254ED" w:rsidRDefault="0097378F" w:rsidP="0086205B">
      <w:pPr>
        <w:suppressAutoHyphens/>
        <w:rPr>
          <w:color w:val="000000"/>
          <w:lang w:val="fr-FR"/>
        </w:rPr>
      </w:pPr>
      <w:r w:rsidRPr="00B254ED">
        <w:rPr>
          <w:color w:val="000000"/>
          <w:highlight w:val="lightGray"/>
          <w:lang w:val="fr-FR"/>
        </w:rPr>
        <w:t>EU/1/98/077/012</w:t>
      </w:r>
      <w:r w:rsidR="00B66544" w:rsidRPr="00B254ED">
        <w:rPr>
          <w:color w:val="000000"/>
          <w:highlight w:val="lightGray"/>
          <w:lang w:val="fr-FR"/>
        </w:rPr>
        <w:t xml:space="preserve"> </w:t>
      </w:r>
      <w:r w:rsidRPr="00B254ED">
        <w:rPr>
          <w:color w:val="000000"/>
          <w:highlight w:val="lightGray"/>
          <w:lang w:val="fr-FR"/>
        </w:rPr>
        <w:t>(12 comprimés pelliculés)</w:t>
      </w:r>
    </w:p>
    <w:p w14:paraId="0CBDDC11" w14:textId="77777777" w:rsidR="00D60A63" w:rsidRPr="00B254ED" w:rsidRDefault="00D60A63" w:rsidP="0086205B">
      <w:pPr>
        <w:rPr>
          <w:color w:val="000000"/>
          <w:highlight w:val="lightGray"/>
          <w:lang w:val="fr-FR"/>
        </w:rPr>
      </w:pPr>
      <w:r w:rsidRPr="00B254ED">
        <w:rPr>
          <w:color w:val="000000"/>
          <w:highlight w:val="lightGray"/>
          <w:lang w:val="fr-FR"/>
        </w:rPr>
        <w:t>EU/1/98/077/025 (24 comprimés pelliculés)</w:t>
      </w:r>
    </w:p>
    <w:p w14:paraId="6AB036BD" w14:textId="77777777" w:rsidR="0097378F" w:rsidRPr="00B254ED" w:rsidRDefault="0097378F" w:rsidP="0086205B">
      <w:pPr>
        <w:suppressAutoHyphens/>
        <w:rPr>
          <w:color w:val="000000"/>
          <w:lang w:val="fr-FR"/>
        </w:rPr>
      </w:pPr>
    </w:p>
    <w:p w14:paraId="0530E434"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447BEBDF" w14:textId="77777777">
        <w:tc>
          <w:tcPr>
            <w:tcW w:w="9298" w:type="dxa"/>
          </w:tcPr>
          <w:p w14:paraId="3FAF55D0" w14:textId="77777777" w:rsidR="0097378F" w:rsidRPr="00B254ED" w:rsidRDefault="0097378F" w:rsidP="0086205B">
            <w:pPr>
              <w:ind w:left="567" w:hanging="567"/>
              <w:rPr>
                <w:b/>
                <w:color w:val="000000"/>
                <w:lang w:val="fr-FR"/>
              </w:rPr>
            </w:pPr>
            <w:r w:rsidRPr="00B254ED">
              <w:rPr>
                <w:b/>
                <w:color w:val="000000"/>
                <w:lang w:val="fr-FR"/>
              </w:rPr>
              <w:t>13.</w:t>
            </w:r>
            <w:r w:rsidRPr="00B254ED">
              <w:rPr>
                <w:b/>
                <w:color w:val="000000"/>
                <w:lang w:val="fr-FR"/>
              </w:rPr>
              <w:tab/>
              <w:t>NUMÉRO DU LOT</w:t>
            </w:r>
          </w:p>
        </w:tc>
      </w:tr>
    </w:tbl>
    <w:p w14:paraId="6114A5A6" w14:textId="77777777" w:rsidR="0097378F" w:rsidRPr="00B254ED" w:rsidRDefault="0097378F" w:rsidP="0086205B">
      <w:pPr>
        <w:suppressAutoHyphens/>
        <w:rPr>
          <w:color w:val="000000"/>
          <w:lang w:val="fr-FR"/>
        </w:rPr>
      </w:pPr>
    </w:p>
    <w:p w14:paraId="7023B0C3" w14:textId="77777777" w:rsidR="0097378F" w:rsidRPr="00B254ED" w:rsidRDefault="0097378F" w:rsidP="0086205B">
      <w:pPr>
        <w:suppressAutoHyphens/>
        <w:rPr>
          <w:color w:val="000000"/>
          <w:lang w:val="fr-FR"/>
        </w:rPr>
      </w:pPr>
      <w:r w:rsidRPr="00B254ED">
        <w:rPr>
          <w:color w:val="000000"/>
          <w:lang w:val="fr-FR"/>
        </w:rPr>
        <w:t>Lot :</w:t>
      </w:r>
    </w:p>
    <w:p w14:paraId="2441126A" w14:textId="77777777" w:rsidR="0097378F" w:rsidRPr="00B254ED" w:rsidRDefault="0097378F" w:rsidP="0086205B">
      <w:pPr>
        <w:suppressAutoHyphens/>
        <w:rPr>
          <w:color w:val="000000"/>
          <w:lang w:val="fr-FR"/>
        </w:rPr>
      </w:pPr>
    </w:p>
    <w:p w14:paraId="6F6C43CC"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7E336D" w14:paraId="55D46D78" w14:textId="77777777">
        <w:tc>
          <w:tcPr>
            <w:tcW w:w="9298" w:type="dxa"/>
          </w:tcPr>
          <w:p w14:paraId="2771DA67" w14:textId="77777777" w:rsidR="0097378F" w:rsidRPr="00B254ED" w:rsidRDefault="0097378F" w:rsidP="0086205B">
            <w:pPr>
              <w:ind w:left="567" w:hanging="567"/>
              <w:rPr>
                <w:b/>
                <w:color w:val="000000"/>
                <w:lang w:val="fr-FR"/>
              </w:rPr>
            </w:pPr>
            <w:r w:rsidRPr="00B254ED">
              <w:rPr>
                <w:b/>
                <w:color w:val="000000"/>
                <w:lang w:val="fr-FR"/>
              </w:rPr>
              <w:t>14.</w:t>
            </w:r>
            <w:r w:rsidRPr="00B254ED">
              <w:rPr>
                <w:b/>
                <w:color w:val="000000"/>
                <w:lang w:val="fr-FR"/>
              </w:rPr>
              <w:tab/>
              <w:t>CONDITIONS DE PRESCRIPTION ET DE DÉLIVRANCE</w:t>
            </w:r>
          </w:p>
        </w:tc>
      </w:tr>
    </w:tbl>
    <w:p w14:paraId="51787C72" w14:textId="77777777" w:rsidR="0097378F" w:rsidRPr="00B254ED" w:rsidRDefault="0097378F" w:rsidP="0086205B">
      <w:pPr>
        <w:suppressAutoHyphens/>
        <w:rPr>
          <w:color w:val="000000"/>
          <w:lang w:val="fr-FR"/>
        </w:rPr>
      </w:pPr>
    </w:p>
    <w:p w14:paraId="164AF1D1" w14:textId="77777777" w:rsidR="0097378F" w:rsidRPr="00B254ED"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97378F" w:rsidRPr="00B254ED" w14:paraId="2609B1B0" w14:textId="77777777">
        <w:tc>
          <w:tcPr>
            <w:tcW w:w="9298" w:type="dxa"/>
          </w:tcPr>
          <w:p w14:paraId="542B8E94" w14:textId="77777777" w:rsidR="0097378F" w:rsidRPr="00B254ED" w:rsidRDefault="0097378F" w:rsidP="0086205B">
            <w:pPr>
              <w:ind w:left="567" w:hanging="567"/>
              <w:rPr>
                <w:b/>
                <w:color w:val="000000"/>
                <w:lang w:val="fr-FR"/>
              </w:rPr>
            </w:pPr>
            <w:r w:rsidRPr="00B254ED">
              <w:rPr>
                <w:b/>
                <w:color w:val="000000"/>
                <w:lang w:val="fr-FR"/>
              </w:rPr>
              <w:t>15.</w:t>
            </w:r>
            <w:r w:rsidRPr="00B254ED">
              <w:rPr>
                <w:b/>
                <w:color w:val="000000"/>
                <w:lang w:val="fr-FR"/>
              </w:rPr>
              <w:tab/>
              <w:t>INDICATIONS D’UTILISATION</w:t>
            </w:r>
          </w:p>
        </w:tc>
      </w:tr>
    </w:tbl>
    <w:p w14:paraId="5CF27252" w14:textId="77777777" w:rsidR="0097378F" w:rsidRPr="00B254ED" w:rsidRDefault="0097378F" w:rsidP="0086205B">
      <w:pPr>
        <w:suppressAutoHyphens/>
        <w:rPr>
          <w:color w:val="000000"/>
          <w:lang w:val="fr-FR"/>
        </w:rPr>
      </w:pPr>
    </w:p>
    <w:p w14:paraId="5C189545" w14:textId="77777777" w:rsidR="0097378F" w:rsidRDefault="0097378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66C98" w:rsidRPr="00B254ED" w14:paraId="6C132F46" w14:textId="77777777" w:rsidTr="006E20E8">
        <w:tc>
          <w:tcPr>
            <w:tcW w:w="9298" w:type="dxa"/>
          </w:tcPr>
          <w:p w14:paraId="3FF31902" w14:textId="0C653ED1" w:rsidR="00D66C98" w:rsidRPr="00B254ED" w:rsidRDefault="00D66C98" w:rsidP="0086205B">
            <w:pPr>
              <w:ind w:left="567" w:hanging="567"/>
              <w:rPr>
                <w:b/>
                <w:color w:val="000000"/>
                <w:lang w:val="fr-FR"/>
              </w:rPr>
            </w:pPr>
            <w:r w:rsidRPr="00B254ED">
              <w:rPr>
                <w:b/>
                <w:color w:val="000000"/>
                <w:lang w:val="fr-FR"/>
              </w:rPr>
              <w:t>16.</w:t>
            </w:r>
            <w:r w:rsidRPr="00B254ED">
              <w:rPr>
                <w:b/>
                <w:color w:val="000000"/>
                <w:lang w:val="fr-FR"/>
              </w:rPr>
              <w:tab/>
              <w:t>INFORMATIONS</w:t>
            </w:r>
            <w:r w:rsidRPr="00B254ED">
              <w:rPr>
                <w:b/>
                <w:bCs/>
                <w:iCs/>
                <w:color w:val="000000"/>
                <w:lang w:val="fr-FR"/>
              </w:rPr>
              <w:t xml:space="preserve"> EN BRAILLE</w:t>
            </w:r>
          </w:p>
        </w:tc>
      </w:tr>
    </w:tbl>
    <w:p w14:paraId="526E604B" w14:textId="77777777" w:rsidR="00D66C98" w:rsidRPr="00B254ED" w:rsidRDefault="00D66C98" w:rsidP="0086205B">
      <w:pPr>
        <w:suppressAutoHyphens/>
        <w:rPr>
          <w:color w:val="000000"/>
          <w:lang w:val="fr-FR"/>
        </w:rPr>
      </w:pPr>
    </w:p>
    <w:p w14:paraId="6968BC6D" w14:textId="26CAD2B4" w:rsidR="008A01A8" w:rsidRPr="00A01A4F" w:rsidRDefault="0097378F" w:rsidP="0086205B">
      <w:pPr>
        <w:suppressAutoHyphens/>
        <w:rPr>
          <w:color w:val="000000"/>
          <w:szCs w:val="22"/>
          <w:lang w:val="fr-FR"/>
        </w:rPr>
      </w:pPr>
      <w:r w:rsidRPr="00A01A4F">
        <w:rPr>
          <w:color w:val="000000"/>
          <w:szCs w:val="22"/>
          <w:lang w:val="fr-FR"/>
        </w:rPr>
        <w:t>VIAGRA 100 mg</w:t>
      </w:r>
      <w:r w:rsidR="000A7852" w:rsidRPr="00A01A4F">
        <w:rPr>
          <w:color w:val="000000"/>
          <w:szCs w:val="22"/>
          <w:lang w:val="fr-FR"/>
        </w:rPr>
        <w:t xml:space="preserve"> comprimés pelliculés</w:t>
      </w:r>
    </w:p>
    <w:p w14:paraId="721185C6" w14:textId="77777777" w:rsidR="008A01A8" w:rsidRDefault="008A01A8" w:rsidP="0086205B">
      <w:pPr>
        <w:rPr>
          <w:color w:val="000000"/>
          <w:lang w:val="fr-FR"/>
        </w:rPr>
      </w:pPr>
    </w:p>
    <w:p w14:paraId="45F95D06" w14:textId="77777777" w:rsidR="0083213D" w:rsidRDefault="0083213D" w:rsidP="0086205B">
      <w:pPr>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3213D" w:rsidRPr="007E336D" w14:paraId="4748AE93" w14:textId="77777777" w:rsidTr="006E20E8">
        <w:tc>
          <w:tcPr>
            <w:tcW w:w="9298" w:type="dxa"/>
          </w:tcPr>
          <w:p w14:paraId="4E4BA6BE" w14:textId="183E2F77" w:rsidR="0083213D" w:rsidRPr="00B254ED" w:rsidRDefault="0083213D" w:rsidP="0086205B">
            <w:pPr>
              <w:keepNext/>
              <w:keepLines/>
              <w:widowControl w:val="0"/>
              <w:tabs>
                <w:tab w:val="left" w:pos="567"/>
              </w:tabs>
              <w:ind w:left="567" w:hanging="567"/>
              <w:rPr>
                <w:b/>
                <w:color w:val="000000"/>
                <w:lang w:val="fr-FR"/>
              </w:rPr>
            </w:pPr>
            <w:r w:rsidRPr="00B254ED">
              <w:rPr>
                <w:b/>
                <w:color w:val="000000"/>
                <w:lang w:val="fr-FR"/>
              </w:rPr>
              <w:t>17</w:t>
            </w:r>
            <w:r w:rsidRPr="00B254ED">
              <w:rPr>
                <w:color w:val="000000"/>
                <w:lang w:val="fr-FR"/>
              </w:rPr>
              <w:t>.</w:t>
            </w:r>
            <w:r w:rsidRPr="00B254ED">
              <w:rPr>
                <w:color w:val="000000"/>
                <w:lang w:val="fr-FR"/>
              </w:rPr>
              <w:tab/>
            </w:r>
            <w:r w:rsidRPr="00B254ED">
              <w:rPr>
                <w:b/>
                <w:color w:val="000000"/>
                <w:lang w:val="fr-FR"/>
              </w:rPr>
              <w:t>IDENTIFIANT UNIQUE - CODE-BARRES 2D</w:t>
            </w:r>
          </w:p>
        </w:tc>
      </w:tr>
    </w:tbl>
    <w:p w14:paraId="7D6760C4" w14:textId="77777777" w:rsidR="008A01A8" w:rsidRPr="00B254ED" w:rsidRDefault="008A01A8" w:rsidP="0086205B">
      <w:pPr>
        <w:keepNext/>
        <w:keepLines/>
        <w:widowControl w:val="0"/>
        <w:rPr>
          <w:noProof/>
          <w:color w:val="000000"/>
          <w:lang w:val="fr-FR"/>
        </w:rPr>
      </w:pPr>
    </w:p>
    <w:p w14:paraId="01F83E10" w14:textId="77777777" w:rsidR="008A01A8" w:rsidRPr="00B254ED" w:rsidRDefault="008A01A8" w:rsidP="0086205B">
      <w:pPr>
        <w:keepNext/>
        <w:keepLines/>
        <w:widowControl w:val="0"/>
        <w:rPr>
          <w:noProof/>
          <w:color w:val="000000"/>
          <w:szCs w:val="22"/>
          <w:shd w:val="clear" w:color="auto" w:fill="CCCCCC"/>
          <w:lang w:val="fr-FR"/>
        </w:rPr>
      </w:pPr>
      <w:r w:rsidRPr="00B254ED">
        <w:rPr>
          <w:noProof/>
          <w:color w:val="000000"/>
          <w:highlight w:val="lightGray"/>
          <w:lang w:val="fr-FR"/>
        </w:rPr>
        <w:t>code-barres 2D portant l'identifiant unique inclus.</w:t>
      </w:r>
    </w:p>
    <w:p w14:paraId="2B718CDC" w14:textId="77777777" w:rsidR="008A01A8" w:rsidRPr="00B254ED" w:rsidRDefault="008A01A8" w:rsidP="0086205B">
      <w:pPr>
        <w:keepNext/>
        <w:keepLines/>
        <w:widowControl w:val="0"/>
        <w:rPr>
          <w:noProof/>
          <w:color w:val="000000"/>
          <w:szCs w:val="22"/>
          <w:shd w:val="clear" w:color="auto" w:fill="CCCCCC"/>
          <w:lang w:val="fr-FR"/>
        </w:rPr>
      </w:pPr>
    </w:p>
    <w:p w14:paraId="3E358B5F" w14:textId="77777777" w:rsidR="008A01A8" w:rsidRDefault="008A01A8" w:rsidP="0086205B">
      <w:pPr>
        <w:widowControl w:val="0"/>
        <w:rPr>
          <w:noProof/>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4740F4" w:rsidRPr="007E336D" w14:paraId="2E4A860F" w14:textId="77777777" w:rsidTr="006E20E8">
        <w:tc>
          <w:tcPr>
            <w:tcW w:w="9298" w:type="dxa"/>
          </w:tcPr>
          <w:p w14:paraId="7B8EBF36" w14:textId="3B5793B2" w:rsidR="004740F4" w:rsidRPr="00B254ED" w:rsidRDefault="004740F4" w:rsidP="0086205B">
            <w:pPr>
              <w:keepNext/>
              <w:keepLines/>
              <w:widowControl w:val="0"/>
              <w:tabs>
                <w:tab w:val="left" w:pos="567"/>
              </w:tabs>
              <w:ind w:left="567" w:hanging="567"/>
              <w:rPr>
                <w:b/>
                <w:color w:val="000000"/>
                <w:lang w:val="fr-FR"/>
              </w:rPr>
            </w:pPr>
            <w:r w:rsidRPr="00B254ED">
              <w:rPr>
                <w:b/>
                <w:color w:val="000000"/>
                <w:lang w:val="fr-FR"/>
              </w:rPr>
              <w:t xml:space="preserve">18. </w:t>
            </w:r>
            <w:r w:rsidRPr="00B254ED">
              <w:rPr>
                <w:b/>
                <w:color w:val="000000"/>
                <w:lang w:val="fr-FR"/>
              </w:rPr>
              <w:tab/>
              <w:t>IDENTIFIANT UNIQUE - DONNÉES LISIBLES PAR LES HUMAINS</w:t>
            </w:r>
          </w:p>
        </w:tc>
      </w:tr>
    </w:tbl>
    <w:p w14:paraId="3B3815D4" w14:textId="77777777" w:rsidR="004740F4" w:rsidRPr="00B254ED" w:rsidRDefault="004740F4" w:rsidP="0086205B">
      <w:pPr>
        <w:keepNext/>
        <w:widowControl w:val="0"/>
        <w:rPr>
          <w:noProof/>
          <w:color w:val="000000"/>
          <w:lang w:val="fr-FR"/>
        </w:rPr>
      </w:pPr>
    </w:p>
    <w:p w14:paraId="2D5027C6" w14:textId="77777777" w:rsidR="008A01A8" w:rsidRPr="00B254ED" w:rsidRDefault="008A01A8" w:rsidP="0086205B">
      <w:pPr>
        <w:keepNext/>
        <w:keepLines/>
        <w:widowControl w:val="0"/>
        <w:rPr>
          <w:color w:val="000000"/>
          <w:szCs w:val="22"/>
          <w:lang w:val="fr-FR"/>
        </w:rPr>
      </w:pPr>
      <w:r w:rsidRPr="00B254ED">
        <w:rPr>
          <w:color w:val="000000"/>
          <w:lang w:val="fr-FR"/>
        </w:rPr>
        <w:t xml:space="preserve">PC </w:t>
      </w:r>
    </w:p>
    <w:p w14:paraId="7712A7C6" w14:textId="77777777" w:rsidR="008A01A8" w:rsidRPr="00B254ED" w:rsidRDefault="008A01A8" w:rsidP="0086205B">
      <w:pPr>
        <w:rPr>
          <w:color w:val="000000"/>
          <w:szCs w:val="22"/>
          <w:lang w:val="fr-FR"/>
        </w:rPr>
      </w:pPr>
      <w:r w:rsidRPr="00B254ED">
        <w:rPr>
          <w:color w:val="000000"/>
          <w:lang w:val="fr-FR"/>
        </w:rPr>
        <w:t xml:space="preserve">SN </w:t>
      </w:r>
    </w:p>
    <w:p w14:paraId="2AFC25D2" w14:textId="67899911" w:rsidR="00FD11FC" w:rsidRPr="00B254ED" w:rsidRDefault="008A01A8" w:rsidP="0086205B">
      <w:pPr>
        <w:rPr>
          <w:color w:val="000000"/>
          <w:lang w:val="fr-FR"/>
        </w:rPr>
      </w:pPr>
      <w:r w:rsidRPr="00B254ED">
        <w:rPr>
          <w:color w:val="000000"/>
          <w:lang w:val="fr-FR"/>
        </w:rPr>
        <w:t xml:space="preserve">NN </w:t>
      </w:r>
      <w:r w:rsidR="0097378F" w:rsidRPr="00B254ED">
        <w:rPr>
          <w:color w:val="00000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2A26F7B0" w14:textId="77777777" w:rsidTr="00FD11FC">
        <w:tc>
          <w:tcPr>
            <w:tcW w:w="9298" w:type="dxa"/>
          </w:tcPr>
          <w:p w14:paraId="2643BEDC" w14:textId="77777777" w:rsidR="00FD11FC" w:rsidRPr="00B254ED" w:rsidRDefault="00FD11FC" w:rsidP="0086205B">
            <w:pPr>
              <w:suppressAutoHyphens/>
              <w:rPr>
                <w:b/>
                <w:color w:val="000000"/>
                <w:lang w:val="fr-FR"/>
              </w:rPr>
            </w:pPr>
            <w:r w:rsidRPr="00B254ED">
              <w:rPr>
                <w:b/>
                <w:color w:val="000000"/>
                <w:lang w:val="fr-FR"/>
              </w:rPr>
              <w:lastRenderedPageBreak/>
              <w:t>MENTIONS MINIMALES DEVANT FIGURER SUR LES PLAQUETTES OU LES FILMS THERMOSOUDÉS</w:t>
            </w:r>
          </w:p>
          <w:p w14:paraId="0FFDC209" w14:textId="77777777" w:rsidR="00FD11FC" w:rsidRPr="00B254ED" w:rsidRDefault="00FD11FC" w:rsidP="0086205B">
            <w:pPr>
              <w:suppressAutoHyphens/>
              <w:rPr>
                <w:b/>
                <w:color w:val="000000"/>
                <w:lang w:val="fr-FR"/>
              </w:rPr>
            </w:pPr>
          </w:p>
          <w:p w14:paraId="15098B05" w14:textId="77777777" w:rsidR="00FD11FC" w:rsidRPr="00B254ED" w:rsidRDefault="00FD11FC" w:rsidP="0086205B">
            <w:pPr>
              <w:suppressAutoHyphens/>
              <w:rPr>
                <w:b/>
                <w:color w:val="000000"/>
                <w:lang w:val="fr-FR"/>
              </w:rPr>
            </w:pPr>
            <w:r w:rsidRPr="00B254ED">
              <w:rPr>
                <w:b/>
                <w:color w:val="000000"/>
                <w:lang w:val="fr-FR"/>
              </w:rPr>
              <w:t xml:space="preserve">PLAQUETTE </w:t>
            </w:r>
          </w:p>
        </w:tc>
      </w:tr>
    </w:tbl>
    <w:p w14:paraId="33F8EF9C" w14:textId="77777777" w:rsidR="00FD11FC" w:rsidRPr="00B254ED" w:rsidRDefault="00FD11FC" w:rsidP="0086205B">
      <w:pPr>
        <w:suppressAutoHyphens/>
        <w:rPr>
          <w:color w:val="000000"/>
          <w:lang w:val="fr-FR"/>
        </w:rPr>
      </w:pPr>
    </w:p>
    <w:p w14:paraId="700CF0E3"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09B8DD80" w14:textId="77777777" w:rsidTr="00FD11FC">
        <w:tc>
          <w:tcPr>
            <w:tcW w:w="9298" w:type="dxa"/>
          </w:tcPr>
          <w:p w14:paraId="3B821DAA" w14:textId="77777777" w:rsidR="00FD11FC" w:rsidRPr="00B254ED" w:rsidRDefault="00FD11FC"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141629B4" w14:textId="77777777" w:rsidR="00FD11FC" w:rsidRPr="00B254ED" w:rsidRDefault="00FD11FC" w:rsidP="0086205B">
      <w:pPr>
        <w:suppressAutoHyphens/>
        <w:rPr>
          <w:color w:val="000000"/>
          <w:lang w:val="fr-FR"/>
        </w:rPr>
      </w:pPr>
    </w:p>
    <w:p w14:paraId="314AACB1" w14:textId="77777777" w:rsidR="00FD11FC" w:rsidRPr="00B254ED" w:rsidRDefault="00FD11FC" w:rsidP="0086205B">
      <w:pPr>
        <w:suppressAutoHyphens/>
        <w:rPr>
          <w:color w:val="000000"/>
          <w:lang w:val="fr-FR"/>
        </w:rPr>
      </w:pPr>
      <w:r w:rsidRPr="00B254ED">
        <w:rPr>
          <w:color w:val="000000"/>
          <w:lang w:val="fr-FR"/>
        </w:rPr>
        <w:t xml:space="preserve">VIAGRA 100 mg comprimés </w:t>
      </w:r>
    </w:p>
    <w:p w14:paraId="18CFD506" w14:textId="77777777" w:rsidR="00FD11FC" w:rsidRPr="00B254ED" w:rsidRDefault="00FD11FC" w:rsidP="0086205B">
      <w:pPr>
        <w:suppressAutoHyphens/>
        <w:rPr>
          <w:color w:val="000000"/>
          <w:lang w:val="fr-FR"/>
        </w:rPr>
      </w:pPr>
      <w:r w:rsidRPr="00B254ED">
        <w:rPr>
          <w:color w:val="000000"/>
          <w:lang w:val="fr-FR"/>
        </w:rPr>
        <w:t>Sildénafil</w:t>
      </w:r>
    </w:p>
    <w:p w14:paraId="782C0F08" w14:textId="77777777" w:rsidR="00FD11FC" w:rsidRPr="00B254ED" w:rsidRDefault="00FD11FC" w:rsidP="0086205B">
      <w:pPr>
        <w:suppressAutoHyphens/>
        <w:rPr>
          <w:color w:val="000000"/>
          <w:lang w:val="fr-FR"/>
        </w:rPr>
      </w:pPr>
    </w:p>
    <w:p w14:paraId="4D49AD87"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7E336D" w14:paraId="046F57C7" w14:textId="77777777" w:rsidTr="00FD11FC">
        <w:tc>
          <w:tcPr>
            <w:tcW w:w="9298" w:type="dxa"/>
          </w:tcPr>
          <w:p w14:paraId="1E92E531" w14:textId="77777777" w:rsidR="00FD11FC" w:rsidRPr="00B254ED" w:rsidRDefault="00FD11FC" w:rsidP="0086205B">
            <w:pPr>
              <w:ind w:left="567" w:hanging="567"/>
              <w:rPr>
                <w:b/>
                <w:color w:val="000000"/>
                <w:lang w:val="fr-FR"/>
              </w:rPr>
            </w:pPr>
            <w:r w:rsidRPr="00B254ED">
              <w:rPr>
                <w:b/>
                <w:color w:val="000000"/>
                <w:lang w:val="fr-FR"/>
              </w:rPr>
              <w:t>2.</w:t>
            </w:r>
            <w:r w:rsidRPr="00B254ED">
              <w:rPr>
                <w:b/>
                <w:color w:val="000000"/>
                <w:lang w:val="fr-FR"/>
              </w:rPr>
              <w:tab/>
              <w:t>NOM DU TITULAIRE DE L‘AUTORISATION DE MISE SUR LE MARCHÉ</w:t>
            </w:r>
          </w:p>
        </w:tc>
      </w:tr>
    </w:tbl>
    <w:p w14:paraId="3E873201" w14:textId="77777777" w:rsidR="00FD11FC" w:rsidRPr="00B254ED" w:rsidRDefault="00FD11FC" w:rsidP="0086205B">
      <w:pPr>
        <w:suppressAutoHyphens/>
        <w:rPr>
          <w:color w:val="000000"/>
          <w:lang w:val="fr-FR"/>
        </w:rPr>
      </w:pPr>
    </w:p>
    <w:p w14:paraId="6396197E" w14:textId="77777777" w:rsidR="00FD11FC" w:rsidRPr="00B254ED" w:rsidRDefault="00FD11FC" w:rsidP="0086205B">
      <w:pPr>
        <w:suppressAutoHyphens/>
        <w:rPr>
          <w:color w:val="000000"/>
          <w:lang w:val="fr-FR"/>
        </w:rPr>
      </w:pPr>
      <w:r w:rsidRPr="00B254ED">
        <w:rPr>
          <w:color w:val="000000"/>
          <w:lang w:val="fr-FR"/>
        </w:rPr>
        <w:t>Upjohn</w:t>
      </w:r>
    </w:p>
    <w:p w14:paraId="105CDB68" w14:textId="77777777" w:rsidR="00FD11FC" w:rsidRPr="00B254ED" w:rsidRDefault="00FD11FC" w:rsidP="0086205B">
      <w:pPr>
        <w:suppressAutoHyphens/>
        <w:rPr>
          <w:color w:val="000000"/>
          <w:lang w:val="fr-FR"/>
        </w:rPr>
      </w:pPr>
    </w:p>
    <w:p w14:paraId="5559D615"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534C13DD" w14:textId="77777777" w:rsidTr="00FD11FC">
        <w:tc>
          <w:tcPr>
            <w:tcW w:w="9298" w:type="dxa"/>
          </w:tcPr>
          <w:p w14:paraId="7276D165" w14:textId="77777777" w:rsidR="00FD11FC" w:rsidRPr="00B254ED" w:rsidRDefault="00FD11FC" w:rsidP="0086205B">
            <w:pPr>
              <w:ind w:left="567" w:hanging="567"/>
              <w:rPr>
                <w:b/>
                <w:color w:val="000000"/>
                <w:lang w:val="fr-FR"/>
              </w:rPr>
            </w:pPr>
            <w:r w:rsidRPr="00B254ED">
              <w:rPr>
                <w:b/>
                <w:color w:val="000000"/>
                <w:lang w:val="fr-FR"/>
              </w:rPr>
              <w:t>3.</w:t>
            </w:r>
            <w:r w:rsidRPr="00B254ED">
              <w:rPr>
                <w:b/>
                <w:color w:val="000000"/>
                <w:lang w:val="fr-FR"/>
              </w:rPr>
              <w:tab/>
              <w:t>DATE DE PÉREMPTION</w:t>
            </w:r>
          </w:p>
        </w:tc>
      </w:tr>
    </w:tbl>
    <w:p w14:paraId="28A2EF03" w14:textId="77777777" w:rsidR="00FD11FC" w:rsidRPr="00B254ED" w:rsidRDefault="00FD11FC" w:rsidP="0086205B">
      <w:pPr>
        <w:suppressAutoHyphens/>
        <w:rPr>
          <w:color w:val="000000"/>
          <w:lang w:val="fr-FR"/>
        </w:rPr>
      </w:pPr>
    </w:p>
    <w:p w14:paraId="0DB804E2" w14:textId="77777777" w:rsidR="00FD11FC" w:rsidRPr="00B254ED" w:rsidRDefault="00FD11FC" w:rsidP="0086205B">
      <w:pPr>
        <w:suppressAutoHyphens/>
        <w:rPr>
          <w:color w:val="000000"/>
          <w:lang w:val="fr-FR"/>
        </w:rPr>
      </w:pPr>
      <w:r w:rsidRPr="00B254ED">
        <w:rPr>
          <w:color w:val="000000"/>
          <w:lang w:val="fr-FR"/>
        </w:rPr>
        <w:t>EXP :</w:t>
      </w:r>
    </w:p>
    <w:p w14:paraId="67A00DD1" w14:textId="77777777" w:rsidR="00FD11FC" w:rsidRPr="00B254ED" w:rsidRDefault="00FD11FC" w:rsidP="0086205B">
      <w:pPr>
        <w:suppressAutoHyphens/>
        <w:rPr>
          <w:color w:val="000000"/>
          <w:lang w:val="fr-FR"/>
        </w:rPr>
      </w:pPr>
    </w:p>
    <w:p w14:paraId="023F0237" w14:textId="77777777" w:rsidR="00FD11FC" w:rsidRPr="00B254ED" w:rsidRDefault="00FD11FC"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FD11FC" w:rsidRPr="00B254ED" w14:paraId="546F6DCC" w14:textId="77777777" w:rsidTr="00FD11FC">
        <w:tc>
          <w:tcPr>
            <w:tcW w:w="9298" w:type="dxa"/>
          </w:tcPr>
          <w:p w14:paraId="4644B20D" w14:textId="77777777" w:rsidR="00FD11FC" w:rsidRPr="00B254ED" w:rsidRDefault="00FD11FC" w:rsidP="0086205B">
            <w:pPr>
              <w:ind w:left="567" w:hanging="567"/>
              <w:rPr>
                <w:b/>
                <w:color w:val="000000"/>
                <w:lang w:val="fr-FR"/>
              </w:rPr>
            </w:pPr>
            <w:r w:rsidRPr="00B254ED">
              <w:rPr>
                <w:b/>
                <w:color w:val="000000"/>
                <w:lang w:val="fr-FR"/>
              </w:rPr>
              <w:t>4.</w:t>
            </w:r>
            <w:r w:rsidRPr="00B254ED">
              <w:rPr>
                <w:b/>
                <w:color w:val="000000"/>
                <w:lang w:val="fr-FR"/>
              </w:rPr>
              <w:tab/>
              <w:t>NUMÉRO DU LOT</w:t>
            </w:r>
          </w:p>
        </w:tc>
      </w:tr>
    </w:tbl>
    <w:p w14:paraId="51D40A1E" w14:textId="77777777" w:rsidR="00FD11FC" w:rsidRPr="00B254ED" w:rsidRDefault="00FD11FC" w:rsidP="0086205B">
      <w:pPr>
        <w:suppressAutoHyphens/>
        <w:rPr>
          <w:color w:val="000000"/>
          <w:lang w:val="fr-FR"/>
        </w:rPr>
      </w:pPr>
    </w:p>
    <w:p w14:paraId="4E950706" w14:textId="77777777" w:rsidR="00FD11FC" w:rsidRPr="00B254ED" w:rsidRDefault="00FD11FC" w:rsidP="0086205B">
      <w:pPr>
        <w:suppressAutoHyphens/>
        <w:rPr>
          <w:color w:val="000000"/>
          <w:lang w:val="fr-FR"/>
        </w:rPr>
      </w:pPr>
      <w:r w:rsidRPr="00B254ED">
        <w:rPr>
          <w:color w:val="000000"/>
          <w:lang w:val="fr-FR"/>
        </w:rPr>
        <w:t>Lot :</w:t>
      </w:r>
    </w:p>
    <w:p w14:paraId="463B611F" w14:textId="77777777" w:rsidR="00FD11FC" w:rsidRPr="00B254ED" w:rsidRDefault="00FD11FC" w:rsidP="0086205B">
      <w:pPr>
        <w:suppressAutoHyphens/>
        <w:rPr>
          <w:color w:val="000000"/>
          <w:lang w:val="fr-FR"/>
        </w:rPr>
      </w:pPr>
    </w:p>
    <w:p w14:paraId="6F09CA56" w14:textId="77777777" w:rsidR="00FD11FC" w:rsidRDefault="00FD11FC" w:rsidP="0086205B">
      <w:pPr>
        <w:pStyle w:val="BodyText2"/>
        <w:tabs>
          <w:tab w:val="clear" w:pos="3969"/>
          <w:tab w:val="left" w:pos="567"/>
        </w:tabs>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6F7B78" w:rsidRPr="00B254ED" w14:paraId="31573120" w14:textId="77777777" w:rsidTr="006E20E8">
        <w:tc>
          <w:tcPr>
            <w:tcW w:w="9298" w:type="dxa"/>
          </w:tcPr>
          <w:p w14:paraId="7138F68B" w14:textId="71376D3B" w:rsidR="006F7B78" w:rsidRPr="00B254ED" w:rsidRDefault="006F7B78" w:rsidP="0086205B">
            <w:pPr>
              <w:ind w:left="567" w:hanging="567"/>
              <w:rPr>
                <w:b/>
                <w:color w:val="000000"/>
                <w:lang w:val="fr-FR"/>
              </w:rPr>
            </w:pPr>
            <w:r w:rsidRPr="00B254ED">
              <w:rPr>
                <w:b/>
                <w:bCs/>
                <w:color w:val="000000"/>
                <w:lang w:val="fr-FR"/>
              </w:rPr>
              <w:t>5.</w:t>
            </w:r>
            <w:r w:rsidRPr="00B254ED">
              <w:rPr>
                <w:b/>
                <w:bCs/>
                <w:color w:val="000000"/>
                <w:lang w:val="fr-FR"/>
              </w:rPr>
              <w:tab/>
              <w:t>AUTRE</w:t>
            </w:r>
          </w:p>
        </w:tc>
      </w:tr>
    </w:tbl>
    <w:p w14:paraId="5DEB22B8" w14:textId="77777777" w:rsidR="006F7B78" w:rsidRPr="00B254ED" w:rsidRDefault="006F7B78" w:rsidP="0086205B">
      <w:pPr>
        <w:pStyle w:val="BodyText2"/>
        <w:tabs>
          <w:tab w:val="clear" w:pos="3969"/>
          <w:tab w:val="left" w:pos="567"/>
        </w:tabs>
        <w:rPr>
          <w:b/>
          <w:color w:val="000000"/>
        </w:rPr>
      </w:pPr>
    </w:p>
    <w:p w14:paraId="66010683" w14:textId="77777777" w:rsidR="00FD11FC" w:rsidRPr="00B254ED" w:rsidRDefault="00FD11FC" w:rsidP="0086205B">
      <w:pPr>
        <w:pStyle w:val="BodyText2"/>
        <w:tabs>
          <w:tab w:val="clear" w:pos="3969"/>
          <w:tab w:val="left" w:pos="567"/>
        </w:tabs>
        <w:rPr>
          <w:b/>
          <w:color w:val="000000"/>
        </w:rPr>
      </w:pPr>
    </w:p>
    <w:p w14:paraId="5063BEA2" w14:textId="77777777" w:rsidR="0059663A" w:rsidRPr="00B254ED" w:rsidRDefault="00FD11FC" w:rsidP="0086205B">
      <w:pPr>
        <w:rPr>
          <w:color w:val="000000"/>
          <w:lang w:val="fr-FR"/>
        </w:rPr>
      </w:pPr>
      <w:r w:rsidRPr="00B254ED">
        <w:rPr>
          <w:color w:val="00000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59663A" w:rsidRPr="00B254ED" w14:paraId="636AF900" w14:textId="77777777" w:rsidTr="009A6DD3">
        <w:trPr>
          <w:trHeight w:val="839"/>
        </w:trPr>
        <w:tc>
          <w:tcPr>
            <w:tcW w:w="9287" w:type="dxa"/>
            <w:tcBorders>
              <w:bottom w:val="single" w:sz="4" w:space="0" w:color="auto"/>
            </w:tcBorders>
          </w:tcPr>
          <w:p w14:paraId="1D952E09" w14:textId="77777777" w:rsidR="0059663A" w:rsidRPr="00B254ED" w:rsidRDefault="0059663A" w:rsidP="0086205B">
            <w:pPr>
              <w:rPr>
                <w:b/>
                <w:color w:val="000000"/>
                <w:lang w:val="fr-FR"/>
              </w:rPr>
            </w:pPr>
            <w:r w:rsidRPr="00B254ED">
              <w:rPr>
                <w:color w:val="000000"/>
                <w:lang w:val="fr-FR"/>
              </w:rPr>
              <w:lastRenderedPageBreak/>
              <w:br w:type="page"/>
            </w:r>
            <w:r w:rsidRPr="00B254ED">
              <w:rPr>
                <w:b/>
                <w:color w:val="000000"/>
                <w:lang w:val="fr-FR"/>
              </w:rPr>
              <w:t>MENTIONS DEVANT FIGURER SUR L</w:t>
            </w:r>
            <w:r w:rsidR="00F55C43" w:rsidRPr="00B254ED">
              <w:rPr>
                <w:b/>
                <w:color w:val="000000"/>
                <w:lang w:val="fr-FR"/>
              </w:rPr>
              <w:t>’</w:t>
            </w:r>
            <w:r w:rsidRPr="00B254ED">
              <w:rPr>
                <w:b/>
                <w:color w:val="000000"/>
                <w:lang w:val="fr-FR"/>
              </w:rPr>
              <w:t>EMBALLAGE EXTÉRIEUR</w:t>
            </w:r>
          </w:p>
          <w:p w14:paraId="7F13D94C" w14:textId="77777777" w:rsidR="0059663A" w:rsidRPr="00B254ED" w:rsidRDefault="0059663A" w:rsidP="0086205B">
            <w:pPr>
              <w:rPr>
                <w:color w:val="000000"/>
                <w:lang w:val="fr-FR"/>
              </w:rPr>
            </w:pPr>
          </w:p>
          <w:p w14:paraId="37842422" w14:textId="77777777" w:rsidR="0059663A" w:rsidRPr="00B254ED" w:rsidRDefault="0059663A" w:rsidP="0086205B">
            <w:pPr>
              <w:rPr>
                <w:color w:val="000000"/>
                <w:lang w:val="fr-FR"/>
              </w:rPr>
            </w:pPr>
            <w:r w:rsidRPr="00B254ED">
              <w:rPr>
                <w:b/>
                <w:color w:val="000000"/>
                <w:lang w:val="fr-FR"/>
              </w:rPr>
              <w:t>BOÎTE</w:t>
            </w:r>
          </w:p>
        </w:tc>
      </w:tr>
    </w:tbl>
    <w:p w14:paraId="19DF6E3D" w14:textId="77777777" w:rsidR="0059663A" w:rsidRPr="00B254ED" w:rsidRDefault="0059663A" w:rsidP="0086205B">
      <w:pPr>
        <w:ind w:right="-449"/>
        <w:rPr>
          <w:color w:val="000000"/>
          <w:lang w:val="fr-FR"/>
        </w:rPr>
      </w:pPr>
    </w:p>
    <w:p w14:paraId="2B94C997" w14:textId="77777777" w:rsidR="0059663A" w:rsidRPr="00B254ED" w:rsidRDefault="0059663A" w:rsidP="0086205B">
      <w:pPr>
        <w:ind w:right="-449"/>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423E02C2" w14:textId="77777777">
        <w:tc>
          <w:tcPr>
            <w:tcW w:w="9298" w:type="dxa"/>
          </w:tcPr>
          <w:p w14:paraId="06067EE0" w14:textId="77777777" w:rsidR="0059663A" w:rsidRPr="00B254ED" w:rsidRDefault="0059663A"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5FFCACD5" w14:textId="77777777" w:rsidR="0059663A" w:rsidRPr="00B254ED" w:rsidRDefault="0059663A" w:rsidP="0086205B">
      <w:pPr>
        <w:suppressAutoHyphens/>
        <w:rPr>
          <w:color w:val="000000"/>
          <w:lang w:val="fr-FR"/>
        </w:rPr>
      </w:pPr>
    </w:p>
    <w:p w14:paraId="7B7F57D8" w14:textId="77777777" w:rsidR="0059663A" w:rsidRPr="00B254ED" w:rsidRDefault="0059663A" w:rsidP="0086205B">
      <w:pPr>
        <w:suppressAutoHyphens/>
        <w:rPr>
          <w:color w:val="000000"/>
          <w:lang w:val="fr-FR"/>
        </w:rPr>
      </w:pPr>
      <w:r w:rsidRPr="00B254ED">
        <w:rPr>
          <w:color w:val="000000"/>
          <w:lang w:val="fr-FR"/>
        </w:rPr>
        <w:t>VIAGRA 50</w:t>
      </w:r>
      <w:r w:rsidR="00B66544" w:rsidRPr="00B254ED">
        <w:rPr>
          <w:color w:val="000000"/>
          <w:lang w:val="fr-FR"/>
        </w:rPr>
        <w:t xml:space="preserve"> </w:t>
      </w:r>
      <w:r w:rsidRPr="00B254ED">
        <w:rPr>
          <w:color w:val="000000"/>
          <w:lang w:val="fr-FR"/>
        </w:rPr>
        <w:t>mg comprimés orodispersibles</w:t>
      </w:r>
    </w:p>
    <w:p w14:paraId="5F59EBF5" w14:textId="77777777" w:rsidR="0059663A" w:rsidRPr="00B254ED" w:rsidRDefault="00FD11FC" w:rsidP="0086205B">
      <w:pPr>
        <w:suppressAutoHyphens/>
        <w:rPr>
          <w:color w:val="000000"/>
          <w:lang w:val="fr-FR"/>
        </w:rPr>
      </w:pPr>
      <w:r w:rsidRPr="00B254ED">
        <w:rPr>
          <w:color w:val="000000"/>
          <w:lang w:val="fr-FR"/>
        </w:rPr>
        <w:t>s</w:t>
      </w:r>
      <w:r w:rsidR="0059663A" w:rsidRPr="00B254ED">
        <w:rPr>
          <w:color w:val="000000"/>
          <w:lang w:val="fr-FR"/>
        </w:rPr>
        <w:t>ildénafil</w:t>
      </w:r>
    </w:p>
    <w:p w14:paraId="17BE04D3" w14:textId="77777777" w:rsidR="0059663A" w:rsidRPr="00B254ED" w:rsidRDefault="0059663A" w:rsidP="0086205B">
      <w:pPr>
        <w:suppressAutoHyphens/>
        <w:rPr>
          <w:color w:val="000000"/>
          <w:lang w:val="fr-FR"/>
        </w:rPr>
      </w:pPr>
    </w:p>
    <w:p w14:paraId="6FCBDEED"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1AC363AC" w14:textId="77777777">
        <w:tc>
          <w:tcPr>
            <w:tcW w:w="9298" w:type="dxa"/>
          </w:tcPr>
          <w:p w14:paraId="7B3426DA" w14:textId="77777777" w:rsidR="0059663A" w:rsidRPr="00B254ED" w:rsidRDefault="0059663A" w:rsidP="0086205B">
            <w:pPr>
              <w:ind w:left="567" w:hanging="567"/>
              <w:rPr>
                <w:b/>
                <w:color w:val="000000"/>
                <w:lang w:val="fr-FR"/>
              </w:rPr>
            </w:pPr>
            <w:r w:rsidRPr="00B254ED">
              <w:rPr>
                <w:b/>
                <w:color w:val="000000"/>
                <w:lang w:val="fr-FR"/>
              </w:rPr>
              <w:t>2.</w:t>
            </w:r>
            <w:r w:rsidRPr="00B254ED">
              <w:rPr>
                <w:b/>
                <w:color w:val="000000"/>
                <w:lang w:val="fr-FR"/>
              </w:rPr>
              <w:tab/>
              <w:t xml:space="preserve">COMPOSITION EN </w:t>
            </w:r>
            <w:r w:rsidR="005E2ECF" w:rsidRPr="00B254ED">
              <w:rPr>
                <w:b/>
                <w:noProof/>
                <w:color w:val="000000"/>
              </w:rPr>
              <w:t>SUBSTANCE(S) ACTIVE(S)</w:t>
            </w:r>
          </w:p>
        </w:tc>
      </w:tr>
    </w:tbl>
    <w:p w14:paraId="54D3754E" w14:textId="77777777" w:rsidR="0059663A" w:rsidRPr="00B254ED" w:rsidRDefault="0059663A" w:rsidP="0086205B">
      <w:pPr>
        <w:suppressAutoHyphens/>
        <w:rPr>
          <w:color w:val="000000"/>
          <w:lang w:val="fr-FR"/>
        </w:rPr>
      </w:pPr>
    </w:p>
    <w:p w14:paraId="4F48178A" w14:textId="5EDDE872" w:rsidR="0059663A" w:rsidRPr="00A01A4F" w:rsidRDefault="0059663A" w:rsidP="0086205B">
      <w:pPr>
        <w:suppressAutoHyphens/>
        <w:rPr>
          <w:color w:val="000000"/>
          <w:szCs w:val="22"/>
          <w:lang w:val="fr-FR"/>
        </w:rPr>
      </w:pPr>
      <w:r w:rsidRPr="00A01A4F">
        <w:rPr>
          <w:color w:val="000000"/>
          <w:szCs w:val="22"/>
          <w:lang w:val="fr-FR"/>
        </w:rPr>
        <w:t xml:space="preserve">Chaque comprimé </w:t>
      </w:r>
      <w:r w:rsidR="000A7852" w:rsidRPr="00A01A4F">
        <w:rPr>
          <w:color w:val="000000"/>
          <w:szCs w:val="22"/>
          <w:lang w:val="fr-FR"/>
        </w:rPr>
        <w:t xml:space="preserve">orodispersible </w:t>
      </w:r>
      <w:r w:rsidRPr="00A01A4F">
        <w:rPr>
          <w:color w:val="000000"/>
          <w:szCs w:val="22"/>
          <w:lang w:val="fr-FR"/>
        </w:rPr>
        <w:t>contient du citrate de sildénafil correspondant à 50 mg de sildénafil</w:t>
      </w:r>
      <w:r w:rsidR="000A7852" w:rsidRPr="00A01A4F">
        <w:rPr>
          <w:color w:val="000000"/>
          <w:szCs w:val="22"/>
          <w:lang w:val="fr-FR"/>
        </w:rPr>
        <w:t>.</w:t>
      </w:r>
    </w:p>
    <w:p w14:paraId="1BBBD9AF" w14:textId="77777777" w:rsidR="0059663A" w:rsidRPr="00B254ED" w:rsidRDefault="0059663A" w:rsidP="0086205B">
      <w:pPr>
        <w:suppressAutoHyphens/>
        <w:rPr>
          <w:color w:val="000000"/>
          <w:lang w:val="fr-FR"/>
        </w:rPr>
      </w:pPr>
    </w:p>
    <w:p w14:paraId="109ACC2B"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506F5952" w14:textId="77777777">
        <w:tc>
          <w:tcPr>
            <w:tcW w:w="9298" w:type="dxa"/>
          </w:tcPr>
          <w:p w14:paraId="1D974CF0" w14:textId="77777777" w:rsidR="0059663A" w:rsidRPr="00B254ED" w:rsidRDefault="0059663A" w:rsidP="0086205B">
            <w:pPr>
              <w:ind w:left="567" w:hanging="567"/>
              <w:rPr>
                <w:b/>
                <w:color w:val="000000"/>
                <w:lang w:val="fr-FR"/>
              </w:rPr>
            </w:pPr>
            <w:r w:rsidRPr="00B254ED">
              <w:rPr>
                <w:b/>
                <w:color w:val="000000"/>
                <w:lang w:val="fr-FR"/>
              </w:rPr>
              <w:t>3.</w:t>
            </w:r>
            <w:r w:rsidRPr="00B254ED">
              <w:rPr>
                <w:b/>
                <w:color w:val="000000"/>
                <w:lang w:val="fr-FR"/>
              </w:rPr>
              <w:tab/>
              <w:t>LISTE DES EXCIPIENTS</w:t>
            </w:r>
          </w:p>
        </w:tc>
      </w:tr>
    </w:tbl>
    <w:p w14:paraId="5AC2793A" w14:textId="77777777" w:rsidR="0059663A" w:rsidRPr="00B254ED" w:rsidRDefault="0059663A" w:rsidP="0086205B">
      <w:pPr>
        <w:suppressAutoHyphens/>
        <w:rPr>
          <w:color w:val="000000"/>
          <w:lang w:val="fr-FR"/>
        </w:rPr>
      </w:pPr>
    </w:p>
    <w:p w14:paraId="71B1891F"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1D4CE072" w14:textId="77777777">
        <w:tc>
          <w:tcPr>
            <w:tcW w:w="9298" w:type="dxa"/>
          </w:tcPr>
          <w:p w14:paraId="42E66F69" w14:textId="77777777" w:rsidR="0059663A" w:rsidRPr="00B254ED" w:rsidRDefault="0059663A" w:rsidP="0086205B">
            <w:pPr>
              <w:ind w:left="567" w:hanging="567"/>
              <w:rPr>
                <w:b/>
                <w:color w:val="000000"/>
                <w:lang w:val="fr-FR"/>
              </w:rPr>
            </w:pPr>
            <w:r w:rsidRPr="00B254ED">
              <w:rPr>
                <w:b/>
                <w:color w:val="000000"/>
                <w:lang w:val="fr-FR"/>
              </w:rPr>
              <w:t>4.</w:t>
            </w:r>
            <w:r w:rsidRPr="00B254ED">
              <w:rPr>
                <w:b/>
                <w:color w:val="000000"/>
                <w:lang w:val="fr-FR"/>
              </w:rPr>
              <w:tab/>
              <w:t>FORME PHARMACEUTIQUE ET CONTENU</w:t>
            </w:r>
          </w:p>
        </w:tc>
      </w:tr>
    </w:tbl>
    <w:p w14:paraId="294B2BF7" w14:textId="52B9014B" w:rsidR="0059663A" w:rsidRPr="00A01A4F" w:rsidRDefault="0059663A" w:rsidP="0086205B">
      <w:pPr>
        <w:suppressAutoHyphens/>
        <w:rPr>
          <w:color w:val="000000"/>
          <w:szCs w:val="22"/>
          <w:lang w:val="fr-FR"/>
        </w:rPr>
      </w:pPr>
    </w:p>
    <w:p w14:paraId="1E738219" w14:textId="54482CE2" w:rsidR="000A7852" w:rsidRPr="00EE6E87" w:rsidRDefault="000A7852" w:rsidP="0086205B">
      <w:pPr>
        <w:suppressAutoHyphens/>
        <w:rPr>
          <w:color w:val="000000"/>
          <w:highlight w:val="lightGray"/>
          <w:lang w:val="fr-FR"/>
        </w:rPr>
      </w:pPr>
      <w:r w:rsidRPr="00EE6E87">
        <w:rPr>
          <w:color w:val="000000"/>
          <w:highlight w:val="lightGray"/>
          <w:lang w:val="fr-FR"/>
        </w:rPr>
        <w:t>Comprimé orodispersible</w:t>
      </w:r>
    </w:p>
    <w:p w14:paraId="356B8DDC" w14:textId="77777777" w:rsidR="000A7852" w:rsidRPr="00B254ED" w:rsidRDefault="000A7852" w:rsidP="0086205B">
      <w:pPr>
        <w:suppressAutoHyphens/>
        <w:rPr>
          <w:color w:val="000000"/>
          <w:lang w:val="fr-FR"/>
        </w:rPr>
      </w:pPr>
    </w:p>
    <w:p w14:paraId="43E25F33" w14:textId="77777777" w:rsidR="0059663A" w:rsidRPr="00B254ED" w:rsidRDefault="0059663A" w:rsidP="0086205B">
      <w:pPr>
        <w:suppressAutoHyphens/>
        <w:rPr>
          <w:color w:val="000000"/>
          <w:lang w:val="fr-FR"/>
        </w:rPr>
      </w:pPr>
      <w:r w:rsidRPr="00B254ED">
        <w:rPr>
          <w:color w:val="000000"/>
          <w:lang w:val="fr-FR"/>
        </w:rPr>
        <w:t>2 comprimés orodispersibles</w:t>
      </w:r>
    </w:p>
    <w:p w14:paraId="5E6AF168" w14:textId="77777777" w:rsidR="0059663A" w:rsidRPr="00B254ED" w:rsidRDefault="0059663A" w:rsidP="0086205B">
      <w:pPr>
        <w:suppressAutoHyphens/>
        <w:rPr>
          <w:color w:val="000000"/>
          <w:highlight w:val="lightGray"/>
          <w:lang w:val="fr-FR"/>
        </w:rPr>
      </w:pPr>
      <w:r w:rsidRPr="00B254ED">
        <w:rPr>
          <w:color w:val="000000"/>
          <w:highlight w:val="lightGray"/>
          <w:lang w:val="fr-FR"/>
        </w:rPr>
        <w:t>4 comprimés orodispersibles</w:t>
      </w:r>
    </w:p>
    <w:p w14:paraId="47BC005E" w14:textId="77777777" w:rsidR="0059663A" w:rsidRPr="00B254ED" w:rsidRDefault="0059663A" w:rsidP="0086205B">
      <w:pPr>
        <w:suppressAutoHyphens/>
        <w:rPr>
          <w:color w:val="000000"/>
          <w:highlight w:val="lightGray"/>
          <w:lang w:val="fr-FR"/>
        </w:rPr>
      </w:pPr>
      <w:r w:rsidRPr="00B254ED">
        <w:rPr>
          <w:color w:val="000000"/>
          <w:highlight w:val="lightGray"/>
          <w:lang w:val="fr-FR"/>
        </w:rPr>
        <w:t>8 comprimés orodispersibles</w:t>
      </w:r>
    </w:p>
    <w:p w14:paraId="1266EAF8" w14:textId="77777777" w:rsidR="0059663A" w:rsidRPr="00B254ED" w:rsidRDefault="0059663A" w:rsidP="0086205B">
      <w:pPr>
        <w:suppressAutoHyphens/>
        <w:rPr>
          <w:color w:val="000000"/>
          <w:highlight w:val="lightGray"/>
          <w:lang w:val="fr-FR"/>
        </w:rPr>
      </w:pPr>
      <w:r w:rsidRPr="00B254ED">
        <w:rPr>
          <w:color w:val="000000"/>
          <w:highlight w:val="lightGray"/>
          <w:lang w:val="fr-FR"/>
        </w:rPr>
        <w:t>12 comprimés orodispersibles</w:t>
      </w:r>
    </w:p>
    <w:p w14:paraId="1150F740" w14:textId="77777777" w:rsidR="0059663A" w:rsidRPr="00B254ED" w:rsidRDefault="0059663A" w:rsidP="0086205B">
      <w:pPr>
        <w:suppressAutoHyphens/>
        <w:rPr>
          <w:color w:val="000000"/>
          <w:lang w:val="fr-FR"/>
        </w:rPr>
      </w:pPr>
    </w:p>
    <w:p w14:paraId="6A2A0CD7"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0AF4A988" w14:textId="77777777">
        <w:tc>
          <w:tcPr>
            <w:tcW w:w="9298" w:type="dxa"/>
          </w:tcPr>
          <w:p w14:paraId="6A3B95F4" w14:textId="77777777" w:rsidR="0059663A" w:rsidRPr="00B254ED" w:rsidRDefault="0059663A" w:rsidP="0086205B">
            <w:pPr>
              <w:ind w:left="567" w:hanging="567"/>
              <w:rPr>
                <w:b/>
                <w:color w:val="000000"/>
                <w:lang w:val="fr-FR"/>
              </w:rPr>
            </w:pPr>
            <w:r w:rsidRPr="00B254ED">
              <w:rPr>
                <w:b/>
                <w:color w:val="000000"/>
                <w:lang w:val="fr-FR"/>
              </w:rPr>
              <w:t>5.</w:t>
            </w:r>
            <w:r w:rsidRPr="00B254ED">
              <w:rPr>
                <w:b/>
                <w:color w:val="000000"/>
                <w:lang w:val="fr-FR"/>
              </w:rPr>
              <w:tab/>
              <w:t>MODE ET VOIE(S) D</w:t>
            </w:r>
            <w:r w:rsidR="00F55C43" w:rsidRPr="00B254ED">
              <w:rPr>
                <w:b/>
                <w:color w:val="000000"/>
                <w:lang w:val="fr-FR"/>
              </w:rPr>
              <w:t>’</w:t>
            </w:r>
            <w:r w:rsidRPr="00B254ED">
              <w:rPr>
                <w:b/>
                <w:color w:val="000000"/>
                <w:lang w:val="fr-FR"/>
              </w:rPr>
              <w:t>ADMINISTRATION</w:t>
            </w:r>
          </w:p>
        </w:tc>
      </w:tr>
    </w:tbl>
    <w:p w14:paraId="67186B7E" w14:textId="77777777" w:rsidR="0059663A" w:rsidRPr="00B254ED" w:rsidRDefault="0059663A" w:rsidP="0086205B">
      <w:pPr>
        <w:suppressAutoHyphens/>
        <w:rPr>
          <w:color w:val="000000"/>
          <w:lang w:val="fr-FR"/>
        </w:rPr>
      </w:pPr>
    </w:p>
    <w:p w14:paraId="2EE0BD9B" w14:textId="77777777" w:rsidR="0059663A" w:rsidRPr="00B254ED" w:rsidRDefault="0059663A" w:rsidP="0086205B">
      <w:pPr>
        <w:rPr>
          <w:color w:val="000000"/>
          <w:lang w:val="fr-FR"/>
        </w:rPr>
      </w:pPr>
      <w:r w:rsidRPr="00B254ED">
        <w:rPr>
          <w:color w:val="000000"/>
          <w:lang w:val="fr-FR"/>
        </w:rPr>
        <w:t>À dissoudre dans la bouche.</w:t>
      </w:r>
    </w:p>
    <w:p w14:paraId="7ED6AE4F" w14:textId="77777777" w:rsidR="0059663A" w:rsidRPr="00B254ED" w:rsidRDefault="0059663A" w:rsidP="0086205B">
      <w:pPr>
        <w:rPr>
          <w:color w:val="000000"/>
          <w:lang w:val="fr-FR"/>
        </w:rPr>
      </w:pPr>
      <w:r w:rsidRPr="00B254ED">
        <w:rPr>
          <w:color w:val="000000"/>
          <w:lang w:val="fr-FR"/>
        </w:rPr>
        <w:t xml:space="preserve">Il est recommandé de prendre le comprimé </w:t>
      </w:r>
      <w:r w:rsidR="00BD7FD8" w:rsidRPr="00B254ED">
        <w:rPr>
          <w:color w:val="000000"/>
          <w:lang w:val="fr-FR"/>
        </w:rPr>
        <w:t>à jeun</w:t>
      </w:r>
      <w:r w:rsidR="0009439D" w:rsidRPr="00B254ED">
        <w:rPr>
          <w:color w:val="000000"/>
          <w:lang w:val="fr-FR"/>
        </w:rPr>
        <w:t xml:space="preserve"> </w:t>
      </w:r>
      <w:r w:rsidR="004E4015" w:rsidRPr="00B254ED">
        <w:rPr>
          <w:color w:val="000000"/>
          <w:lang w:val="fr-FR"/>
        </w:rPr>
        <w:t>ou en dehors des repas.</w:t>
      </w:r>
      <w:r w:rsidR="00712A56" w:rsidRPr="00B254ED">
        <w:rPr>
          <w:color w:val="000000"/>
          <w:lang w:val="fr-FR"/>
        </w:rPr>
        <w:t xml:space="preserve"> </w:t>
      </w:r>
    </w:p>
    <w:p w14:paraId="0CEA0616" w14:textId="77777777" w:rsidR="0059663A" w:rsidRPr="00B254ED" w:rsidRDefault="0059663A" w:rsidP="0086205B">
      <w:pPr>
        <w:suppressAutoHyphens/>
        <w:rPr>
          <w:color w:val="000000"/>
          <w:lang w:val="fr-FR"/>
        </w:rPr>
      </w:pPr>
      <w:r w:rsidRPr="00B254ED">
        <w:rPr>
          <w:color w:val="000000"/>
          <w:lang w:val="fr-FR"/>
        </w:rPr>
        <w:t>Lire la notice avant utilisation.</w:t>
      </w:r>
    </w:p>
    <w:p w14:paraId="08F8375D" w14:textId="77777777" w:rsidR="0059663A" w:rsidRPr="00B254ED" w:rsidRDefault="0059663A" w:rsidP="0086205B">
      <w:pPr>
        <w:suppressAutoHyphens/>
        <w:rPr>
          <w:color w:val="000000"/>
          <w:lang w:val="fr-FR"/>
        </w:rPr>
      </w:pPr>
      <w:r w:rsidRPr="00B254ED">
        <w:rPr>
          <w:color w:val="000000"/>
          <w:lang w:val="fr-FR"/>
        </w:rPr>
        <w:t>Voie orale.</w:t>
      </w:r>
    </w:p>
    <w:p w14:paraId="35709532" w14:textId="77777777" w:rsidR="0059663A" w:rsidRPr="00B254ED" w:rsidRDefault="0059663A" w:rsidP="0086205B">
      <w:pPr>
        <w:suppressAutoHyphens/>
        <w:rPr>
          <w:color w:val="000000"/>
          <w:lang w:val="fr-FR"/>
        </w:rPr>
      </w:pPr>
    </w:p>
    <w:p w14:paraId="3B1871A9"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632BC25F" w14:textId="77777777">
        <w:tc>
          <w:tcPr>
            <w:tcW w:w="9298" w:type="dxa"/>
          </w:tcPr>
          <w:p w14:paraId="33CD39B6" w14:textId="77777777" w:rsidR="0059663A" w:rsidRPr="00B254ED" w:rsidRDefault="0059663A" w:rsidP="0086205B">
            <w:pPr>
              <w:ind w:left="567" w:hanging="567"/>
              <w:rPr>
                <w:b/>
                <w:color w:val="000000"/>
                <w:lang w:val="fr-FR"/>
              </w:rPr>
            </w:pPr>
            <w:r w:rsidRPr="00B254ED">
              <w:rPr>
                <w:b/>
                <w:color w:val="000000"/>
                <w:lang w:val="fr-FR"/>
              </w:rPr>
              <w:t>6.</w:t>
            </w:r>
            <w:r w:rsidRPr="00B254ED">
              <w:rPr>
                <w:b/>
                <w:color w:val="000000"/>
                <w:lang w:val="fr-FR"/>
              </w:rPr>
              <w:tab/>
              <w:t xml:space="preserve">MISE EN GARDE SPÉCIALE INDIQUANT QUE LE MÉDICAMENT DOIT ÊTRE CONSERVÉ HORS DE </w:t>
            </w:r>
            <w:r w:rsidR="00074679" w:rsidRPr="00B254ED">
              <w:rPr>
                <w:b/>
                <w:color w:val="000000"/>
                <w:lang w:val="fr-FR"/>
              </w:rPr>
              <w:t>VUE</w:t>
            </w:r>
            <w:r w:rsidRPr="00B254ED">
              <w:rPr>
                <w:b/>
                <w:color w:val="000000"/>
                <w:lang w:val="fr-FR"/>
              </w:rPr>
              <w:t xml:space="preserve"> </w:t>
            </w:r>
            <w:r w:rsidR="00F45C63" w:rsidRPr="00B254ED">
              <w:rPr>
                <w:b/>
                <w:color w:val="000000"/>
                <w:lang w:val="fr-FR"/>
              </w:rPr>
              <w:t xml:space="preserve">ET DE </w:t>
            </w:r>
            <w:r w:rsidR="0009439D" w:rsidRPr="00B254ED">
              <w:rPr>
                <w:b/>
                <w:color w:val="000000"/>
                <w:lang w:val="fr-FR"/>
              </w:rPr>
              <w:t>PORTÉE</w:t>
            </w:r>
            <w:r w:rsidR="00F45C63" w:rsidRPr="00B254ED">
              <w:rPr>
                <w:b/>
                <w:color w:val="000000"/>
                <w:lang w:val="fr-FR"/>
              </w:rPr>
              <w:t xml:space="preserve"> </w:t>
            </w:r>
            <w:r w:rsidRPr="00B254ED">
              <w:rPr>
                <w:b/>
                <w:color w:val="000000"/>
                <w:lang w:val="fr-FR"/>
              </w:rPr>
              <w:t>DES ENFANTS</w:t>
            </w:r>
          </w:p>
        </w:tc>
      </w:tr>
    </w:tbl>
    <w:p w14:paraId="20CCACC0" w14:textId="77777777" w:rsidR="0059663A" w:rsidRPr="00B254ED" w:rsidRDefault="0059663A" w:rsidP="0086205B">
      <w:pPr>
        <w:suppressAutoHyphens/>
        <w:rPr>
          <w:color w:val="000000"/>
          <w:lang w:val="fr-FR"/>
        </w:rPr>
      </w:pPr>
    </w:p>
    <w:p w14:paraId="670C0D5A" w14:textId="77777777" w:rsidR="0059663A" w:rsidRPr="00B254ED" w:rsidRDefault="0059663A" w:rsidP="0086205B">
      <w:pPr>
        <w:suppressAutoHyphens/>
        <w:rPr>
          <w:color w:val="000000"/>
          <w:lang w:val="fr-FR"/>
        </w:rPr>
      </w:pPr>
      <w:r w:rsidRPr="00B254ED">
        <w:rPr>
          <w:color w:val="000000"/>
          <w:lang w:val="fr-FR"/>
        </w:rPr>
        <w:t>Tenir hors de la vue et de la portée des enfants.</w:t>
      </w:r>
    </w:p>
    <w:p w14:paraId="54691A19" w14:textId="77777777" w:rsidR="0059663A" w:rsidRPr="00B254ED" w:rsidRDefault="0059663A" w:rsidP="0086205B">
      <w:pPr>
        <w:suppressAutoHyphens/>
        <w:rPr>
          <w:color w:val="000000"/>
          <w:lang w:val="fr-FR"/>
        </w:rPr>
      </w:pPr>
    </w:p>
    <w:p w14:paraId="5F1B1A34"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1B50BDDE" w14:textId="77777777">
        <w:tc>
          <w:tcPr>
            <w:tcW w:w="9298" w:type="dxa"/>
          </w:tcPr>
          <w:p w14:paraId="2DC93706" w14:textId="77777777" w:rsidR="0059663A" w:rsidRPr="00B254ED" w:rsidRDefault="0059663A" w:rsidP="0086205B">
            <w:pPr>
              <w:ind w:left="567" w:hanging="567"/>
              <w:rPr>
                <w:b/>
                <w:color w:val="000000"/>
                <w:lang w:val="fr-FR"/>
              </w:rPr>
            </w:pPr>
            <w:r w:rsidRPr="00B254ED">
              <w:rPr>
                <w:b/>
                <w:color w:val="000000"/>
                <w:lang w:val="fr-FR"/>
              </w:rPr>
              <w:t>7.</w:t>
            </w:r>
            <w:r w:rsidRPr="00B254ED">
              <w:rPr>
                <w:b/>
                <w:color w:val="000000"/>
                <w:lang w:val="fr-FR"/>
              </w:rPr>
              <w:tab/>
              <w:t>AUTRE(S) MISE(S) EN GARDE SPÉCIALE(S), SI NÉCESSAIRE</w:t>
            </w:r>
          </w:p>
        </w:tc>
      </w:tr>
    </w:tbl>
    <w:p w14:paraId="0390BB94" w14:textId="77777777" w:rsidR="0059663A" w:rsidRPr="00B254ED" w:rsidRDefault="0059663A" w:rsidP="0086205B">
      <w:pPr>
        <w:suppressAutoHyphens/>
        <w:rPr>
          <w:color w:val="000000"/>
          <w:lang w:val="fr-FR"/>
        </w:rPr>
      </w:pPr>
    </w:p>
    <w:p w14:paraId="6278CCA5"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3F7BF8CD" w14:textId="77777777">
        <w:tc>
          <w:tcPr>
            <w:tcW w:w="9298" w:type="dxa"/>
          </w:tcPr>
          <w:p w14:paraId="4F4FB267" w14:textId="77777777" w:rsidR="0059663A" w:rsidRPr="00B254ED" w:rsidRDefault="0059663A" w:rsidP="0086205B">
            <w:pPr>
              <w:ind w:left="567" w:hanging="567"/>
              <w:rPr>
                <w:b/>
                <w:color w:val="000000"/>
                <w:lang w:val="fr-FR"/>
              </w:rPr>
            </w:pPr>
            <w:r w:rsidRPr="00B254ED">
              <w:rPr>
                <w:b/>
                <w:color w:val="000000"/>
                <w:lang w:val="fr-FR"/>
              </w:rPr>
              <w:t>8.</w:t>
            </w:r>
            <w:r w:rsidRPr="00B254ED">
              <w:rPr>
                <w:b/>
                <w:color w:val="000000"/>
                <w:lang w:val="fr-FR"/>
              </w:rPr>
              <w:tab/>
              <w:t>DATE DE PÉREMPTION</w:t>
            </w:r>
          </w:p>
        </w:tc>
      </w:tr>
    </w:tbl>
    <w:p w14:paraId="1204B315" w14:textId="77777777" w:rsidR="0059663A" w:rsidRPr="00B254ED" w:rsidRDefault="0059663A" w:rsidP="0086205B">
      <w:pPr>
        <w:suppressAutoHyphens/>
        <w:rPr>
          <w:color w:val="000000"/>
          <w:lang w:val="fr-FR"/>
        </w:rPr>
      </w:pPr>
    </w:p>
    <w:p w14:paraId="5956E19A" w14:textId="77777777" w:rsidR="0059663A" w:rsidRPr="00B254ED" w:rsidRDefault="0059663A" w:rsidP="0086205B">
      <w:pPr>
        <w:suppressAutoHyphens/>
        <w:rPr>
          <w:color w:val="000000"/>
          <w:lang w:val="fr-FR"/>
        </w:rPr>
      </w:pPr>
      <w:r w:rsidRPr="00B254ED">
        <w:rPr>
          <w:color w:val="000000"/>
          <w:lang w:val="fr-FR"/>
        </w:rPr>
        <w:t>EXP :</w:t>
      </w:r>
    </w:p>
    <w:p w14:paraId="7519BAE4" w14:textId="77777777" w:rsidR="0059663A" w:rsidRPr="00B254ED" w:rsidRDefault="0059663A" w:rsidP="0086205B">
      <w:pPr>
        <w:suppressAutoHyphens/>
        <w:rPr>
          <w:color w:val="000000"/>
          <w:lang w:val="fr-FR"/>
        </w:rPr>
      </w:pPr>
    </w:p>
    <w:p w14:paraId="7723B6E2" w14:textId="77777777" w:rsidR="0059663A" w:rsidRPr="00B254ED" w:rsidRDefault="0059663A" w:rsidP="0086205B">
      <w:pPr>
        <w:rPr>
          <w:color w:val="000000"/>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21DFD512" w14:textId="77777777">
        <w:tc>
          <w:tcPr>
            <w:tcW w:w="9298" w:type="dxa"/>
          </w:tcPr>
          <w:p w14:paraId="302BF842" w14:textId="77777777" w:rsidR="0059663A" w:rsidRPr="00B254ED" w:rsidRDefault="0059663A" w:rsidP="0086205B">
            <w:pPr>
              <w:ind w:left="567" w:hanging="567"/>
              <w:rPr>
                <w:b/>
                <w:color w:val="000000"/>
                <w:lang w:val="fr-FR"/>
              </w:rPr>
            </w:pPr>
            <w:r w:rsidRPr="00B254ED">
              <w:rPr>
                <w:b/>
                <w:color w:val="000000"/>
                <w:lang w:val="fr-FR"/>
              </w:rPr>
              <w:t>9.</w:t>
            </w:r>
            <w:r w:rsidRPr="00B254ED">
              <w:rPr>
                <w:b/>
                <w:color w:val="000000"/>
                <w:lang w:val="fr-FR"/>
              </w:rPr>
              <w:tab/>
              <w:t>PRÉCAUTIONS PARTICULIÈRES DE CONSERVATION</w:t>
            </w:r>
          </w:p>
        </w:tc>
      </w:tr>
    </w:tbl>
    <w:p w14:paraId="22FDC5E5" w14:textId="77777777" w:rsidR="0059663A" w:rsidRPr="00B254ED" w:rsidRDefault="0059663A" w:rsidP="0086205B">
      <w:pPr>
        <w:suppressAutoHyphens/>
        <w:rPr>
          <w:color w:val="000000"/>
          <w:lang w:val="fr-FR"/>
        </w:rPr>
      </w:pPr>
    </w:p>
    <w:p w14:paraId="7C9D9810" w14:textId="77777777" w:rsidR="0059663A" w:rsidRPr="00B254ED" w:rsidRDefault="0059663A" w:rsidP="0086205B">
      <w:pPr>
        <w:suppressAutoHyphens/>
        <w:rPr>
          <w:color w:val="000000"/>
          <w:lang w:val="fr-FR"/>
        </w:rPr>
      </w:pPr>
      <w:r w:rsidRPr="00B254ED">
        <w:rPr>
          <w:color w:val="000000"/>
          <w:lang w:val="fr-FR"/>
        </w:rPr>
        <w:t>A conserver dans l</w:t>
      </w:r>
      <w:r w:rsidR="00F55C43" w:rsidRPr="00B254ED">
        <w:rPr>
          <w:color w:val="000000"/>
          <w:lang w:val="fr-FR"/>
        </w:rPr>
        <w:t>’</w:t>
      </w:r>
      <w:r w:rsidRPr="00B254ED">
        <w:rPr>
          <w:color w:val="000000"/>
          <w:lang w:val="fr-FR"/>
        </w:rPr>
        <w:t>emballage</w:t>
      </w:r>
      <w:r w:rsidR="002B5C42" w:rsidRPr="00B254ED">
        <w:rPr>
          <w:color w:val="000000"/>
          <w:lang w:val="fr-FR"/>
        </w:rPr>
        <w:t xml:space="preserve"> </w:t>
      </w:r>
      <w:r w:rsidRPr="00B254ED">
        <w:rPr>
          <w:color w:val="000000"/>
          <w:lang w:val="fr-FR"/>
        </w:rPr>
        <w:t>d</w:t>
      </w:r>
      <w:r w:rsidR="00F55C43" w:rsidRPr="00B254ED">
        <w:rPr>
          <w:color w:val="000000"/>
          <w:lang w:val="fr-FR"/>
        </w:rPr>
        <w:t>’</w:t>
      </w:r>
      <w:r w:rsidRPr="00B254ED">
        <w:rPr>
          <w:color w:val="000000"/>
          <w:lang w:val="fr-FR"/>
        </w:rPr>
        <w:t>origine à l</w:t>
      </w:r>
      <w:r w:rsidR="00F55C43" w:rsidRPr="00B254ED">
        <w:rPr>
          <w:color w:val="000000"/>
          <w:lang w:val="fr-FR"/>
        </w:rPr>
        <w:t>’</w:t>
      </w:r>
      <w:r w:rsidRPr="00B254ED">
        <w:rPr>
          <w:color w:val="000000"/>
          <w:lang w:val="fr-FR"/>
        </w:rPr>
        <w:t>abri de l</w:t>
      </w:r>
      <w:r w:rsidR="00F55C43" w:rsidRPr="00B254ED">
        <w:rPr>
          <w:color w:val="000000"/>
          <w:lang w:val="fr-FR"/>
        </w:rPr>
        <w:t>’</w:t>
      </w:r>
      <w:r w:rsidRPr="00B254ED">
        <w:rPr>
          <w:color w:val="000000"/>
          <w:lang w:val="fr-FR"/>
        </w:rPr>
        <w:t>humidité.</w:t>
      </w:r>
    </w:p>
    <w:p w14:paraId="44DF8EA8" w14:textId="77777777" w:rsidR="0059663A" w:rsidRPr="00B254ED" w:rsidRDefault="0059663A" w:rsidP="0086205B">
      <w:pPr>
        <w:suppressAutoHyphens/>
        <w:rPr>
          <w:color w:val="000000"/>
          <w:lang w:val="fr-FR"/>
        </w:rPr>
      </w:pPr>
    </w:p>
    <w:p w14:paraId="2BAF862C" w14:textId="77777777" w:rsidR="00FE5121" w:rsidRPr="00B254ED" w:rsidRDefault="00FE5121"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2DC415BA" w14:textId="77777777">
        <w:tc>
          <w:tcPr>
            <w:tcW w:w="9298" w:type="dxa"/>
          </w:tcPr>
          <w:p w14:paraId="07BB0BE5" w14:textId="77777777" w:rsidR="0059663A" w:rsidRPr="00B254ED" w:rsidRDefault="0059663A" w:rsidP="0086205B">
            <w:pPr>
              <w:ind w:left="567" w:hanging="567"/>
              <w:rPr>
                <w:b/>
                <w:color w:val="000000"/>
                <w:lang w:val="fr-FR"/>
              </w:rPr>
            </w:pPr>
            <w:r w:rsidRPr="00B254ED">
              <w:rPr>
                <w:b/>
                <w:color w:val="000000"/>
                <w:lang w:val="fr-FR"/>
              </w:rPr>
              <w:lastRenderedPageBreak/>
              <w:t>10.</w:t>
            </w:r>
            <w:r w:rsidRPr="00B254ED">
              <w:rPr>
                <w:b/>
                <w:color w:val="000000"/>
                <w:lang w:val="fr-FR"/>
              </w:rPr>
              <w:tab/>
              <w:t>PRÉCAUTIONS PARTICULIÈRES D</w:t>
            </w:r>
            <w:r w:rsidR="00F55C43" w:rsidRPr="00B254ED">
              <w:rPr>
                <w:b/>
                <w:color w:val="000000"/>
                <w:lang w:val="fr-FR"/>
              </w:rPr>
              <w:t>’</w:t>
            </w:r>
            <w:r w:rsidRPr="00B254ED">
              <w:rPr>
                <w:b/>
                <w:color w:val="000000"/>
                <w:lang w:val="fr-FR"/>
              </w:rPr>
              <w:t>ÉLIMINATION DES MÉDICAMENTS NON UTILISÉS OU DES DÉCHETS PROVENANT DE CES MÉDICAMENTS S</w:t>
            </w:r>
            <w:r w:rsidR="00F55C43" w:rsidRPr="00B254ED">
              <w:rPr>
                <w:b/>
                <w:color w:val="000000"/>
                <w:lang w:val="fr-FR"/>
              </w:rPr>
              <w:t>’</w:t>
            </w:r>
            <w:r w:rsidRPr="00B254ED">
              <w:rPr>
                <w:b/>
                <w:color w:val="000000"/>
                <w:lang w:val="fr-FR"/>
              </w:rPr>
              <w:t>IL Y A LIEU</w:t>
            </w:r>
          </w:p>
        </w:tc>
      </w:tr>
    </w:tbl>
    <w:p w14:paraId="568249A0" w14:textId="77777777" w:rsidR="0059663A" w:rsidRPr="00B254ED" w:rsidRDefault="0059663A" w:rsidP="0086205B">
      <w:pPr>
        <w:suppressAutoHyphens/>
        <w:rPr>
          <w:b/>
          <w:color w:val="000000"/>
          <w:lang w:val="fr-FR"/>
        </w:rPr>
      </w:pPr>
    </w:p>
    <w:p w14:paraId="5F4F5CC9"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6B1FDA3B" w14:textId="77777777">
        <w:tc>
          <w:tcPr>
            <w:tcW w:w="9298" w:type="dxa"/>
          </w:tcPr>
          <w:p w14:paraId="02A766D0" w14:textId="77777777" w:rsidR="0059663A" w:rsidRPr="00B254ED" w:rsidRDefault="0059663A" w:rsidP="0086205B">
            <w:pPr>
              <w:ind w:left="567" w:hanging="567"/>
              <w:rPr>
                <w:b/>
                <w:color w:val="000000"/>
                <w:lang w:val="fr-FR"/>
              </w:rPr>
            </w:pPr>
            <w:r w:rsidRPr="00B254ED">
              <w:rPr>
                <w:b/>
                <w:color w:val="000000"/>
                <w:lang w:val="fr-FR"/>
              </w:rPr>
              <w:t>11.</w:t>
            </w:r>
            <w:r w:rsidRPr="00B254ED">
              <w:rPr>
                <w:b/>
                <w:color w:val="000000"/>
                <w:lang w:val="fr-FR"/>
              </w:rPr>
              <w:tab/>
              <w:t>NOM ET ADRESSE DU TITULAIRE DE L</w:t>
            </w:r>
            <w:r w:rsidR="00F55C43" w:rsidRPr="00B254ED">
              <w:rPr>
                <w:b/>
                <w:color w:val="000000"/>
                <w:lang w:val="fr-FR"/>
              </w:rPr>
              <w:t>’</w:t>
            </w:r>
            <w:r w:rsidRPr="00B254ED">
              <w:rPr>
                <w:b/>
                <w:color w:val="000000"/>
                <w:lang w:val="fr-FR"/>
              </w:rPr>
              <w:t>AUTORISATION DE MISE SUR LE MARCHÉ</w:t>
            </w:r>
          </w:p>
        </w:tc>
      </w:tr>
    </w:tbl>
    <w:p w14:paraId="4003EAC5" w14:textId="77777777" w:rsidR="0059663A" w:rsidRPr="00B254ED" w:rsidRDefault="0059663A" w:rsidP="0086205B">
      <w:pPr>
        <w:suppressAutoHyphens/>
        <w:rPr>
          <w:color w:val="000000"/>
          <w:lang w:val="fr-FR"/>
        </w:rPr>
      </w:pPr>
    </w:p>
    <w:p w14:paraId="7DDA8232" w14:textId="77777777" w:rsidR="007B3362" w:rsidRPr="009B2BAC" w:rsidRDefault="007B3362" w:rsidP="0086205B">
      <w:pPr>
        <w:suppressAutoHyphens/>
        <w:rPr>
          <w:color w:val="000000"/>
          <w:lang w:val="en-US"/>
        </w:rPr>
      </w:pPr>
      <w:r w:rsidRPr="008D06F1">
        <w:rPr>
          <w:color w:val="000000"/>
          <w:lang w:val="en-US"/>
        </w:rPr>
        <w:t>Upjohn EESV</w:t>
      </w:r>
    </w:p>
    <w:p w14:paraId="42C1ACAD" w14:textId="77777777" w:rsidR="007B3362" w:rsidRPr="009B2BAC" w:rsidRDefault="007B3362" w:rsidP="0086205B">
      <w:pPr>
        <w:suppressAutoHyphens/>
        <w:rPr>
          <w:color w:val="000000"/>
          <w:lang w:val="en-US"/>
        </w:rPr>
      </w:pPr>
      <w:proofErr w:type="spellStart"/>
      <w:r w:rsidRPr="009B2BAC">
        <w:rPr>
          <w:color w:val="000000"/>
          <w:lang w:val="en-US"/>
        </w:rPr>
        <w:t>Rivium</w:t>
      </w:r>
      <w:proofErr w:type="spellEnd"/>
      <w:r w:rsidRPr="009B2BAC">
        <w:rPr>
          <w:color w:val="000000"/>
          <w:lang w:val="en-US"/>
        </w:rPr>
        <w:t xml:space="preserve"> </w:t>
      </w:r>
      <w:proofErr w:type="spellStart"/>
      <w:r w:rsidRPr="009B2BAC">
        <w:rPr>
          <w:color w:val="000000"/>
          <w:lang w:val="en-US"/>
        </w:rPr>
        <w:t>Westlaan</w:t>
      </w:r>
      <w:proofErr w:type="spellEnd"/>
      <w:r w:rsidRPr="009B2BAC">
        <w:rPr>
          <w:color w:val="000000"/>
          <w:lang w:val="en-US"/>
        </w:rPr>
        <w:t xml:space="preserve"> 142</w:t>
      </w:r>
    </w:p>
    <w:p w14:paraId="1B0A5413" w14:textId="77777777" w:rsidR="007B3362" w:rsidRPr="009B2BAC" w:rsidRDefault="007B3362" w:rsidP="0086205B">
      <w:pPr>
        <w:suppressAutoHyphens/>
        <w:rPr>
          <w:color w:val="000000"/>
          <w:lang w:val="en-US"/>
        </w:rPr>
      </w:pPr>
      <w:r w:rsidRPr="009B2BAC">
        <w:rPr>
          <w:color w:val="000000"/>
          <w:lang w:val="en-US"/>
        </w:rPr>
        <w:t xml:space="preserve">2909 LD Capelle </w:t>
      </w:r>
      <w:proofErr w:type="spellStart"/>
      <w:r w:rsidRPr="009B2BAC">
        <w:rPr>
          <w:color w:val="000000"/>
          <w:lang w:val="en-US"/>
        </w:rPr>
        <w:t>aan</w:t>
      </w:r>
      <w:proofErr w:type="spellEnd"/>
      <w:r w:rsidRPr="009B2BAC">
        <w:rPr>
          <w:color w:val="000000"/>
          <w:lang w:val="en-US"/>
        </w:rPr>
        <w:t xml:space="preserve"> den </w:t>
      </w:r>
      <w:proofErr w:type="spellStart"/>
      <w:r w:rsidRPr="009B2BAC">
        <w:rPr>
          <w:color w:val="000000"/>
          <w:lang w:val="en-US"/>
        </w:rPr>
        <w:t>IJssel</w:t>
      </w:r>
      <w:proofErr w:type="spellEnd"/>
    </w:p>
    <w:p w14:paraId="76480D9A" w14:textId="77777777" w:rsidR="00D6176A" w:rsidRPr="00A94D4C" w:rsidRDefault="007B3362" w:rsidP="0086205B">
      <w:pPr>
        <w:suppressAutoHyphens/>
        <w:rPr>
          <w:color w:val="000000"/>
          <w:lang w:val="fr-FR"/>
        </w:rPr>
      </w:pPr>
      <w:r w:rsidRPr="00B254ED">
        <w:rPr>
          <w:color w:val="000000"/>
          <w:lang w:val="fr-FR"/>
        </w:rPr>
        <w:t>Pays-Bas</w:t>
      </w:r>
    </w:p>
    <w:p w14:paraId="453ECFB2" w14:textId="77777777" w:rsidR="0059663A" w:rsidRPr="00B254ED" w:rsidRDefault="0059663A" w:rsidP="0086205B">
      <w:pPr>
        <w:suppressAutoHyphens/>
        <w:rPr>
          <w:color w:val="000000"/>
          <w:lang w:val="fr-FR"/>
        </w:rPr>
      </w:pPr>
    </w:p>
    <w:p w14:paraId="15B2B828"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7D67FE20" w14:textId="77777777">
        <w:tc>
          <w:tcPr>
            <w:tcW w:w="9298" w:type="dxa"/>
          </w:tcPr>
          <w:p w14:paraId="044F9DDE" w14:textId="77777777" w:rsidR="0059663A" w:rsidRPr="00B254ED" w:rsidRDefault="0059663A" w:rsidP="0086205B">
            <w:pPr>
              <w:ind w:left="567" w:hanging="567"/>
              <w:rPr>
                <w:b/>
                <w:color w:val="000000"/>
                <w:lang w:val="fr-FR"/>
              </w:rPr>
            </w:pPr>
            <w:r w:rsidRPr="00B254ED">
              <w:rPr>
                <w:b/>
                <w:color w:val="000000"/>
                <w:lang w:val="fr-FR"/>
              </w:rPr>
              <w:t>12.</w:t>
            </w:r>
            <w:r w:rsidRPr="00B254ED">
              <w:rPr>
                <w:b/>
                <w:color w:val="000000"/>
                <w:lang w:val="fr-FR"/>
              </w:rPr>
              <w:tab/>
              <w:t>NUMÉRO(S) D</w:t>
            </w:r>
            <w:r w:rsidR="00F55C43" w:rsidRPr="00B254ED">
              <w:rPr>
                <w:b/>
                <w:color w:val="000000"/>
                <w:lang w:val="fr-FR"/>
              </w:rPr>
              <w:t>’</w:t>
            </w:r>
            <w:r w:rsidRPr="00B254ED">
              <w:rPr>
                <w:b/>
                <w:color w:val="000000"/>
                <w:lang w:val="fr-FR"/>
              </w:rPr>
              <w:t>AUTORISATION DE MISE SUR LE MARCHÉ</w:t>
            </w:r>
          </w:p>
        </w:tc>
      </w:tr>
    </w:tbl>
    <w:p w14:paraId="198CFF79" w14:textId="77777777" w:rsidR="0059663A" w:rsidRPr="00B254ED" w:rsidRDefault="0059663A" w:rsidP="0086205B">
      <w:pPr>
        <w:suppressAutoHyphens/>
        <w:rPr>
          <w:color w:val="000000"/>
          <w:lang w:val="fr-FR"/>
        </w:rPr>
      </w:pPr>
    </w:p>
    <w:p w14:paraId="51318385" w14:textId="77777777" w:rsidR="0059663A" w:rsidRPr="00B254ED" w:rsidRDefault="0059663A" w:rsidP="0086205B">
      <w:pPr>
        <w:rPr>
          <w:color w:val="000000"/>
          <w:highlight w:val="lightGray"/>
          <w:lang w:val="fr-FR"/>
        </w:rPr>
      </w:pPr>
      <w:r w:rsidRPr="00B254ED">
        <w:rPr>
          <w:color w:val="000000"/>
          <w:lang w:val="fr-FR"/>
        </w:rPr>
        <w:t>EU/1/98/077/</w:t>
      </w:r>
      <w:r w:rsidR="001A0C9B" w:rsidRPr="00B254ED">
        <w:rPr>
          <w:color w:val="000000"/>
          <w:lang w:val="fr-FR"/>
        </w:rPr>
        <w:t>020</w:t>
      </w:r>
      <w:r w:rsidRPr="00B254ED">
        <w:rPr>
          <w:color w:val="000000"/>
          <w:lang w:val="fr-FR"/>
        </w:rPr>
        <w:t xml:space="preserve"> </w:t>
      </w:r>
      <w:r w:rsidRPr="00B254ED">
        <w:rPr>
          <w:color w:val="000000"/>
          <w:highlight w:val="lightGray"/>
          <w:lang w:val="fr-FR"/>
        </w:rPr>
        <w:t>(2 comprimés orodispersibles)</w:t>
      </w:r>
    </w:p>
    <w:p w14:paraId="738F78DA" w14:textId="77777777" w:rsidR="0059663A" w:rsidRPr="00B254ED" w:rsidRDefault="0059663A" w:rsidP="0086205B">
      <w:pPr>
        <w:rPr>
          <w:color w:val="000000"/>
          <w:highlight w:val="lightGray"/>
          <w:lang w:val="fr-FR"/>
        </w:rPr>
      </w:pPr>
      <w:r w:rsidRPr="00B254ED">
        <w:rPr>
          <w:color w:val="000000"/>
          <w:highlight w:val="lightGray"/>
          <w:lang w:val="fr-FR"/>
        </w:rPr>
        <w:t>EU/1/98/077/</w:t>
      </w:r>
      <w:r w:rsidR="001A0C9B" w:rsidRPr="00B254ED">
        <w:rPr>
          <w:color w:val="000000"/>
          <w:highlight w:val="lightGray"/>
          <w:lang w:val="fr-FR"/>
        </w:rPr>
        <w:t>021</w:t>
      </w:r>
      <w:r w:rsidRPr="00B254ED">
        <w:rPr>
          <w:color w:val="000000"/>
          <w:highlight w:val="lightGray"/>
          <w:lang w:val="fr-FR"/>
        </w:rPr>
        <w:t xml:space="preserve"> </w:t>
      </w:r>
      <w:r w:rsidRPr="00B254ED">
        <w:rPr>
          <w:color w:val="000000"/>
          <w:highlight w:val="lightGray"/>
          <w:shd w:val="clear" w:color="auto" w:fill="CCCCCC"/>
          <w:lang w:val="fr-FR"/>
        </w:rPr>
        <w:t xml:space="preserve">(4 </w:t>
      </w:r>
      <w:r w:rsidRPr="00B254ED">
        <w:rPr>
          <w:color w:val="000000"/>
          <w:highlight w:val="lightGray"/>
          <w:lang w:val="fr-FR"/>
        </w:rPr>
        <w:t>comprimés orodispersibles)</w:t>
      </w:r>
    </w:p>
    <w:p w14:paraId="621C46D8" w14:textId="77777777" w:rsidR="0059663A" w:rsidRPr="00B254ED" w:rsidRDefault="0059663A" w:rsidP="0086205B">
      <w:pPr>
        <w:rPr>
          <w:color w:val="000000"/>
          <w:highlight w:val="lightGray"/>
          <w:lang w:val="fr-FR"/>
        </w:rPr>
      </w:pPr>
      <w:r w:rsidRPr="00B254ED">
        <w:rPr>
          <w:color w:val="000000"/>
          <w:highlight w:val="lightGray"/>
          <w:lang w:val="fr-FR"/>
        </w:rPr>
        <w:t>EU/1/98/077/</w:t>
      </w:r>
      <w:r w:rsidR="001A0C9B" w:rsidRPr="00B254ED">
        <w:rPr>
          <w:color w:val="000000"/>
          <w:highlight w:val="lightGray"/>
          <w:lang w:val="fr-FR"/>
        </w:rPr>
        <w:t>022</w:t>
      </w:r>
      <w:r w:rsidRPr="00B254ED">
        <w:rPr>
          <w:color w:val="000000"/>
          <w:highlight w:val="lightGray"/>
          <w:lang w:val="fr-FR"/>
        </w:rPr>
        <w:t xml:space="preserve"> </w:t>
      </w:r>
      <w:r w:rsidRPr="00B254ED">
        <w:rPr>
          <w:color w:val="000000"/>
          <w:highlight w:val="lightGray"/>
          <w:shd w:val="clear" w:color="auto" w:fill="CCCCCC"/>
          <w:lang w:val="fr-FR"/>
        </w:rPr>
        <w:t xml:space="preserve">(8 </w:t>
      </w:r>
      <w:r w:rsidRPr="00B254ED">
        <w:rPr>
          <w:color w:val="000000"/>
          <w:highlight w:val="lightGray"/>
          <w:lang w:val="fr-FR"/>
        </w:rPr>
        <w:t>comprimés orodispersibles)</w:t>
      </w:r>
    </w:p>
    <w:p w14:paraId="71D6ABDA" w14:textId="77777777" w:rsidR="0059663A" w:rsidRPr="00B254ED" w:rsidRDefault="0059663A" w:rsidP="0086205B">
      <w:pPr>
        <w:rPr>
          <w:color w:val="000000"/>
          <w:lang w:val="fr-FR"/>
        </w:rPr>
      </w:pPr>
      <w:r w:rsidRPr="00B254ED">
        <w:rPr>
          <w:color w:val="000000"/>
          <w:highlight w:val="lightGray"/>
          <w:lang w:val="fr-FR"/>
        </w:rPr>
        <w:t>EU/1/98/077/</w:t>
      </w:r>
      <w:r w:rsidR="001A0C9B" w:rsidRPr="00B254ED">
        <w:rPr>
          <w:color w:val="000000"/>
          <w:highlight w:val="lightGray"/>
          <w:lang w:val="fr-FR"/>
        </w:rPr>
        <w:t>023</w:t>
      </w:r>
      <w:r w:rsidRPr="00B254ED">
        <w:rPr>
          <w:color w:val="000000"/>
          <w:highlight w:val="lightGray"/>
          <w:lang w:val="fr-FR"/>
        </w:rPr>
        <w:t xml:space="preserve"> </w:t>
      </w:r>
      <w:r w:rsidRPr="00B254ED">
        <w:rPr>
          <w:color w:val="000000"/>
          <w:highlight w:val="lightGray"/>
          <w:shd w:val="clear" w:color="auto" w:fill="CCCCCC"/>
          <w:lang w:val="fr-FR"/>
        </w:rPr>
        <w:t>(1</w:t>
      </w:r>
      <w:r w:rsidRPr="00B254ED">
        <w:rPr>
          <w:color w:val="000000"/>
          <w:highlight w:val="lightGray"/>
          <w:lang w:val="fr-FR"/>
        </w:rPr>
        <w:t>2 comprimés orodispersibles)</w:t>
      </w:r>
    </w:p>
    <w:p w14:paraId="538BACCD" w14:textId="77777777" w:rsidR="0059663A" w:rsidRPr="00B254ED" w:rsidRDefault="0059663A" w:rsidP="0086205B">
      <w:pPr>
        <w:suppressAutoHyphens/>
        <w:rPr>
          <w:color w:val="000000"/>
          <w:lang w:val="fr-FR"/>
        </w:rPr>
      </w:pPr>
    </w:p>
    <w:p w14:paraId="30710FD0"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315A1F80" w14:textId="77777777">
        <w:tc>
          <w:tcPr>
            <w:tcW w:w="9298" w:type="dxa"/>
          </w:tcPr>
          <w:p w14:paraId="7C786225" w14:textId="77777777" w:rsidR="0059663A" w:rsidRPr="00B254ED" w:rsidRDefault="0059663A" w:rsidP="0086205B">
            <w:pPr>
              <w:ind w:left="567" w:hanging="567"/>
              <w:rPr>
                <w:b/>
                <w:color w:val="000000"/>
                <w:lang w:val="fr-FR"/>
              </w:rPr>
            </w:pPr>
            <w:r w:rsidRPr="00B254ED">
              <w:rPr>
                <w:b/>
                <w:color w:val="000000"/>
                <w:lang w:val="fr-FR"/>
              </w:rPr>
              <w:t>13.</w:t>
            </w:r>
            <w:r w:rsidRPr="00B254ED">
              <w:rPr>
                <w:b/>
                <w:color w:val="000000"/>
                <w:lang w:val="fr-FR"/>
              </w:rPr>
              <w:tab/>
              <w:t>NUMÉRO DU LOT</w:t>
            </w:r>
          </w:p>
        </w:tc>
      </w:tr>
    </w:tbl>
    <w:p w14:paraId="6977474A" w14:textId="77777777" w:rsidR="0059663A" w:rsidRPr="00B254ED" w:rsidRDefault="0059663A" w:rsidP="0086205B">
      <w:pPr>
        <w:suppressAutoHyphens/>
        <w:rPr>
          <w:color w:val="000000"/>
          <w:lang w:val="fr-FR"/>
        </w:rPr>
      </w:pPr>
    </w:p>
    <w:p w14:paraId="1FF6E143" w14:textId="77777777" w:rsidR="0059663A" w:rsidRPr="00B254ED" w:rsidRDefault="0059663A" w:rsidP="0086205B">
      <w:pPr>
        <w:suppressAutoHyphens/>
        <w:rPr>
          <w:color w:val="000000"/>
          <w:lang w:val="fr-FR"/>
        </w:rPr>
      </w:pPr>
      <w:r w:rsidRPr="00B254ED">
        <w:rPr>
          <w:color w:val="000000"/>
          <w:lang w:val="fr-FR"/>
        </w:rPr>
        <w:t>Lot :</w:t>
      </w:r>
    </w:p>
    <w:p w14:paraId="5D2C9916" w14:textId="77777777" w:rsidR="0059663A" w:rsidRPr="00B254ED" w:rsidRDefault="0059663A" w:rsidP="0086205B">
      <w:pPr>
        <w:suppressAutoHyphens/>
        <w:rPr>
          <w:color w:val="000000"/>
          <w:lang w:val="fr-FR"/>
        </w:rPr>
      </w:pPr>
    </w:p>
    <w:p w14:paraId="12F9C15A"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22B07B9A" w14:textId="77777777">
        <w:tc>
          <w:tcPr>
            <w:tcW w:w="9298" w:type="dxa"/>
          </w:tcPr>
          <w:p w14:paraId="127B63CD" w14:textId="77777777" w:rsidR="0059663A" w:rsidRPr="00B254ED" w:rsidRDefault="0059663A" w:rsidP="0086205B">
            <w:pPr>
              <w:ind w:left="567" w:hanging="567"/>
              <w:rPr>
                <w:b/>
                <w:color w:val="000000"/>
                <w:lang w:val="fr-FR"/>
              </w:rPr>
            </w:pPr>
            <w:r w:rsidRPr="00B254ED">
              <w:rPr>
                <w:b/>
                <w:color w:val="000000"/>
                <w:lang w:val="fr-FR"/>
              </w:rPr>
              <w:t>14.</w:t>
            </w:r>
            <w:r w:rsidRPr="00B254ED">
              <w:rPr>
                <w:b/>
                <w:color w:val="000000"/>
                <w:lang w:val="fr-FR"/>
              </w:rPr>
              <w:tab/>
              <w:t>CONDITIONS DE PRESCRIPTION ET DE DÉLIVRANCE</w:t>
            </w:r>
          </w:p>
        </w:tc>
      </w:tr>
    </w:tbl>
    <w:p w14:paraId="67828B66" w14:textId="77777777" w:rsidR="0059663A" w:rsidRPr="00B254ED" w:rsidRDefault="0059663A" w:rsidP="0086205B">
      <w:pPr>
        <w:suppressAutoHyphens/>
        <w:rPr>
          <w:color w:val="000000"/>
          <w:lang w:val="fr-FR"/>
        </w:rPr>
      </w:pPr>
    </w:p>
    <w:p w14:paraId="162ABAB3"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0EB9A47D" w14:textId="77777777">
        <w:tc>
          <w:tcPr>
            <w:tcW w:w="9298" w:type="dxa"/>
          </w:tcPr>
          <w:p w14:paraId="00491510" w14:textId="77777777" w:rsidR="0059663A" w:rsidRPr="00B254ED" w:rsidRDefault="0059663A" w:rsidP="0086205B">
            <w:pPr>
              <w:ind w:left="567" w:hanging="567"/>
              <w:rPr>
                <w:b/>
                <w:color w:val="000000"/>
                <w:lang w:val="fr-FR"/>
              </w:rPr>
            </w:pPr>
            <w:r w:rsidRPr="00B254ED">
              <w:rPr>
                <w:b/>
                <w:color w:val="000000"/>
                <w:lang w:val="fr-FR"/>
              </w:rPr>
              <w:t>15.</w:t>
            </w:r>
            <w:r w:rsidRPr="00B254ED">
              <w:rPr>
                <w:b/>
                <w:color w:val="000000"/>
                <w:lang w:val="fr-FR"/>
              </w:rPr>
              <w:tab/>
              <w:t>INDICATIONS D</w:t>
            </w:r>
            <w:r w:rsidR="00F55C43" w:rsidRPr="00B254ED">
              <w:rPr>
                <w:b/>
                <w:color w:val="000000"/>
                <w:lang w:val="fr-FR"/>
              </w:rPr>
              <w:t>’</w:t>
            </w:r>
            <w:r w:rsidRPr="00B254ED">
              <w:rPr>
                <w:b/>
                <w:color w:val="000000"/>
                <w:lang w:val="fr-FR"/>
              </w:rPr>
              <w:t>UTILISATION</w:t>
            </w:r>
          </w:p>
        </w:tc>
      </w:tr>
    </w:tbl>
    <w:p w14:paraId="02E80032" w14:textId="77777777" w:rsidR="0059663A" w:rsidRPr="00B254ED" w:rsidRDefault="0059663A" w:rsidP="0086205B">
      <w:pPr>
        <w:suppressAutoHyphens/>
        <w:rPr>
          <w:color w:val="000000"/>
          <w:lang w:val="fr-FR"/>
        </w:rPr>
      </w:pPr>
    </w:p>
    <w:p w14:paraId="195C232A" w14:textId="77777777" w:rsidR="0059663A"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77C62" w:rsidRPr="00B254ED" w14:paraId="7D495A31" w14:textId="77777777" w:rsidTr="006E20E8">
        <w:tc>
          <w:tcPr>
            <w:tcW w:w="9298" w:type="dxa"/>
          </w:tcPr>
          <w:p w14:paraId="4266D014" w14:textId="72AC1134" w:rsidR="00177C62" w:rsidRPr="00B254ED" w:rsidRDefault="00177C62" w:rsidP="0086205B">
            <w:pPr>
              <w:ind w:left="567" w:hanging="567"/>
              <w:rPr>
                <w:b/>
                <w:color w:val="000000"/>
                <w:lang w:val="fr-FR"/>
              </w:rPr>
            </w:pPr>
            <w:r w:rsidRPr="00B254ED">
              <w:rPr>
                <w:b/>
                <w:color w:val="000000"/>
                <w:lang w:val="fr-FR"/>
              </w:rPr>
              <w:t>16.</w:t>
            </w:r>
            <w:r w:rsidRPr="00B254ED">
              <w:rPr>
                <w:b/>
                <w:color w:val="000000"/>
                <w:lang w:val="fr-FR"/>
              </w:rPr>
              <w:tab/>
              <w:t>INFORMATIONS</w:t>
            </w:r>
            <w:r w:rsidRPr="00B254ED">
              <w:rPr>
                <w:b/>
                <w:bCs/>
                <w:iCs/>
                <w:color w:val="000000"/>
                <w:lang w:val="fr-FR"/>
              </w:rPr>
              <w:t xml:space="preserve"> EN BRAILLE</w:t>
            </w:r>
          </w:p>
        </w:tc>
      </w:tr>
    </w:tbl>
    <w:p w14:paraId="04197B19" w14:textId="77777777" w:rsidR="00177C62" w:rsidRPr="00B254ED" w:rsidRDefault="00177C62" w:rsidP="0086205B">
      <w:pPr>
        <w:suppressAutoHyphens/>
        <w:rPr>
          <w:color w:val="000000"/>
          <w:lang w:val="fr-FR"/>
        </w:rPr>
      </w:pPr>
    </w:p>
    <w:p w14:paraId="5C0540EF" w14:textId="77777777" w:rsidR="008A01A8" w:rsidRPr="00B254ED" w:rsidRDefault="0059663A" w:rsidP="0086205B">
      <w:pPr>
        <w:suppressAutoHyphens/>
        <w:rPr>
          <w:color w:val="000000"/>
          <w:lang w:val="fr-FR"/>
        </w:rPr>
      </w:pPr>
      <w:r w:rsidRPr="00B254ED">
        <w:rPr>
          <w:color w:val="000000"/>
          <w:lang w:val="fr-FR"/>
        </w:rPr>
        <w:t xml:space="preserve">VIAGRA </w:t>
      </w:r>
      <w:r w:rsidR="00510D6E" w:rsidRPr="00B254ED">
        <w:rPr>
          <w:color w:val="000000"/>
          <w:lang w:val="fr-FR"/>
        </w:rPr>
        <w:t xml:space="preserve">50 mg </w:t>
      </w:r>
      <w:r w:rsidRPr="00B254ED">
        <w:rPr>
          <w:color w:val="000000"/>
          <w:lang w:val="fr-FR"/>
        </w:rPr>
        <w:t>comprimés orodispersibles</w:t>
      </w:r>
    </w:p>
    <w:p w14:paraId="5098F1EE" w14:textId="77777777" w:rsidR="008A01A8" w:rsidRPr="00B254ED" w:rsidRDefault="008A01A8" w:rsidP="0086205B">
      <w:pPr>
        <w:suppressAutoHyphens/>
        <w:rPr>
          <w:color w:val="000000"/>
          <w:lang w:val="fr-FR"/>
        </w:rPr>
      </w:pPr>
    </w:p>
    <w:p w14:paraId="168620E3" w14:textId="77777777" w:rsidR="00656C4F" w:rsidRDefault="00656C4F"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77C62" w:rsidRPr="007E336D" w14:paraId="70A9BDD5" w14:textId="77777777" w:rsidTr="006E20E8">
        <w:tc>
          <w:tcPr>
            <w:tcW w:w="9298" w:type="dxa"/>
          </w:tcPr>
          <w:p w14:paraId="3950ED3B" w14:textId="1AC8F4BF" w:rsidR="00177C62" w:rsidRPr="00B254ED" w:rsidRDefault="00177C62" w:rsidP="0086205B">
            <w:pPr>
              <w:tabs>
                <w:tab w:val="left" w:pos="567"/>
              </w:tabs>
              <w:ind w:left="567" w:hanging="567"/>
              <w:rPr>
                <w:b/>
                <w:color w:val="000000"/>
                <w:lang w:val="fr-FR"/>
              </w:rPr>
            </w:pPr>
            <w:r w:rsidRPr="00B254ED">
              <w:rPr>
                <w:b/>
                <w:color w:val="000000"/>
                <w:lang w:val="fr-FR"/>
              </w:rPr>
              <w:t>17</w:t>
            </w:r>
            <w:r w:rsidRPr="00B254ED">
              <w:rPr>
                <w:color w:val="000000"/>
                <w:lang w:val="fr-FR"/>
              </w:rPr>
              <w:t>.</w:t>
            </w:r>
            <w:r w:rsidRPr="00B254ED">
              <w:rPr>
                <w:color w:val="000000"/>
                <w:lang w:val="fr-FR"/>
              </w:rPr>
              <w:tab/>
            </w:r>
            <w:r w:rsidRPr="00B254ED">
              <w:rPr>
                <w:b/>
                <w:color w:val="000000"/>
                <w:lang w:val="fr-FR"/>
              </w:rPr>
              <w:t>IDENTIFIANT UNIQUE - CODE-BARRES 2D</w:t>
            </w:r>
          </w:p>
        </w:tc>
      </w:tr>
    </w:tbl>
    <w:p w14:paraId="0CA306F4" w14:textId="77777777" w:rsidR="00177C62" w:rsidRPr="00B254ED" w:rsidRDefault="00177C62" w:rsidP="0086205B">
      <w:pPr>
        <w:suppressAutoHyphens/>
        <w:rPr>
          <w:color w:val="000000"/>
          <w:lang w:val="fr-FR"/>
        </w:rPr>
      </w:pPr>
    </w:p>
    <w:p w14:paraId="10C7E448" w14:textId="77777777" w:rsidR="008A01A8" w:rsidRPr="00B254ED" w:rsidRDefault="008A01A8" w:rsidP="0086205B">
      <w:pPr>
        <w:rPr>
          <w:noProof/>
          <w:color w:val="000000"/>
          <w:szCs w:val="22"/>
          <w:shd w:val="clear" w:color="auto" w:fill="CCCCCC"/>
          <w:lang w:val="fr-FR"/>
        </w:rPr>
      </w:pPr>
      <w:r w:rsidRPr="00B254ED">
        <w:rPr>
          <w:noProof/>
          <w:color w:val="000000"/>
          <w:highlight w:val="lightGray"/>
          <w:lang w:val="fr-FR"/>
        </w:rPr>
        <w:t>code-barres 2D portant l'identifiant unique inclus.</w:t>
      </w:r>
    </w:p>
    <w:p w14:paraId="5F8D6650" w14:textId="77777777" w:rsidR="008A01A8" w:rsidRPr="00B254ED" w:rsidRDefault="008A01A8" w:rsidP="0086205B">
      <w:pPr>
        <w:rPr>
          <w:noProof/>
          <w:color w:val="000000"/>
          <w:szCs w:val="22"/>
          <w:shd w:val="clear" w:color="auto" w:fill="CCCCCC"/>
          <w:lang w:val="fr-FR"/>
        </w:rPr>
      </w:pPr>
    </w:p>
    <w:p w14:paraId="4E9AF8D5" w14:textId="77777777" w:rsidR="008A01A8" w:rsidRDefault="008A01A8" w:rsidP="0086205B">
      <w:pPr>
        <w:rPr>
          <w:noProof/>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177C62" w:rsidRPr="007E336D" w14:paraId="6B67F4EB" w14:textId="77777777" w:rsidTr="006E20E8">
        <w:tc>
          <w:tcPr>
            <w:tcW w:w="9298" w:type="dxa"/>
          </w:tcPr>
          <w:p w14:paraId="4AA9B3EA" w14:textId="2027F7E1" w:rsidR="00177C62" w:rsidRPr="00B254ED" w:rsidRDefault="00177C62" w:rsidP="0086205B">
            <w:pPr>
              <w:ind w:left="567" w:hanging="567"/>
              <w:rPr>
                <w:b/>
                <w:color w:val="000000"/>
                <w:lang w:val="fr-FR"/>
              </w:rPr>
            </w:pPr>
            <w:r w:rsidRPr="00B254ED">
              <w:rPr>
                <w:b/>
                <w:color w:val="000000"/>
                <w:lang w:val="fr-FR"/>
              </w:rPr>
              <w:t xml:space="preserve">18. </w:t>
            </w:r>
            <w:r w:rsidRPr="00B254ED">
              <w:rPr>
                <w:b/>
                <w:color w:val="000000"/>
                <w:lang w:val="fr-FR"/>
              </w:rPr>
              <w:tab/>
              <w:t>IDENTIFIANT UNIQUE - DONNÉES LISIBLES PAR LES HUMAINS</w:t>
            </w:r>
          </w:p>
        </w:tc>
      </w:tr>
    </w:tbl>
    <w:p w14:paraId="39E4FEA2" w14:textId="77777777" w:rsidR="00177C62" w:rsidRPr="00B254ED" w:rsidRDefault="00177C62" w:rsidP="0086205B">
      <w:pPr>
        <w:rPr>
          <w:noProof/>
          <w:color w:val="000000"/>
          <w:lang w:val="fr-FR"/>
        </w:rPr>
      </w:pPr>
    </w:p>
    <w:p w14:paraId="4DB8820C" w14:textId="77777777" w:rsidR="008A01A8" w:rsidRPr="00B254ED" w:rsidRDefault="008A01A8" w:rsidP="0086205B">
      <w:pPr>
        <w:rPr>
          <w:color w:val="000000"/>
          <w:szCs w:val="22"/>
          <w:lang w:val="fr-FR"/>
        </w:rPr>
      </w:pPr>
      <w:r w:rsidRPr="00B254ED">
        <w:rPr>
          <w:color w:val="000000"/>
          <w:lang w:val="fr-FR"/>
        </w:rPr>
        <w:t xml:space="preserve">PC </w:t>
      </w:r>
    </w:p>
    <w:p w14:paraId="3A61E871" w14:textId="77777777" w:rsidR="008A01A8" w:rsidRPr="00B254ED" w:rsidRDefault="008A01A8" w:rsidP="0086205B">
      <w:pPr>
        <w:rPr>
          <w:color w:val="000000"/>
          <w:szCs w:val="22"/>
          <w:lang w:val="fr-FR"/>
        </w:rPr>
      </w:pPr>
      <w:r w:rsidRPr="00B254ED">
        <w:rPr>
          <w:color w:val="000000"/>
          <w:lang w:val="fr-FR"/>
        </w:rPr>
        <w:t xml:space="preserve">SN </w:t>
      </w:r>
    </w:p>
    <w:p w14:paraId="591F07F9" w14:textId="77777777" w:rsidR="008A01A8" w:rsidRPr="00B254ED" w:rsidRDefault="008A01A8" w:rsidP="0086205B">
      <w:pPr>
        <w:rPr>
          <w:color w:val="000000"/>
          <w:szCs w:val="22"/>
          <w:lang w:val="fr-FR"/>
        </w:rPr>
      </w:pPr>
      <w:r w:rsidRPr="00B254ED">
        <w:rPr>
          <w:color w:val="000000"/>
          <w:lang w:val="fr-FR"/>
        </w:rPr>
        <w:t xml:space="preserve">NN </w:t>
      </w:r>
    </w:p>
    <w:p w14:paraId="1681BBE5" w14:textId="77777777" w:rsidR="0059663A" w:rsidRPr="00B254ED" w:rsidRDefault="0059663A" w:rsidP="0086205B">
      <w:pPr>
        <w:suppressAutoHyphens/>
        <w:rPr>
          <w:b/>
          <w:color w:val="000000"/>
          <w:lang w:val="fr-FR"/>
        </w:rPr>
      </w:pPr>
      <w:r w:rsidRPr="00B254ED">
        <w:rPr>
          <w:color w:val="00000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66F4EE37" w14:textId="77777777">
        <w:tc>
          <w:tcPr>
            <w:tcW w:w="9298" w:type="dxa"/>
          </w:tcPr>
          <w:p w14:paraId="0A11EAE7" w14:textId="77777777" w:rsidR="0059663A" w:rsidRPr="00B254ED" w:rsidRDefault="0059663A" w:rsidP="0086205B">
            <w:pPr>
              <w:suppressAutoHyphens/>
              <w:rPr>
                <w:b/>
                <w:color w:val="000000"/>
                <w:lang w:val="fr-FR"/>
              </w:rPr>
            </w:pPr>
            <w:r w:rsidRPr="00B254ED">
              <w:rPr>
                <w:b/>
                <w:color w:val="000000"/>
                <w:lang w:val="fr-FR"/>
              </w:rPr>
              <w:lastRenderedPageBreak/>
              <w:t>MENTIONS MINIMALES DEVANT FIGURER SUR LES PLAQUETTES OU LES FILMS THERMOSOUDÉS</w:t>
            </w:r>
          </w:p>
          <w:p w14:paraId="6C6D67EC" w14:textId="77777777" w:rsidR="0059663A" w:rsidRPr="00B254ED" w:rsidRDefault="0059663A" w:rsidP="0086205B">
            <w:pPr>
              <w:suppressAutoHyphens/>
              <w:rPr>
                <w:b/>
                <w:color w:val="000000"/>
                <w:lang w:val="fr-FR"/>
              </w:rPr>
            </w:pPr>
          </w:p>
          <w:p w14:paraId="3C38B7EE" w14:textId="77777777" w:rsidR="0059663A" w:rsidRPr="00B254ED" w:rsidRDefault="0059663A" w:rsidP="0086205B">
            <w:pPr>
              <w:suppressAutoHyphens/>
              <w:rPr>
                <w:b/>
                <w:color w:val="000000"/>
                <w:lang w:val="fr-FR"/>
              </w:rPr>
            </w:pPr>
            <w:r w:rsidRPr="00B254ED">
              <w:rPr>
                <w:b/>
                <w:color w:val="000000"/>
                <w:lang w:val="fr-FR"/>
              </w:rPr>
              <w:t xml:space="preserve">PLAQUETTE </w:t>
            </w:r>
          </w:p>
        </w:tc>
      </w:tr>
    </w:tbl>
    <w:p w14:paraId="5D639C21" w14:textId="77777777" w:rsidR="0059663A" w:rsidRPr="00B254ED" w:rsidRDefault="0059663A" w:rsidP="0086205B">
      <w:pPr>
        <w:suppressAutoHyphens/>
        <w:rPr>
          <w:color w:val="000000"/>
          <w:lang w:val="fr-FR"/>
        </w:rPr>
      </w:pPr>
    </w:p>
    <w:p w14:paraId="51698A42"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21F0E76F" w14:textId="77777777">
        <w:tc>
          <w:tcPr>
            <w:tcW w:w="9298" w:type="dxa"/>
          </w:tcPr>
          <w:p w14:paraId="58E9F1DF" w14:textId="77777777" w:rsidR="0059663A" w:rsidRPr="00B254ED" w:rsidRDefault="0059663A" w:rsidP="0086205B">
            <w:pPr>
              <w:ind w:left="567" w:hanging="567"/>
              <w:rPr>
                <w:b/>
                <w:color w:val="000000"/>
                <w:lang w:val="fr-FR"/>
              </w:rPr>
            </w:pPr>
            <w:r w:rsidRPr="00B254ED">
              <w:rPr>
                <w:b/>
                <w:color w:val="000000"/>
                <w:lang w:val="fr-FR"/>
              </w:rPr>
              <w:t>1.</w:t>
            </w:r>
            <w:r w:rsidRPr="00B254ED">
              <w:rPr>
                <w:b/>
                <w:color w:val="000000"/>
                <w:lang w:val="fr-FR"/>
              </w:rPr>
              <w:tab/>
              <w:t>DÉNOMINATION DU MÉDICAMENT</w:t>
            </w:r>
          </w:p>
        </w:tc>
      </w:tr>
    </w:tbl>
    <w:p w14:paraId="31EB449F" w14:textId="77777777" w:rsidR="0059663A" w:rsidRPr="00B254ED" w:rsidRDefault="0059663A" w:rsidP="0086205B">
      <w:pPr>
        <w:suppressAutoHyphens/>
        <w:rPr>
          <w:color w:val="000000"/>
          <w:lang w:val="fr-FR"/>
        </w:rPr>
      </w:pPr>
    </w:p>
    <w:p w14:paraId="29B4638D" w14:textId="77777777" w:rsidR="0059663A" w:rsidRPr="00B254ED" w:rsidRDefault="0059663A" w:rsidP="0086205B">
      <w:pPr>
        <w:suppressAutoHyphens/>
        <w:rPr>
          <w:color w:val="000000"/>
          <w:lang w:val="fr-FR"/>
        </w:rPr>
      </w:pPr>
      <w:r w:rsidRPr="00B254ED">
        <w:rPr>
          <w:color w:val="000000"/>
          <w:lang w:val="fr-FR"/>
        </w:rPr>
        <w:t>VIAGRA 50 mg comprimés orodispersibles</w:t>
      </w:r>
    </w:p>
    <w:p w14:paraId="085BDF42" w14:textId="77777777" w:rsidR="0059663A" w:rsidRPr="00B254ED" w:rsidRDefault="00FD11FC" w:rsidP="0086205B">
      <w:pPr>
        <w:suppressAutoHyphens/>
        <w:rPr>
          <w:color w:val="000000"/>
          <w:lang w:val="fr-FR"/>
        </w:rPr>
      </w:pPr>
      <w:r w:rsidRPr="00B254ED">
        <w:rPr>
          <w:color w:val="000000"/>
          <w:lang w:val="fr-FR"/>
        </w:rPr>
        <w:t>s</w:t>
      </w:r>
      <w:r w:rsidR="0059663A" w:rsidRPr="00B254ED">
        <w:rPr>
          <w:color w:val="000000"/>
          <w:lang w:val="fr-FR"/>
        </w:rPr>
        <w:t>ildénafil</w:t>
      </w:r>
    </w:p>
    <w:p w14:paraId="4790A1F2" w14:textId="77777777" w:rsidR="0059663A" w:rsidRPr="00B254ED" w:rsidRDefault="0059663A" w:rsidP="0086205B">
      <w:pPr>
        <w:suppressAutoHyphens/>
        <w:rPr>
          <w:color w:val="000000"/>
          <w:lang w:val="fr-FR"/>
        </w:rPr>
      </w:pPr>
    </w:p>
    <w:p w14:paraId="12A198E2"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7E336D" w14:paraId="3C163425" w14:textId="77777777">
        <w:tc>
          <w:tcPr>
            <w:tcW w:w="9298" w:type="dxa"/>
          </w:tcPr>
          <w:p w14:paraId="5C72D304" w14:textId="77777777" w:rsidR="0059663A" w:rsidRPr="00B254ED" w:rsidRDefault="0059663A" w:rsidP="0086205B">
            <w:pPr>
              <w:ind w:left="567" w:hanging="567"/>
              <w:rPr>
                <w:b/>
                <w:color w:val="000000"/>
                <w:lang w:val="fr-FR"/>
              </w:rPr>
            </w:pPr>
            <w:r w:rsidRPr="00B254ED">
              <w:rPr>
                <w:b/>
                <w:color w:val="000000"/>
                <w:lang w:val="fr-FR"/>
              </w:rPr>
              <w:t>2.</w:t>
            </w:r>
            <w:r w:rsidRPr="00B254ED">
              <w:rPr>
                <w:b/>
                <w:color w:val="000000"/>
                <w:lang w:val="fr-FR"/>
              </w:rPr>
              <w:tab/>
              <w:t>NOM DU TITULAIRE DE L</w:t>
            </w:r>
            <w:r w:rsidR="00F55C43" w:rsidRPr="00B254ED">
              <w:rPr>
                <w:color w:val="000000"/>
                <w:lang w:val="fr-FR"/>
              </w:rPr>
              <w:t>’</w:t>
            </w:r>
            <w:r w:rsidRPr="00B254ED">
              <w:rPr>
                <w:b/>
                <w:color w:val="000000"/>
                <w:lang w:val="fr-FR"/>
              </w:rPr>
              <w:t>AUTORISATION DE MISE SUR LE MARCHÉ</w:t>
            </w:r>
          </w:p>
        </w:tc>
      </w:tr>
    </w:tbl>
    <w:p w14:paraId="3ADB344D" w14:textId="77777777" w:rsidR="0059663A" w:rsidRPr="00B254ED" w:rsidRDefault="0059663A" w:rsidP="0086205B">
      <w:pPr>
        <w:suppressAutoHyphens/>
        <w:rPr>
          <w:color w:val="000000"/>
          <w:lang w:val="fr-FR"/>
        </w:rPr>
      </w:pPr>
    </w:p>
    <w:p w14:paraId="0672450B" w14:textId="77777777" w:rsidR="0059663A" w:rsidRPr="00B254ED" w:rsidRDefault="007B3362" w:rsidP="0086205B">
      <w:pPr>
        <w:suppressAutoHyphens/>
        <w:rPr>
          <w:color w:val="000000"/>
          <w:lang w:val="fr-FR"/>
        </w:rPr>
      </w:pPr>
      <w:r w:rsidRPr="00B254ED">
        <w:rPr>
          <w:color w:val="000000"/>
          <w:lang w:val="fr-FR"/>
        </w:rPr>
        <w:t>Upjohn</w:t>
      </w:r>
    </w:p>
    <w:p w14:paraId="68CF6D04" w14:textId="77777777" w:rsidR="0059663A" w:rsidRPr="00B254ED" w:rsidRDefault="0059663A" w:rsidP="0086205B">
      <w:pPr>
        <w:suppressAutoHyphens/>
        <w:rPr>
          <w:color w:val="000000"/>
          <w:lang w:val="fr-FR"/>
        </w:rPr>
      </w:pPr>
    </w:p>
    <w:p w14:paraId="7896313B"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4B467EEF" w14:textId="77777777">
        <w:tc>
          <w:tcPr>
            <w:tcW w:w="9298" w:type="dxa"/>
          </w:tcPr>
          <w:p w14:paraId="34EB8B29" w14:textId="77777777" w:rsidR="0059663A" w:rsidRPr="00B254ED" w:rsidRDefault="0059663A" w:rsidP="0086205B">
            <w:pPr>
              <w:ind w:left="567" w:hanging="567"/>
              <w:rPr>
                <w:b/>
                <w:color w:val="000000"/>
                <w:lang w:val="fr-FR"/>
              </w:rPr>
            </w:pPr>
            <w:r w:rsidRPr="00B254ED">
              <w:rPr>
                <w:b/>
                <w:color w:val="000000"/>
                <w:lang w:val="fr-FR"/>
              </w:rPr>
              <w:t>3.</w:t>
            </w:r>
            <w:r w:rsidRPr="00B254ED">
              <w:rPr>
                <w:b/>
                <w:color w:val="000000"/>
                <w:lang w:val="fr-FR"/>
              </w:rPr>
              <w:tab/>
              <w:t>DATE DE PÉREMPTION</w:t>
            </w:r>
          </w:p>
        </w:tc>
      </w:tr>
    </w:tbl>
    <w:p w14:paraId="6A8064E6" w14:textId="77777777" w:rsidR="0059663A" w:rsidRPr="00B254ED" w:rsidRDefault="0059663A" w:rsidP="0086205B">
      <w:pPr>
        <w:suppressAutoHyphens/>
        <w:rPr>
          <w:color w:val="000000"/>
          <w:lang w:val="fr-FR"/>
        </w:rPr>
      </w:pPr>
    </w:p>
    <w:p w14:paraId="5AABAFBC" w14:textId="77777777" w:rsidR="0059663A" w:rsidRPr="00B254ED" w:rsidRDefault="0059663A" w:rsidP="0086205B">
      <w:pPr>
        <w:suppressAutoHyphens/>
        <w:rPr>
          <w:color w:val="000000"/>
          <w:lang w:val="fr-FR"/>
        </w:rPr>
      </w:pPr>
      <w:r w:rsidRPr="00B254ED">
        <w:rPr>
          <w:color w:val="000000"/>
          <w:lang w:val="fr-FR"/>
        </w:rPr>
        <w:t>EXP :</w:t>
      </w:r>
    </w:p>
    <w:p w14:paraId="07819385" w14:textId="77777777" w:rsidR="0059663A" w:rsidRPr="00B254ED" w:rsidRDefault="0059663A" w:rsidP="0086205B">
      <w:pPr>
        <w:suppressAutoHyphens/>
        <w:rPr>
          <w:color w:val="000000"/>
          <w:lang w:val="fr-FR"/>
        </w:rPr>
      </w:pPr>
    </w:p>
    <w:p w14:paraId="11050F17" w14:textId="77777777" w:rsidR="0059663A" w:rsidRPr="00B254ED" w:rsidRDefault="0059663A" w:rsidP="0086205B">
      <w:pPr>
        <w:suppressAutoHyphens/>
        <w:rPr>
          <w:color w:val="000000"/>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59663A" w:rsidRPr="00B254ED" w14:paraId="1FD61214" w14:textId="77777777">
        <w:tc>
          <w:tcPr>
            <w:tcW w:w="9298" w:type="dxa"/>
          </w:tcPr>
          <w:p w14:paraId="0A209A8F" w14:textId="77777777" w:rsidR="0059663A" w:rsidRPr="00B254ED" w:rsidRDefault="0059663A" w:rsidP="0086205B">
            <w:pPr>
              <w:ind w:left="567" w:hanging="567"/>
              <w:rPr>
                <w:b/>
                <w:color w:val="000000"/>
                <w:lang w:val="fr-FR"/>
              </w:rPr>
            </w:pPr>
            <w:r w:rsidRPr="00B254ED">
              <w:rPr>
                <w:b/>
                <w:color w:val="000000"/>
                <w:lang w:val="fr-FR"/>
              </w:rPr>
              <w:t>4.</w:t>
            </w:r>
            <w:r w:rsidRPr="00B254ED">
              <w:rPr>
                <w:b/>
                <w:color w:val="000000"/>
                <w:lang w:val="fr-FR"/>
              </w:rPr>
              <w:tab/>
              <w:t xml:space="preserve">NUMÉRO </w:t>
            </w:r>
            <w:r w:rsidR="008937C0" w:rsidRPr="00B254ED">
              <w:rPr>
                <w:b/>
                <w:color w:val="000000"/>
                <w:lang w:val="fr-FR"/>
              </w:rPr>
              <w:t xml:space="preserve">DU </w:t>
            </w:r>
            <w:r w:rsidRPr="00B254ED">
              <w:rPr>
                <w:b/>
                <w:color w:val="000000"/>
                <w:lang w:val="fr-FR"/>
              </w:rPr>
              <w:t>LOT</w:t>
            </w:r>
          </w:p>
        </w:tc>
      </w:tr>
    </w:tbl>
    <w:p w14:paraId="72805098" w14:textId="77777777" w:rsidR="0059663A" w:rsidRPr="00B254ED" w:rsidRDefault="0059663A" w:rsidP="0086205B">
      <w:pPr>
        <w:suppressAutoHyphens/>
        <w:rPr>
          <w:color w:val="000000"/>
          <w:lang w:val="fr-FR"/>
        </w:rPr>
      </w:pPr>
    </w:p>
    <w:p w14:paraId="3FA0D46D" w14:textId="77777777" w:rsidR="0059663A" w:rsidRPr="00B254ED" w:rsidRDefault="0059663A" w:rsidP="0086205B">
      <w:pPr>
        <w:suppressAutoHyphens/>
        <w:rPr>
          <w:color w:val="000000"/>
          <w:lang w:val="fr-FR"/>
        </w:rPr>
      </w:pPr>
      <w:r w:rsidRPr="00B254ED">
        <w:rPr>
          <w:color w:val="000000"/>
          <w:lang w:val="fr-FR"/>
        </w:rPr>
        <w:t>Lot :</w:t>
      </w:r>
    </w:p>
    <w:p w14:paraId="18022128" w14:textId="77777777" w:rsidR="0059663A" w:rsidRPr="00B254ED" w:rsidRDefault="0059663A" w:rsidP="0086205B">
      <w:pPr>
        <w:suppressAutoHyphens/>
        <w:rPr>
          <w:color w:val="000000"/>
          <w:lang w:val="fr-FR"/>
        </w:rPr>
      </w:pPr>
    </w:p>
    <w:p w14:paraId="24BEC0EB" w14:textId="77777777" w:rsidR="0059663A" w:rsidRDefault="0059663A" w:rsidP="0086205B">
      <w:pPr>
        <w:pStyle w:val="BodyText2"/>
        <w:tabs>
          <w:tab w:val="clear" w:pos="3969"/>
          <w:tab w:val="left" w:pos="567"/>
        </w:tabs>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B472C7" w:rsidRPr="00B254ED" w14:paraId="64862D14" w14:textId="77777777" w:rsidTr="006E20E8">
        <w:tc>
          <w:tcPr>
            <w:tcW w:w="9298" w:type="dxa"/>
          </w:tcPr>
          <w:p w14:paraId="3131F4B9" w14:textId="47FD2F6B" w:rsidR="00B472C7" w:rsidRPr="00B254ED" w:rsidRDefault="00B472C7" w:rsidP="0086205B">
            <w:pPr>
              <w:ind w:left="567" w:hanging="567"/>
              <w:rPr>
                <w:b/>
                <w:color w:val="000000"/>
                <w:lang w:val="fr-FR"/>
              </w:rPr>
            </w:pPr>
            <w:r w:rsidRPr="00B254ED">
              <w:rPr>
                <w:b/>
                <w:bCs/>
                <w:color w:val="000000"/>
                <w:lang w:val="fr-FR"/>
              </w:rPr>
              <w:t>5.</w:t>
            </w:r>
            <w:r w:rsidRPr="00B254ED">
              <w:rPr>
                <w:b/>
                <w:bCs/>
                <w:color w:val="000000"/>
                <w:lang w:val="fr-FR"/>
              </w:rPr>
              <w:tab/>
              <w:t>AUTRE</w:t>
            </w:r>
          </w:p>
        </w:tc>
      </w:tr>
    </w:tbl>
    <w:p w14:paraId="201D878E" w14:textId="77777777" w:rsidR="00B472C7" w:rsidRPr="00B254ED" w:rsidRDefault="00B472C7" w:rsidP="0086205B">
      <w:pPr>
        <w:pStyle w:val="BodyText2"/>
        <w:tabs>
          <w:tab w:val="clear" w:pos="3969"/>
          <w:tab w:val="left" w:pos="567"/>
        </w:tabs>
        <w:rPr>
          <w:b/>
          <w:color w:val="000000"/>
        </w:rPr>
      </w:pPr>
    </w:p>
    <w:p w14:paraId="06FB4B51" w14:textId="77777777" w:rsidR="0059663A" w:rsidRPr="00B254ED" w:rsidRDefault="0059663A" w:rsidP="0086205B">
      <w:pPr>
        <w:pStyle w:val="BodyText2"/>
        <w:tabs>
          <w:tab w:val="clear" w:pos="3969"/>
          <w:tab w:val="left" w:pos="567"/>
        </w:tabs>
        <w:rPr>
          <w:b/>
          <w:color w:val="000000"/>
        </w:rPr>
      </w:pPr>
    </w:p>
    <w:p w14:paraId="2EDE55DD" w14:textId="77777777" w:rsidR="00D90D4C" w:rsidRPr="00A01A4F" w:rsidRDefault="0059663A" w:rsidP="0086205B">
      <w:pPr>
        <w:rPr>
          <w:b/>
          <w:bCs/>
          <w:color w:val="000000"/>
          <w:szCs w:val="22"/>
          <w:lang w:val="fr-FR"/>
        </w:rPr>
      </w:pPr>
      <w:r w:rsidRPr="00A01A4F">
        <w:rPr>
          <w:color w:val="000000"/>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90D4C" w:rsidRPr="00A01A4F" w14:paraId="3F678478" w14:textId="77777777" w:rsidTr="00287411">
        <w:trPr>
          <w:trHeight w:val="839"/>
        </w:trPr>
        <w:tc>
          <w:tcPr>
            <w:tcW w:w="9287" w:type="dxa"/>
            <w:tcBorders>
              <w:bottom w:val="single" w:sz="4" w:space="0" w:color="auto"/>
            </w:tcBorders>
          </w:tcPr>
          <w:p w14:paraId="2290B9CE" w14:textId="77777777" w:rsidR="00D90D4C" w:rsidRPr="00A01A4F" w:rsidRDefault="00D90D4C" w:rsidP="0086205B">
            <w:pPr>
              <w:rPr>
                <w:b/>
                <w:color w:val="000000"/>
                <w:szCs w:val="22"/>
                <w:lang w:val="fr-FR"/>
              </w:rPr>
            </w:pPr>
            <w:r w:rsidRPr="00A01A4F">
              <w:rPr>
                <w:color w:val="000000"/>
                <w:szCs w:val="22"/>
                <w:lang w:val="fr-FR"/>
              </w:rPr>
              <w:lastRenderedPageBreak/>
              <w:br w:type="page"/>
            </w:r>
            <w:r w:rsidRPr="00A01A4F">
              <w:rPr>
                <w:b/>
                <w:color w:val="000000"/>
                <w:szCs w:val="22"/>
                <w:lang w:val="fr-FR"/>
              </w:rPr>
              <w:t>MENTIONS DEVANT FIGURER SUR L’EMBALLAGE EXTÉRIEUR</w:t>
            </w:r>
          </w:p>
          <w:p w14:paraId="2534E85B" w14:textId="77777777" w:rsidR="00D90D4C" w:rsidRPr="00A01A4F" w:rsidRDefault="00D90D4C" w:rsidP="0086205B">
            <w:pPr>
              <w:rPr>
                <w:color w:val="000000"/>
                <w:szCs w:val="22"/>
                <w:lang w:val="fr-FR"/>
              </w:rPr>
            </w:pPr>
          </w:p>
          <w:p w14:paraId="79C2C0B3" w14:textId="77777777" w:rsidR="00D90D4C" w:rsidRPr="00A01A4F" w:rsidRDefault="00D90D4C" w:rsidP="0086205B">
            <w:pPr>
              <w:rPr>
                <w:color w:val="000000"/>
                <w:szCs w:val="22"/>
                <w:lang w:val="fr-FR"/>
              </w:rPr>
            </w:pPr>
            <w:r w:rsidRPr="00A01A4F">
              <w:rPr>
                <w:b/>
                <w:color w:val="000000"/>
                <w:szCs w:val="22"/>
                <w:lang w:val="fr-FR"/>
              </w:rPr>
              <w:t>BOÎTE</w:t>
            </w:r>
          </w:p>
        </w:tc>
      </w:tr>
    </w:tbl>
    <w:p w14:paraId="0151C9BD" w14:textId="77777777" w:rsidR="00D90D4C" w:rsidRPr="00A01A4F" w:rsidRDefault="00D90D4C" w:rsidP="0086205B">
      <w:pPr>
        <w:ind w:right="-449"/>
        <w:rPr>
          <w:color w:val="000000"/>
          <w:szCs w:val="22"/>
          <w:lang w:val="fr-FR"/>
        </w:rPr>
      </w:pPr>
    </w:p>
    <w:p w14:paraId="39B4F87B" w14:textId="77777777" w:rsidR="00D90D4C" w:rsidRPr="00A01A4F" w:rsidRDefault="00D90D4C" w:rsidP="0086205B">
      <w:pPr>
        <w:ind w:right="-449"/>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09D32F0C" w14:textId="77777777" w:rsidTr="00287411">
        <w:trPr>
          <w:trHeight w:val="204"/>
        </w:trPr>
        <w:tc>
          <w:tcPr>
            <w:tcW w:w="9286" w:type="dxa"/>
          </w:tcPr>
          <w:p w14:paraId="6EAD4F96" w14:textId="2DB773EF" w:rsidR="00D90D4C" w:rsidRPr="00A01A4F" w:rsidRDefault="00D90D4C" w:rsidP="0086205B">
            <w:pPr>
              <w:ind w:left="567" w:hanging="567"/>
              <w:rPr>
                <w:b/>
                <w:color w:val="000000"/>
                <w:szCs w:val="22"/>
                <w:lang w:val="fr-FR"/>
              </w:rPr>
            </w:pPr>
            <w:r w:rsidRPr="00A01A4F">
              <w:rPr>
                <w:b/>
                <w:color w:val="000000"/>
                <w:szCs w:val="22"/>
                <w:lang w:val="fr-FR"/>
              </w:rPr>
              <w:t>1.</w:t>
            </w:r>
            <w:r w:rsidRPr="00A01A4F">
              <w:rPr>
                <w:b/>
                <w:color w:val="000000"/>
                <w:szCs w:val="22"/>
                <w:lang w:val="fr-FR"/>
              </w:rPr>
              <w:tab/>
              <w:t>DÉNOMINATION DU MÉDICAMENT</w:t>
            </w:r>
            <w:r w:rsidR="00D925A9" w:rsidRPr="00A01A4F">
              <w:rPr>
                <w:b/>
                <w:color w:val="000000"/>
                <w:szCs w:val="22"/>
                <w:lang w:val="fr-FR"/>
              </w:rPr>
              <w:t xml:space="preserve"> </w:t>
            </w:r>
          </w:p>
        </w:tc>
      </w:tr>
    </w:tbl>
    <w:p w14:paraId="05C09516" w14:textId="77777777" w:rsidR="00D90D4C" w:rsidRPr="00A01A4F" w:rsidRDefault="00D90D4C" w:rsidP="0086205B">
      <w:pPr>
        <w:suppressAutoHyphens/>
        <w:rPr>
          <w:color w:val="000000"/>
          <w:szCs w:val="22"/>
          <w:lang w:val="fr-FR"/>
        </w:rPr>
      </w:pPr>
    </w:p>
    <w:p w14:paraId="48242989" w14:textId="4A7E5BC6" w:rsidR="00D90D4C" w:rsidRPr="00A01A4F" w:rsidRDefault="00D90D4C" w:rsidP="0086205B">
      <w:pPr>
        <w:suppressAutoHyphens/>
        <w:rPr>
          <w:color w:val="000000"/>
          <w:szCs w:val="22"/>
          <w:lang w:val="fr-FR"/>
        </w:rPr>
      </w:pPr>
      <w:r w:rsidRPr="00A01A4F">
        <w:rPr>
          <w:color w:val="000000"/>
          <w:szCs w:val="22"/>
          <w:lang w:val="fr-FR"/>
        </w:rPr>
        <w:t>VIAGRA 50</w:t>
      </w:r>
      <w:r w:rsidR="00D51771" w:rsidRPr="00A01A4F">
        <w:rPr>
          <w:color w:val="000000"/>
          <w:szCs w:val="22"/>
          <w:lang w:val="fr-FR"/>
        </w:rPr>
        <w:t> </w:t>
      </w:r>
      <w:r w:rsidRPr="00A01A4F">
        <w:rPr>
          <w:color w:val="000000"/>
          <w:szCs w:val="22"/>
          <w:lang w:val="fr-FR"/>
        </w:rPr>
        <w:t>mg films orodispersibles</w:t>
      </w:r>
    </w:p>
    <w:p w14:paraId="2E5A3D9E" w14:textId="77777777" w:rsidR="00D90D4C" w:rsidRPr="00A01A4F" w:rsidRDefault="00D90D4C" w:rsidP="0086205B">
      <w:pPr>
        <w:suppressAutoHyphens/>
        <w:rPr>
          <w:color w:val="000000"/>
          <w:szCs w:val="22"/>
          <w:lang w:val="fr-FR"/>
        </w:rPr>
      </w:pPr>
      <w:r w:rsidRPr="00A01A4F">
        <w:rPr>
          <w:color w:val="000000"/>
          <w:szCs w:val="22"/>
          <w:lang w:val="fr-FR"/>
        </w:rPr>
        <w:t>sildénafil</w:t>
      </w:r>
    </w:p>
    <w:p w14:paraId="56FAAFDD" w14:textId="77777777" w:rsidR="00D90D4C" w:rsidRPr="00A01A4F" w:rsidRDefault="00D90D4C" w:rsidP="0086205B">
      <w:pPr>
        <w:suppressAutoHyphens/>
        <w:rPr>
          <w:color w:val="000000"/>
          <w:szCs w:val="22"/>
          <w:lang w:val="fr-FR"/>
        </w:rPr>
      </w:pPr>
    </w:p>
    <w:p w14:paraId="6A39867A"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708BC3C6" w14:textId="77777777" w:rsidTr="00287411">
        <w:trPr>
          <w:trHeight w:val="204"/>
        </w:trPr>
        <w:tc>
          <w:tcPr>
            <w:tcW w:w="9286" w:type="dxa"/>
          </w:tcPr>
          <w:p w14:paraId="3BE8E451" w14:textId="77777777" w:rsidR="00D90D4C" w:rsidRPr="00A01A4F" w:rsidRDefault="00D90D4C" w:rsidP="0086205B">
            <w:pPr>
              <w:ind w:left="567" w:hanging="567"/>
              <w:rPr>
                <w:b/>
                <w:color w:val="000000"/>
                <w:szCs w:val="22"/>
                <w:lang w:val="fr-FR"/>
              </w:rPr>
            </w:pPr>
            <w:r w:rsidRPr="00A01A4F">
              <w:rPr>
                <w:b/>
                <w:color w:val="000000"/>
                <w:szCs w:val="22"/>
                <w:lang w:val="fr-FR"/>
              </w:rPr>
              <w:t>2.</w:t>
            </w:r>
            <w:r w:rsidRPr="00A01A4F">
              <w:rPr>
                <w:b/>
                <w:color w:val="000000"/>
                <w:szCs w:val="22"/>
                <w:lang w:val="fr-FR"/>
              </w:rPr>
              <w:tab/>
              <w:t xml:space="preserve">COMPOSITION EN </w:t>
            </w:r>
            <w:r w:rsidRPr="00A01A4F">
              <w:rPr>
                <w:b/>
                <w:noProof/>
                <w:color w:val="000000"/>
                <w:szCs w:val="22"/>
              </w:rPr>
              <w:t>SUBSTANCE(S) ACTIVE(S)</w:t>
            </w:r>
          </w:p>
        </w:tc>
      </w:tr>
    </w:tbl>
    <w:p w14:paraId="3CE286A7" w14:textId="77777777" w:rsidR="00D90D4C" w:rsidRPr="00A01A4F" w:rsidRDefault="00D90D4C" w:rsidP="0086205B">
      <w:pPr>
        <w:suppressAutoHyphens/>
        <w:rPr>
          <w:color w:val="000000"/>
          <w:szCs w:val="22"/>
          <w:lang w:val="fr-FR"/>
        </w:rPr>
      </w:pPr>
    </w:p>
    <w:p w14:paraId="59549B18" w14:textId="5C28F7A6" w:rsidR="00D90D4C" w:rsidRPr="00A01A4F" w:rsidRDefault="00D90D4C" w:rsidP="0086205B">
      <w:pPr>
        <w:suppressAutoHyphens/>
        <w:rPr>
          <w:color w:val="000000"/>
          <w:szCs w:val="22"/>
          <w:lang w:val="fr-FR"/>
        </w:rPr>
      </w:pPr>
      <w:r w:rsidRPr="00A01A4F">
        <w:rPr>
          <w:color w:val="000000"/>
          <w:szCs w:val="22"/>
          <w:lang w:val="fr-FR"/>
        </w:rPr>
        <w:t>Chaque film</w:t>
      </w:r>
      <w:r w:rsidR="00C16481" w:rsidRPr="00A01A4F">
        <w:rPr>
          <w:color w:val="000000"/>
          <w:szCs w:val="22"/>
          <w:lang w:val="fr-FR"/>
        </w:rPr>
        <w:t xml:space="preserve"> orodispersible</w:t>
      </w:r>
      <w:r w:rsidRPr="00A01A4F">
        <w:rPr>
          <w:color w:val="000000"/>
          <w:szCs w:val="22"/>
          <w:lang w:val="fr-FR"/>
        </w:rPr>
        <w:t xml:space="preserve"> contient du citrate de sildénafil correspondant à 50 mg de sildénafil</w:t>
      </w:r>
      <w:r w:rsidR="00616EF7" w:rsidRPr="00A01A4F">
        <w:rPr>
          <w:color w:val="000000"/>
          <w:szCs w:val="22"/>
          <w:lang w:val="fr-FR"/>
        </w:rPr>
        <w:t>.</w:t>
      </w:r>
    </w:p>
    <w:p w14:paraId="1DCECD2D" w14:textId="77777777" w:rsidR="00D90D4C" w:rsidRPr="00A01A4F" w:rsidRDefault="00D90D4C" w:rsidP="0086205B">
      <w:pPr>
        <w:suppressAutoHyphens/>
        <w:rPr>
          <w:color w:val="000000"/>
          <w:szCs w:val="22"/>
          <w:lang w:val="fr-FR"/>
        </w:rPr>
      </w:pPr>
    </w:p>
    <w:p w14:paraId="21A1E894"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2E804AD3" w14:textId="77777777" w:rsidTr="00287411">
        <w:trPr>
          <w:trHeight w:val="204"/>
        </w:trPr>
        <w:tc>
          <w:tcPr>
            <w:tcW w:w="9286" w:type="dxa"/>
          </w:tcPr>
          <w:p w14:paraId="5B643634" w14:textId="77777777" w:rsidR="00D90D4C" w:rsidRPr="00A01A4F" w:rsidRDefault="00D90D4C" w:rsidP="0086205B">
            <w:pPr>
              <w:ind w:left="567" w:hanging="567"/>
              <w:rPr>
                <w:b/>
                <w:color w:val="000000"/>
                <w:szCs w:val="22"/>
                <w:lang w:val="fr-FR"/>
              </w:rPr>
            </w:pPr>
            <w:r w:rsidRPr="00A01A4F">
              <w:rPr>
                <w:b/>
                <w:color w:val="000000"/>
                <w:szCs w:val="22"/>
                <w:lang w:val="fr-FR"/>
              </w:rPr>
              <w:t>3.</w:t>
            </w:r>
            <w:r w:rsidRPr="00A01A4F">
              <w:rPr>
                <w:b/>
                <w:color w:val="000000"/>
                <w:szCs w:val="22"/>
                <w:lang w:val="fr-FR"/>
              </w:rPr>
              <w:tab/>
              <w:t>LISTE DES EXCIPIENTS</w:t>
            </w:r>
          </w:p>
        </w:tc>
      </w:tr>
    </w:tbl>
    <w:p w14:paraId="0AC343A4" w14:textId="77777777" w:rsidR="00D90D4C" w:rsidRPr="00A01A4F" w:rsidRDefault="00D90D4C" w:rsidP="0086205B">
      <w:pPr>
        <w:suppressAutoHyphens/>
        <w:rPr>
          <w:color w:val="000000"/>
          <w:szCs w:val="22"/>
          <w:lang w:val="fr-FR"/>
        </w:rPr>
      </w:pPr>
    </w:p>
    <w:p w14:paraId="0006ACE5"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3A9EE238" w14:textId="77777777" w:rsidTr="00287411">
        <w:trPr>
          <w:trHeight w:val="204"/>
        </w:trPr>
        <w:tc>
          <w:tcPr>
            <w:tcW w:w="9286" w:type="dxa"/>
          </w:tcPr>
          <w:p w14:paraId="1B237727" w14:textId="77777777" w:rsidR="00D90D4C" w:rsidRPr="00A01A4F" w:rsidRDefault="00D90D4C" w:rsidP="0086205B">
            <w:pPr>
              <w:ind w:left="567" w:hanging="567"/>
              <w:rPr>
                <w:b/>
                <w:color w:val="000000"/>
                <w:szCs w:val="22"/>
                <w:lang w:val="fr-FR"/>
              </w:rPr>
            </w:pPr>
            <w:r w:rsidRPr="00A01A4F">
              <w:rPr>
                <w:b/>
                <w:color w:val="000000"/>
                <w:szCs w:val="22"/>
                <w:lang w:val="fr-FR"/>
              </w:rPr>
              <w:t>4.</w:t>
            </w:r>
            <w:r w:rsidRPr="00A01A4F">
              <w:rPr>
                <w:b/>
                <w:color w:val="000000"/>
                <w:szCs w:val="22"/>
                <w:lang w:val="fr-FR"/>
              </w:rPr>
              <w:tab/>
              <w:t>FORME PHARMACEUTIQUE ET CONTENU</w:t>
            </w:r>
          </w:p>
        </w:tc>
      </w:tr>
    </w:tbl>
    <w:p w14:paraId="7C5957A8" w14:textId="77777777" w:rsidR="00D90D4C" w:rsidRPr="00A01A4F" w:rsidRDefault="00D90D4C" w:rsidP="0086205B">
      <w:pPr>
        <w:suppressAutoHyphens/>
        <w:rPr>
          <w:color w:val="000000"/>
          <w:szCs w:val="22"/>
          <w:lang w:val="fr-FR"/>
        </w:rPr>
      </w:pPr>
    </w:p>
    <w:p w14:paraId="077EEBEA" w14:textId="4DDA1DFE" w:rsidR="00D90D4C" w:rsidRPr="00A01A4F" w:rsidRDefault="00D90D4C" w:rsidP="0086205B">
      <w:pPr>
        <w:suppressAutoHyphens/>
        <w:rPr>
          <w:color w:val="000000"/>
          <w:szCs w:val="22"/>
          <w:lang w:val="fr-FR"/>
        </w:rPr>
      </w:pPr>
      <w:r w:rsidRPr="00A01A4F">
        <w:rPr>
          <w:color w:val="000000"/>
          <w:szCs w:val="22"/>
          <w:highlight w:val="lightGray"/>
          <w:lang w:val="fr-FR"/>
        </w:rPr>
        <w:t>Film orodispersible</w:t>
      </w:r>
    </w:p>
    <w:p w14:paraId="58B6D8A1" w14:textId="77777777" w:rsidR="00D90D4C" w:rsidRPr="00A01A4F" w:rsidRDefault="00D90D4C" w:rsidP="0086205B">
      <w:pPr>
        <w:suppressAutoHyphens/>
        <w:rPr>
          <w:color w:val="000000"/>
          <w:szCs w:val="22"/>
          <w:lang w:val="fr-FR"/>
        </w:rPr>
      </w:pPr>
    </w:p>
    <w:p w14:paraId="0A84B5A8" w14:textId="384999F3" w:rsidR="00D90D4C" w:rsidRPr="00A01A4F" w:rsidRDefault="00D90D4C" w:rsidP="0086205B">
      <w:pPr>
        <w:suppressAutoHyphens/>
        <w:rPr>
          <w:color w:val="000000"/>
          <w:szCs w:val="22"/>
          <w:lang w:val="fr-FR"/>
        </w:rPr>
      </w:pPr>
      <w:r w:rsidRPr="00A01A4F">
        <w:rPr>
          <w:color w:val="000000"/>
          <w:szCs w:val="22"/>
          <w:lang w:val="fr-FR"/>
        </w:rPr>
        <w:t>2</w:t>
      </w:r>
      <w:r w:rsidR="00B65313" w:rsidRPr="00A01A4F">
        <w:rPr>
          <w:color w:val="000000"/>
          <w:szCs w:val="22"/>
          <w:lang w:val="fr-FR"/>
        </w:rPr>
        <w:t> </w:t>
      </w:r>
      <w:r w:rsidRPr="00A01A4F">
        <w:rPr>
          <w:color w:val="000000"/>
          <w:szCs w:val="22"/>
          <w:lang w:val="fr-FR"/>
        </w:rPr>
        <w:t>films orodispersibles</w:t>
      </w:r>
    </w:p>
    <w:p w14:paraId="2039979E" w14:textId="4500BAC2" w:rsidR="00D90D4C" w:rsidRPr="00A01A4F" w:rsidRDefault="00D90D4C" w:rsidP="0086205B">
      <w:pPr>
        <w:suppressAutoHyphens/>
        <w:rPr>
          <w:color w:val="000000"/>
          <w:szCs w:val="22"/>
          <w:highlight w:val="lightGray"/>
          <w:lang w:val="fr-FR"/>
        </w:rPr>
      </w:pPr>
      <w:r w:rsidRPr="00A01A4F">
        <w:rPr>
          <w:color w:val="000000"/>
          <w:szCs w:val="22"/>
          <w:highlight w:val="lightGray"/>
          <w:lang w:val="fr-FR"/>
        </w:rPr>
        <w:t>4</w:t>
      </w:r>
      <w:r w:rsidR="00B65313" w:rsidRPr="00A01A4F">
        <w:rPr>
          <w:color w:val="000000"/>
          <w:szCs w:val="22"/>
          <w:highlight w:val="lightGray"/>
          <w:lang w:val="fr-FR"/>
        </w:rPr>
        <w:t> </w:t>
      </w:r>
      <w:r w:rsidRPr="00A01A4F">
        <w:rPr>
          <w:color w:val="000000"/>
          <w:szCs w:val="22"/>
          <w:highlight w:val="lightGray"/>
          <w:lang w:val="fr-FR"/>
        </w:rPr>
        <w:t>films orodispersibles</w:t>
      </w:r>
    </w:p>
    <w:p w14:paraId="5C7A5AF8" w14:textId="6D1ABE36" w:rsidR="00D90D4C" w:rsidRPr="00A01A4F" w:rsidRDefault="00D90D4C" w:rsidP="0086205B">
      <w:pPr>
        <w:suppressAutoHyphens/>
        <w:rPr>
          <w:color w:val="000000"/>
          <w:szCs w:val="22"/>
          <w:highlight w:val="lightGray"/>
          <w:lang w:val="fr-FR"/>
        </w:rPr>
      </w:pPr>
      <w:r w:rsidRPr="00A01A4F">
        <w:rPr>
          <w:color w:val="000000"/>
          <w:szCs w:val="22"/>
          <w:highlight w:val="lightGray"/>
          <w:lang w:val="fr-FR"/>
        </w:rPr>
        <w:t>8</w:t>
      </w:r>
      <w:r w:rsidR="00B65313" w:rsidRPr="00A01A4F">
        <w:rPr>
          <w:color w:val="000000"/>
          <w:szCs w:val="22"/>
          <w:highlight w:val="lightGray"/>
          <w:lang w:val="fr-FR"/>
        </w:rPr>
        <w:t> </w:t>
      </w:r>
      <w:r w:rsidRPr="00A01A4F">
        <w:rPr>
          <w:color w:val="000000"/>
          <w:szCs w:val="22"/>
          <w:highlight w:val="lightGray"/>
          <w:lang w:val="fr-FR"/>
        </w:rPr>
        <w:t>films orodispersibles</w:t>
      </w:r>
    </w:p>
    <w:p w14:paraId="5D00BC60" w14:textId="7F825AE4" w:rsidR="00D90D4C" w:rsidRPr="00A01A4F" w:rsidRDefault="00D90D4C" w:rsidP="0086205B">
      <w:pPr>
        <w:suppressAutoHyphens/>
        <w:rPr>
          <w:color w:val="000000"/>
          <w:szCs w:val="22"/>
          <w:highlight w:val="lightGray"/>
          <w:lang w:val="fr-FR"/>
        </w:rPr>
      </w:pPr>
      <w:r w:rsidRPr="00A01A4F">
        <w:rPr>
          <w:color w:val="000000"/>
          <w:szCs w:val="22"/>
          <w:highlight w:val="lightGray"/>
          <w:lang w:val="fr-FR"/>
        </w:rPr>
        <w:t>12</w:t>
      </w:r>
      <w:r w:rsidR="00B65313" w:rsidRPr="00A01A4F">
        <w:rPr>
          <w:color w:val="000000"/>
          <w:szCs w:val="22"/>
          <w:highlight w:val="lightGray"/>
          <w:lang w:val="fr-FR"/>
        </w:rPr>
        <w:t> </w:t>
      </w:r>
      <w:r w:rsidRPr="00A01A4F">
        <w:rPr>
          <w:color w:val="000000"/>
          <w:szCs w:val="22"/>
          <w:highlight w:val="lightGray"/>
          <w:lang w:val="fr-FR"/>
        </w:rPr>
        <w:t>films orodispersibles</w:t>
      </w:r>
    </w:p>
    <w:p w14:paraId="00479861" w14:textId="77777777" w:rsidR="00D90D4C" w:rsidRPr="00A01A4F" w:rsidRDefault="00D90D4C" w:rsidP="0086205B">
      <w:pPr>
        <w:suppressAutoHyphens/>
        <w:rPr>
          <w:color w:val="000000"/>
          <w:szCs w:val="22"/>
          <w:lang w:val="fr-FR"/>
        </w:rPr>
      </w:pPr>
    </w:p>
    <w:p w14:paraId="55AD6B1F"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7E336D" w14:paraId="2E8467F1" w14:textId="77777777" w:rsidTr="00B96174">
        <w:trPr>
          <w:trHeight w:val="204"/>
        </w:trPr>
        <w:tc>
          <w:tcPr>
            <w:tcW w:w="9286" w:type="dxa"/>
          </w:tcPr>
          <w:p w14:paraId="78F372B4" w14:textId="77777777" w:rsidR="00D90D4C" w:rsidRPr="00A01A4F" w:rsidRDefault="00D90D4C" w:rsidP="0086205B">
            <w:pPr>
              <w:ind w:left="567" w:hanging="567"/>
              <w:rPr>
                <w:b/>
                <w:color w:val="000000"/>
                <w:szCs w:val="22"/>
                <w:lang w:val="fr-FR"/>
              </w:rPr>
            </w:pPr>
            <w:r w:rsidRPr="00A01A4F">
              <w:rPr>
                <w:b/>
                <w:color w:val="000000"/>
                <w:szCs w:val="22"/>
                <w:lang w:val="fr-FR"/>
              </w:rPr>
              <w:t>5.</w:t>
            </w:r>
            <w:r w:rsidRPr="00A01A4F">
              <w:rPr>
                <w:b/>
                <w:color w:val="000000"/>
                <w:szCs w:val="22"/>
                <w:lang w:val="fr-FR"/>
              </w:rPr>
              <w:tab/>
              <w:t>MODE ET VOIE(S) D’ADMINISTRATION</w:t>
            </w:r>
          </w:p>
        </w:tc>
      </w:tr>
    </w:tbl>
    <w:p w14:paraId="28944877" w14:textId="77777777" w:rsidR="00D90D4C" w:rsidRPr="00A01A4F" w:rsidRDefault="00D90D4C" w:rsidP="0086205B">
      <w:pPr>
        <w:suppressAutoHyphens/>
        <w:rPr>
          <w:color w:val="000000"/>
          <w:szCs w:val="22"/>
          <w:lang w:val="fr-FR"/>
        </w:rPr>
      </w:pPr>
    </w:p>
    <w:p w14:paraId="5BACD4BF" w14:textId="6C5F22F0" w:rsidR="00D90D4C" w:rsidRPr="00A01A4F" w:rsidRDefault="00D90D4C" w:rsidP="0086205B">
      <w:pPr>
        <w:rPr>
          <w:color w:val="000000"/>
          <w:szCs w:val="22"/>
          <w:lang w:val="fr-FR"/>
        </w:rPr>
      </w:pPr>
      <w:r w:rsidRPr="00A01A4F">
        <w:rPr>
          <w:color w:val="000000"/>
          <w:szCs w:val="22"/>
          <w:lang w:val="fr-FR"/>
        </w:rPr>
        <w:t>Placer le film sur la langue à l’aide d’un doigt sec.</w:t>
      </w:r>
    </w:p>
    <w:p w14:paraId="093F2922" w14:textId="70F4E30A" w:rsidR="00D90D4C" w:rsidRPr="00A01A4F" w:rsidRDefault="00D90D4C" w:rsidP="0086205B">
      <w:pPr>
        <w:rPr>
          <w:color w:val="000000"/>
          <w:szCs w:val="22"/>
          <w:lang w:val="fr-FR"/>
        </w:rPr>
      </w:pPr>
      <w:r w:rsidRPr="00A01A4F">
        <w:rPr>
          <w:color w:val="000000"/>
          <w:szCs w:val="22"/>
          <w:lang w:val="fr-FR"/>
        </w:rPr>
        <w:t xml:space="preserve">Le laisser se </w:t>
      </w:r>
      <w:r w:rsidR="00E97293" w:rsidRPr="00A01A4F">
        <w:rPr>
          <w:color w:val="000000"/>
          <w:szCs w:val="22"/>
          <w:lang w:val="fr-FR"/>
        </w:rPr>
        <w:t>désagréger</w:t>
      </w:r>
      <w:r w:rsidRPr="00A01A4F">
        <w:rPr>
          <w:color w:val="000000"/>
          <w:szCs w:val="22"/>
          <w:lang w:val="fr-FR"/>
        </w:rPr>
        <w:t xml:space="preserve"> dans la bouche avec ou sans eau.</w:t>
      </w:r>
    </w:p>
    <w:p w14:paraId="547138CB" w14:textId="7239F51B" w:rsidR="00BC7755" w:rsidRPr="00A01A4F" w:rsidRDefault="00BC7755" w:rsidP="0086205B">
      <w:pPr>
        <w:rPr>
          <w:color w:val="000000"/>
          <w:szCs w:val="22"/>
          <w:lang w:val="fr-FR"/>
        </w:rPr>
      </w:pPr>
      <w:r w:rsidRPr="00A01A4F">
        <w:rPr>
          <w:color w:val="000000"/>
          <w:szCs w:val="22"/>
          <w:lang w:val="fr-FR"/>
        </w:rPr>
        <w:t xml:space="preserve">De la salive peut être avalée, mais sans avaler </w:t>
      </w:r>
      <w:r w:rsidR="00D90D4C" w:rsidRPr="00A01A4F">
        <w:rPr>
          <w:color w:val="000000"/>
          <w:szCs w:val="22"/>
          <w:lang w:val="fr-FR"/>
        </w:rPr>
        <w:t>le film</w:t>
      </w:r>
      <w:r w:rsidRPr="00A01A4F">
        <w:rPr>
          <w:color w:val="000000"/>
          <w:szCs w:val="22"/>
          <w:lang w:val="fr-FR"/>
        </w:rPr>
        <w:t>.</w:t>
      </w:r>
    </w:p>
    <w:p w14:paraId="106A8339" w14:textId="731318D1" w:rsidR="00D90D4C" w:rsidRPr="00A01A4F" w:rsidRDefault="00616EF7" w:rsidP="0086205B">
      <w:pPr>
        <w:rPr>
          <w:color w:val="000000"/>
          <w:szCs w:val="22"/>
          <w:lang w:val="fr-FR"/>
        </w:rPr>
      </w:pPr>
      <w:r w:rsidRPr="00A01A4F">
        <w:rPr>
          <w:color w:val="000000"/>
          <w:szCs w:val="22"/>
          <w:lang w:val="fr-FR"/>
        </w:rPr>
        <w:t>Prendre l</w:t>
      </w:r>
      <w:r w:rsidR="00D16209" w:rsidRPr="00A01A4F">
        <w:rPr>
          <w:color w:val="000000"/>
          <w:szCs w:val="22"/>
          <w:lang w:val="fr-FR"/>
        </w:rPr>
        <w:t xml:space="preserve">e film </w:t>
      </w:r>
      <w:r w:rsidR="00D90D4C" w:rsidRPr="00A01A4F">
        <w:rPr>
          <w:color w:val="000000"/>
          <w:szCs w:val="22"/>
          <w:lang w:val="fr-FR"/>
        </w:rPr>
        <w:t>en dehors des repas.</w:t>
      </w:r>
    </w:p>
    <w:p w14:paraId="6138E165" w14:textId="77777777" w:rsidR="00D90D4C" w:rsidRPr="00A01A4F" w:rsidRDefault="00D90D4C" w:rsidP="0086205B">
      <w:pPr>
        <w:suppressAutoHyphens/>
        <w:rPr>
          <w:color w:val="000000"/>
          <w:szCs w:val="22"/>
          <w:lang w:val="fr-FR"/>
        </w:rPr>
      </w:pPr>
      <w:r w:rsidRPr="00A01A4F">
        <w:rPr>
          <w:color w:val="000000"/>
          <w:szCs w:val="22"/>
          <w:lang w:val="fr-FR"/>
        </w:rPr>
        <w:t>Lire la notice avant utilisation.</w:t>
      </w:r>
    </w:p>
    <w:p w14:paraId="5E2BC8AA" w14:textId="77777777" w:rsidR="00D90D4C" w:rsidRPr="00A01A4F" w:rsidRDefault="00D90D4C" w:rsidP="0086205B">
      <w:pPr>
        <w:suppressAutoHyphens/>
        <w:rPr>
          <w:color w:val="000000"/>
          <w:szCs w:val="22"/>
          <w:lang w:val="fr-FR"/>
        </w:rPr>
      </w:pPr>
      <w:r w:rsidRPr="00A01A4F">
        <w:rPr>
          <w:color w:val="000000"/>
          <w:szCs w:val="22"/>
          <w:lang w:val="fr-FR"/>
        </w:rPr>
        <w:t>Voie orale.</w:t>
      </w:r>
    </w:p>
    <w:p w14:paraId="50BE0DF4" w14:textId="77777777" w:rsidR="00D90D4C" w:rsidRPr="00A01A4F" w:rsidRDefault="00D90D4C" w:rsidP="0086205B">
      <w:pPr>
        <w:suppressAutoHyphens/>
        <w:rPr>
          <w:color w:val="000000"/>
          <w:szCs w:val="22"/>
          <w:lang w:val="fr-FR"/>
        </w:rPr>
      </w:pPr>
    </w:p>
    <w:p w14:paraId="262A2E92"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7E336D" w14:paraId="09966F45" w14:textId="77777777" w:rsidTr="00287411">
        <w:trPr>
          <w:trHeight w:val="408"/>
        </w:trPr>
        <w:tc>
          <w:tcPr>
            <w:tcW w:w="9286" w:type="dxa"/>
          </w:tcPr>
          <w:p w14:paraId="3B496437" w14:textId="77777777" w:rsidR="00D90D4C" w:rsidRPr="00A01A4F" w:rsidRDefault="00D90D4C" w:rsidP="0086205B">
            <w:pPr>
              <w:ind w:left="567" w:hanging="567"/>
              <w:rPr>
                <w:b/>
                <w:color w:val="000000"/>
                <w:szCs w:val="22"/>
                <w:lang w:val="fr-FR"/>
              </w:rPr>
            </w:pPr>
            <w:r w:rsidRPr="00A01A4F">
              <w:rPr>
                <w:b/>
                <w:color w:val="000000"/>
                <w:szCs w:val="22"/>
                <w:lang w:val="fr-FR"/>
              </w:rPr>
              <w:t>6.</w:t>
            </w:r>
            <w:r w:rsidRPr="00A01A4F">
              <w:rPr>
                <w:b/>
                <w:color w:val="000000"/>
                <w:szCs w:val="22"/>
                <w:lang w:val="fr-FR"/>
              </w:rPr>
              <w:tab/>
              <w:t>MISE EN GARDE SPÉCIALE INDIQUANT QUE LE MÉDICAMENT DOIT ÊTRE CONSERVÉ HORS DE VUE ET DE PORTÉE DES ENFANTS</w:t>
            </w:r>
          </w:p>
        </w:tc>
      </w:tr>
    </w:tbl>
    <w:p w14:paraId="6B376302" w14:textId="77777777" w:rsidR="00D90D4C" w:rsidRPr="00A01A4F" w:rsidRDefault="00D90D4C" w:rsidP="0086205B">
      <w:pPr>
        <w:suppressAutoHyphens/>
        <w:rPr>
          <w:color w:val="000000"/>
          <w:szCs w:val="22"/>
          <w:lang w:val="fr-FR"/>
        </w:rPr>
      </w:pPr>
    </w:p>
    <w:p w14:paraId="46DE45BA" w14:textId="77777777" w:rsidR="00D90D4C" w:rsidRPr="00A01A4F" w:rsidRDefault="00D90D4C" w:rsidP="0086205B">
      <w:pPr>
        <w:suppressAutoHyphens/>
        <w:rPr>
          <w:color w:val="000000"/>
          <w:szCs w:val="22"/>
          <w:lang w:val="fr-FR"/>
        </w:rPr>
      </w:pPr>
      <w:r w:rsidRPr="00A01A4F">
        <w:rPr>
          <w:color w:val="000000"/>
          <w:szCs w:val="22"/>
          <w:lang w:val="fr-FR"/>
        </w:rPr>
        <w:t>Tenir hors de la vue et de la portée des enfants.</w:t>
      </w:r>
    </w:p>
    <w:p w14:paraId="5825D01A" w14:textId="77777777" w:rsidR="00D90D4C" w:rsidRPr="00A01A4F" w:rsidRDefault="00D90D4C" w:rsidP="0086205B">
      <w:pPr>
        <w:suppressAutoHyphens/>
        <w:rPr>
          <w:color w:val="000000"/>
          <w:szCs w:val="22"/>
          <w:lang w:val="fr-FR"/>
        </w:rPr>
      </w:pPr>
    </w:p>
    <w:p w14:paraId="3DAD65FD"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7E336D" w14:paraId="503F070F" w14:textId="77777777" w:rsidTr="00287411">
        <w:trPr>
          <w:trHeight w:val="204"/>
        </w:trPr>
        <w:tc>
          <w:tcPr>
            <w:tcW w:w="9286" w:type="dxa"/>
          </w:tcPr>
          <w:p w14:paraId="402E6E02" w14:textId="77777777" w:rsidR="00D90D4C" w:rsidRPr="00A01A4F" w:rsidRDefault="00D90D4C" w:rsidP="0086205B">
            <w:pPr>
              <w:ind w:left="567" w:hanging="567"/>
              <w:rPr>
                <w:b/>
                <w:color w:val="000000"/>
                <w:szCs w:val="22"/>
                <w:lang w:val="fr-FR"/>
              </w:rPr>
            </w:pPr>
            <w:r w:rsidRPr="00A01A4F">
              <w:rPr>
                <w:b/>
                <w:color w:val="000000"/>
                <w:szCs w:val="22"/>
                <w:lang w:val="fr-FR"/>
              </w:rPr>
              <w:t>7.</w:t>
            </w:r>
            <w:r w:rsidRPr="00A01A4F">
              <w:rPr>
                <w:b/>
                <w:color w:val="000000"/>
                <w:szCs w:val="22"/>
                <w:lang w:val="fr-FR"/>
              </w:rPr>
              <w:tab/>
              <w:t>AUTRE(S) MISE(S) EN GARDE SPÉCIALE(S), SI NÉCESSAIRE</w:t>
            </w:r>
          </w:p>
        </w:tc>
      </w:tr>
    </w:tbl>
    <w:p w14:paraId="1CFEBD77" w14:textId="77777777" w:rsidR="00D90D4C" w:rsidRPr="00A01A4F" w:rsidRDefault="00D90D4C" w:rsidP="0086205B">
      <w:pPr>
        <w:suppressAutoHyphens/>
        <w:rPr>
          <w:color w:val="000000"/>
          <w:szCs w:val="22"/>
          <w:lang w:val="fr-FR"/>
        </w:rPr>
      </w:pPr>
    </w:p>
    <w:p w14:paraId="73B75119"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0CA78541" w14:textId="77777777" w:rsidTr="00287411">
        <w:trPr>
          <w:trHeight w:val="204"/>
        </w:trPr>
        <w:tc>
          <w:tcPr>
            <w:tcW w:w="9286" w:type="dxa"/>
          </w:tcPr>
          <w:p w14:paraId="5AAF283D" w14:textId="77777777" w:rsidR="00D90D4C" w:rsidRPr="00A01A4F" w:rsidRDefault="00D90D4C" w:rsidP="0086205B">
            <w:pPr>
              <w:ind w:left="567" w:hanging="567"/>
              <w:rPr>
                <w:b/>
                <w:color w:val="000000"/>
                <w:szCs w:val="22"/>
                <w:lang w:val="fr-FR"/>
              </w:rPr>
            </w:pPr>
            <w:r w:rsidRPr="00A01A4F">
              <w:rPr>
                <w:b/>
                <w:color w:val="000000"/>
                <w:szCs w:val="22"/>
                <w:lang w:val="fr-FR"/>
              </w:rPr>
              <w:t>8.</w:t>
            </w:r>
            <w:r w:rsidRPr="00A01A4F">
              <w:rPr>
                <w:b/>
                <w:color w:val="000000"/>
                <w:szCs w:val="22"/>
                <w:lang w:val="fr-FR"/>
              </w:rPr>
              <w:tab/>
              <w:t>DATE DE PÉREMPTION</w:t>
            </w:r>
          </w:p>
        </w:tc>
      </w:tr>
    </w:tbl>
    <w:p w14:paraId="11AFC0F8" w14:textId="77777777" w:rsidR="00D90D4C" w:rsidRPr="00A01A4F" w:rsidRDefault="00D90D4C" w:rsidP="0086205B">
      <w:pPr>
        <w:suppressAutoHyphens/>
        <w:rPr>
          <w:color w:val="000000"/>
          <w:szCs w:val="22"/>
          <w:lang w:val="fr-FR"/>
        </w:rPr>
      </w:pPr>
    </w:p>
    <w:p w14:paraId="1E8A9FF8" w14:textId="77777777" w:rsidR="00D90D4C" w:rsidRPr="00A01A4F" w:rsidRDefault="00D90D4C" w:rsidP="0086205B">
      <w:pPr>
        <w:suppressAutoHyphens/>
        <w:rPr>
          <w:color w:val="000000"/>
          <w:szCs w:val="22"/>
          <w:lang w:val="fr-FR"/>
        </w:rPr>
      </w:pPr>
      <w:r w:rsidRPr="00A01A4F">
        <w:rPr>
          <w:color w:val="000000"/>
          <w:szCs w:val="22"/>
          <w:lang w:val="fr-FR"/>
        </w:rPr>
        <w:t>EXP :</w:t>
      </w:r>
    </w:p>
    <w:p w14:paraId="4727B793" w14:textId="77777777" w:rsidR="00D90D4C" w:rsidRPr="00A01A4F" w:rsidRDefault="00D90D4C" w:rsidP="0086205B">
      <w:pPr>
        <w:suppressAutoHyphens/>
        <w:rPr>
          <w:color w:val="000000"/>
          <w:szCs w:val="22"/>
          <w:lang w:val="fr-FR"/>
        </w:rPr>
      </w:pPr>
    </w:p>
    <w:p w14:paraId="59BA4B02" w14:textId="77777777" w:rsidR="00D90D4C" w:rsidRPr="00A01A4F" w:rsidRDefault="00D90D4C" w:rsidP="0086205B">
      <w:pPr>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543F9CB3" w14:textId="77777777" w:rsidTr="00287411">
        <w:trPr>
          <w:trHeight w:val="204"/>
        </w:trPr>
        <w:tc>
          <w:tcPr>
            <w:tcW w:w="9286" w:type="dxa"/>
          </w:tcPr>
          <w:p w14:paraId="5ADC65F0" w14:textId="77777777" w:rsidR="00D90D4C" w:rsidRPr="00A01A4F" w:rsidRDefault="00D90D4C" w:rsidP="0086205B">
            <w:pPr>
              <w:ind w:left="567" w:hanging="567"/>
              <w:rPr>
                <w:b/>
                <w:color w:val="000000"/>
                <w:szCs w:val="22"/>
                <w:lang w:val="fr-FR"/>
              </w:rPr>
            </w:pPr>
            <w:r w:rsidRPr="00A01A4F">
              <w:rPr>
                <w:b/>
                <w:color w:val="000000"/>
                <w:szCs w:val="22"/>
                <w:lang w:val="fr-FR"/>
              </w:rPr>
              <w:t>9.</w:t>
            </w:r>
            <w:r w:rsidRPr="00A01A4F">
              <w:rPr>
                <w:b/>
                <w:color w:val="000000"/>
                <w:szCs w:val="22"/>
                <w:lang w:val="fr-FR"/>
              </w:rPr>
              <w:tab/>
              <w:t>PRÉCAUTIONS PARTICULIÈRES DE CONSERVATION</w:t>
            </w:r>
          </w:p>
        </w:tc>
      </w:tr>
    </w:tbl>
    <w:p w14:paraId="2EE4C5EC" w14:textId="77777777" w:rsidR="00D90D4C" w:rsidRPr="00A01A4F" w:rsidRDefault="00D90D4C" w:rsidP="0086205B">
      <w:pPr>
        <w:keepNext/>
        <w:suppressAutoHyphens/>
        <w:rPr>
          <w:color w:val="000000"/>
          <w:szCs w:val="22"/>
          <w:lang w:val="fr-FR"/>
        </w:rPr>
      </w:pPr>
    </w:p>
    <w:p w14:paraId="1989C6C7"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7E336D" w14:paraId="4A2AA1EA" w14:textId="77777777" w:rsidTr="00B96174">
        <w:trPr>
          <w:trHeight w:val="765"/>
        </w:trPr>
        <w:tc>
          <w:tcPr>
            <w:tcW w:w="9286" w:type="dxa"/>
          </w:tcPr>
          <w:p w14:paraId="559B842D" w14:textId="77777777" w:rsidR="00D90D4C" w:rsidRPr="00A01A4F" w:rsidRDefault="00D90D4C" w:rsidP="0086205B">
            <w:pPr>
              <w:ind w:left="567" w:hanging="567"/>
              <w:rPr>
                <w:b/>
                <w:color w:val="000000"/>
                <w:szCs w:val="22"/>
                <w:lang w:val="fr-FR"/>
              </w:rPr>
            </w:pPr>
            <w:r w:rsidRPr="00A01A4F">
              <w:rPr>
                <w:b/>
                <w:color w:val="000000"/>
                <w:szCs w:val="22"/>
                <w:lang w:val="fr-FR"/>
              </w:rPr>
              <w:lastRenderedPageBreak/>
              <w:t>10.</w:t>
            </w:r>
            <w:r w:rsidRPr="00A01A4F">
              <w:rPr>
                <w:b/>
                <w:color w:val="000000"/>
                <w:szCs w:val="22"/>
                <w:lang w:val="fr-FR"/>
              </w:rPr>
              <w:tab/>
              <w:t>PRÉCAUTIONS PARTICULIÈRES D’ÉLIMINATION DES MÉDICAMENTS NON UTILISÉS OU DES DÉCHETS PROVENANT DE CES MÉDICAMENTS S’IL Y A LIEU</w:t>
            </w:r>
          </w:p>
        </w:tc>
      </w:tr>
    </w:tbl>
    <w:p w14:paraId="6092799A" w14:textId="77777777" w:rsidR="00D90D4C" w:rsidRPr="00A01A4F" w:rsidRDefault="00D90D4C" w:rsidP="0086205B">
      <w:pPr>
        <w:suppressAutoHyphens/>
        <w:rPr>
          <w:b/>
          <w:color w:val="000000"/>
          <w:szCs w:val="22"/>
          <w:lang w:val="fr-FR"/>
        </w:rPr>
      </w:pPr>
    </w:p>
    <w:p w14:paraId="6E5002DA"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7E336D" w14:paraId="6BAC0B0B" w14:textId="77777777" w:rsidTr="00287411">
        <w:trPr>
          <w:trHeight w:val="408"/>
        </w:trPr>
        <w:tc>
          <w:tcPr>
            <w:tcW w:w="9286" w:type="dxa"/>
          </w:tcPr>
          <w:p w14:paraId="0E8A5358" w14:textId="77777777" w:rsidR="00D90D4C" w:rsidRPr="00A01A4F" w:rsidRDefault="00D90D4C" w:rsidP="0086205B">
            <w:pPr>
              <w:ind w:left="567" w:hanging="567"/>
              <w:rPr>
                <w:b/>
                <w:color w:val="000000"/>
                <w:szCs w:val="22"/>
                <w:lang w:val="fr-FR"/>
              </w:rPr>
            </w:pPr>
            <w:r w:rsidRPr="00A01A4F">
              <w:rPr>
                <w:b/>
                <w:color w:val="000000"/>
                <w:szCs w:val="22"/>
                <w:lang w:val="fr-FR"/>
              </w:rPr>
              <w:t>11.</w:t>
            </w:r>
            <w:r w:rsidRPr="00A01A4F">
              <w:rPr>
                <w:b/>
                <w:color w:val="000000"/>
                <w:szCs w:val="22"/>
                <w:lang w:val="fr-FR"/>
              </w:rPr>
              <w:tab/>
              <w:t>NOM ET ADRESSE DU TITULAIRE DE L’AUTORISATION DE MISE SUR LE MARCHÉ</w:t>
            </w:r>
          </w:p>
        </w:tc>
      </w:tr>
    </w:tbl>
    <w:p w14:paraId="4230880D" w14:textId="77777777" w:rsidR="00D90D4C" w:rsidRPr="00A01A4F" w:rsidRDefault="00D90D4C" w:rsidP="0086205B">
      <w:pPr>
        <w:suppressAutoHyphens/>
        <w:rPr>
          <w:color w:val="000000"/>
          <w:szCs w:val="22"/>
          <w:lang w:val="fr-FR"/>
        </w:rPr>
      </w:pPr>
    </w:p>
    <w:p w14:paraId="6710C130" w14:textId="77777777" w:rsidR="00D90D4C" w:rsidRPr="008D06F1" w:rsidRDefault="00D90D4C" w:rsidP="0086205B">
      <w:pPr>
        <w:suppressAutoHyphens/>
        <w:rPr>
          <w:color w:val="000000"/>
          <w:szCs w:val="22"/>
          <w:lang w:val="en-US"/>
        </w:rPr>
      </w:pPr>
      <w:r w:rsidRPr="008D06F1">
        <w:rPr>
          <w:color w:val="000000"/>
          <w:szCs w:val="22"/>
          <w:lang w:val="en-US"/>
        </w:rPr>
        <w:t>Upjohn EESV</w:t>
      </w:r>
    </w:p>
    <w:p w14:paraId="08D04281" w14:textId="77777777" w:rsidR="00D90D4C" w:rsidRPr="008D06F1" w:rsidRDefault="00D90D4C" w:rsidP="0086205B">
      <w:pPr>
        <w:suppressAutoHyphens/>
        <w:rPr>
          <w:color w:val="000000"/>
          <w:szCs w:val="22"/>
          <w:lang w:val="en-US"/>
        </w:rPr>
      </w:pPr>
      <w:proofErr w:type="spellStart"/>
      <w:r w:rsidRPr="008D06F1">
        <w:rPr>
          <w:color w:val="000000"/>
          <w:szCs w:val="22"/>
          <w:lang w:val="en-US"/>
        </w:rPr>
        <w:t>Rivium</w:t>
      </w:r>
      <w:proofErr w:type="spellEnd"/>
      <w:r w:rsidRPr="008D06F1">
        <w:rPr>
          <w:color w:val="000000"/>
          <w:szCs w:val="22"/>
          <w:lang w:val="en-US"/>
        </w:rPr>
        <w:t xml:space="preserve"> </w:t>
      </w:r>
      <w:proofErr w:type="spellStart"/>
      <w:r w:rsidRPr="008D06F1">
        <w:rPr>
          <w:color w:val="000000"/>
          <w:szCs w:val="22"/>
          <w:lang w:val="en-US"/>
        </w:rPr>
        <w:t>Westlaan</w:t>
      </w:r>
      <w:proofErr w:type="spellEnd"/>
      <w:r w:rsidRPr="008D06F1">
        <w:rPr>
          <w:color w:val="000000"/>
          <w:szCs w:val="22"/>
          <w:lang w:val="en-US"/>
        </w:rPr>
        <w:t xml:space="preserve"> 142</w:t>
      </w:r>
    </w:p>
    <w:p w14:paraId="38941034" w14:textId="77777777" w:rsidR="00D90D4C" w:rsidRPr="008D06F1" w:rsidRDefault="00D90D4C" w:rsidP="0086205B">
      <w:pPr>
        <w:suppressAutoHyphens/>
        <w:rPr>
          <w:color w:val="000000"/>
          <w:szCs w:val="22"/>
          <w:lang w:val="en-US"/>
        </w:rPr>
      </w:pPr>
      <w:r w:rsidRPr="008D06F1">
        <w:rPr>
          <w:color w:val="000000"/>
          <w:szCs w:val="22"/>
          <w:lang w:val="en-US"/>
        </w:rPr>
        <w:t xml:space="preserve">2909 LD Capelle </w:t>
      </w:r>
      <w:proofErr w:type="spellStart"/>
      <w:r w:rsidRPr="008D06F1">
        <w:rPr>
          <w:color w:val="000000"/>
          <w:szCs w:val="22"/>
          <w:lang w:val="en-US"/>
        </w:rPr>
        <w:t>aan</w:t>
      </w:r>
      <w:proofErr w:type="spellEnd"/>
      <w:r w:rsidRPr="008D06F1">
        <w:rPr>
          <w:color w:val="000000"/>
          <w:szCs w:val="22"/>
          <w:lang w:val="en-US"/>
        </w:rPr>
        <w:t xml:space="preserve"> den </w:t>
      </w:r>
      <w:proofErr w:type="spellStart"/>
      <w:r w:rsidRPr="008D06F1">
        <w:rPr>
          <w:color w:val="000000"/>
          <w:szCs w:val="22"/>
          <w:lang w:val="en-US"/>
        </w:rPr>
        <w:t>IJssel</w:t>
      </w:r>
      <w:proofErr w:type="spellEnd"/>
    </w:p>
    <w:p w14:paraId="233E5D5B" w14:textId="77777777" w:rsidR="00D90D4C" w:rsidRPr="00A01A4F" w:rsidRDefault="00D90D4C" w:rsidP="0086205B">
      <w:pPr>
        <w:suppressAutoHyphens/>
        <w:rPr>
          <w:color w:val="000000"/>
          <w:szCs w:val="22"/>
          <w:lang w:val="fr-FR"/>
        </w:rPr>
      </w:pPr>
      <w:r w:rsidRPr="00A01A4F">
        <w:rPr>
          <w:color w:val="000000"/>
          <w:szCs w:val="22"/>
          <w:lang w:val="fr-FR"/>
        </w:rPr>
        <w:t>Pays-Bas</w:t>
      </w:r>
    </w:p>
    <w:p w14:paraId="2A9023F5" w14:textId="77777777" w:rsidR="00D90D4C" w:rsidRPr="00A01A4F" w:rsidRDefault="00D90D4C" w:rsidP="0086205B">
      <w:pPr>
        <w:suppressAutoHyphens/>
        <w:rPr>
          <w:color w:val="000000"/>
          <w:szCs w:val="22"/>
          <w:lang w:val="fr-FR"/>
        </w:rPr>
      </w:pPr>
    </w:p>
    <w:p w14:paraId="76C034CF" w14:textId="77777777" w:rsidR="00D90D4C" w:rsidRPr="00A01A4F" w:rsidRDefault="00D90D4C" w:rsidP="0086205B">
      <w:pPr>
        <w:suppressAutoHyphens/>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0D4C" w:rsidRPr="007E336D" w14:paraId="70225D3D" w14:textId="77777777" w:rsidTr="00287411">
        <w:trPr>
          <w:trHeight w:val="204"/>
        </w:trPr>
        <w:tc>
          <w:tcPr>
            <w:tcW w:w="9298" w:type="dxa"/>
          </w:tcPr>
          <w:p w14:paraId="46B6DBFD" w14:textId="77777777" w:rsidR="00D90D4C" w:rsidRPr="00A01A4F" w:rsidRDefault="00D90D4C" w:rsidP="0086205B">
            <w:pPr>
              <w:ind w:left="567" w:hanging="567"/>
              <w:rPr>
                <w:b/>
                <w:color w:val="000000"/>
                <w:szCs w:val="22"/>
                <w:lang w:val="fr-FR"/>
              </w:rPr>
            </w:pPr>
            <w:r w:rsidRPr="00A01A4F">
              <w:rPr>
                <w:b/>
                <w:color w:val="000000"/>
                <w:szCs w:val="22"/>
                <w:lang w:val="fr-FR"/>
              </w:rPr>
              <w:t>12.</w:t>
            </w:r>
            <w:r w:rsidRPr="00A01A4F">
              <w:rPr>
                <w:b/>
                <w:color w:val="000000"/>
                <w:szCs w:val="22"/>
                <w:lang w:val="fr-FR"/>
              </w:rPr>
              <w:tab/>
              <w:t>NUMÉRO(S) D’AUTORISATION DE MISE SUR LE MARCHÉ</w:t>
            </w:r>
          </w:p>
        </w:tc>
      </w:tr>
    </w:tbl>
    <w:p w14:paraId="715FCF50" w14:textId="77777777" w:rsidR="00D90D4C" w:rsidRPr="00A01A4F" w:rsidRDefault="00D90D4C" w:rsidP="0086205B">
      <w:pPr>
        <w:suppressAutoHyphens/>
        <w:rPr>
          <w:color w:val="000000"/>
          <w:szCs w:val="22"/>
          <w:lang w:val="fr-FR"/>
        </w:rPr>
      </w:pPr>
    </w:p>
    <w:p w14:paraId="416FE5D1" w14:textId="7F26F2ED" w:rsidR="00616EF7" w:rsidRPr="00A01A4F" w:rsidRDefault="00616EF7" w:rsidP="0086205B">
      <w:pPr>
        <w:rPr>
          <w:color w:val="000000"/>
          <w:szCs w:val="22"/>
          <w:highlight w:val="lightGray"/>
          <w:lang w:val="fr-FR"/>
        </w:rPr>
      </w:pPr>
      <w:r w:rsidRPr="00A01A4F">
        <w:rPr>
          <w:color w:val="000000"/>
          <w:szCs w:val="22"/>
          <w:lang w:val="fr-FR"/>
        </w:rPr>
        <w:t xml:space="preserve">EU/1/98/077/026 </w:t>
      </w:r>
      <w:r w:rsidRPr="00A01A4F">
        <w:rPr>
          <w:color w:val="000000"/>
          <w:szCs w:val="22"/>
          <w:highlight w:val="lightGray"/>
          <w:lang w:val="fr-FR"/>
        </w:rPr>
        <w:t>(2 films orodispersibles)</w:t>
      </w:r>
    </w:p>
    <w:p w14:paraId="7CD06754" w14:textId="3A2B249B" w:rsidR="00616EF7" w:rsidRPr="00A01A4F" w:rsidRDefault="00616EF7" w:rsidP="0086205B">
      <w:pPr>
        <w:rPr>
          <w:color w:val="000000"/>
          <w:szCs w:val="22"/>
          <w:highlight w:val="lightGray"/>
          <w:lang w:val="fr-FR"/>
        </w:rPr>
      </w:pPr>
      <w:r w:rsidRPr="00A01A4F">
        <w:rPr>
          <w:color w:val="000000"/>
          <w:szCs w:val="22"/>
          <w:highlight w:val="lightGray"/>
          <w:lang w:val="fr-FR"/>
        </w:rPr>
        <w:t>EU/1/98/077/027 (4 films orodispersibles)</w:t>
      </w:r>
    </w:p>
    <w:p w14:paraId="6218EAA3" w14:textId="2628335D" w:rsidR="00616EF7" w:rsidRPr="00A01A4F" w:rsidRDefault="00616EF7" w:rsidP="0086205B">
      <w:pPr>
        <w:rPr>
          <w:color w:val="000000"/>
          <w:szCs w:val="22"/>
          <w:highlight w:val="lightGray"/>
          <w:lang w:val="fr-FR"/>
        </w:rPr>
      </w:pPr>
      <w:r w:rsidRPr="00A01A4F">
        <w:rPr>
          <w:color w:val="000000"/>
          <w:szCs w:val="22"/>
          <w:highlight w:val="lightGray"/>
          <w:lang w:val="fr-FR"/>
        </w:rPr>
        <w:t>EU/1/98/077/028 (8 films orodispersibles)</w:t>
      </w:r>
    </w:p>
    <w:p w14:paraId="70EE696C" w14:textId="2FCA9696" w:rsidR="00616EF7" w:rsidRPr="00A01A4F" w:rsidRDefault="00616EF7" w:rsidP="0086205B">
      <w:pPr>
        <w:rPr>
          <w:color w:val="000000"/>
          <w:szCs w:val="22"/>
          <w:lang w:val="fr-FR"/>
        </w:rPr>
      </w:pPr>
      <w:r w:rsidRPr="00A01A4F">
        <w:rPr>
          <w:color w:val="000000"/>
          <w:szCs w:val="22"/>
          <w:highlight w:val="lightGray"/>
          <w:lang w:val="fr-FR"/>
        </w:rPr>
        <w:t>EU/1/98/077/029 (12 films orodispersibles)</w:t>
      </w:r>
    </w:p>
    <w:p w14:paraId="684A2592" w14:textId="77777777" w:rsidR="00D90D4C" w:rsidRPr="00A01A4F" w:rsidRDefault="00D90D4C" w:rsidP="0086205B">
      <w:pPr>
        <w:suppressAutoHyphens/>
        <w:rPr>
          <w:color w:val="000000"/>
          <w:szCs w:val="22"/>
          <w:lang w:val="fr-FR"/>
        </w:rPr>
      </w:pPr>
    </w:p>
    <w:p w14:paraId="0B6B41E6" w14:textId="77777777" w:rsidR="00BC51BC" w:rsidRPr="00A01A4F" w:rsidRDefault="00BC51B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5BAAA8FC" w14:textId="77777777" w:rsidTr="00287411">
        <w:trPr>
          <w:trHeight w:val="204"/>
        </w:trPr>
        <w:tc>
          <w:tcPr>
            <w:tcW w:w="9286" w:type="dxa"/>
          </w:tcPr>
          <w:p w14:paraId="7F903E15" w14:textId="77777777" w:rsidR="00D90D4C" w:rsidRPr="00A01A4F" w:rsidRDefault="00D90D4C" w:rsidP="0086205B">
            <w:pPr>
              <w:ind w:left="567" w:hanging="567"/>
              <w:rPr>
                <w:b/>
                <w:color w:val="000000"/>
                <w:szCs w:val="22"/>
                <w:lang w:val="fr-FR"/>
              </w:rPr>
            </w:pPr>
            <w:r w:rsidRPr="00A01A4F">
              <w:rPr>
                <w:b/>
                <w:color w:val="000000"/>
                <w:szCs w:val="22"/>
                <w:lang w:val="fr-FR"/>
              </w:rPr>
              <w:t>13.</w:t>
            </w:r>
            <w:r w:rsidRPr="00A01A4F">
              <w:rPr>
                <w:b/>
                <w:color w:val="000000"/>
                <w:szCs w:val="22"/>
                <w:lang w:val="fr-FR"/>
              </w:rPr>
              <w:tab/>
              <w:t>NUMÉRO DU LOT</w:t>
            </w:r>
          </w:p>
        </w:tc>
      </w:tr>
    </w:tbl>
    <w:p w14:paraId="3D21A10A" w14:textId="77777777" w:rsidR="00D90D4C" w:rsidRPr="00A01A4F" w:rsidRDefault="00D90D4C" w:rsidP="0086205B">
      <w:pPr>
        <w:suppressAutoHyphens/>
        <w:rPr>
          <w:color w:val="000000"/>
          <w:szCs w:val="22"/>
          <w:lang w:val="fr-FR"/>
        </w:rPr>
      </w:pPr>
    </w:p>
    <w:p w14:paraId="4E2BE023" w14:textId="77777777" w:rsidR="00D90D4C" w:rsidRPr="00A01A4F" w:rsidRDefault="00D90D4C" w:rsidP="0086205B">
      <w:pPr>
        <w:suppressAutoHyphens/>
        <w:rPr>
          <w:color w:val="000000"/>
          <w:szCs w:val="22"/>
          <w:lang w:val="fr-FR"/>
        </w:rPr>
      </w:pPr>
      <w:r w:rsidRPr="00A01A4F">
        <w:rPr>
          <w:color w:val="000000"/>
          <w:szCs w:val="22"/>
          <w:lang w:val="fr-FR"/>
        </w:rPr>
        <w:t>Lot :</w:t>
      </w:r>
    </w:p>
    <w:p w14:paraId="044280F3" w14:textId="77777777" w:rsidR="00D90D4C" w:rsidRPr="00A01A4F" w:rsidRDefault="00D90D4C" w:rsidP="0086205B">
      <w:pPr>
        <w:suppressAutoHyphens/>
        <w:rPr>
          <w:color w:val="000000"/>
          <w:szCs w:val="22"/>
          <w:lang w:val="fr-FR"/>
        </w:rPr>
      </w:pPr>
    </w:p>
    <w:p w14:paraId="0659A2C7"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7E336D" w14:paraId="50159D15" w14:textId="77777777" w:rsidTr="00287411">
        <w:trPr>
          <w:trHeight w:val="204"/>
        </w:trPr>
        <w:tc>
          <w:tcPr>
            <w:tcW w:w="9286" w:type="dxa"/>
          </w:tcPr>
          <w:p w14:paraId="37C65E1F" w14:textId="77777777" w:rsidR="00D90D4C" w:rsidRPr="00A01A4F" w:rsidRDefault="00D90D4C" w:rsidP="0086205B">
            <w:pPr>
              <w:ind w:left="567" w:hanging="567"/>
              <w:rPr>
                <w:b/>
                <w:color w:val="000000"/>
                <w:szCs w:val="22"/>
                <w:lang w:val="fr-FR"/>
              </w:rPr>
            </w:pPr>
            <w:r w:rsidRPr="00A01A4F">
              <w:rPr>
                <w:b/>
                <w:color w:val="000000"/>
                <w:szCs w:val="22"/>
                <w:lang w:val="fr-FR"/>
              </w:rPr>
              <w:t>14.</w:t>
            </w:r>
            <w:r w:rsidRPr="00A01A4F">
              <w:rPr>
                <w:b/>
                <w:color w:val="000000"/>
                <w:szCs w:val="22"/>
                <w:lang w:val="fr-FR"/>
              </w:rPr>
              <w:tab/>
              <w:t>CONDITIONS DE PRESCRIPTION ET DE DÉLIVRANCE</w:t>
            </w:r>
          </w:p>
        </w:tc>
      </w:tr>
    </w:tbl>
    <w:p w14:paraId="683815F4" w14:textId="77777777" w:rsidR="00D90D4C" w:rsidRPr="00A01A4F" w:rsidRDefault="00D90D4C" w:rsidP="0086205B">
      <w:pPr>
        <w:suppressAutoHyphens/>
        <w:rPr>
          <w:color w:val="000000"/>
          <w:szCs w:val="22"/>
          <w:lang w:val="fr-FR"/>
        </w:rPr>
      </w:pPr>
    </w:p>
    <w:p w14:paraId="4AAF1DFD"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D90D4C" w:rsidRPr="00A01A4F" w14:paraId="12738A72" w14:textId="77777777" w:rsidTr="00287411">
        <w:trPr>
          <w:trHeight w:val="204"/>
        </w:trPr>
        <w:tc>
          <w:tcPr>
            <w:tcW w:w="9286" w:type="dxa"/>
          </w:tcPr>
          <w:p w14:paraId="3B1E3F6A" w14:textId="77777777" w:rsidR="00D90D4C" w:rsidRPr="00A01A4F" w:rsidRDefault="00D90D4C" w:rsidP="0086205B">
            <w:pPr>
              <w:ind w:left="567" w:hanging="567"/>
              <w:rPr>
                <w:b/>
                <w:color w:val="000000"/>
                <w:szCs w:val="22"/>
                <w:lang w:val="fr-FR"/>
              </w:rPr>
            </w:pPr>
            <w:r w:rsidRPr="00A01A4F">
              <w:rPr>
                <w:b/>
                <w:color w:val="000000"/>
                <w:szCs w:val="22"/>
                <w:lang w:val="fr-FR"/>
              </w:rPr>
              <w:t>15.</w:t>
            </w:r>
            <w:r w:rsidRPr="00A01A4F">
              <w:rPr>
                <w:b/>
                <w:color w:val="000000"/>
                <w:szCs w:val="22"/>
                <w:lang w:val="fr-FR"/>
              </w:rPr>
              <w:tab/>
              <w:t>INDICATIONS D’UTILISATION</w:t>
            </w:r>
          </w:p>
        </w:tc>
      </w:tr>
    </w:tbl>
    <w:p w14:paraId="44FD13C2" w14:textId="77777777" w:rsidR="008F2E21" w:rsidRPr="00A01A4F" w:rsidRDefault="008F2E21" w:rsidP="0086205B">
      <w:pPr>
        <w:suppressAutoHyphens/>
        <w:rPr>
          <w:color w:val="000000"/>
          <w:szCs w:val="22"/>
          <w:lang w:val="fr-FR"/>
        </w:rPr>
      </w:pPr>
    </w:p>
    <w:p w14:paraId="7592EF15"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8F2E21" w:rsidRPr="00A01A4F" w14:paraId="54BACD18" w14:textId="77777777" w:rsidTr="00287411">
        <w:trPr>
          <w:trHeight w:val="204"/>
        </w:trPr>
        <w:tc>
          <w:tcPr>
            <w:tcW w:w="9286" w:type="dxa"/>
          </w:tcPr>
          <w:p w14:paraId="79E4AC81" w14:textId="7B450087" w:rsidR="008F2E21" w:rsidRPr="00A01A4F" w:rsidRDefault="008F2E21" w:rsidP="0086205B">
            <w:pPr>
              <w:ind w:left="567" w:hanging="567"/>
              <w:rPr>
                <w:b/>
                <w:color w:val="000000"/>
                <w:szCs w:val="22"/>
                <w:lang w:val="fr-FR"/>
              </w:rPr>
            </w:pPr>
            <w:r w:rsidRPr="00A01A4F">
              <w:rPr>
                <w:b/>
                <w:color w:val="000000"/>
                <w:szCs w:val="22"/>
                <w:lang w:val="fr-FR"/>
              </w:rPr>
              <w:t>16.</w:t>
            </w:r>
            <w:r w:rsidRPr="00A01A4F">
              <w:rPr>
                <w:b/>
                <w:color w:val="000000"/>
                <w:szCs w:val="22"/>
                <w:lang w:val="fr-FR"/>
              </w:rPr>
              <w:tab/>
              <w:t>INFORMATIONS</w:t>
            </w:r>
            <w:r w:rsidRPr="00A01A4F">
              <w:rPr>
                <w:b/>
                <w:bCs/>
                <w:iCs/>
                <w:color w:val="000000"/>
                <w:szCs w:val="22"/>
                <w:lang w:val="fr-FR"/>
              </w:rPr>
              <w:t xml:space="preserve"> EN BRAILLE</w:t>
            </w:r>
          </w:p>
        </w:tc>
      </w:tr>
    </w:tbl>
    <w:p w14:paraId="20EAF743" w14:textId="77777777" w:rsidR="00D90D4C" w:rsidRPr="00A01A4F" w:rsidRDefault="00D90D4C" w:rsidP="0086205B">
      <w:pPr>
        <w:suppressAutoHyphens/>
        <w:rPr>
          <w:color w:val="000000"/>
          <w:szCs w:val="22"/>
          <w:lang w:val="fr-FR"/>
        </w:rPr>
      </w:pPr>
    </w:p>
    <w:p w14:paraId="3803BF6F" w14:textId="6EEF5FCE" w:rsidR="00D90D4C" w:rsidRPr="00A01A4F" w:rsidRDefault="00D90D4C" w:rsidP="0086205B">
      <w:pPr>
        <w:suppressAutoHyphens/>
        <w:rPr>
          <w:color w:val="000000"/>
          <w:szCs w:val="22"/>
          <w:lang w:val="fr-FR"/>
        </w:rPr>
      </w:pPr>
      <w:r w:rsidRPr="00A01A4F">
        <w:rPr>
          <w:color w:val="000000"/>
          <w:szCs w:val="22"/>
          <w:lang w:val="fr-FR"/>
        </w:rPr>
        <w:t xml:space="preserve">VIAGRA 50 mg </w:t>
      </w:r>
      <w:r w:rsidR="00D925A9" w:rsidRPr="00A01A4F">
        <w:rPr>
          <w:color w:val="000000"/>
          <w:szCs w:val="22"/>
          <w:lang w:val="fr-FR"/>
        </w:rPr>
        <w:t>films</w:t>
      </w:r>
      <w:r w:rsidRPr="00A01A4F">
        <w:rPr>
          <w:color w:val="000000"/>
          <w:szCs w:val="22"/>
          <w:lang w:val="fr-FR"/>
        </w:rPr>
        <w:t xml:space="preserve"> orodispersibles</w:t>
      </w:r>
    </w:p>
    <w:p w14:paraId="70362BC9" w14:textId="77777777" w:rsidR="00F53E96" w:rsidRPr="00A01A4F" w:rsidRDefault="00F53E96" w:rsidP="0086205B">
      <w:pPr>
        <w:suppressAutoHyphens/>
        <w:rPr>
          <w:color w:val="000000"/>
          <w:szCs w:val="22"/>
          <w:lang w:val="fr-FR"/>
        </w:rPr>
      </w:pPr>
    </w:p>
    <w:p w14:paraId="02D3DD12" w14:textId="77777777" w:rsidR="00D90D4C" w:rsidRPr="00A01A4F" w:rsidRDefault="00D90D4C" w:rsidP="0086205B">
      <w:pPr>
        <w:suppressAutoHyphens/>
        <w:rPr>
          <w:color w:val="000000"/>
          <w:szCs w:val="22"/>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F53E96" w:rsidRPr="007E336D" w14:paraId="02113143" w14:textId="77777777" w:rsidTr="00287411">
        <w:trPr>
          <w:trHeight w:val="204"/>
        </w:trPr>
        <w:tc>
          <w:tcPr>
            <w:tcW w:w="9286" w:type="dxa"/>
          </w:tcPr>
          <w:p w14:paraId="06F86396" w14:textId="53AFB5FA" w:rsidR="00F53E96" w:rsidRPr="00A01A4F" w:rsidRDefault="00F53E96" w:rsidP="0086205B">
            <w:pPr>
              <w:tabs>
                <w:tab w:val="left" w:pos="567"/>
              </w:tabs>
              <w:ind w:left="567" w:hanging="567"/>
              <w:rPr>
                <w:b/>
                <w:color w:val="000000"/>
                <w:szCs w:val="22"/>
                <w:lang w:val="fr-FR"/>
              </w:rPr>
            </w:pPr>
            <w:r w:rsidRPr="00A01A4F">
              <w:rPr>
                <w:b/>
                <w:color w:val="000000"/>
                <w:szCs w:val="22"/>
                <w:lang w:val="fr-FR"/>
              </w:rPr>
              <w:t>17</w:t>
            </w:r>
            <w:r w:rsidRPr="00A01A4F">
              <w:rPr>
                <w:color w:val="000000"/>
                <w:szCs w:val="22"/>
                <w:lang w:val="fr-FR"/>
              </w:rPr>
              <w:t>.</w:t>
            </w:r>
            <w:r w:rsidRPr="00A01A4F">
              <w:rPr>
                <w:color w:val="000000"/>
                <w:szCs w:val="22"/>
                <w:lang w:val="fr-FR"/>
              </w:rPr>
              <w:tab/>
            </w:r>
            <w:r w:rsidRPr="00A01A4F">
              <w:rPr>
                <w:b/>
                <w:color w:val="000000"/>
                <w:szCs w:val="22"/>
                <w:lang w:val="fr-FR"/>
              </w:rPr>
              <w:t>IDENTIFIANT UNIQUE - CODE-BARRES 2D</w:t>
            </w:r>
          </w:p>
        </w:tc>
      </w:tr>
    </w:tbl>
    <w:p w14:paraId="14D4A38E" w14:textId="77777777" w:rsidR="00D90D4C" w:rsidRPr="00A01A4F" w:rsidRDefault="00D90D4C" w:rsidP="0086205B">
      <w:pPr>
        <w:suppressAutoHyphens/>
        <w:rPr>
          <w:color w:val="000000"/>
          <w:szCs w:val="22"/>
          <w:lang w:val="fr-FR"/>
        </w:rPr>
      </w:pPr>
    </w:p>
    <w:p w14:paraId="62324FF3" w14:textId="77777777" w:rsidR="00D90D4C" w:rsidRPr="00A01A4F" w:rsidRDefault="00D90D4C" w:rsidP="0086205B">
      <w:pPr>
        <w:rPr>
          <w:noProof/>
          <w:color w:val="000000"/>
          <w:szCs w:val="22"/>
          <w:shd w:val="clear" w:color="auto" w:fill="CCCCCC"/>
          <w:lang w:val="fr-FR"/>
        </w:rPr>
      </w:pPr>
      <w:r w:rsidRPr="00A01A4F">
        <w:rPr>
          <w:noProof/>
          <w:color w:val="000000"/>
          <w:szCs w:val="22"/>
          <w:highlight w:val="lightGray"/>
          <w:lang w:val="fr-FR"/>
        </w:rPr>
        <w:t>code-barres 2D portant l'identifiant unique inclus.</w:t>
      </w:r>
    </w:p>
    <w:p w14:paraId="5D36D249" w14:textId="77777777" w:rsidR="002E1E78" w:rsidRPr="00A01A4F" w:rsidRDefault="002E1E78" w:rsidP="0086205B">
      <w:pPr>
        <w:rPr>
          <w:noProof/>
          <w:color w:val="000000"/>
          <w:szCs w:val="22"/>
          <w:shd w:val="clear" w:color="auto" w:fill="CCCCCC"/>
          <w:lang w:val="fr-FR"/>
        </w:rPr>
      </w:pPr>
    </w:p>
    <w:p w14:paraId="3F321217" w14:textId="77777777" w:rsidR="00D90D4C" w:rsidRPr="00A01A4F" w:rsidRDefault="00D90D4C" w:rsidP="0086205B">
      <w:pPr>
        <w:rPr>
          <w:noProof/>
          <w:color w:val="000000"/>
          <w:szCs w:val="22"/>
          <w:shd w:val="clear" w:color="auto" w:fill="CCCCCC"/>
          <w:lang w:val="fr-FR"/>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6"/>
      </w:tblGrid>
      <w:tr w:rsidR="002E1E78" w:rsidRPr="007E336D" w14:paraId="0EEFA2B7" w14:textId="77777777" w:rsidTr="00287411">
        <w:trPr>
          <w:trHeight w:val="204"/>
        </w:trPr>
        <w:tc>
          <w:tcPr>
            <w:tcW w:w="9286" w:type="dxa"/>
          </w:tcPr>
          <w:p w14:paraId="681529C0" w14:textId="3CB568EE" w:rsidR="002E1E78" w:rsidRPr="00A01A4F" w:rsidRDefault="002E1E78" w:rsidP="0086205B">
            <w:pPr>
              <w:ind w:left="567" w:hanging="567"/>
              <w:rPr>
                <w:b/>
                <w:color w:val="000000"/>
                <w:szCs w:val="22"/>
                <w:lang w:val="fr-FR"/>
              </w:rPr>
            </w:pPr>
            <w:r w:rsidRPr="00A01A4F">
              <w:rPr>
                <w:b/>
                <w:color w:val="000000"/>
                <w:szCs w:val="22"/>
                <w:lang w:val="fr-FR"/>
              </w:rPr>
              <w:t>18.</w:t>
            </w:r>
            <w:r w:rsidRPr="00A01A4F">
              <w:rPr>
                <w:b/>
                <w:color w:val="000000"/>
                <w:szCs w:val="22"/>
                <w:lang w:val="fr-FR"/>
              </w:rPr>
              <w:tab/>
              <w:t>IDENTIFIANT UNIQUE - DONNÉES LISIBLES PAR LES HUMAINS</w:t>
            </w:r>
          </w:p>
        </w:tc>
      </w:tr>
    </w:tbl>
    <w:p w14:paraId="7EECDD02" w14:textId="77777777" w:rsidR="00D90D4C" w:rsidRPr="00A01A4F" w:rsidRDefault="00D90D4C" w:rsidP="0086205B">
      <w:pPr>
        <w:rPr>
          <w:noProof/>
          <w:color w:val="000000"/>
          <w:szCs w:val="22"/>
          <w:lang w:val="fr-FR"/>
        </w:rPr>
      </w:pPr>
    </w:p>
    <w:p w14:paraId="677DDCE6" w14:textId="4B969BBD" w:rsidR="00D90D4C" w:rsidRPr="00A01A4F" w:rsidRDefault="00D90D4C" w:rsidP="0086205B">
      <w:pPr>
        <w:rPr>
          <w:color w:val="000000"/>
          <w:szCs w:val="22"/>
          <w:lang w:val="fr-FR"/>
        </w:rPr>
      </w:pPr>
      <w:r w:rsidRPr="00A01A4F">
        <w:rPr>
          <w:color w:val="000000"/>
          <w:szCs w:val="22"/>
          <w:lang w:val="fr-FR"/>
        </w:rPr>
        <w:t>PC</w:t>
      </w:r>
    </w:p>
    <w:p w14:paraId="629043FC" w14:textId="044ECBF7" w:rsidR="00D90D4C" w:rsidRPr="00A01A4F" w:rsidRDefault="00D90D4C" w:rsidP="0086205B">
      <w:pPr>
        <w:rPr>
          <w:color w:val="000000"/>
          <w:szCs w:val="22"/>
          <w:lang w:val="fr-FR"/>
        </w:rPr>
      </w:pPr>
      <w:r w:rsidRPr="00A01A4F">
        <w:rPr>
          <w:color w:val="000000"/>
          <w:szCs w:val="22"/>
          <w:lang w:val="fr-FR"/>
        </w:rPr>
        <w:t>SN</w:t>
      </w:r>
    </w:p>
    <w:p w14:paraId="538D11FB" w14:textId="108B1405" w:rsidR="00D90D4C" w:rsidRPr="00A01A4F" w:rsidRDefault="00D90D4C" w:rsidP="0086205B">
      <w:pPr>
        <w:rPr>
          <w:color w:val="000000"/>
          <w:szCs w:val="22"/>
          <w:lang w:val="fr-FR"/>
        </w:rPr>
      </w:pPr>
      <w:r w:rsidRPr="00A01A4F">
        <w:rPr>
          <w:color w:val="000000"/>
          <w:szCs w:val="22"/>
          <w:lang w:val="fr-FR"/>
        </w:rPr>
        <w:t>NN</w:t>
      </w:r>
    </w:p>
    <w:p w14:paraId="65F7B88D" w14:textId="77777777" w:rsidR="00D90D4C" w:rsidRPr="00B254ED" w:rsidRDefault="00D90D4C" w:rsidP="0086205B">
      <w:pPr>
        <w:suppressAutoHyphens/>
        <w:rPr>
          <w:b/>
          <w:color w:val="000000"/>
          <w:lang w:val="fr-FR"/>
        </w:rPr>
      </w:pPr>
      <w:r w:rsidRPr="00B254ED">
        <w:rPr>
          <w:color w:val="000000"/>
          <w:lang w:val="fr-F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0D4C" w:rsidRPr="00A01A4F" w14:paraId="2E690493" w14:textId="77777777" w:rsidTr="006E20E8">
        <w:tc>
          <w:tcPr>
            <w:tcW w:w="9298" w:type="dxa"/>
          </w:tcPr>
          <w:p w14:paraId="6B6FE86A" w14:textId="7059D270" w:rsidR="00D90D4C" w:rsidRPr="00A01A4F" w:rsidRDefault="00D90D4C" w:rsidP="0086205B">
            <w:pPr>
              <w:suppressAutoHyphens/>
              <w:rPr>
                <w:b/>
                <w:color w:val="000000"/>
                <w:szCs w:val="22"/>
                <w:lang w:val="fr-FR"/>
              </w:rPr>
            </w:pPr>
            <w:r w:rsidRPr="00A01A4F">
              <w:rPr>
                <w:b/>
                <w:color w:val="000000"/>
                <w:szCs w:val="22"/>
                <w:lang w:val="fr-FR"/>
              </w:rPr>
              <w:lastRenderedPageBreak/>
              <w:t xml:space="preserve">MENTIONS MINIMALES DEVANT FIGURER SUR LES </w:t>
            </w:r>
            <w:r w:rsidR="00D925A9" w:rsidRPr="00A01A4F">
              <w:rPr>
                <w:b/>
                <w:color w:val="000000"/>
                <w:szCs w:val="22"/>
                <w:lang w:val="fr-FR"/>
              </w:rPr>
              <w:t>PETITS CONDITIONNEMENTS PRIMAIRES</w:t>
            </w:r>
          </w:p>
          <w:p w14:paraId="3F3419A0" w14:textId="77777777" w:rsidR="00D90D4C" w:rsidRPr="00A01A4F" w:rsidRDefault="00D90D4C" w:rsidP="0086205B">
            <w:pPr>
              <w:suppressAutoHyphens/>
              <w:rPr>
                <w:b/>
                <w:color w:val="000000"/>
                <w:szCs w:val="22"/>
                <w:lang w:val="fr-FR"/>
              </w:rPr>
            </w:pPr>
          </w:p>
          <w:p w14:paraId="4CC7F75A" w14:textId="13FE9510" w:rsidR="00D90D4C" w:rsidRPr="00A01A4F" w:rsidRDefault="00D925A9" w:rsidP="0086205B">
            <w:pPr>
              <w:suppressAutoHyphens/>
              <w:rPr>
                <w:b/>
                <w:color w:val="000000"/>
                <w:szCs w:val="22"/>
                <w:lang w:val="fr-FR"/>
              </w:rPr>
            </w:pPr>
            <w:r w:rsidRPr="00A01A4F">
              <w:rPr>
                <w:b/>
                <w:color w:val="000000"/>
                <w:szCs w:val="22"/>
                <w:lang w:val="fr-FR"/>
              </w:rPr>
              <w:t>SACHET</w:t>
            </w:r>
            <w:r w:rsidR="00D90D4C" w:rsidRPr="00A01A4F">
              <w:rPr>
                <w:b/>
                <w:color w:val="000000"/>
                <w:szCs w:val="22"/>
                <w:lang w:val="fr-FR"/>
              </w:rPr>
              <w:t xml:space="preserve"> </w:t>
            </w:r>
          </w:p>
        </w:tc>
      </w:tr>
    </w:tbl>
    <w:p w14:paraId="0DE13CD1" w14:textId="77777777" w:rsidR="00D90D4C" w:rsidRPr="00A01A4F" w:rsidRDefault="00D90D4C" w:rsidP="0086205B">
      <w:pPr>
        <w:suppressAutoHyphens/>
        <w:rPr>
          <w:color w:val="000000"/>
          <w:szCs w:val="22"/>
          <w:lang w:val="fr-FR"/>
        </w:rPr>
      </w:pPr>
    </w:p>
    <w:p w14:paraId="14E6E75C" w14:textId="77777777" w:rsidR="00D90D4C" w:rsidRPr="00A01A4F" w:rsidRDefault="00D90D4C" w:rsidP="0086205B">
      <w:pPr>
        <w:suppressAutoHyphens/>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0D4C" w:rsidRPr="007E336D" w14:paraId="1D1833B6" w14:textId="77777777" w:rsidTr="006E20E8">
        <w:tc>
          <w:tcPr>
            <w:tcW w:w="9298" w:type="dxa"/>
          </w:tcPr>
          <w:p w14:paraId="79466832" w14:textId="071F9E6F" w:rsidR="00D90D4C" w:rsidRPr="00A01A4F" w:rsidRDefault="00D90D4C" w:rsidP="0086205B">
            <w:pPr>
              <w:ind w:left="567" w:hanging="567"/>
              <w:rPr>
                <w:b/>
                <w:color w:val="000000"/>
                <w:szCs w:val="22"/>
                <w:lang w:val="fr-FR"/>
              </w:rPr>
            </w:pPr>
            <w:r w:rsidRPr="00A01A4F">
              <w:rPr>
                <w:b/>
                <w:color w:val="000000"/>
                <w:szCs w:val="22"/>
                <w:lang w:val="fr-FR"/>
              </w:rPr>
              <w:t>1.</w:t>
            </w:r>
            <w:r w:rsidRPr="00A01A4F">
              <w:rPr>
                <w:b/>
                <w:color w:val="000000"/>
                <w:szCs w:val="22"/>
                <w:lang w:val="fr-FR"/>
              </w:rPr>
              <w:tab/>
              <w:t>DÉNOMINATION DU MÉDICAMENT</w:t>
            </w:r>
            <w:r w:rsidR="00D925A9" w:rsidRPr="00A01A4F">
              <w:rPr>
                <w:b/>
                <w:color w:val="000000"/>
                <w:szCs w:val="22"/>
                <w:lang w:val="fr-FR"/>
              </w:rPr>
              <w:t xml:space="preserve"> ET VOIE(S) D</w:t>
            </w:r>
            <w:r w:rsidR="00D925A9" w:rsidRPr="00A01A4F">
              <w:rPr>
                <w:b/>
                <w:color w:val="000000"/>
                <w:szCs w:val="22"/>
                <w:lang w:val="fr-BE"/>
              </w:rPr>
              <w:t>’</w:t>
            </w:r>
            <w:r w:rsidR="00D925A9" w:rsidRPr="00A01A4F">
              <w:rPr>
                <w:b/>
                <w:color w:val="000000"/>
                <w:szCs w:val="22"/>
                <w:lang w:val="fr-FR"/>
              </w:rPr>
              <w:t>ADMINISTRATION</w:t>
            </w:r>
          </w:p>
        </w:tc>
      </w:tr>
    </w:tbl>
    <w:p w14:paraId="4484962C" w14:textId="77777777" w:rsidR="00D90D4C" w:rsidRPr="00A01A4F" w:rsidRDefault="00D90D4C" w:rsidP="0086205B">
      <w:pPr>
        <w:suppressAutoHyphens/>
        <w:rPr>
          <w:color w:val="000000"/>
          <w:szCs w:val="22"/>
          <w:lang w:val="fr-FR"/>
        </w:rPr>
      </w:pPr>
    </w:p>
    <w:p w14:paraId="2D81F3A5" w14:textId="23E15701" w:rsidR="00D90D4C" w:rsidRPr="00A01A4F" w:rsidRDefault="00D90D4C" w:rsidP="0086205B">
      <w:pPr>
        <w:suppressAutoHyphens/>
        <w:rPr>
          <w:color w:val="000000"/>
          <w:szCs w:val="22"/>
          <w:lang w:val="fr-FR"/>
        </w:rPr>
      </w:pPr>
      <w:r w:rsidRPr="00A01A4F">
        <w:rPr>
          <w:color w:val="000000"/>
          <w:szCs w:val="22"/>
          <w:lang w:val="fr-FR"/>
        </w:rPr>
        <w:t xml:space="preserve">VIAGRA 50 mg </w:t>
      </w:r>
      <w:r w:rsidR="00D925A9" w:rsidRPr="00A01A4F">
        <w:rPr>
          <w:color w:val="000000"/>
          <w:szCs w:val="22"/>
          <w:lang w:val="fr-FR"/>
        </w:rPr>
        <w:t>films</w:t>
      </w:r>
      <w:r w:rsidRPr="00A01A4F">
        <w:rPr>
          <w:color w:val="000000"/>
          <w:szCs w:val="22"/>
          <w:lang w:val="fr-FR"/>
        </w:rPr>
        <w:t xml:space="preserve"> orodispersibles</w:t>
      </w:r>
    </w:p>
    <w:p w14:paraId="6D6CDCBA" w14:textId="77777777" w:rsidR="00D90D4C" w:rsidRPr="00A01A4F" w:rsidRDefault="00D90D4C" w:rsidP="0086205B">
      <w:pPr>
        <w:suppressAutoHyphens/>
        <w:rPr>
          <w:color w:val="000000"/>
          <w:szCs w:val="22"/>
          <w:lang w:val="fr-FR"/>
        </w:rPr>
      </w:pPr>
      <w:r w:rsidRPr="00A01A4F">
        <w:rPr>
          <w:color w:val="000000"/>
          <w:szCs w:val="22"/>
          <w:lang w:val="fr-FR"/>
        </w:rPr>
        <w:t>sildénafil</w:t>
      </w:r>
    </w:p>
    <w:p w14:paraId="5CE0DC17" w14:textId="77777777" w:rsidR="007C0A55" w:rsidRPr="00A01A4F" w:rsidRDefault="007C0A55" w:rsidP="0086205B">
      <w:pPr>
        <w:suppressAutoHyphens/>
        <w:rPr>
          <w:color w:val="000000"/>
          <w:szCs w:val="22"/>
          <w:lang w:val="fr-FR"/>
        </w:rPr>
      </w:pPr>
      <w:r w:rsidRPr="00A01A4F">
        <w:rPr>
          <w:color w:val="000000"/>
          <w:szCs w:val="22"/>
          <w:lang w:val="fr-FR"/>
        </w:rPr>
        <w:t>Voie orale</w:t>
      </w:r>
    </w:p>
    <w:p w14:paraId="045CB8F8" w14:textId="77777777" w:rsidR="00D90D4C" w:rsidRPr="00A01A4F" w:rsidRDefault="00D90D4C" w:rsidP="0086205B">
      <w:pPr>
        <w:suppressAutoHyphens/>
        <w:rPr>
          <w:color w:val="000000"/>
          <w:szCs w:val="22"/>
          <w:lang w:val="fr-FR"/>
        </w:rPr>
      </w:pPr>
    </w:p>
    <w:p w14:paraId="7430BD0F" w14:textId="77777777" w:rsidR="00D90D4C" w:rsidRPr="00A01A4F" w:rsidRDefault="00D90D4C" w:rsidP="0086205B">
      <w:pPr>
        <w:suppressAutoHyphens/>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0D4C" w:rsidRPr="00A01A4F" w14:paraId="6B8F43B8" w14:textId="77777777" w:rsidTr="006E20E8">
        <w:tc>
          <w:tcPr>
            <w:tcW w:w="9298" w:type="dxa"/>
          </w:tcPr>
          <w:p w14:paraId="0CD1E6C8" w14:textId="69C1BDC2" w:rsidR="00D90D4C" w:rsidRPr="00A01A4F" w:rsidRDefault="00D90D4C" w:rsidP="0086205B">
            <w:pPr>
              <w:ind w:left="567" w:hanging="567"/>
              <w:rPr>
                <w:b/>
                <w:color w:val="000000"/>
                <w:szCs w:val="22"/>
                <w:lang w:val="fr-FR"/>
              </w:rPr>
            </w:pPr>
            <w:r w:rsidRPr="00A01A4F">
              <w:rPr>
                <w:b/>
                <w:color w:val="000000"/>
                <w:szCs w:val="22"/>
                <w:lang w:val="fr-FR"/>
              </w:rPr>
              <w:t>2.</w:t>
            </w:r>
            <w:r w:rsidRPr="00A01A4F">
              <w:rPr>
                <w:b/>
                <w:color w:val="000000"/>
                <w:szCs w:val="22"/>
                <w:lang w:val="fr-FR"/>
              </w:rPr>
              <w:tab/>
            </w:r>
            <w:r w:rsidR="00D925A9" w:rsidRPr="00A01A4F">
              <w:rPr>
                <w:b/>
                <w:color w:val="000000"/>
                <w:szCs w:val="22"/>
                <w:lang w:val="fr-FR"/>
              </w:rPr>
              <w:t>MODE D’ADMINISTRATION</w:t>
            </w:r>
          </w:p>
        </w:tc>
      </w:tr>
    </w:tbl>
    <w:p w14:paraId="7225EB78" w14:textId="77777777" w:rsidR="00D90D4C" w:rsidRPr="00A01A4F" w:rsidRDefault="00D90D4C" w:rsidP="0086205B">
      <w:pPr>
        <w:suppressAutoHyphens/>
        <w:rPr>
          <w:color w:val="000000"/>
          <w:szCs w:val="22"/>
          <w:lang w:val="fr-FR"/>
        </w:rPr>
      </w:pPr>
    </w:p>
    <w:p w14:paraId="42E1D557" w14:textId="77777777" w:rsidR="00D90D4C" w:rsidRPr="00A01A4F" w:rsidRDefault="00D90D4C" w:rsidP="0086205B">
      <w:pPr>
        <w:suppressAutoHyphens/>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0D4C" w:rsidRPr="00A01A4F" w14:paraId="72A92804" w14:textId="77777777" w:rsidTr="006E20E8">
        <w:tc>
          <w:tcPr>
            <w:tcW w:w="9298" w:type="dxa"/>
          </w:tcPr>
          <w:p w14:paraId="6CC23CF3" w14:textId="77777777" w:rsidR="00D90D4C" w:rsidRPr="00A01A4F" w:rsidRDefault="00D90D4C" w:rsidP="0086205B">
            <w:pPr>
              <w:ind w:left="567" w:hanging="567"/>
              <w:rPr>
                <w:b/>
                <w:color w:val="000000"/>
                <w:szCs w:val="22"/>
                <w:lang w:val="fr-FR"/>
              </w:rPr>
            </w:pPr>
            <w:r w:rsidRPr="00A01A4F">
              <w:rPr>
                <w:b/>
                <w:color w:val="000000"/>
                <w:szCs w:val="22"/>
                <w:lang w:val="fr-FR"/>
              </w:rPr>
              <w:t>3.</w:t>
            </w:r>
            <w:r w:rsidRPr="00A01A4F">
              <w:rPr>
                <w:b/>
                <w:color w:val="000000"/>
                <w:szCs w:val="22"/>
                <w:lang w:val="fr-FR"/>
              </w:rPr>
              <w:tab/>
              <w:t>DATE DE PÉREMPTION</w:t>
            </w:r>
          </w:p>
        </w:tc>
      </w:tr>
    </w:tbl>
    <w:p w14:paraId="5E711777" w14:textId="77777777" w:rsidR="00D90D4C" w:rsidRPr="00A01A4F" w:rsidRDefault="00D90D4C" w:rsidP="0086205B">
      <w:pPr>
        <w:suppressAutoHyphens/>
        <w:rPr>
          <w:color w:val="000000"/>
          <w:szCs w:val="22"/>
          <w:lang w:val="fr-FR"/>
        </w:rPr>
      </w:pPr>
    </w:p>
    <w:p w14:paraId="339E0D5E" w14:textId="77777777" w:rsidR="00D90D4C" w:rsidRPr="00A01A4F" w:rsidRDefault="00D90D4C" w:rsidP="0086205B">
      <w:pPr>
        <w:suppressAutoHyphens/>
        <w:rPr>
          <w:color w:val="000000"/>
          <w:szCs w:val="22"/>
          <w:lang w:val="fr-FR"/>
        </w:rPr>
      </w:pPr>
      <w:r w:rsidRPr="00A01A4F">
        <w:rPr>
          <w:color w:val="000000"/>
          <w:szCs w:val="22"/>
          <w:lang w:val="fr-FR"/>
        </w:rPr>
        <w:t>EXP :</w:t>
      </w:r>
    </w:p>
    <w:p w14:paraId="5173A085" w14:textId="77777777" w:rsidR="00D90D4C" w:rsidRPr="00A01A4F" w:rsidRDefault="00D90D4C" w:rsidP="0086205B">
      <w:pPr>
        <w:suppressAutoHyphens/>
        <w:rPr>
          <w:color w:val="000000"/>
          <w:szCs w:val="22"/>
          <w:lang w:val="fr-FR"/>
        </w:rPr>
      </w:pPr>
    </w:p>
    <w:p w14:paraId="5BE1F232" w14:textId="77777777" w:rsidR="00D90D4C" w:rsidRPr="00A01A4F" w:rsidRDefault="00D90D4C" w:rsidP="0086205B">
      <w:pPr>
        <w:suppressAutoHyphens/>
        <w:rPr>
          <w:color w:val="000000"/>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D90D4C" w:rsidRPr="00A01A4F" w14:paraId="794CC9A0" w14:textId="77777777" w:rsidTr="006E20E8">
        <w:tc>
          <w:tcPr>
            <w:tcW w:w="9298" w:type="dxa"/>
          </w:tcPr>
          <w:p w14:paraId="061546E1" w14:textId="77777777" w:rsidR="00D90D4C" w:rsidRPr="00A01A4F" w:rsidRDefault="00D90D4C" w:rsidP="0086205B">
            <w:pPr>
              <w:ind w:left="567" w:hanging="567"/>
              <w:rPr>
                <w:b/>
                <w:color w:val="000000"/>
                <w:szCs w:val="22"/>
                <w:lang w:val="fr-FR"/>
              </w:rPr>
            </w:pPr>
            <w:r w:rsidRPr="00A01A4F">
              <w:rPr>
                <w:b/>
                <w:color w:val="000000"/>
                <w:szCs w:val="22"/>
                <w:lang w:val="fr-FR"/>
              </w:rPr>
              <w:t>4.</w:t>
            </w:r>
            <w:r w:rsidRPr="00A01A4F">
              <w:rPr>
                <w:b/>
                <w:color w:val="000000"/>
                <w:szCs w:val="22"/>
                <w:lang w:val="fr-FR"/>
              </w:rPr>
              <w:tab/>
              <w:t>NUMÉRO DU LOT</w:t>
            </w:r>
          </w:p>
        </w:tc>
      </w:tr>
    </w:tbl>
    <w:p w14:paraId="11DFFF8E" w14:textId="77777777" w:rsidR="00D90D4C" w:rsidRPr="00A01A4F" w:rsidRDefault="00D90D4C" w:rsidP="0086205B">
      <w:pPr>
        <w:suppressAutoHyphens/>
        <w:rPr>
          <w:color w:val="000000"/>
          <w:szCs w:val="22"/>
          <w:lang w:val="fr-FR"/>
        </w:rPr>
      </w:pPr>
    </w:p>
    <w:p w14:paraId="595BAAF3" w14:textId="77777777" w:rsidR="00D90D4C" w:rsidRPr="00A01A4F" w:rsidRDefault="00D90D4C" w:rsidP="0086205B">
      <w:pPr>
        <w:suppressAutoHyphens/>
        <w:rPr>
          <w:color w:val="000000"/>
          <w:szCs w:val="22"/>
          <w:lang w:val="fr-FR"/>
        </w:rPr>
      </w:pPr>
      <w:r w:rsidRPr="00A01A4F">
        <w:rPr>
          <w:color w:val="000000"/>
          <w:szCs w:val="22"/>
          <w:lang w:val="fr-FR"/>
        </w:rPr>
        <w:t>Lot :</w:t>
      </w:r>
    </w:p>
    <w:p w14:paraId="65E1AFD0" w14:textId="77777777" w:rsidR="008E4819" w:rsidRPr="00A01A4F" w:rsidRDefault="008E4819" w:rsidP="0086205B">
      <w:pPr>
        <w:suppressAutoHyphens/>
        <w:rPr>
          <w:color w:val="000000"/>
          <w:szCs w:val="22"/>
          <w:lang w:val="fr-FR"/>
        </w:rPr>
      </w:pPr>
    </w:p>
    <w:p w14:paraId="2CBA073E" w14:textId="77777777" w:rsidR="00D90D4C" w:rsidRPr="00A01A4F" w:rsidRDefault="00D90D4C" w:rsidP="0086205B">
      <w:pPr>
        <w:suppressAutoHyphens/>
        <w:rPr>
          <w:color w:val="000000"/>
          <w:szCs w:val="22"/>
          <w:lang w:val="fr-F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E4819" w:rsidRPr="007E336D" w14:paraId="16BAB568" w14:textId="77777777" w:rsidTr="008E4819">
        <w:tc>
          <w:tcPr>
            <w:tcW w:w="9298" w:type="dxa"/>
          </w:tcPr>
          <w:p w14:paraId="64CFE616" w14:textId="58886B4A" w:rsidR="008E4819" w:rsidRPr="00A01A4F" w:rsidRDefault="008E4819" w:rsidP="0086205B">
            <w:pPr>
              <w:tabs>
                <w:tab w:val="left" w:pos="562"/>
              </w:tabs>
              <w:ind w:left="561" w:hanging="561"/>
              <w:rPr>
                <w:b/>
                <w:color w:val="000000"/>
                <w:szCs w:val="22"/>
                <w:lang w:val="fr-FR"/>
              </w:rPr>
            </w:pPr>
            <w:r w:rsidRPr="00A01A4F">
              <w:rPr>
                <w:b/>
                <w:noProof/>
                <w:szCs w:val="22"/>
                <w:lang w:val="fr-FR"/>
              </w:rPr>
              <w:t>5.</w:t>
            </w:r>
            <w:r w:rsidRPr="00A01A4F">
              <w:rPr>
                <w:b/>
                <w:noProof/>
                <w:szCs w:val="22"/>
                <w:lang w:val="fr-FR"/>
              </w:rPr>
              <w:tab/>
            </w:r>
            <w:r w:rsidRPr="00A01A4F">
              <w:rPr>
                <w:b/>
                <w:color w:val="000000"/>
                <w:szCs w:val="22"/>
                <w:lang w:val="fr-FR"/>
              </w:rPr>
              <w:t>CONTENU EN POIDS, VOLUME OU UNITÉ</w:t>
            </w:r>
          </w:p>
        </w:tc>
      </w:tr>
    </w:tbl>
    <w:p w14:paraId="59A584D9" w14:textId="77777777" w:rsidR="008E4819" w:rsidRPr="00A01A4F" w:rsidRDefault="008E4819" w:rsidP="0086205B">
      <w:pPr>
        <w:tabs>
          <w:tab w:val="left" w:pos="562"/>
        </w:tabs>
        <w:ind w:right="113"/>
        <w:rPr>
          <w:szCs w:val="22"/>
          <w:lang w:val="fr-FR"/>
        </w:rPr>
      </w:pPr>
    </w:p>
    <w:p w14:paraId="2C755BA7" w14:textId="77777777" w:rsidR="007C0A55" w:rsidRPr="00A01A4F" w:rsidRDefault="007C0A55" w:rsidP="0086205B">
      <w:pPr>
        <w:tabs>
          <w:tab w:val="left" w:pos="562"/>
        </w:tabs>
        <w:ind w:right="113"/>
        <w:rPr>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8E4819" w:rsidRPr="00A01A4F" w14:paraId="05FB7E4F" w14:textId="77777777" w:rsidTr="006E20E8">
        <w:tc>
          <w:tcPr>
            <w:tcW w:w="9298" w:type="dxa"/>
          </w:tcPr>
          <w:p w14:paraId="02D379FD" w14:textId="40C3BADA" w:rsidR="008E4819" w:rsidRPr="00A01A4F" w:rsidRDefault="008E4819" w:rsidP="0086205B">
            <w:pPr>
              <w:ind w:left="567" w:hanging="567"/>
              <w:rPr>
                <w:b/>
                <w:color w:val="000000"/>
                <w:szCs w:val="22"/>
                <w:lang w:val="fr-FR"/>
              </w:rPr>
            </w:pPr>
            <w:r w:rsidRPr="00A01A4F">
              <w:rPr>
                <w:b/>
                <w:bCs/>
                <w:color w:val="000000"/>
                <w:szCs w:val="22"/>
                <w:lang w:val="fr-FR"/>
              </w:rPr>
              <w:t>6.</w:t>
            </w:r>
            <w:r w:rsidRPr="00A01A4F">
              <w:rPr>
                <w:b/>
                <w:bCs/>
                <w:color w:val="000000"/>
                <w:szCs w:val="22"/>
                <w:lang w:val="fr-FR"/>
              </w:rPr>
              <w:tab/>
              <w:t>AUTRE</w:t>
            </w:r>
          </w:p>
        </w:tc>
      </w:tr>
    </w:tbl>
    <w:p w14:paraId="2EC97D3B" w14:textId="77777777" w:rsidR="00D90D4C" w:rsidRPr="00A01A4F" w:rsidRDefault="00D90D4C" w:rsidP="0086205B">
      <w:pPr>
        <w:pStyle w:val="BodyText2"/>
        <w:tabs>
          <w:tab w:val="clear" w:pos="3969"/>
          <w:tab w:val="left" w:pos="567"/>
        </w:tabs>
        <w:rPr>
          <w:color w:val="000000"/>
          <w:szCs w:val="22"/>
        </w:rPr>
      </w:pPr>
    </w:p>
    <w:p w14:paraId="1DAAD6A3" w14:textId="63E28EA8" w:rsidR="007C0A55" w:rsidRPr="00A01A4F" w:rsidRDefault="007C0A55" w:rsidP="0086205B">
      <w:pPr>
        <w:pStyle w:val="BodyText2"/>
        <w:tabs>
          <w:tab w:val="clear" w:pos="3969"/>
          <w:tab w:val="left" w:pos="567"/>
        </w:tabs>
        <w:rPr>
          <w:color w:val="000000"/>
          <w:szCs w:val="22"/>
        </w:rPr>
      </w:pPr>
      <w:r w:rsidRPr="00A01A4F">
        <w:rPr>
          <w:color w:val="000000"/>
          <w:szCs w:val="22"/>
        </w:rPr>
        <w:t>Ouvrir le sachet sans le découper.</w:t>
      </w:r>
    </w:p>
    <w:p w14:paraId="0587B8E6" w14:textId="1713B28A" w:rsidR="007C0A55" w:rsidRPr="00A01A4F" w:rsidRDefault="007C0A55" w:rsidP="0086205B">
      <w:pPr>
        <w:pStyle w:val="BodyText2"/>
        <w:tabs>
          <w:tab w:val="clear" w:pos="3969"/>
          <w:tab w:val="left" w:pos="567"/>
        </w:tabs>
        <w:rPr>
          <w:color w:val="000000"/>
          <w:szCs w:val="22"/>
        </w:rPr>
      </w:pPr>
      <w:r w:rsidRPr="00A01A4F">
        <w:rPr>
          <w:color w:val="000000"/>
          <w:szCs w:val="22"/>
        </w:rPr>
        <w:t>Administrer immédiatement après le retrait du sachet.</w:t>
      </w:r>
    </w:p>
    <w:p w14:paraId="3DF8EEE0" w14:textId="77777777" w:rsidR="007C0A55" w:rsidRPr="00A01A4F" w:rsidRDefault="007C0A55" w:rsidP="0086205B">
      <w:pPr>
        <w:pStyle w:val="BodyText2"/>
        <w:tabs>
          <w:tab w:val="clear" w:pos="3969"/>
          <w:tab w:val="left" w:pos="567"/>
        </w:tabs>
        <w:rPr>
          <w:b/>
          <w:color w:val="000000"/>
          <w:szCs w:val="22"/>
        </w:rPr>
      </w:pPr>
    </w:p>
    <w:p w14:paraId="71851719" w14:textId="51330F49" w:rsidR="00D90D4C" w:rsidRPr="00A01A4F" w:rsidRDefault="00D90D4C" w:rsidP="0086205B">
      <w:pPr>
        <w:rPr>
          <w:color w:val="000000"/>
          <w:szCs w:val="22"/>
          <w:lang w:val="fr-FR"/>
        </w:rPr>
      </w:pPr>
      <w:r w:rsidRPr="00A01A4F">
        <w:rPr>
          <w:color w:val="000000"/>
          <w:szCs w:val="22"/>
          <w:lang w:val="fr-FR"/>
        </w:rPr>
        <w:br w:type="page"/>
      </w:r>
    </w:p>
    <w:p w14:paraId="68749B00" w14:textId="77777777" w:rsidR="0097378F" w:rsidRPr="00B254ED" w:rsidRDefault="0097378F" w:rsidP="0086205B">
      <w:pPr>
        <w:tabs>
          <w:tab w:val="left" w:pos="567"/>
        </w:tabs>
        <w:jc w:val="center"/>
        <w:rPr>
          <w:b/>
          <w:color w:val="000000"/>
          <w:lang w:val="fr-FR"/>
        </w:rPr>
      </w:pPr>
    </w:p>
    <w:p w14:paraId="19D40E86" w14:textId="77777777" w:rsidR="0097378F" w:rsidRPr="00B254ED" w:rsidRDefault="0097378F" w:rsidP="0086205B">
      <w:pPr>
        <w:tabs>
          <w:tab w:val="left" w:pos="567"/>
        </w:tabs>
        <w:jc w:val="center"/>
        <w:rPr>
          <w:b/>
          <w:color w:val="000000"/>
          <w:lang w:val="fr-FR"/>
        </w:rPr>
      </w:pPr>
    </w:p>
    <w:p w14:paraId="773DE8A4" w14:textId="77777777" w:rsidR="0097378F" w:rsidRPr="00B254ED" w:rsidRDefault="0097378F" w:rsidP="0086205B">
      <w:pPr>
        <w:tabs>
          <w:tab w:val="left" w:pos="567"/>
        </w:tabs>
        <w:jc w:val="center"/>
        <w:rPr>
          <w:b/>
          <w:color w:val="000000"/>
          <w:lang w:val="fr-FR"/>
        </w:rPr>
      </w:pPr>
    </w:p>
    <w:p w14:paraId="1D12E41A" w14:textId="77777777" w:rsidR="0097378F" w:rsidRPr="00B254ED" w:rsidRDefault="0097378F" w:rsidP="0086205B">
      <w:pPr>
        <w:tabs>
          <w:tab w:val="left" w:pos="567"/>
        </w:tabs>
        <w:jc w:val="center"/>
        <w:rPr>
          <w:b/>
          <w:color w:val="000000"/>
          <w:lang w:val="fr-FR"/>
        </w:rPr>
      </w:pPr>
    </w:p>
    <w:p w14:paraId="78C56B1F" w14:textId="77777777" w:rsidR="0097378F" w:rsidRPr="00B254ED" w:rsidRDefault="0097378F" w:rsidP="0086205B">
      <w:pPr>
        <w:tabs>
          <w:tab w:val="left" w:pos="567"/>
        </w:tabs>
        <w:jc w:val="center"/>
        <w:rPr>
          <w:b/>
          <w:color w:val="000000"/>
          <w:lang w:val="fr-FR"/>
        </w:rPr>
      </w:pPr>
    </w:p>
    <w:p w14:paraId="48AB6E83" w14:textId="77777777" w:rsidR="0097378F" w:rsidRPr="00B254ED" w:rsidRDefault="0097378F" w:rsidP="0086205B">
      <w:pPr>
        <w:tabs>
          <w:tab w:val="left" w:pos="567"/>
        </w:tabs>
        <w:jc w:val="center"/>
        <w:rPr>
          <w:b/>
          <w:color w:val="000000"/>
          <w:lang w:val="fr-FR"/>
        </w:rPr>
      </w:pPr>
    </w:p>
    <w:p w14:paraId="73BB60F1" w14:textId="77777777" w:rsidR="0097378F" w:rsidRPr="00B254ED" w:rsidRDefault="0097378F" w:rsidP="0086205B">
      <w:pPr>
        <w:tabs>
          <w:tab w:val="left" w:pos="567"/>
        </w:tabs>
        <w:jc w:val="center"/>
        <w:rPr>
          <w:b/>
          <w:color w:val="000000"/>
          <w:lang w:val="fr-FR"/>
        </w:rPr>
      </w:pPr>
    </w:p>
    <w:p w14:paraId="7682F715" w14:textId="77777777" w:rsidR="0097378F" w:rsidRPr="00B254ED" w:rsidRDefault="0097378F" w:rsidP="0086205B">
      <w:pPr>
        <w:tabs>
          <w:tab w:val="left" w:pos="567"/>
        </w:tabs>
        <w:jc w:val="center"/>
        <w:rPr>
          <w:b/>
          <w:color w:val="000000"/>
          <w:lang w:val="fr-FR"/>
        </w:rPr>
      </w:pPr>
    </w:p>
    <w:p w14:paraId="194DD273" w14:textId="77777777" w:rsidR="0097378F" w:rsidRPr="00B254ED" w:rsidRDefault="0097378F" w:rsidP="0086205B">
      <w:pPr>
        <w:tabs>
          <w:tab w:val="left" w:pos="567"/>
        </w:tabs>
        <w:jc w:val="center"/>
        <w:rPr>
          <w:b/>
          <w:color w:val="000000"/>
          <w:lang w:val="fr-FR"/>
        </w:rPr>
      </w:pPr>
    </w:p>
    <w:p w14:paraId="598F35F4" w14:textId="77777777" w:rsidR="0097378F" w:rsidRPr="00A94D4C" w:rsidRDefault="0097378F" w:rsidP="0086205B">
      <w:pPr>
        <w:jc w:val="center"/>
        <w:rPr>
          <w:color w:val="000000"/>
          <w:lang w:val="fr-FR"/>
        </w:rPr>
      </w:pPr>
    </w:p>
    <w:p w14:paraId="6615C9F9" w14:textId="77777777" w:rsidR="0097378F" w:rsidRPr="00A94D4C" w:rsidRDefault="0097378F" w:rsidP="0086205B">
      <w:pPr>
        <w:jc w:val="center"/>
        <w:rPr>
          <w:color w:val="000000"/>
          <w:lang w:val="fr-FR"/>
        </w:rPr>
      </w:pPr>
    </w:p>
    <w:p w14:paraId="6CF24AB8" w14:textId="77777777" w:rsidR="0097378F" w:rsidRPr="00B254ED" w:rsidRDefault="0097378F" w:rsidP="0086205B">
      <w:pPr>
        <w:tabs>
          <w:tab w:val="left" w:pos="567"/>
        </w:tabs>
        <w:jc w:val="center"/>
        <w:rPr>
          <w:b/>
          <w:color w:val="000000"/>
          <w:lang w:val="fr-FR"/>
        </w:rPr>
      </w:pPr>
    </w:p>
    <w:p w14:paraId="262958F3" w14:textId="77777777" w:rsidR="0097378F" w:rsidRPr="00B254ED" w:rsidRDefault="0097378F" w:rsidP="0086205B">
      <w:pPr>
        <w:tabs>
          <w:tab w:val="left" w:pos="567"/>
        </w:tabs>
        <w:jc w:val="center"/>
        <w:rPr>
          <w:b/>
          <w:color w:val="000000"/>
          <w:lang w:val="fr-FR"/>
        </w:rPr>
      </w:pPr>
    </w:p>
    <w:p w14:paraId="1B462F88" w14:textId="77777777" w:rsidR="0097378F" w:rsidRPr="00B254ED" w:rsidRDefault="0097378F" w:rsidP="0086205B">
      <w:pPr>
        <w:tabs>
          <w:tab w:val="left" w:pos="567"/>
        </w:tabs>
        <w:jc w:val="center"/>
        <w:rPr>
          <w:b/>
          <w:color w:val="000000"/>
          <w:lang w:val="fr-FR"/>
        </w:rPr>
      </w:pPr>
    </w:p>
    <w:p w14:paraId="6E9A324B" w14:textId="77777777" w:rsidR="0097378F" w:rsidRPr="00B254ED" w:rsidRDefault="0097378F" w:rsidP="0086205B">
      <w:pPr>
        <w:tabs>
          <w:tab w:val="left" w:pos="567"/>
        </w:tabs>
        <w:jc w:val="center"/>
        <w:rPr>
          <w:b/>
          <w:color w:val="000000"/>
          <w:lang w:val="fr-FR"/>
        </w:rPr>
      </w:pPr>
    </w:p>
    <w:p w14:paraId="2C8868CC" w14:textId="77777777" w:rsidR="0097378F" w:rsidRPr="00B254ED" w:rsidRDefault="0097378F" w:rsidP="0086205B">
      <w:pPr>
        <w:tabs>
          <w:tab w:val="left" w:pos="567"/>
        </w:tabs>
        <w:jc w:val="center"/>
        <w:rPr>
          <w:b/>
          <w:color w:val="000000"/>
          <w:lang w:val="fr-FR"/>
        </w:rPr>
      </w:pPr>
    </w:p>
    <w:p w14:paraId="08293633" w14:textId="77777777" w:rsidR="0097378F" w:rsidRPr="00B254ED" w:rsidRDefault="0097378F" w:rsidP="0086205B">
      <w:pPr>
        <w:tabs>
          <w:tab w:val="left" w:pos="567"/>
        </w:tabs>
        <w:jc w:val="center"/>
        <w:rPr>
          <w:b/>
          <w:color w:val="000000"/>
          <w:lang w:val="fr-FR"/>
        </w:rPr>
      </w:pPr>
    </w:p>
    <w:p w14:paraId="3010FF12" w14:textId="77777777" w:rsidR="0097378F" w:rsidRPr="00B254ED" w:rsidRDefault="0097378F" w:rsidP="0086205B">
      <w:pPr>
        <w:tabs>
          <w:tab w:val="left" w:pos="567"/>
        </w:tabs>
        <w:jc w:val="center"/>
        <w:rPr>
          <w:b/>
          <w:color w:val="000000"/>
          <w:lang w:val="fr-FR"/>
        </w:rPr>
      </w:pPr>
    </w:p>
    <w:p w14:paraId="17162664" w14:textId="77777777" w:rsidR="0097378F" w:rsidRPr="00B254ED" w:rsidRDefault="0097378F" w:rsidP="0086205B">
      <w:pPr>
        <w:tabs>
          <w:tab w:val="left" w:pos="567"/>
        </w:tabs>
        <w:jc w:val="center"/>
        <w:rPr>
          <w:b/>
          <w:color w:val="000000"/>
          <w:lang w:val="fr-FR"/>
        </w:rPr>
      </w:pPr>
    </w:p>
    <w:p w14:paraId="47CB7D6E" w14:textId="77777777" w:rsidR="0097378F" w:rsidRPr="00B254ED" w:rsidRDefault="0097378F" w:rsidP="0086205B">
      <w:pPr>
        <w:tabs>
          <w:tab w:val="left" w:pos="567"/>
        </w:tabs>
        <w:jc w:val="center"/>
        <w:rPr>
          <w:b/>
          <w:color w:val="000000"/>
          <w:lang w:val="fr-FR"/>
        </w:rPr>
      </w:pPr>
    </w:p>
    <w:p w14:paraId="2BCD582A" w14:textId="77777777" w:rsidR="0097378F" w:rsidRPr="00B254ED" w:rsidRDefault="0097378F" w:rsidP="0086205B">
      <w:pPr>
        <w:tabs>
          <w:tab w:val="left" w:pos="567"/>
        </w:tabs>
        <w:jc w:val="center"/>
        <w:rPr>
          <w:b/>
          <w:color w:val="000000"/>
          <w:lang w:val="fr-FR"/>
        </w:rPr>
      </w:pPr>
    </w:p>
    <w:p w14:paraId="7FBC0F9B" w14:textId="24C1FE17" w:rsidR="0097378F" w:rsidRDefault="0097378F" w:rsidP="0086205B">
      <w:pPr>
        <w:tabs>
          <w:tab w:val="left" w:pos="567"/>
        </w:tabs>
        <w:jc w:val="center"/>
        <w:rPr>
          <w:b/>
          <w:color w:val="000000"/>
          <w:lang w:val="fr-FR"/>
        </w:rPr>
      </w:pPr>
    </w:p>
    <w:p w14:paraId="413D74D3" w14:textId="77777777" w:rsidR="00553F88" w:rsidRPr="00B254ED" w:rsidRDefault="00553F88" w:rsidP="0086205B">
      <w:pPr>
        <w:tabs>
          <w:tab w:val="left" w:pos="567"/>
        </w:tabs>
        <w:jc w:val="center"/>
        <w:rPr>
          <w:b/>
          <w:color w:val="000000"/>
          <w:lang w:val="fr-FR"/>
        </w:rPr>
      </w:pPr>
    </w:p>
    <w:p w14:paraId="6CAFB108" w14:textId="77777777" w:rsidR="00E121BA" w:rsidRPr="00B254ED" w:rsidRDefault="0097378F" w:rsidP="0086205B">
      <w:pPr>
        <w:pStyle w:val="Heading1"/>
        <w:jc w:val="center"/>
        <w:rPr>
          <w:lang w:val="fr-FR"/>
        </w:rPr>
      </w:pPr>
      <w:r w:rsidRPr="00B254ED">
        <w:rPr>
          <w:lang w:val="fr-FR"/>
        </w:rPr>
        <w:t>B. NOTICE</w:t>
      </w:r>
    </w:p>
    <w:p w14:paraId="1EABB0C7" w14:textId="77777777" w:rsidR="008508F5" w:rsidRDefault="008508F5" w:rsidP="0086205B">
      <w:pPr>
        <w:tabs>
          <w:tab w:val="left" w:pos="567"/>
        </w:tabs>
        <w:jc w:val="center"/>
        <w:rPr>
          <w:b/>
          <w:caps/>
          <w:color w:val="000000"/>
          <w:lang w:val="fr-FR"/>
        </w:rPr>
      </w:pPr>
      <w:r>
        <w:rPr>
          <w:b/>
          <w:caps/>
          <w:color w:val="000000"/>
          <w:lang w:val="fr-FR"/>
        </w:rPr>
        <w:br w:type="page"/>
      </w:r>
    </w:p>
    <w:p w14:paraId="2B276656" w14:textId="23701A3F" w:rsidR="0097378F" w:rsidRPr="00B254ED" w:rsidRDefault="00676C2C" w:rsidP="0086205B">
      <w:pPr>
        <w:tabs>
          <w:tab w:val="left" w:pos="567"/>
        </w:tabs>
        <w:jc w:val="center"/>
        <w:rPr>
          <w:b/>
          <w:caps/>
          <w:color w:val="000000"/>
          <w:lang w:val="fr-FR"/>
        </w:rPr>
      </w:pPr>
      <w:r w:rsidRPr="00B254ED">
        <w:rPr>
          <w:b/>
          <w:caps/>
          <w:color w:val="000000"/>
          <w:lang w:val="fr-FR"/>
        </w:rPr>
        <w:lastRenderedPageBreak/>
        <w:t>Notice : information du patient</w:t>
      </w:r>
    </w:p>
    <w:p w14:paraId="218DB069" w14:textId="77777777" w:rsidR="0097378F" w:rsidRPr="00B254ED" w:rsidRDefault="0097378F" w:rsidP="0086205B">
      <w:pPr>
        <w:tabs>
          <w:tab w:val="left" w:pos="567"/>
        </w:tabs>
        <w:jc w:val="center"/>
        <w:rPr>
          <w:b/>
          <w:color w:val="000000"/>
          <w:lang w:val="fr-FR"/>
        </w:rPr>
      </w:pPr>
    </w:p>
    <w:p w14:paraId="53B56457" w14:textId="77777777" w:rsidR="0097378F" w:rsidRPr="00B254ED" w:rsidRDefault="0097378F" w:rsidP="0086205B">
      <w:pPr>
        <w:tabs>
          <w:tab w:val="left" w:pos="567"/>
        </w:tabs>
        <w:jc w:val="center"/>
        <w:rPr>
          <w:b/>
          <w:color w:val="000000"/>
          <w:lang w:val="fr-FR"/>
        </w:rPr>
      </w:pPr>
      <w:r w:rsidRPr="00B254ED">
        <w:rPr>
          <w:b/>
          <w:color w:val="000000"/>
          <w:lang w:val="fr-FR"/>
        </w:rPr>
        <w:t>VIAGRA 25</w:t>
      </w:r>
      <w:r w:rsidR="009843CF" w:rsidRPr="00B254ED">
        <w:rPr>
          <w:b/>
          <w:color w:val="000000"/>
          <w:lang w:val="fr-FR"/>
        </w:rPr>
        <w:t> </w:t>
      </w:r>
      <w:r w:rsidRPr="00B254ED">
        <w:rPr>
          <w:b/>
          <w:color w:val="000000"/>
          <w:lang w:val="fr-FR"/>
        </w:rPr>
        <w:t>mg, comprimés pelliculés</w:t>
      </w:r>
    </w:p>
    <w:p w14:paraId="70D74049" w14:textId="77777777" w:rsidR="0097378F" w:rsidRPr="00B254ED" w:rsidRDefault="00FD11FC" w:rsidP="0086205B">
      <w:pPr>
        <w:tabs>
          <w:tab w:val="left" w:pos="567"/>
        </w:tabs>
        <w:jc w:val="center"/>
        <w:rPr>
          <w:bCs/>
          <w:color w:val="000000"/>
          <w:lang w:val="fr-FR"/>
        </w:rPr>
      </w:pPr>
      <w:r w:rsidRPr="00B254ED">
        <w:rPr>
          <w:bCs/>
          <w:color w:val="000000"/>
          <w:lang w:val="fr-FR"/>
        </w:rPr>
        <w:t>s</w:t>
      </w:r>
      <w:r w:rsidR="0097378F" w:rsidRPr="00B254ED">
        <w:rPr>
          <w:bCs/>
          <w:color w:val="000000"/>
          <w:lang w:val="fr-FR"/>
        </w:rPr>
        <w:t>ildénafil</w:t>
      </w:r>
    </w:p>
    <w:p w14:paraId="0CCA12D4" w14:textId="77777777" w:rsidR="0097378F" w:rsidRPr="00B254ED" w:rsidRDefault="0097378F" w:rsidP="0086205B">
      <w:pPr>
        <w:tabs>
          <w:tab w:val="left" w:pos="567"/>
        </w:tabs>
        <w:suppressAutoHyphens/>
        <w:rPr>
          <w:color w:val="000000"/>
          <w:lang w:val="fr-FR"/>
        </w:rPr>
      </w:pPr>
    </w:p>
    <w:p w14:paraId="3F410E7B" w14:textId="69CA40BB" w:rsidR="002630FB" w:rsidRPr="00B254ED" w:rsidRDefault="002630FB" w:rsidP="0086205B">
      <w:pPr>
        <w:tabs>
          <w:tab w:val="left" w:pos="567"/>
        </w:tabs>
        <w:rPr>
          <w:b/>
          <w:color w:val="000000"/>
          <w:lang w:val="fr-FR"/>
        </w:rPr>
      </w:pPr>
      <w:r w:rsidRPr="00B254ED">
        <w:rPr>
          <w:b/>
          <w:color w:val="000000"/>
          <w:lang w:val="fr-FR"/>
        </w:rPr>
        <w:t>Veuillez lire attentivement cette notice avant de prendre ce médicament</w:t>
      </w:r>
      <w:r w:rsidR="009843CF" w:rsidRPr="00B254ED">
        <w:rPr>
          <w:b/>
          <w:color w:val="000000"/>
          <w:lang w:val="fr-FR"/>
        </w:rPr>
        <w:t xml:space="preserve"> car elle contient des informations importantes pour vous</w:t>
      </w:r>
      <w:r w:rsidRPr="00B254ED">
        <w:rPr>
          <w:b/>
          <w:color w:val="000000"/>
          <w:lang w:val="fr-FR"/>
        </w:rPr>
        <w:t>.</w:t>
      </w:r>
    </w:p>
    <w:p w14:paraId="3DD558C1" w14:textId="4E81CEB0" w:rsidR="002630FB" w:rsidRPr="00A1713D" w:rsidRDefault="002630FB" w:rsidP="0086205B">
      <w:pPr>
        <w:pStyle w:val="ListParagraph"/>
        <w:numPr>
          <w:ilvl w:val="0"/>
          <w:numId w:val="30"/>
        </w:numPr>
        <w:tabs>
          <w:tab w:val="left" w:pos="567"/>
        </w:tabs>
        <w:ind w:left="567" w:hanging="567"/>
        <w:rPr>
          <w:color w:val="000000"/>
          <w:lang w:val="fr-FR"/>
        </w:rPr>
      </w:pPr>
      <w:r w:rsidRPr="00A1713D">
        <w:rPr>
          <w:color w:val="000000"/>
          <w:lang w:val="fr-FR"/>
        </w:rPr>
        <w:t>Gardez cette notice</w:t>
      </w:r>
      <w:r w:rsidR="00676C2C" w:rsidRPr="00A1713D">
        <w:rPr>
          <w:color w:val="000000"/>
          <w:lang w:val="fr-FR"/>
        </w:rPr>
        <w:t>.</w:t>
      </w:r>
      <w:r w:rsidRPr="00A1713D">
        <w:rPr>
          <w:color w:val="000000"/>
          <w:lang w:val="fr-FR"/>
        </w:rPr>
        <w:t xml:space="preserve"> </w:t>
      </w:r>
      <w:r w:rsidR="00676C2C" w:rsidRPr="00A1713D">
        <w:rPr>
          <w:color w:val="000000"/>
          <w:lang w:val="fr-FR"/>
        </w:rPr>
        <w:t>V</w:t>
      </w:r>
      <w:r w:rsidRPr="00A1713D">
        <w:rPr>
          <w:color w:val="000000"/>
          <w:lang w:val="fr-FR"/>
        </w:rPr>
        <w:t>ous pourriez avoir besoin de la relire.</w:t>
      </w:r>
    </w:p>
    <w:p w14:paraId="3CBAB64F" w14:textId="3FDAF429" w:rsidR="002630FB" w:rsidRPr="00B254ED" w:rsidRDefault="002630FB" w:rsidP="0086205B">
      <w:pPr>
        <w:pStyle w:val="BodyTextIndent"/>
        <w:numPr>
          <w:ilvl w:val="0"/>
          <w:numId w:val="30"/>
        </w:numPr>
        <w:ind w:left="567" w:hanging="567"/>
        <w:rPr>
          <w:color w:val="000000"/>
        </w:rPr>
      </w:pPr>
      <w:r w:rsidRPr="00B254ED">
        <w:rPr>
          <w:color w:val="000000"/>
        </w:rPr>
        <w:t xml:space="preserve">Si vous avez </w:t>
      </w:r>
      <w:r w:rsidR="00676C2C" w:rsidRPr="00B254ED">
        <w:rPr>
          <w:color w:val="000000"/>
        </w:rPr>
        <w:t>d’</w:t>
      </w:r>
      <w:r w:rsidRPr="00B254ED">
        <w:rPr>
          <w:color w:val="000000"/>
        </w:rPr>
        <w:t>autre</w:t>
      </w:r>
      <w:r w:rsidR="00676C2C" w:rsidRPr="00B254ED">
        <w:rPr>
          <w:color w:val="000000"/>
        </w:rPr>
        <w:t>s</w:t>
      </w:r>
      <w:r w:rsidRPr="00B254ED">
        <w:rPr>
          <w:color w:val="000000"/>
        </w:rPr>
        <w:t xml:space="preserve"> question</w:t>
      </w:r>
      <w:r w:rsidR="00676C2C" w:rsidRPr="00B254ED">
        <w:rPr>
          <w:color w:val="000000"/>
        </w:rPr>
        <w:t>s</w:t>
      </w:r>
      <w:r w:rsidRPr="00B254ED">
        <w:rPr>
          <w:color w:val="000000"/>
        </w:rPr>
        <w:t xml:space="preserve">, </w:t>
      </w:r>
      <w:r w:rsidR="00676C2C" w:rsidRPr="00B254ED">
        <w:rPr>
          <w:color w:val="000000"/>
        </w:rPr>
        <w:t xml:space="preserve">interrogez </w:t>
      </w:r>
      <w:r w:rsidRPr="00B254ED">
        <w:rPr>
          <w:color w:val="000000"/>
        </w:rPr>
        <w:t>votre médecin</w:t>
      </w:r>
      <w:r w:rsidR="009843CF" w:rsidRPr="00B254ED">
        <w:rPr>
          <w:color w:val="000000"/>
        </w:rPr>
        <w:t>,</w:t>
      </w:r>
      <w:r w:rsidRPr="00B254ED">
        <w:rPr>
          <w:color w:val="000000"/>
        </w:rPr>
        <w:t xml:space="preserve"> votre pharmacien</w:t>
      </w:r>
      <w:r w:rsidR="009843CF" w:rsidRPr="00B254ED">
        <w:rPr>
          <w:color w:val="000000"/>
        </w:rPr>
        <w:t xml:space="preserve"> ou votre infirmier/ère</w:t>
      </w:r>
      <w:r w:rsidRPr="00B254ED">
        <w:rPr>
          <w:color w:val="000000"/>
        </w:rPr>
        <w:t>.</w:t>
      </w:r>
    </w:p>
    <w:p w14:paraId="61F0D881" w14:textId="4DD5A97A" w:rsidR="002630FB" w:rsidRPr="00A1713D" w:rsidRDefault="002630FB" w:rsidP="0086205B">
      <w:pPr>
        <w:pStyle w:val="ListParagraph"/>
        <w:numPr>
          <w:ilvl w:val="0"/>
          <w:numId w:val="30"/>
        </w:numPr>
        <w:tabs>
          <w:tab w:val="left" w:pos="567"/>
        </w:tabs>
        <w:ind w:left="567" w:hanging="567"/>
        <w:rPr>
          <w:color w:val="000000"/>
          <w:lang w:val="fr-FR"/>
        </w:rPr>
      </w:pPr>
      <w:r w:rsidRPr="00A1713D">
        <w:rPr>
          <w:color w:val="000000"/>
          <w:lang w:val="fr-FR"/>
        </w:rPr>
        <w:t xml:space="preserve">Ce médicament vous a été personnellement prescrit. Ne le donnez </w:t>
      </w:r>
      <w:r w:rsidR="00B64752" w:rsidRPr="00A1713D">
        <w:rPr>
          <w:color w:val="000000"/>
          <w:lang w:val="fr-FR"/>
        </w:rPr>
        <w:t xml:space="preserve">pas </w:t>
      </w:r>
      <w:r w:rsidRPr="00A1713D">
        <w:rPr>
          <w:color w:val="000000"/>
          <w:lang w:val="fr-FR"/>
        </w:rPr>
        <w:t>à d'autre</w:t>
      </w:r>
      <w:r w:rsidR="00D937B3" w:rsidRPr="00A1713D">
        <w:rPr>
          <w:color w:val="000000"/>
          <w:lang w:val="fr-FR"/>
        </w:rPr>
        <w:t>s personnes. Il pourrait leur être nocif</w:t>
      </w:r>
      <w:r w:rsidRPr="00A1713D">
        <w:rPr>
          <w:color w:val="000000"/>
          <w:lang w:val="fr-FR"/>
        </w:rPr>
        <w:t xml:space="preserve">, même </w:t>
      </w:r>
      <w:r w:rsidR="009843CF" w:rsidRPr="00A1713D">
        <w:rPr>
          <w:color w:val="000000"/>
          <w:lang w:val="fr-FR"/>
        </w:rPr>
        <w:t xml:space="preserve">si les signes de </w:t>
      </w:r>
      <w:r w:rsidR="00D937B3" w:rsidRPr="00A1713D">
        <w:rPr>
          <w:color w:val="000000"/>
          <w:lang w:val="fr-FR"/>
        </w:rPr>
        <w:t>leur</w:t>
      </w:r>
      <w:r w:rsidR="009843CF" w:rsidRPr="00A1713D">
        <w:rPr>
          <w:color w:val="000000"/>
          <w:lang w:val="fr-FR"/>
        </w:rPr>
        <w:t xml:space="preserve"> maladie sont </w:t>
      </w:r>
      <w:r w:rsidRPr="00A1713D">
        <w:rPr>
          <w:color w:val="000000"/>
          <w:lang w:val="fr-FR"/>
        </w:rPr>
        <w:t>identiques</w:t>
      </w:r>
      <w:r w:rsidR="00D937B3" w:rsidRPr="00A1713D">
        <w:rPr>
          <w:color w:val="000000"/>
          <w:lang w:val="fr-FR"/>
        </w:rPr>
        <w:t xml:space="preserve"> aux vôtres</w:t>
      </w:r>
      <w:r w:rsidRPr="00A1713D">
        <w:rPr>
          <w:color w:val="000000"/>
          <w:lang w:val="fr-FR"/>
        </w:rPr>
        <w:t>.</w:t>
      </w:r>
    </w:p>
    <w:p w14:paraId="6FAEA49A" w14:textId="7AE03A81" w:rsidR="0097378F" w:rsidRPr="00A1713D" w:rsidRDefault="002630FB" w:rsidP="0086205B">
      <w:pPr>
        <w:pStyle w:val="ListParagraph"/>
        <w:numPr>
          <w:ilvl w:val="0"/>
          <w:numId w:val="30"/>
        </w:numPr>
        <w:tabs>
          <w:tab w:val="left" w:pos="567"/>
        </w:tabs>
        <w:ind w:left="567" w:hanging="567"/>
        <w:rPr>
          <w:color w:val="000000"/>
          <w:lang w:val="fr-FR"/>
        </w:rPr>
      </w:pPr>
      <w:r w:rsidRPr="00A1713D">
        <w:rPr>
          <w:color w:val="000000"/>
          <w:lang w:val="fr-FR"/>
        </w:rPr>
        <w:t xml:space="preserve">Si </w:t>
      </w:r>
      <w:r w:rsidR="009843CF" w:rsidRPr="00A1713D">
        <w:rPr>
          <w:color w:val="000000"/>
          <w:lang w:val="fr-FR"/>
        </w:rPr>
        <w:t>vous ressentez un quelconque</w:t>
      </w:r>
      <w:r w:rsidRPr="00A1713D">
        <w:rPr>
          <w:color w:val="000000"/>
          <w:lang w:val="fr-FR"/>
        </w:rPr>
        <w:t xml:space="preserve"> effet indésirable</w:t>
      </w:r>
      <w:r w:rsidR="009843CF" w:rsidRPr="00A1713D">
        <w:rPr>
          <w:color w:val="000000"/>
          <w:lang w:val="fr-FR"/>
        </w:rPr>
        <w:t>,</w:t>
      </w:r>
      <w:r w:rsidRPr="00A1713D">
        <w:rPr>
          <w:color w:val="000000"/>
          <w:lang w:val="fr-FR"/>
        </w:rPr>
        <w:t xml:space="preserve"> parlez</w:t>
      </w:r>
      <w:r w:rsidR="009843CF" w:rsidRPr="00A1713D">
        <w:rPr>
          <w:color w:val="000000"/>
          <w:lang w:val="fr-FR"/>
        </w:rPr>
        <w:t>-</w:t>
      </w:r>
      <w:r w:rsidRPr="00A1713D">
        <w:rPr>
          <w:color w:val="000000"/>
          <w:lang w:val="fr-FR"/>
        </w:rPr>
        <w:t>en à votre médecin</w:t>
      </w:r>
      <w:r w:rsidR="009843CF" w:rsidRPr="00A1713D">
        <w:rPr>
          <w:color w:val="000000"/>
          <w:lang w:val="fr-FR"/>
        </w:rPr>
        <w:t>,</w:t>
      </w:r>
      <w:r w:rsidRPr="00A1713D">
        <w:rPr>
          <w:color w:val="000000"/>
          <w:lang w:val="fr-FR"/>
        </w:rPr>
        <w:t xml:space="preserve"> votre pharmacien</w:t>
      </w:r>
      <w:r w:rsidR="009843CF" w:rsidRPr="00A1713D">
        <w:rPr>
          <w:color w:val="000000"/>
          <w:lang w:val="fr-FR"/>
        </w:rPr>
        <w:t xml:space="preserve"> ou votre infirmier/ère. </w:t>
      </w:r>
      <w:r w:rsidR="009843CF" w:rsidRPr="00A1713D">
        <w:rPr>
          <w:color w:val="000000"/>
          <w:szCs w:val="24"/>
          <w:lang w:val="fr-FR"/>
        </w:rPr>
        <w:t>Ceci s</w:t>
      </w:r>
      <w:r w:rsidR="00F55C43" w:rsidRPr="00A1713D">
        <w:rPr>
          <w:color w:val="000000"/>
          <w:lang w:val="fr-FR"/>
        </w:rPr>
        <w:t>’</w:t>
      </w:r>
      <w:r w:rsidR="009843CF" w:rsidRPr="00A1713D">
        <w:rPr>
          <w:color w:val="000000"/>
          <w:szCs w:val="24"/>
          <w:lang w:val="fr-FR"/>
        </w:rPr>
        <w:t>applique aussi à tout effet indésirable qui ne serait pas mentionné dans cette notice</w:t>
      </w:r>
      <w:r w:rsidRPr="00A1713D">
        <w:rPr>
          <w:color w:val="000000"/>
          <w:lang w:val="fr-FR"/>
        </w:rPr>
        <w:t>.</w:t>
      </w:r>
      <w:r w:rsidR="00751F0C" w:rsidRPr="00A1713D">
        <w:rPr>
          <w:color w:val="000000"/>
          <w:lang w:val="fr-FR"/>
        </w:rPr>
        <w:t xml:space="preserve"> </w:t>
      </w:r>
      <w:r w:rsidR="00751F0C" w:rsidRPr="00A1713D">
        <w:rPr>
          <w:noProof/>
          <w:color w:val="000000"/>
          <w:lang w:val="fr-FR"/>
        </w:rPr>
        <w:t>Voir rubrique 4</w:t>
      </w:r>
      <w:r w:rsidR="00751F0C" w:rsidRPr="00A1713D">
        <w:rPr>
          <w:color w:val="000000"/>
          <w:lang w:val="fr-FR"/>
        </w:rPr>
        <w:t>.</w:t>
      </w:r>
    </w:p>
    <w:p w14:paraId="19ED9CB0" w14:textId="77777777" w:rsidR="002630FB" w:rsidRPr="00B254ED" w:rsidRDefault="002630FB" w:rsidP="0086205B">
      <w:pPr>
        <w:tabs>
          <w:tab w:val="left" w:pos="567"/>
        </w:tabs>
        <w:rPr>
          <w:color w:val="000000"/>
          <w:lang w:val="fr-FR"/>
        </w:rPr>
      </w:pPr>
    </w:p>
    <w:p w14:paraId="4BA0BF6A" w14:textId="77777777" w:rsidR="0097378F" w:rsidRPr="00B254ED" w:rsidRDefault="009F525A" w:rsidP="0086205B">
      <w:pPr>
        <w:tabs>
          <w:tab w:val="left" w:pos="567"/>
        </w:tabs>
        <w:rPr>
          <w:color w:val="000000"/>
          <w:lang w:val="fr-FR"/>
        </w:rPr>
      </w:pPr>
      <w:r w:rsidRPr="00B254ED">
        <w:rPr>
          <w:b/>
          <w:color w:val="000000"/>
          <w:lang w:val="fr-FR"/>
        </w:rPr>
        <w:t xml:space="preserve">Que contient </w:t>
      </w:r>
      <w:r w:rsidR="0097378F" w:rsidRPr="00B254ED">
        <w:rPr>
          <w:b/>
          <w:color w:val="000000"/>
          <w:lang w:val="fr-FR"/>
        </w:rPr>
        <w:t>cette notice</w:t>
      </w:r>
      <w:r w:rsidRPr="00B254ED">
        <w:rPr>
          <w:b/>
          <w:color w:val="000000"/>
          <w:lang w:val="fr-FR"/>
        </w:rPr>
        <w:t>?</w:t>
      </w:r>
      <w:r w:rsidR="00B64752" w:rsidRPr="00B254ED">
        <w:rPr>
          <w:b/>
          <w:color w:val="000000"/>
          <w:lang w:val="fr-FR"/>
        </w:rPr>
        <w:t>:</w:t>
      </w:r>
    </w:p>
    <w:p w14:paraId="70DC172D" w14:textId="77777777" w:rsidR="006029C6" w:rsidRPr="00B254ED" w:rsidRDefault="006029C6" w:rsidP="0086205B">
      <w:pPr>
        <w:tabs>
          <w:tab w:val="left" w:pos="567"/>
        </w:tabs>
        <w:rPr>
          <w:color w:val="000000"/>
          <w:lang w:val="fr-FR"/>
        </w:rPr>
      </w:pPr>
    </w:p>
    <w:p w14:paraId="4672191A" w14:textId="77777777" w:rsidR="0097378F" w:rsidRPr="00B254ED" w:rsidRDefault="0097378F" w:rsidP="0086205B">
      <w:pPr>
        <w:numPr>
          <w:ilvl w:val="0"/>
          <w:numId w:val="10"/>
        </w:numPr>
        <w:tabs>
          <w:tab w:val="clear" w:pos="360"/>
          <w:tab w:val="left" w:pos="567"/>
        </w:tabs>
        <w:ind w:left="567" w:hanging="567"/>
        <w:rPr>
          <w:color w:val="000000"/>
          <w:lang w:val="fr-FR"/>
        </w:rPr>
      </w:pPr>
      <w:r w:rsidRPr="00B254ED">
        <w:rPr>
          <w:color w:val="000000"/>
          <w:lang w:val="fr-FR"/>
        </w:rPr>
        <w:t>Qu'est-ce que VIAGRA et dans quel cas est-il utilisé</w:t>
      </w:r>
    </w:p>
    <w:p w14:paraId="2239C8BF" w14:textId="77777777" w:rsidR="0097378F" w:rsidRPr="00B254ED" w:rsidRDefault="0097378F" w:rsidP="0086205B">
      <w:pPr>
        <w:numPr>
          <w:ilvl w:val="0"/>
          <w:numId w:val="10"/>
        </w:numPr>
        <w:tabs>
          <w:tab w:val="clear" w:pos="360"/>
          <w:tab w:val="left" w:pos="567"/>
        </w:tabs>
        <w:ind w:left="567" w:hanging="567"/>
        <w:rPr>
          <w:color w:val="000000"/>
          <w:lang w:val="fr-FR"/>
        </w:rPr>
      </w:pPr>
      <w:r w:rsidRPr="00B254ED">
        <w:rPr>
          <w:color w:val="000000"/>
          <w:lang w:val="fr-FR"/>
        </w:rPr>
        <w:t>Quelles sont les informations à connaître avant de prendre VIAGRA</w:t>
      </w:r>
    </w:p>
    <w:p w14:paraId="1DD71A1C" w14:textId="77777777" w:rsidR="0097378F" w:rsidRPr="00B254ED" w:rsidRDefault="0097378F" w:rsidP="0086205B">
      <w:pPr>
        <w:pStyle w:val="BodyText2"/>
        <w:numPr>
          <w:ilvl w:val="0"/>
          <w:numId w:val="10"/>
        </w:numPr>
        <w:tabs>
          <w:tab w:val="clear" w:pos="360"/>
          <w:tab w:val="clear" w:pos="3969"/>
          <w:tab w:val="left" w:pos="567"/>
        </w:tabs>
        <w:suppressAutoHyphens w:val="0"/>
        <w:ind w:left="567" w:hanging="567"/>
        <w:rPr>
          <w:color w:val="000000"/>
        </w:rPr>
      </w:pPr>
      <w:r w:rsidRPr="00B254ED">
        <w:rPr>
          <w:color w:val="000000"/>
        </w:rPr>
        <w:t>Comment prendre VIAGRA</w:t>
      </w:r>
    </w:p>
    <w:p w14:paraId="60116C07" w14:textId="77777777" w:rsidR="0097378F" w:rsidRPr="00B254ED" w:rsidRDefault="0097378F" w:rsidP="0086205B">
      <w:pPr>
        <w:numPr>
          <w:ilvl w:val="0"/>
          <w:numId w:val="10"/>
        </w:numPr>
        <w:tabs>
          <w:tab w:val="clear" w:pos="360"/>
          <w:tab w:val="left" w:pos="567"/>
        </w:tabs>
        <w:ind w:left="567" w:hanging="567"/>
        <w:rPr>
          <w:color w:val="000000"/>
          <w:lang w:val="fr-FR"/>
        </w:rPr>
      </w:pPr>
      <w:r w:rsidRPr="00B254ED">
        <w:rPr>
          <w:color w:val="000000"/>
          <w:lang w:val="fr-FR"/>
        </w:rPr>
        <w:t>Quels sont les effets indésirables éventuels</w:t>
      </w:r>
      <w:r w:rsidR="00B64752" w:rsidRPr="00B254ED">
        <w:rPr>
          <w:color w:val="000000"/>
          <w:lang w:val="fr-FR"/>
        </w:rPr>
        <w:t>?</w:t>
      </w:r>
    </w:p>
    <w:p w14:paraId="176A29CD" w14:textId="77777777" w:rsidR="0097378F" w:rsidRPr="00B254ED" w:rsidRDefault="0097378F" w:rsidP="0086205B">
      <w:pPr>
        <w:numPr>
          <w:ilvl w:val="0"/>
          <w:numId w:val="10"/>
        </w:numPr>
        <w:tabs>
          <w:tab w:val="clear" w:pos="360"/>
          <w:tab w:val="left" w:pos="567"/>
        </w:tabs>
        <w:ind w:left="567" w:hanging="567"/>
        <w:rPr>
          <w:color w:val="000000"/>
          <w:lang w:val="fr-FR"/>
        </w:rPr>
      </w:pPr>
      <w:r w:rsidRPr="00B254ED">
        <w:rPr>
          <w:color w:val="000000"/>
          <w:lang w:val="fr-FR"/>
        </w:rPr>
        <w:t>Comment conserver VIAGRA</w:t>
      </w:r>
    </w:p>
    <w:p w14:paraId="5ED26E78" w14:textId="77777777" w:rsidR="0097378F" w:rsidRPr="00B254ED" w:rsidRDefault="00CB6044" w:rsidP="0086205B">
      <w:pPr>
        <w:pStyle w:val="Footer"/>
        <w:numPr>
          <w:ilvl w:val="0"/>
          <w:numId w:val="10"/>
        </w:numPr>
        <w:tabs>
          <w:tab w:val="clear" w:pos="360"/>
          <w:tab w:val="clear" w:pos="4819"/>
          <w:tab w:val="clear" w:pos="9071"/>
          <w:tab w:val="left" w:pos="567"/>
        </w:tabs>
        <w:ind w:left="567" w:hanging="567"/>
        <w:rPr>
          <w:color w:val="000000"/>
          <w:lang w:val="fr-FR"/>
        </w:rPr>
      </w:pPr>
      <w:r w:rsidRPr="00B254ED">
        <w:rPr>
          <w:color w:val="000000"/>
          <w:szCs w:val="24"/>
          <w:lang w:val="fr-FR"/>
        </w:rPr>
        <w:t>Contenu de l</w:t>
      </w:r>
      <w:r w:rsidR="00F55C43" w:rsidRPr="00B254ED">
        <w:rPr>
          <w:color w:val="000000"/>
          <w:szCs w:val="24"/>
          <w:lang w:val="fr-FR"/>
        </w:rPr>
        <w:t>’</w:t>
      </w:r>
      <w:r w:rsidRPr="00B254ED">
        <w:rPr>
          <w:color w:val="000000"/>
          <w:szCs w:val="24"/>
          <w:lang w:val="fr-FR"/>
        </w:rPr>
        <w:t>emballage et autres informations</w:t>
      </w:r>
    </w:p>
    <w:p w14:paraId="49E4D8FF" w14:textId="77777777" w:rsidR="0097378F" w:rsidRPr="00B254ED" w:rsidRDefault="0097378F" w:rsidP="0086205B">
      <w:pPr>
        <w:pStyle w:val="Footer"/>
        <w:tabs>
          <w:tab w:val="clear" w:pos="4819"/>
          <w:tab w:val="clear" w:pos="9071"/>
          <w:tab w:val="left" w:pos="567"/>
        </w:tabs>
        <w:rPr>
          <w:color w:val="000000"/>
          <w:lang w:val="fr-FR"/>
        </w:rPr>
      </w:pPr>
    </w:p>
    <w:p w14:paraId="6B657B96"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2F43183D" w14:textId="77777777" w:rsidR="00994F71" w:rsidRPr="00B254ED" w:rsidRDefault="00994F71" w:rsidP="0086205B">
      <w:pPr>
        <w:numPr>
          <w:ilvl w:val="0"/>
          <w:numId w:val="11"/>
        </w:numPr>
        <w:tabs>
          <w:tab w:val="clear" w:pos="360"/>
          <w:tab w:val="num" w:pos="567"/>
        </w:tabs>
        <w:ind w:left="567" w:hanging="567"/>
        <w:rPr>
          <w:b/>
          <w:color w:val="000000"/>
          <w:lang w:val="fr-FR"/>
        </w:rPr>
      </w:pPr>
      <w:r w:rsidRPr="00B254ED">
        <w:rPr>
          <w:b/>
          <w:color w:val="000000"/>
          <w:lang w:val="fr-FR"/>
        </w:rPr>
        <w:t>Qu'est-ce que VIAGRA et dans quel cas est-il utilisé?</w:t>
      </w:r>
    </w:p>
    <w:p w14:paraId="3C05A19F" w14:textId="77777777" w:rsidR="0097378F" w:rsidRPr="00B254ED" w:rsidRDefault="0097378F" w:rsidP="0086205B">
      <w:pPr>
        <w:numPr>
          <w:ilvl w:val="12"/>
          <w:numId w:val="0"/>
        </w:numPr>
        <w:tabs>
          <w:tab w:val="left" w:pos="567"/>
        </w:tabs>
        <w:rPr>
          <w:color w:val="000000"/>
          <w:lang w:val="fr-FR"/>
        </w:rPr>
      </w:pPr>
    </w:p>
    <w:p w14:paraId="3F1612D9" w14:textId="77777777" w:rsidR="009B5BCC" w:rsidRPr="00B254ED" w:rsidRDefault="0097378F" w:rsidP="0086205B">
      <w:pPr>
        <w:numPr>
          <w:ilvl w:val="12"/>
          <w:numId w:val="0"/>
        </w:numPr>
        <w:tabs>
          <w:tab w:val="left" w:pos="567"/>
        </w:tabs>
        <w:rPr>
          <w:color w:val="000000"/>
          <w:lang w:val="fr-FR"/>
        </w:rPr>
      </w:pPr>
      <w:r w:rsidRPr="00B254ED">
        <w:rPr>
          <w:color w:val="000000"/>
          <w:lang w:val="fr-FR"/>
        </w:rPr>
        <w:t xml:space="preserve">VIAGRA </w:t>
      </w:r>
      <w:r w:rsidR="00E66927" w:rsidRPr="00B254ED">
        <w:rPr>
          <w:color w:val="000000"/>
          <w:lang w:val="fr-FR"/>
        </w:rPr>
        <w:t xml:space="preserve">contient du sildénafil, un </w:t>
      </w:r>
      <w:r w:rsidR="00994F71" w:rsidRPr="00B254ED">
        <w:rPr>
          <w:color w:val="000000"/>
          <w:lang w:val="fr-FR"/>
        </w:rPr>
        <w:t>principe</w:t>
      </w:r>
      <w:r w:rsidR="00E66927" w:rsidRPr="00B254ED">
        <w:rPr>
          <w:color w:val="000000"/>
          <w:lang w:val="fr-FR"/>
        </w:rPr>
        <w:t xml:space="preserve"> acti</w:t>
      </w:r>
      <w:r w:rsidR="00994F71" w:rsidRPr="00B254ED">
        <w:rPr>
          <w:color w:val="000000"/>
          <w:lang w:val="fr-FR"/>
        </w:rPr>
        <w:t>f</w:t>
      </w:r>
      <w:r w:rsidR="00E66927" w:rsidRPr="00B254ED">
        <w:rPr>
          <w:color w:val="000000"/>
          <w:lang w:val="fr-FR"/>
        </w:rPr>
        <w:t xml:space="preserve"> qui </w:t>
      </w:r>
      <w:r w:rsidRPr="00B254ED">
        <w:rPr>
          <w:color w:val="000000"/>
          <w:lang w:val="fr-FR"/>
        </w:rPr>
        <w:t>appartient à un groupe de médicaments appelés inhibiteurs de la phosphodiestérase de type 5 (PDE5). Son action consiste à aider la relaxation des vaisseaux sanguins du pénis, favorisant l’afflux sanguin dans le pénis, lors d'une excitation sexuelle. VIAGRA vous aidera à obtenir une érection uniquement si vous avez une stimulation sexuelle.</w:t>
      </w:r>
    </w:p>
    <w:p w14:paraId="4CDDF09D" w14:textId="77777777" w:rsidR="0097378F" w:rsidRPr="00B254ED" w:rsidRDefault="0097378F" w:rsidP="0086205B">
      <w:pPr>
        <w:numPr>
          <w:ilvl w:val="12"/>
          <w:numId w:val="0"/>
        </w:numPr>
        <w:tabs>
          <w:tab w:val="left" w:pos="567"/>
        </w:tabs>
        <w:rPr>
          <w:color w:val="000000"/>
          <w:lang w:val="fr-FR"/>
        </w:rPr>
      </w:pPr>
    </w:p>
    <w:p w14:paraId="79649272"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VIAGRA est un traitement pour les hommes </w:t>
      </w:r>
      <w:r w:rsidR="00E66927" w:rsidRPr="00B254ED">
        <w:rPr>
          <w:color w:val="000000"/>
          <w:lang w:val="fr-FR"/>
        </w:rPr>
        <w:t xml:space="preserve">adultes </w:t>
      </w:r>
      <w:r w:rsidRPr="00B254ED">
        <w:rPr>
          <w:color w:val="000000"/>
          <w:lang w:val="fr-FR"/>
        </w:rPr>
        <w:t>souffrant de troubles de l'érection, parfois appelés impuissance ; c’est-à-dire quand un homme ne peut pas atteindre ou conserver une érection suffisante pour une activité sexuelle.</w:t>
      </w:r>
    </w:p>
    <w:p w14:paraId="22531055" w14:textId="77777777" w:rsidR="0097378F" w:rsidRPr="00B254ED" w:rsidRDefault="0097378F" w:rsidP="0086205B">
      <w:pPr>
        <w:numPr>
          <w:ilvl w:val="12"/>
          <w:numId w:val="0"/>
        </w:numPr>
        <w:tabs>
          <w:tab w:val="left" w:pos="567"/>
        </w:tabs>
        <w:rPr>
          <w:color w:val="000000"/>
          <w:lang w:val="fr-FR"/>
        </w:rPr>
      </w:pPr>
    </w:p>
    <w:p w14:paraId="67A65C87" w14:textId="77777777" w:rsidR="0097378F" w:rsidRPr="00B254ED" w:rsidRDefault="0097378F" w:rsidP="0086205B">
      <w:pPr>
        <w:numPr>
          <w:ilvl w:val="12"/>
          <w:numId w:val="0"/>
        </w:numPr>
        <w:tabs>
          <w:tab w:val="left" w:pos="567"/>
        </w:tabs>
        <w:rPr>
          <w:color w:val="000000"/>
          <w:lang w:val="fr-FR"/>
        </w:rPr>
      </w:pPr>
    </w:p>
    <w:p w14:paraId="7438841A" w14:textId="77777777" w:rsidR="0097378F" w:rsidRPr="00B254ED" w:rsidRDefault="00994F71" w:rsidP="0086205B">
      <w:pPr>
        <w:numPr>
          <w:ilvl w:val="0"/>
          <w:numId w:val="11"/>
        </w:numPr>
        <w:tabs>
          <w:tab w:val="clear" w:pos="360"/>
          <w:tab w:val="left" w:pos="567"/>
        </w:tabs>
        <w:ind w:left="567" w:hanging="567"/>
        <w:rPr>
          <w:b/>
          <w:color w:val="000000"/>
          <w:lang w:val="fr-FR"/>
        </w:rPr>
      </w:pPr>
      <w:r w:rsidRPr="00B254ED">
        <w:rPr>
          <w:b/>
          <w:color w:val="000000"/>
          <w:lang w:val="fr-FR"/>
        </w:rPr>
        <w:t>Quelles sont les informations à connaître avant de prendre VIAGRA?</w:t>
      </w:r>
    </w:p>
    <w:p w14:paraId="3730CA37" w14:textId="77777777" w:rsidR="0097378F" w:rsidRPr="00B254ED" w:rsidRDefault="0097378F" w:rsidP="0086205B">
      <w:pPr>
        <w:pStyle w:val="BodyText3"/>
        <w:numPr>
          <w:ilvl w:val="12"/>
          <w:numId w:val="0"/>
        </w:numPr>
        <w:tabs>
          <w:tab w:val="left" w:pos="567"/>
        </w:tabs>
        <w:suppressAutoHyphens w:val="0"/>
        <w:rPr>
          <w:color w:val="000000"/>
        </w:rPr>
      </w:pPr>
    </w:p>
    <w:p w14:paraId="2012A89B" w14:textId="21485346" w:rsidR="006029C6" w:rsidRPr="00B254ED" w:rsidRDefault="0097378F" w:rsidP="0086205B">
      <w:pPr>
        <w:numPr>
          <w:ilvl w:val="12"/>
          <w:numId w:val="0"/>
        </w:numPr>
        <w:tabs>
          <w:tab w:val="left" w:pos="567"/>
        </w:tabs>
        <w:rPr>
          <w:color w:val="000000"/>
          <w:lang w:val="fr-FR"/>
        </w:rPr>
      </w:pPr>
      <w:r w:rsidRPr="00B254ED">
        <w:rPr>
          <w:b/>
          <w:color w:val="000000"/>
          <w:lang w:val="fr-FR"/>
        </w:rPr>
        <w:t>Ne prenez jamais VIAGRA</w:t>
      </w:r>
    </w:p>
    <w:p w14:paraId="06DB0BF8" w14:textId="77777777" w:rsidR="00E55D10" w:rsidRPr="00B254ED" w:rsidRDefault="00E55D10" w:rsidP="0086205B">
      <w:pPr>
        <w:pStyle w:val="BodyText2"/>
        <w:numPr>
          <w:ilvl w:val="0"/>
          <w:numId w:val="31"/>
        </w:numPr>
        <w:tabs>
          <w:tab w:val="clear" w:pos="3969"/>
        </w:tabs>
        <w:suppressAutoHyphens w:val="0"/>
        <w:ind w:left="567" w:hanging="567"/>
        <w:rPr>
          <w:color w:val="000000"/>
        </w:rPr>
      </w:pPr>
      <w:r w:rsidRPr="00B254ED">
        <w:rPr>
          <w:color w:val="000000"/>
        </w:rPr>
        <w:t>Si vous êtes allergique au sildénafil ou à l</w:t>
      </w:r>
      <w:r w:rsidR="00F55C43" w:rsidRPr="00B254ED">
        <w:rPr>
          <w:color w:val="000000"/>
        </w:rPr>
        <w:t>’</w:t>
      </w:r>
      <w:r w:rsidRPr="00B254ED">
        <w:rPr>
          <w:color w:val="000000"/>
        </w:rPr>
        <w:t>un des autres composants contenus dans ce médicament mentionnés dans la rubrique 6.</w:t>
      </w:r>
    </w:p>
    <w:p w14:paraId="1C66CB6A" w14:textId="77777777" w:rsidR="0097378F" w:rsidRPr="00B254ED" w:rsidRDefault="0097378F" w:rsidP="0086205B">
      <w:pPr>
        <w:numPr>
          <w:ilvl w:val="12"/>
          <w:numId w:val="0"/>
        </w:numPr>
        <w:tabs>
          <w:tab w:val="left" w:pos="567"/>
        </w:tabs>
        <w:rPr>
          <w:color w:val="000000"/>
          <w:lang w:val="fr-FR"/>
        </w:rPr>
      </w:pPr>
    </w:p>
    <w:p w14:paraId="2E965C54"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 xml:space="preserve">Si vous prenez des médicaments appelés dérivés nitrés, car l’association peut entraîner une </w:t>
      </w:r>
      <w:r w:rsidR="00E55D10" w:rsidRPr="00B254ED">
        <w:rPr>
          <w:color w:val="000000"/>
        </w:rPr>
        <w:t>chute</w:t>
      </w:r>
      <w:r w:rsidRPr="00B254ED">
        <w:rPr>
          <w:color w:val="000000"/>
        </w:rPr>
        <w:t xml:space="preserve"> de votre pression sanguine potentiellement dangereuse. </w:t>
      </w:r>
      <w:r w:rsidR="0044097B" w:rsidRPr="00B254ED">
        <w:rPr>
          <w:color w:val="000000"/>
        </w:rPr>
        <w:t xml:space="preserve">Prévenez </w:t>
      </w:r>
      <w:r w:rsidRPr="00B254ED">
        <w:rPr>
          <w:color w:val="000000"/>
        </w:rPr>
        <w:t>votre médecin si vous prenez l’un de ces médicaments qui sont souvent utilisés pour le soulagement des crises d’angine de poitrine (ou angor). En cas de doute, demandez l’avis de votre médecin ou de votre pharmacien.</w:t>
      </w:r>
    </w:p>
    <w:p w14:paraId="5960CC8B" w14:textId="77777777" w:rsidR="0097378F" w:rsidRPr="00B254ED" w:rsidRDefault="0097378F" w:rsidP="0086205B">
      <w:pPr>
        <w:pStyle w:val="BodyText2"/>
        <w:tabs>
          <w:tab w:val="clear" w:pos="3969"/>
        </w:tabs>
        <w:suppressAutoHyphens w:val="0"/>
        <w:rPr>
          <w:color w:val="000000"/>
        </w:rPr>
      </w:pPr>
    </w:p>
    <w:p w14:paraId="7193DC04"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 xml:space="preserve">Si vous utilisez un des médicaments connus comme donneurs d’oxyde nitrique tels que le nitrite d'amyle ("poppers"), car l’association peut également entraîner une </w:t>
      </w:r>
      <w:r w:rsidR="00E55D10" w:rsidRPr="00B254ED">
        <w:rPr>
          <w:color w:val="000000"/>
        </w:rPr>
        <w:t>chute</w:t>
      </w:r>
      <w:r w:rsidRPr="00B254ED">
        <w:rPr>
          <w:color w:val="000000"/>
        </w:rPr>
        <w:t xml:space="preserve"> potentiellement dangereuse de votre pression sanguine. </w:t>
      </w:r>
    </w:p>
    <w:p w14:paraId="506C7864" w14:textId="77777777" w:rsidR="00C61CCD" w:rsidRPr="00B254ED" w:rsidRDefault="00C61CCD" w:rsidP="0086205B">
      <w:pPr>
        <w:pStyle w:val="BodyText2"/>
        <w:tabs>
          <w:tab w:val="clear" w:pos="3969"/>
        </w:tabs>
        <w:suppressAutoHyphens w:val="0"/>
        <w:ind w:left="567"/>
        <w:rPr>
          <w:color w:val="000000"/>
        </w:rPr>
      </w:pPr>
    </w:p>
    <w:p w14:paraId="5B650EDF" w14:textId="202D123F" w:rsidR="009E098E" w:rsidRPr="00A01A4F" w:rsidRDefault="009E098E"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 xml:space="preserve">Si vous prenez du </w:t>
      </w:r>
      <w:proofErr w:type="spellStart"/>
      <w:r w:rsidRPr="00A01A4F">
        <w:rPr>
          <w:color w:val="000000"/>
          <w:szCs w:val="22"/>
        </w:rPr>
        <w:t>riociguat</w:t>
      </w:r>
      <w:proofErr w:type="spellEnd"/>
      <w:r w:rsidRPr="00A01A4F">
        <w:rPr>
          <w:color w:val="000000"/>
          <w:szCs w:val="22"/>
        </w:rPr>
        <w:t xml:space="preserve">. Ce médicament est utilisé pour traiter l’hypertension artérielle pulmonaire (HTAP) (c’est-à-dire une pression sanguine élevée dans les artères pulmonaires) et l’hypertension pulmonaire thromboembolique chronique (HTPC) (c’est-à-dire une pression </w:t>
      </w:r>
      <w:r w:rsidRPr="00A01A4F">
        <w:rPr>
          <w:color w:val="000000"/>
          <w:szCs w:val="22"/>
        </w:rPr>
        <w:lastRenderedPageBreak/>
        <w:t>sanguine élevée dans les artères pulmonaires due à la présence de caillots sanguins persistants). Il a été démontré que les inhibiteurs des PDE5, tel</w:t>
      </w:r>
      <w:r w:rsidR="00FE45C6" w:rsidRPr="00A01A4F">
        <w:rPr>
          <w:color w:val="000000"/>
          <w:szCs w:val="22"/>
        </w:rPr>
        <w:t>s</w:t>
      </w:r>
      <w:r w:rsidRPr="00A01A4F">
        <w:rPr>
          <w:color w:val="000000"/>
          <w:szCs w:val="22"/>
        </w:rPr>
        <w:t xml:space="preserve"> que </w:t>
      </w:r>
      <w:r w:rsidR="00FE45C6" w:rsidRPr="00A01A4F">
        <w:rPr>
          <w:color w:val="000000"/>
          <w:szCs w:val="22"/>
        </w:rPr>
        <w:t>VIAGRA</w:t>
      </w:r>
      <w:r w:rsidRPr="00A01A4F">
        <w:rPr>
          <w:color w:val="000000"/>
          <w:szCs w:val="22"/>
        </w:rPr>
        <w:t xml:space="preserve">, augmentent les effets hypotenseurs de ce médicament. Si vous prenez du </w:t>
      </w:r>
      <w:proofErr w:type="spellStart"/>
      <w:r w:rsidRPr="00A01A4F">
        <w:rPr>
          <w:color w:val="000000"/>
          <w:szCs w:val="22"/>
        </w:rPr>
        <w:t>riociguat</w:t>
      </w:r>
      <w:proofErr w:type="spellEnd"/>
      <w:r w:rsidRPr="00A01A4F">
        <w:rPr>
          <w:color w:val="000000"/>
          <w:szCs w:val="22"/>
        </w:rPr>
        <w:t xml:space="preserve"> ou si vous avez un doute parlez-en à votre médecin.</w:t>
      </w:r>
    </w:p>
    <w:p w14:paraId="4EF877EC" w14:textId="77777777" w:rsidR="0097378F" w:rsidRPr="00B254ED" w:rsidRDefault="0097378F" w:rsidP="0086205B">
      <w:pPr>
        <w:pStyle w:val="BodyText2"/>
        <w:tabs>
          <w:tab w:val="clear" w:pos="3969"/>
          <w:tab w:val="left" w:pos="567"/>
        </w:tabs>
        <w:suppressAutoHyphens w:val="0"/>
        <w:rPr>
          <w:color w:val="000000"/>
        </w:rPr>
      </w:pPr>
    </w:p>
    <w:p w14:paraId="2D1D7CB1"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Si vous avez de graves problèmes cardiaques ou du foie.</w:t>
      </w:r>
    </w:p>
    <w:p w14:paraId="5F45519D" w14:textId="77777777" w:rsidR="0097378F" w:rsidRPr="00B254ED" w:rsidRDefault="0097378F" w:rsidP="0086205B">
      <w:pPr>
        <w:tabs>
          <w:tab w:val="left" w:pos="567"/>
        </w:tabs>
        <w:rPr>
          <w:color w:val="000000"/>
          <w:lang w:val="fr-FR"/>
        </w:rPr>
      </w:pPr>
    </w:p>
    <w:p w14:paraId="0158E089"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Si vous avez eu récemment un accident vasculaire cérébral ou une crise cardiaque ou si votre pression sanguine est basse.</w:t>
      </w:r>
    </w:p>
    <w:p w14:paraId="49AA9BD8" w14:textId="77777777" w:rsidR="0097378F" w:rsidRPr="00B254ED" w:rsidRDefault="0097378F" w:rsidP="0086205B">
      <w:pPr>
        <w:tabs>
          <w:tab w:val="left" w:pos="567"/>
        </w:tabs>
        <w:rPr>
          <w:color w:val="000000"/>
          <w:lang w:val="fr-FR"/>
        </w:rPr>
      </w:pPr>
    </w:p>
    <w:p w14:paraId="31299087"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Si vous souffrez de certaines maladies rares héréditaires des yeux (comme la rétinite pigmentaire).</w:t>
      </w:r>
    </w:p>
    <w:p w14:paraId="229A4EEE" w14:textId="77777777" w:rsidR="0097378F" w:rsidRPr="00B254ED" w:rsidRDefault="0097378F" w:rsidP="0086205B">
      <w:pPr>
        <w:rPr>
          <w:color w:val="000000"/>
          <w:lang w:val="fr-FR"/>
        </w:rPr>
      </w:pPr>
    </w:p>
    <w:p w14:paraId="14D2C9AB"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Si vous avez déjà présenté une perte de la vision due à une neuropathie optique ischémique antérieure non artéritique (NOIAN).</w:t>
      </w:r>
    </w:p>
    <w:p w14:paraId="758F6A5A" w14:textId="77777777" w:rsidR="0097378F" w:rsidRPr="00DB4F35" w:rsidRDefault="0097378F" w:rsidP="0086205B">
      <w:pPr>
        <w:rPr>
          <w:b/>
          <w:caps/>
          <w:color w:val="000000"/>
          <w:kern w:val="28"/>
          <w:lang w:val="fr-FR"/>
        </w:rPr>
      </w:pPr>
    </w:p>
    <w:p w14:paraId="26211A2B" w14:textId="4726EC6C" w:rsidR="00F926C6" w:rsidRPr="00EE6E87" w:rsidRDefault="00ED7264" w:rsidP="0086205B">
      <w:pPr>
        <w:rPr>
          <w:b/>
          <w:bCs/>
          <w:lang w:val="fr-CA"/>
        </w:rPr>
      </w:pPr>
      <w:r w:rsidRPr="00EE6E87">
        <w:rPr>
          <w:b/>
          <w:bCs/>
          <w:lang w:val="fr-CA"/>
        </w:rPr>
        <w:t>Avertissements et précautions</w:t>
      </w:r>
    </w:p>
    <w:p w14:paraId="5EF59E83" w14:textId="77777777" w:rsidR="0097378F" w:rsidRPr="00B254ED" w:rsidRDefault="00ED7264" w:rsidP="0086205B">
      <w:pPr>
        <w:pStyle w:val="BodyText"/>
        <w:widowControl w:val="0"/>
        <w:numPr>
          <w:ilvl w:val="12"/>
          <w:numId w:val="0"/>
        </w:numPr>
        <w:tabs>
          <w:tab w:val="left" w:pos="567"/>
        </w:tabs>
        <w:jc w:val="left"/>
        <w:rPr>
          <w:noProof w:val="0"/>
          <w:color w:val="000000"/>
          <w:lang w:val="fr-FR"/>
        </w:rPr>
      </w:pPr>
      <w:r w:rsidRPr="00B254ED">
        <w:rPr>
          <w:noProof w:val="0"/>
          <w:color w:val="000000"/>
          <w:lang w:val="fr-FR"/>
        </w:rPr>
        <w:t>Adressez-vous à votre médecin, pharmacien ou infirmier/ère avant de prendre VIAGRA</w:t>
      </w:r>
      <w:r w:rsidR="0097378F" w:rsidRPr="00B254ED">
        <w:rPr>
          <w:noProof w:val="0"/>
          <w:color w:val="000000"/>
          <w:lang w:val="fr-FR"/>
        </w:rPr>
        <w:t xml:space="preserve"> : </w:t>
      </w:r>
    </w:p>
    <w:p w14:paraId="0FCEFEF4"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si vous avez une drépanocytose (anomalie des globules rouges), une leucémie (cancer des cellules sanguines), un myélome multiple (cancer de la moelle osseuse).</w:t>
      </w:r>
    </w:p>
    <w:p w14:paraId="131797AE" w14:textId="77777777" w:rsidR="0097378F" w:rsidRPr="00B254ED" w:rsidRDefault="0097378F" w:rsidP="0086205B">
      <w:pPr>
        <w:pStyle w:val="BodyText2"/>
        <w:tabs>
          <w:tab w:val="clear" w:pos="3969"/>
        </w:tabs>
        <w:suppressAutoHyphens w:val="0"/>
        <w:rPr>
          <w:color w:val="000000"/>
        </w:rPr>
      </w:pPr>
    </w:p>
    <w:p w14:paraId="0B22BB2A" w14:textId="77777777" w:rsidR="0097378F" w:rsidRPr="00B254ED" w:rsidRDefault="00A2721A" w:rsidP="0086205B">
      <w:pPr>
        <w:pStyle w:val="BodyText2"/>
        <w:numPr>
          <w:ilvl w:val="0"/>
          <w:numId w:val="31"/>
        </w:numPr>
        <w:tabs>
          <w:tab w:val="clear" w:pos="3969"/>
        </w:tabs>
        <w:suppressAutoHyphens w:val="0"/>
        <w:ind w:left="567" w:hanging="567"/>
        <w:rPr>
          <w:color w:val="000000"/>
        </w:rPr>
      </w:pPr>
      <w:r w:rsidRPr="00B254ED">
        <w:rPr>
          <w:color w:val="000000"/>
        </w:rPr>
        <w:t xml:space="preserve">si </w:t>
      </w:r>
      <w:r w:rsidR="0097378F" w:rsidRPr="00B254ED">
        <w:rPr>
          <w:color w:val="000000"/>
        </w:rPr>
        <w:t xml:space="preserve">vous avez une déformation du pénis ou la maladie de La </w:t>
      </w:r>
      <w:proofErr w:type="spellStart"/>
      <w:r w:rsidR="0097378F" w:rsidRPr="00B254ED">
        <w:rPr>
          <w:color w:val="000000"/>
        </w:rPr>
        <w:t>Peyronie</w:t>
      </w:r>
      <w:proofErr w:type="spellEnd"/>
      <w:r w:rsidR="0097378F" w:rsidRPr="00B254ED">
        <w:rPr>
          <w:color w:val="000000"/>
        </w:rPr>
        <w:t xml:space="preserve">. </w:t>
      </w:r>
    </w:p>
    <w:p w14:paraId="4E7302A3" w14:textId="77777777" w:rsidR="0097378F" w:rsidRPr="00B254ED" w:rsidRDefault="0097378F" w:rsidP="0086205B">
      <w:pPr>
        <w:pStyle w:val="BodyText2"/>
        <w:tabs>
          <w:tab w:val="clear" w:pos="3969"/>
          <w:tab w:val="left" w:pos="567"/>
        </w:tabs>
        <w:suppressAutoHyphens w:val="0"/>
        <w:rPr>
          <w:color w:val="000000"/>
        </w:rPr>
      </w:pPr>
    </w:p>
    <w:p w14:paraId="2D3912E3"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si vous avez des problèmes cardiaques. Votre médecin doit évaluer soigneusement si votre cœur peut tolérer le surcroît d'effort entraîné par l'activité sexuelle.</w:t>
      </w:r>
    </w:p>
    <w:p w14:paraId="019668FB" w14:textId="77777777" w:rsidR="0097378F" w:rsidRPr="00B254ED" w:rsidRDefault="0097378F" w:rsidP="0086205B">
      <w:pPr>
        <w:numPr>
          <w:ilvl w:val="12"/>
          <w:numId w:val="0"/>
        </w:numPr>
        <w:tabs>
          <w:tab w:val="left" w:pos="567"/>
        </w:tabs>
        <w:rPr>
          <w:color w:val="000000"/>
          <w:lang w:val="fr-FR"/>
        </w:rPr>
      </w:pPr>
    </w:p>
    <w:p w14:paraId="024628D9" w14:textId="77777777" w:rsidR="0097378F" w:rsidRPr="00B254ED" w:rsidRDefault="0097378F" w:rsidP="0086205B">
      <w:pPr>
        <w:pStyle w:val="BodyText2"/>
        <w:numPr>
          <w:ilvl w:val="0"/>
          <w:numId w:val="31"/>
        </w:numPr>
        <w:tabs>
          <w:tab w:val="clear" w:pos="3969"/>
        </w:tabs>
        <w:suppressAutoHyphens w:val="0"/>
        <w:ind w:left="567" w:hanging="567"/>
        <w:rPr>
          <w:color w:val="000000"/>
        </w:rPr>
      </w:pPr>
      <w:r w:rsidRPr="00B254ED">
        <w:rPr>
          <w:color w:val="000000"/>
        </w:rPr>
        <w:t>si vous souffrez actuellement d’un ulcère à l’estomac ou de troubles de la coagulation (tels que l’hémophilie).</w:t>
      </w:r>
    </w:p>
    <w:p w14:paraId="5899C122" w14:textId="77777777" w:rsidR="0097378F" w:rsidRPr="00B254ED" w:rsidRDefault="0097378F" w:rsidP="0086205B">
      <w:pPr>
        <w:pStyle w:val="BodyText2"/>
        <w:tabs>
          <w:tab w:val="clear" w:pos="3969"/>
        </w:tabs>
        <w:suppressAutoHyphens w:val="0"/>
        <w:rPr>
          <w:color w:val="000000"/>
        </w:rPr>
      </w:pPr>
    </w:p>
    <w:p w14:paraId="1D931273" w14:textId="77777777" w:rsidR="0097378F" w:rsidRPr="00B254ED" w:rsidRDefault="00A2721A" w:rsidP="0086205B">
      <w:pPr>
        <w:pStyle w:val="BodyText2"/>
        <w:numPr>
          <w:ilvl w:val="0"/>
          <w:numId w:val="31"/>
        </w:numPr>
        <w:tabs>
          <w:tab w:val="clear" w:pos="3969"/>
        </w:tabs>
        <w:suppressAutoHyphens w:val="0"/>
        <w:ind w:left="567" w:hanging="567"/>
        <w:rPr>
          <w:color w:val="000000"/>
        </w:rPr>
      </w:pPr>
      <w:r w:rsidRPr="00B254ED">
        <w:rPr>
          <w:color w:val="000000"/>
        </w:rPr>
        <w:t xml:space="preserve">si </w:t>
      </w:r>
      <w:r w:rsidR="0097378F" w:rsidRPr="00B254ED">
        <w:rPr>
          <w:color w:val="000000"/>
        </w:rPr>
        <w:t>vous constatez une diminution ou une perte soudaine de la vision, arrêtez de prendre VIAGRA et contactez immédiatement votre médecin.</w:t>
      </w:r>
    </w:p>
    <w:p w14:paraId="2E378FE2" w14:textId="77777777" w:rsidR="0097378F" w:rsidRPr="00B254ED" w:rsidRDefault="0097378F" w:rsidP="0086205B">
      <w:pPr>
        <w:numPr>
          <w:ilvl w:val="12"/>
          <w:numId w:val="0"/>
        </w:numPr>
        <w:tabs>
          <w:tab w:val="left" w:pos="567"/>
        </w:tabs>
        <w:rPr>
          <w:color w:val="000000"/>
          <w:lang w:val="fr-FR"/>
        </w:rPr>
      </w:pPr>
    </w:p>
    <w:p w14:paraId="24979D3B"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utiliser VIAGRA en même temps que tout autre traitement par voie orale ou locale des troubles de l'érection. </w:t>
      </w:r>
    </w:p>
    <w:p w14:paraId="6777A8E3" w14:textId="77777777" w:rsidR="005D5168" w:rsidRPr="00B254ED" w:rsidRDefault="005D5168" w:rsidP="0086205B">
      <w:pPr>
        <w:numPr>
          <w:ilvl w:val="12"/>
          <w:numId w:val="0"/>
        </w:numPr>
        <w:tabs>
          <w:tab w:val="left" w:pos="567"/>
        </w:tabs>
        <w:rPr>
          <w:color w:val="000000"/>
          <w:szCs w:val="22"/>
          <w:lang w:val="fr-FR"/>
        </w:rPr>
      </w:pPr>
    </w:p>
    <w:p w14:paraId="7496FF1A" w14:textId="77777777" w:rsidR="0097378F" w:rsidRPr="00B254ED" w:rsidRDefault="005D5168" w:rsidP="0086205B">
      <w:pPr>
        <w:numPr>
          <w:ilvl w:val="12"/>
          <w:numId w:val="0"/>
        </w:numPr>
        <w:tabs>
          <w:tab w:val="left" w:pos="567"/>
        </w:tabs>
        <w:rPr>
          <w:color w:val="000000"/>
          <w:szCs w:val="22"/>
          <w:lang w:val="fr-FR"/>
        </w:rPr>
      </w:pPr>
      <w:r w:rsidRPr="00B254ED">
        <w:rPr>
          <w:color w:val="000000"/>
          <w:szCs w:val="22"/>
          <w:lang w:val="fr-FR"/>
        </w:rPr>
        <w:t xml:space="preserve">Vous ne devez pas utiliser VIAGRA en même temps que des traitements pour une hypertension artérielle pulmonaire (HTAP) contenant du sildénafil ou </w:t>
      </w:r>
      <w:r w:rsidR="005A452A" w:rsidRPr="00B254ED">
        <w:rPr>
          <w:color w:val="000000"/>
          <w:szCs w:val="22"/>
          <w:lang w:val="fr-FR"/>
        </w:rPr>
        <w:t>que</w:t>
      </w:r>
      <w:r w:rsidRPr="00B254ED">
        <w:rPr>
          <w:color w:val="000000"/>
          <w:szCs w:val="22"/>
          <w:lang w:val="fr-FR"/>
        </w:rPr>
        <w:t xml:space="preserve"> d’autres inhibiteurs de la PDE5.</w:t>
      </w:r>
    </w:p>
    <w:p w14:paraId="5FC58533" w14:textId="77777777" w:rsidR="005D5168" w:rsidRPr="00B254ED" w:rsidRDefault="005D5168" w:rsidP="0086205B">
      <w:pPr>
        <w:numPr>
          <w:ilvl w:val="12"/>
          <w:numId w:val="0"/>
        </w:numPr>
        <w:tabs>
          <w:tab w:val="left" w:pos="567"/>
        </w:tabs>
        <w:rPr>
          <w:color w:val="000000"/>
          <w:lang w:val="fr-FR"/>
        </w:rPr>
      </w:pPr>
    </w:p>
    <w:p w14:paraId="3793E000" w14:textId="77777777" w:rsidR="00C15A10" w:rsidRPr="00B254ED" w:rsidRDefault="00C15A10" w:rsidP="0086205B">
      <w:pPr>
        <w:numPr>
          <w:ilvl w:val="12"/>
          <w:numId w:val="0"/>
        </w:numPr>
        <w:tabs>
          <w:tab w:val="left" w:pos="567"/>
        </w:tabs>
        <w:rPr>
          <w:color w:val="000000"/>
          <w:lang w:val="fr-FR"/>
        </w:rPr>
      </w:pPr>
      <w:r w:rsidRPr="00B254ED">
        <w:rPr>
          <w:color w:val="000000"/>
          <w:lang w:val="fr-FR"/>
        </w:rPr>
        <w:t>Vous ne devez pas prendre VIAGRA si vous ne souffrez pas de troubles de l</w:t>
      </w:r>
      <w:r w:rsidR="00F55C43" w:rsidRPr="00B254ED">
        <w:rPr>
          <w:color w:val="000000"/>
          <w:lang w:val="fr-FR"/>
        </w:rPr>
        <w:t>’</w:t>
      </w:r>
      <w:r w:rsidRPr="00B254ED">
        <w:rPr>
          <w:color w:val="000000"/>
          <w:lang w:val="fr-FR"/>
        </w:rPr>
        <w:t>érection.</w:t>
      </w:r>
    </w:p>
    <w:p w14:paraId="3F053E1C" w14:textId="77777777" w:rsidR="00C15A10" w:rsidRPr="00B254ED" w:rsidRDefault="00C15A10" w:rsidP="0086205B">
      <w:pPr>
        <w:numPr>
          <w:ilvl w:val="12"/>
          <w:numId w:val="0"/>
        </w:numPr>
        <w:tabs>
          <w:tab w:val="left" w:pos="567"/>
        </w:tabs>
        <w:rPr>
          <w:color w:val="000000"/>
          <w:lang w:val="fr-FR"/>
        </w:rPr>
      </w:pPr>
    </w:p>
    <w:p w14:paraId="472C9768" w14:textId="77777777" w:rsidR="00C15A10" w:rsidRPr="00B254ED" w:rsidRDefault="00C15A10" w:rsidP="0086205B">
      <w:pPr>
        <w:numPr>
          <w:ilvl w:val="12"/>
          <w:numId w:val="0"/>
        </w:numPr>
        <w:tabs>
          <w:tab w:val="left" w:pos="567"/>
        </w:tabs>
        <w:rPr>
          <w:color w:val="000000"/>
          <w:lang w:val="fr-FR"/>
        </w:rPr>
      </w:pPr>
      <w:r w:rsidRPr="00B254ED">
        <w:rPr>
          <w:color w:val="000000"/>
          <w:lang w:val="fr-FR"/>
        </w:rPr>
        <w:t>Vous ne devez pas prendre VIAGRA si vous êtes une femme.</w:t>
      </w:r>
    </w:p>
    <w:p w14:paraId="14B94574" w14:textId="77777777" w:rsidR="0097378F" w:rsidRPr="00B254ED" w:rsidRDefault="0097378F" w:rsidP="0086205B">
      <w:pPr>
        <w:numPr>
          <w:ilvl w:val="12"/>
          <w:numId w:val="0"/>
        </w:numPr>
        <w:tabs>
          <w:tab w:val="left" w:pos="567"/>
        </w:tabs>
        <w:rPr>
          <w:color w:val="000000"/>
          <w:lang w:val="fr-FR"/>
        </w:rPr>
      </w:pPr>
    </w:p>
    <w:p w14:paraId="22AA305C" w14:textId="77777777" w:rsidR="0097378F" w:rsidRPr="00EE6E87" w:rsidRDefault="0097378F" w:rsidP="0086205B">
      <w:pPr>
        <w:rPr>
          <w:i/>
          <w:iCs/>
          <w:lang w:val="fr-CA"/>
        </w:rPr>
      </w:pPr>
      <w:r w:rsidRPr="00EE6E87">
        <w:rPr>
          <w:i/>
          <w:iCs/>
          <w:lang w:val="fr-CA"/>
        </w:rPr>
        <w:t>Précautions particulières pour les patients ayant des problèmes rénaux ou hépatiques</w:t>
      </w:r>
    </w:p>
    <w:p w14:paraId="760DFC41"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Vous devez informer votre médecin si vous avez des problèmes rénaux ou hépatiques. Votre médecin peut alors décider de vous prescrire une dose plus faible.</w:t>
      </w:r>
    </w:p>
    <w:p w14:paraId="11934AB8" w14:textId="77777777" w:rsidR="00C15A10" w:rsidRPr="00B254ED" w:rsidRDefault="00C15A10" w:rsidP="0086205B">
      <w:pPr>
        <w:numPr>
          <w:ilvl w:val="12"/>
          <w:numId w:val="0"/>
        </w:numPr>
        <w:tabs>
          <w:tab w:val="left" w:pos="567"/>
        </w:tabs>
        <w:rPr>
          <w:color w:val="000000"/>
          <w:lang w:val="fr-FR"/>
        </w:rPr>
      </w:pPr>
    </w:p>
    <w:p w14:paraId="3337A588" w14:textId="3B48CBAB" w:rsidR="00F926C6" w:rsidRPr="00EE6E87" w:rsidRDefault="00C15A10" w:rsidP="0086205B">
      <w:pPr>
        <w:rPr>
          <w:b/>
          <w:bCs/>
          <w:lang w:val="fr-CA"/>
        </w:rPr>
      </w:pPr>
      <w:r w:rsidRPr="00EE6E87">
        <w:rPr>
          <w:b/>
          <w:bCs/>
          <w:lang w:val="fr-CA"/>
        </w:rPr>
        <w:t>Enfants et adolescents</w:t>
      </w:r>
    </w:p>
    <w:p w14:paraId="78D62101" w14:textId="77777777" w:rsidR="00C15A10" w:rsidRPr="00B254ED" w:rsidRDefault="00C15A10" w:rsidP="0086205B">
      <w:pPr>
        <w:rPr>
          <w:color w:val="000000"/>
          <w:lang w:val="fr-FR"/>
        </w:rPr>
      </w:pPr>
      <w:r w:rsidRPr="00B254ED">
        <w:rPr>
          <w:color w:val="000000"/>
          <w:lang w:val="fr-FR"/>
        </w:rPr>
        <w:t>VIAGRA n</w:t>
      </w:r>
      <w:r w:rsidR="00F55C43" w:rsidRPr="00B254ED">
        <w:rPr>
          <w:color w:val="000000"/>
          <w:lang w:val="fr-FR"/>
        </w:rPr>
        <w:t>’</w:t>
      </w:r>
      <w:r w:rsidRPr="00B254ED">
        <w:rPr>
          <w:color w:val="000000"/>
          <w:lang w:val="fr-FR"/>
        </w:rPr>
        <w:t>est pas indiqué chez les personnes de moins de 18 ans.</w:t>
      </w:r>
    </w:p>
    <w:p w14:paraId="49BD11F5" w14:textId="77777777" w:rsidR="0097378F" w:rsidRPr="00B254ED" w:rsidRDefault="0097378F" w:rsidP="0086205B">
      <w:pPr>
        <w:numPr>
          <w:ilvl w:val="12"/>
          <w:numId w:val="0"/>
        </w:numPr>
        <w:tabs>
          <w:tab w:val="left" w:pos="567"/>
        </w:tabs>
        <w:rPr>
          <w:color w:val="000000"/>
          <w:lang w:val="fr-FR"/>
        </w:rPr>
      </w:pPr>
    </w:p>
    <w:p w14:paraId="0223526B" w14:textId="0934C0A1" w:rsidR="0097378F" w:rsidRPr="00B254ED" w:rsidRDefault="00C15A10" w:rsidP="0086205B">
      <w:pPr>
        <w:keepNext/>
        <w:keepLines/>
        <w:widowControl w:val="0"/>
        <w:tabs>
          <w:tab w:val="left" w:pos="567"/>
        </w:tabs>
        <w:suppressAutoHyphens/>
        <w:rPr>
          <w:b/>
          <w:color w:val="000000"/>
          <w:lang w:val="fr-FR"/>
        </w:rPr>
      </w:pPr>
      <w:r w:rsidRPr="00B254ED">
        <w:rPr>
          <w:b/>
          <w:color w:val="000000"/>
          <w:lang w:val="fr-FR"/>
        </w:rPr>
        <w:t>A</w:t>
      </w:r>
      <w:r w:rsidR="0097378F" w:rsidRPr="00B254ED">
        <w:rPr>
          <w:b/>
          <w:color w:val="000000"/>
          <w:lang w:val="fr-FR"/>
        </w:rPr>
        <w:t>utres médicaments</w:t>
      </w:r>
      <w:r w:rsidR="00D84FAD" w:rsidRPr="00B254ED">
        <w:rPr>
          <w:b/>
          <w:color w:val="000000"/>
          <w:lang w:val="fr-FR"/>
        </w:rPr>
        <w:t xml:space="preserve"> et VIAGRA</w:t>
      </w:r>
    </w:p>
    <w:p w14:paraId="201D95EF" w14:textId="77777777" w:rsidR="0097378F" w:rsidRPr="00B254ED" w:rsidRDefault="006B75B2" w:rsidP="0086205B">
      <w:pPr>
        <w:keepNext/>
        <w:keepLines/>
        <w:widowControl w:val="0"/>
        <w:tabs>
          <w:tab w:val="left" w:pos="567"/>
        </w:tabs>
        <w:suppressAutoHyphens/>
        <w:rPr>
          <w:color w:val="000000"/>
          <w:lang w:val="fr-FR"/>
        </w:rPr>
      </w:pPr>
      <w:r w:rsidRPr="00B254ED">
        <w:rPr>
          <w:color w:val="000000"/>
          <w:lang w:val="fr-FR"/>
        </w:rPr>
        <w:t>Informez votre médecin ou pharmacien s</w:t>
      </w:r>
      <w:r w:rsidR="0097378F" w:rsidRPr="00B254ED">
        <w:rPr>
          <w:color w:val="000000"/>
          <w:lang w:val="fr-FR"/>
        </w:rPr>
        <w:t>i vous prenez</w:t>
      </w:r>
      <w:r w:rsidR="004833F0" w:rsidRPr="00B254ED">
        <w:rPr>
          <w:color w:val="000000"/>
          <w:lang w:val="fr-FR"/>
        </w:rPr>
        <w:t>,</w:t>
      </w:r>
      <w:r w:rsidR="0097378F" w:rsidRPr="00B254ED">
        <w:rPr>
          <w:color w:val="000000"/>
          <w:lang w:val="fr-FR"/>
        </w:rPr>
        <w:t xml:space="preserve"> avez récemment </w:t>
      </w:r>
      <w:r w:rsidRPr="00B254ED">
        <w:rPr>
          <w:color w:val="000000"/>
          <w:lang w:val="fr-FR"/>
        </w:rPr>
        <w:t>pris ou pourriez prendre tout</w:t>
      </w:r>
      <w:r w:rsidR="0097378F" w:rsidRPr="00B254ED">
        <w:rPr>
          <w:color w:val="000000"/>
          <w:lang w:val="fr-FR"/>
        </w:rPr>
        <w:t xml:space="preserve"> autre médicament.</w:t>
      </w:r>
    </w:p>
    <w:p w14:paraId="2A0DBB1C" w14:textId="77777777" w:rsidR="0097378F" w:rsidRPr="00B254ED" w:rsidRDefault="0097378F" w:rsidP="0086205B">
      <w:pPr>
        <w:keepLines/>
        <w:widowControl w:val="0"/>
        <w:tabs>
          <w:tab w:val="left" w:pos="567"/>
        </w:tabs>
        <w:suppressAutoHyphens/>
        <w:rPr>
          <w:color w:val="000000"/>
          <w:lang w:val="fr-FR"/>
        </w:rPr>
      </w:pPr>
    </w:p>
    <w:p w14:paraId="6BCFDE03" w14:textId="77777777" w:rsidR="0097378F" w:rsidRPr="00B254ED" w:rsidRDefault="0097378F" w:rsidP="0086205B">
      <w:pPr>
        <w:tabs>
          <w:tab w:val="left" w:pos="567"/>
        </w:tabs>
        <w:suppressAutoHyphens/>
        <w:rPr>
          <w:color w:val="000000"/>
          <w:lang w:val="fr-FR"/>
        </w:rPr>
      </w:pPr>
      <w:r w:rsidRPr="00B254ED">
        <w:rPr>
          <w:color w:val="000000"/>
          <w:lang w:val="fr-FR"/>
        </w:rPr>
        <w:t xml:space="preserve">Les comprimés VIAGRA peuvent interagir avec certains médicaments, particulièrement ceux utilisés pour l'angine de poitrine. Dans l'éventualité d'une urgence médicale, vous devez informer </w:t>
      </w:r>
      <w:r w:rsidR="00A23E32" w:rsidRPr="00B254ED">
        <w:rPr>
          <w:color w:val="000000"/>
          <w:lang w:val="fr-FR"/>
        </w:rPr>
        <w:t>votre médecin, votre pharmacien ou votre infirmier/</w:t>
      </w:r>
      <w:proofErr w:type="spellStart"/>
      <w:r w:rsidR="00A23E32" w:rsidRPr="00B254ED">
        <w:rPr>
          <w:color w:val="000000"/>
          <w:lang w:val="fr-FR"/>
        </w:rPr>
        <w:t>ière</w:t>
      </w:r>
      <w:proofErr w:type="spellEnd"/>
      <w:r w:rsidRPr="00B254ED">
        <w:rPr>
          <w:color w:val="000000"/>
          <w:lang w:val="fr-FR"/>
        </w:rPr>
        <w:t xml:space="preserve"> que vous avez pris VIAGRA et à quel moment vous </w:t>
      </w:r>
      <w:r w:rsidRPr="00B254ED">
        <w:rPr>
          <w:color w:val="000000"/>
          <w:lang w:val="fr-FR"/>
        </w:rPr>
        <w:lastRenderedPageBreak/>
        <w:t>l’avez pris. Ne prenez pas VIAGRA en même temps que d’autres médicaments sauf si votre médecin vous l’indique.</w:t>
      </w:r>
    </w:p>
    <w:p w14:paraId="208505D0" w14:textId="77777777" w:rsidR="0097378F" w:rsidRPr="00B254ED" w:rsidRDefault="0097378F" w:rsidP="0086205B">
      <w:pPr>
        <w:tabs>
          <w:tab w:val="left" w:pos="567"/>
        </w:tabs>
        <w:suppressAutoHyphens/>
        <w:rPr>
          <w:color w:val="000000"/>
          <w:lang w:val="fr-FR"/>
        </w:rPr>
      </w:pPr>
    </w:p>
    <w:p w14:paraId="2A3CC59F"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prendre VIAGRA si vous prenez des médicaments appelés dérivés nitrés, car l’association de ces médicaments peut entraîner une </w:t>
      </w:r>
      <w:r w:rsidR="00E55D10" w:rsidRPr="00B254ED">
        <w:rPr>
          <w:color w:val="000000"/>
          <w:lang w:val="fr-FR"/>
        </w:rPr>
        <w:t>chute</w:t>
      </w:r>
      <w:r w:rsidRPr="00B254ED">
        <w:rPr>
          <w:color w:val="000000"/>
          <w:lang w:val="fr-FR"/>
        </w:rPr>
        <w:t xml:space="preserve"> potentiellement dangereuse de votre pression sanguine. </w:t>
      </w:r>
      <w:r w:rsidR="0044097B" w:rsidRPr="00B254ED">
        <w:rPr>
          <w:color w:val="000000"/>
          <w:lang w:val="fr-FR"/>
        </w:rPr>
        <w:t xml:space="preserve">Prévenez </w:t>
      </w:r>
      <w:r w:rsidRPr="00B254ED">
        <w:rPr>
          <w:color w:val="000000"/>
          <w:lang w:val="fr-FR"/>
        </w:rPr>
        <w:t>toujours votre médecin</w:t>
      </w:r>
      <w:r w:rsidR="00A23E32" w:rsidRPr="00B254ED">
        <w:rPr>
          <w:color w:val="000000"/>
          <w:lang w:val="fr-FR"/>
        </w:rPr>
        <w:t>,</w:t>
      </w:r>
      <w:r w:rsidRPr="00B254ED">
        <w:rPr>
          <w:color w:val="000000"/>
          <w:lang w:val="fr-FR"/>
        </w:rPr>
        <w:t xml:space="preserve"> votre pharmacien </w:t>
      </w:r>
      <w:r w:rsidR="00A23E32" w:rsidRPr="00B254ED">
        <w:rPr>
          <w:color w:val="000000"/>
          <w:lang w:val="fr-FR"/>
        </w:rPr>
        <w:t xml:space="preserve">ou votre infirmier/ère </w:t>
      </w:r>
      <w:r w:rsidRPr="00B254ED">
        <w:rPr>
          <w:color w:val="000000"/>
          <w:lang w:val="fr-FR"/>
        </w:rPr>
        <w:t>si vous prenez l’un de ces médicaments qui sont souvent utilisés pour le soulagement des crises d’angine de poitrine (ou angor).</w:t>
      </w:r>
    </w:p>
    <w:p w14:paraId="78761C0E" w14:textId="77777777" w:rsidR="0097378F" w:rsidRPr="00B254ED" w:rsidRDefault="0097378F" w:rsidP="0086205B">
      <w:pPr>
        <w:numPr>
          <w:ilvl w:val="12"/>
          <w:numId w:val="0"/>
        </w:numPr>
        <w:tabs>
          <w:tab w:val="left" w:pos="567"/>
        </w:tabs>
        <w:rPr>
          <w:color w:val="000000"/>
          <w:lang w:val="fr-FR"/>
        </w:rPr>
      </w:pPr>
    </w:p>
    <w:p w14:paraId="661F473C"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prendre VIAGRA si vous prenez l’un des médicaments connus comme donneurs d’oxyde nitrique tels que le nitrite d'amyle ("poppers") car cette association peut également entraîner une </w:t>
      </w:r>
      <w:r w:rsidR="00E55D10" w:rsidRPr="00B254ED">
        <w:rPr>
          <w:color w:val="000000"/>
          <w:lang w:val="fr-FR"/>
        </w:rPr>
        <w:t>chute</w:t>
      </w:r>
      <w:r w:rsidRPr="00B254ED">
        <w:rPr>
          <w:color w:val="000000"/>
          <w:lang w:val="fr-FR"/>
        </w:rPr>
        <w:t xml:space="preserve"> potentiellement dangereuse de votre pression sanguine. </w:t>
      </w:r>
    </w:p>
    <w:p w14:paraId="58FCB644" w14:textId="77777777" w:rsidR="00C61CCD" w:rsidRPr="00B254ED" w:rsidRDefault="00C61CCD" w:rsidP="0086205B">
      <w:pPr>
        <w:numPr>
          <w:ilvl w:val="12"/>
          <w:numId w:val="0"/>
        </w:numPr>
        <w:tabs>
          <w:tab w:val="left" w:pos="567"/>
        </w:tabs>
        <w:rPr>
          <w:color w:val="000000"/>
          <w:lang w:val="fr-FR"/>
        </w:rPr>
      </w:pPr>
    </w:p>
    <w:p w14:paraId="71E93700" w14:textId="77777777" w:rsidR="00C61CCD" w:rsidRPr="00B254ED" w:rsidRDefault="00C61CCD" w:rsidP="0086205B">
      <w:pPr>
        <w:numPr>
          <w:ilvl w:val="12"/>
          <w:numId w:val="0"/>
        </w:numPr>
        <w:tabs>
          <w:tab w:val="left" w:pos="567"/>
        </w:tabs>
        <w:rPr>
          <w:color w:val="000000"/>
          <w:lang w:val="fr-FR"/>
        </w:rPr>
      </w:pPr>
      <w:r w:rsidRPr="00B254ED">
        <w:rPr>
          <w:color w:val="000000"/>
          <w:szCs w:val="22"/>
          <w:lang w:val="fr-FR"/>
        </w:rPr>
        <w:t xml:space="preserve">Prévenez votre médecin ou votre pharmacien si vous prenez déjà du </w:t>
      </w:r>
      <w:proofErr w:type="spellStart"/>
      <w:r w:rsidRPr="00B254ED">
        <w:rPr>
          <w:color w:val="000000"/>
          <w:szCs w:val="22"/>
          <w:lang w:val="fr-FR"/>
        </w:rPr>
        <w:t>riociguat</w:t>
      </w:r>
      <w:proofErr w:type="spellEnd"/>
      <w:r w:rsidRPr="00B254ED">
        <w:rPr>
          <w:color w:val="000000"/>
          <w:szCs w:val="22"/>
          <w:lang w:val="fr-FR"/>
        </w:rPr>
        <w:t>.</w:t>
      </w:r>
    </w:p>
    <w:p w14:paraId="1AEFF536" w14:textId="77777777" w:rsidR="0097378F" w:rsidRPr="00B254ED" w:rsidRDefault="0097378F" w:rsidP="0086205B">
      <w:pPr>
        <w:numPr>
          <w:ilvl w:val="12"/>
          <w:numId w:val="0"/>
        </w:numPr>
        <w:tabs>
          <w:tab w:val="left" w:pos="567"/>
        </w:tabs>
        <w:rPr>
          <w:color w:val="000000"/>
          <w:lang w:val="fr-FR"/>
        </w:rPr>
      </w:pPr>
    </w:p>
    <w:p w14:paraId="029ED5FD"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vous prenez des médicaments connus comme des</w:t>
      </w:r>
      <w:r w:rsidR="0044097B" w:rsidRPr="00B254ED">
        <w:rPr>
          <w:color w:val="000000"/>
          <w:lang w:val="fr-FR"/>
        </w:rPr>
        <w:t xml:space="preserve"> </w:t>
      </w:r>
      <w:r w:rsidRPr="00B254ED">
        <w:rPr>
          <w:color w:val="000000"/>
          <w:lang w:val="fr-FR"/>
        </w:rPr>
        <w:t>inhibiteurs de protéase, notamment pour le traitement d'une infection par le VIH, votre médecin pourrait être amené à débuter votre traitement par VIAGRA avec la dose la plus faible (25 mg).</w:t>
      </w:r>
    </w:p>
    <w:p w14:paraId="2283F552" w14:textId="77777777" w:rsidR="0097378F" w:rsidRPr="00B254ED" w:rsidRDefault="0097378F" w:rsidP="0086205B">
      <w:pPr>
        <w:numPr>
          <w:ilvl w:val="12"/>
          <w:numId w:val="0"/>
        </w:numPr>
        <w:tabs>
          <w:tab w:val="left" w:pos="567"/>
        </w:tabs>
        <w:rPr>
          <w:color w:val="000000"/>
          <w:lang w:val="fr-FR"/>
        </w:rPr>
      </w:pPr>
    </w:p>
    <w:p w14:paraId="3B671D4A" w14:textId="77777777" w:rsidR="0097378F" w:rsidRDefault="0097378F" w:rsidP="0086205B">
      <w:pPr>
        <w:numPr>
          <w:ilvl w:val="12"/>
          <w:numId w:val="0"/>
        </w:numPr>
        <w:tabs>
          <w:tab w:val="left" w:pos="567"/>
        </w:tabs>
        <w:rPr>
          <w:color w:val="000000"/>
          <w:lang w:val="fr-FR"/>
        </w:rPr>
      </w:pPr>
      <w:r w:rsidRPr="00B254ED">
        <w:rPr>
          <w:color w:val="000000"/>
          <w:lang w:val="fr-FR"/>
        </w:rPr>
        <w:t>Certains patients prenant un médicament alpha-bloquant pour le traitement d’une pression artérielle élevée ou d’une hypertrophie de la prostate peuvent ressentir des vertiges ou des sensations d’ébriété, qui peuvent être dus à une pression artérielle basse lors du passage rapide à la position assise ou à la position debout. Certains patients ont éprouvé ces symptômes lor</w:t>
      </w:r>
      <w:r w:rsidR="00285DD3" w:rsidRPr="00B254ED">
        <w:rPr>
          <w:color w:val="000000"/>
          <w:lang w:val="fr-FR"/>
        </w:rPr>
        <w:t>s</w:t>
      </w:r>
      <w:r w:rsidRPr="00B254ED">
        <w:rPr>
          <w:color w:val="000000"/>
          <w:lang w:val="fr-FR"/>
        </w:rPr>
        <w:t xml:space="preserve">qu’ils prenaient VIAGRA avec des alpha-bloquants. </w:t>
      </w:r>
      <w:r w:rsidRPr="00B254ED">
        <w:rPr>
          <w:snapToGrid w:val="0"/>
          <w:color w:val="000000"/>
          <w:lang w:val="fr-FR"/>
        </w:rPr>
        <w:t xml:space="preserve">Ceci </w:t>
      </w:r>
      <w:r w:rsidR="00A23E32" w:rsidRPr="00B254ED">
        <w:rPr>
          <w:snapToGrid w:val="0"/>
          <w:color w:val="000000"/>
          <w:lang w:val="fr-FR"/>
        </w:rPr>
        <w:t>arrive</w:t>
      </w:r>
      <w:r w:rsidRPr="00B254ED">
        <w:rPr>
          <w:snapToGrid w:val="0"/>
          <w:color w:val="000000"/>
          <w:lang w:val="fr-FR"/>
        </w:rPr>
        <w:t xml:space="preserve"> le plus souvent dans les 4 heures suivant la prise de VIAGRA.</w:t>
      </w:r>
      <w:r w:rsidRPr="00B254ED">
        <w:rPr>
          <w:color w:val="000000"/>
          <w:lang w:val="fr-FR"/>
        </w:rPr>
        <w:t xml:space="preserve"> Afin de réduire la probabilité de survenue de ces symptômes, vous devez être traité par une dose quotidienne constante d’alpha-bloquant avant de débuter un traitement par VIAGRA. Votre médecin peut initier votre traitement par VIAGRA à une dose plus faible (25 mg).</w:t>
      </w:r>
    </w:p>
    <w:p w14:paraId="7DDB69D5" w14:textId="77777777" w:rsidR="00427A30" w:rsidRDefault="00427A30" w:rsidP="0086205B">
      <w:pPr>
        <w:numPr>
          <w:ilvl w:val="12"/>
          <w:numId w:val="0"/>
        </w:numPr>
        <w:tabs>
          <w:tab w:val="left" w:pos="567"/>
        </w:tabs>
        <w:rPr>
          <w:color w:val="000000"/>
          <w:lang w:val="fr-FR"/>
        </w:rPr>
      </w:pPr>
    </w:p>
    <w:p w14:paraId="65781B4B" w14:textId="77777777" w:rsidR="00427A30" w:rsidRPr="00B254ED" w:rsidRDefault="00427A30" w:rsidP="0086205B">
      <w:pPr>
        <w:numPr>
          <w:ilvl w:val="12"/>
          <w:numId w:val="0"/>
        </w:numPr>
        <w:tabs>
          <w:tab w:val="left" w:pos="567"/>
        </w:tabs>
        <w:rPr>
          <w:color w:val="000000"/>
          <w:lang w:val="fr-FR"/>
        </w:rPr>
      </w:pPr>
      <w:r w:rsidRPr="00427A30">
        <w:rPr>
          <w:color w:val="000000"/>
          <w:lang w:val="fr-FR"/>
        </w:rPr>
        <w:t xml:space="preserve">Informez votre médecin ou pharmacien si vous prenez des médicaments contenant du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utilisés pour traiter l’insuffisance cardiaque.</w:t>
      </w:r>
    </w:p>
    <w:p w14:paraId="4BBC0375" w14:textId="77777777" w:rsidR="0097378F" w:rsidRPr="00B254ED" w:rsidRDefault="0097378F" w:rsidP="0086205B">
      <w:pPr>
        <w:numPr>
          <w:ilvl w:val="12"/>
          <w:numId w:val="0"/>
        </w:numPr>
        <w:tabs>
          <w:tab w:val="left" w:pos="567"/>
        </w:tabs>
        <w:rPr>
          <w:color w:val="000000"/>
          <w:lang w:val="fr-FR"/>
        </w:rPr>
      </w:pPr>
    </w:p>
    <w:p w14:paraId="79769749" w14:textId="47CEA51F" w:rsidR="00F926C6" w:rsidRPr="00B254ED" w:rsidRDefault="00763FEB" w:rsidP="0086205B">
      <w:pPr>
        <w:numPr>
          <w:ilvl w:val="12"/>
          <w:numId w:val="0"/>
        </w:numPr>
        <w:tabs>
          <w:tab w:val="left" w:pos="567"/>
        </w:tabs>
        <w:rPr>
          <w:b/>
          <w:color w:val="000000"/>
          <w:lang w:val="fr-FR"/>
        </w:rPr>
      </w:pPr>
      <w:r w:rsidRPr="00B254ED">
        <w:rPr>
          <w:b/>
          <w:color w:val="000000"/>
          <w:lang w:val="fr-FR"/>
        </w:rPr>
        <w:t>VIAGRA avec des a</w:t>
      </w:r>
      <w:r w:rsidR="0097378F" w:rsidRPr="00B254ED">
        <w:rPr>
          <w:b/>
          <w:color w:val="000000"/>
          <w:lang w:val="fr-FR"/>
        </w:rPr>
        <w:t>liments</w:t>
      </w:r>
      <w:r w:rsidRPr="00B254ED">
        <w:rPr>
          <w:b/>
          <w:color w:val="000000"/>
          <w:lang w:val="fr-FR"/>
        </w:rPr>
        <w:t>,</w:t>
      </w:r>
      <w:r w:rsidR="0097378F" w:rsidRPr="00B254ED">
        <w:rPr>
          <w:b/>
          <w:color w:val="000000"/>
          <w:lang w:val="fr-FR"/>
        </w:rPr>
        <w:t xml:space="preserve"> boissons</w:t>
      </w:r>
      <w:r w:rsidRPr="00B254ED">
        <w:rPr>
          <w:b/>
          <w:color w:val="000000"/>
          <w:lang w:val="fr-FR"/>
        </w:rPr>
        <w:t xml:space="preserve"> et de l</w:t>
      </w:r>
      <w:r w:rsidR="00F55C43" w:rsidRPr="00B254ED">
        <w:rPr>
          <w:b/>
          <w:color w:val="000000"/>
          <w:lang w:val="fr-FR"/>
        </w:rPr>
        <w:t>’</w:t>
      </w:r>
      <w:r w:rsidRPr="00B254ED">
        <w:rPr>
          <w:b/>
          <w:color w:val="000000"/>
          <w:lang w:val="fr-FR"/>
        </w:rPr>
        <w:t>alcool</w:t>
      </w:r>
    </w:p>
    <w:p w14:paraId="5596B983"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VIAGRA peut être pris avec ou sans nourriture. Cependant, vous pouvez remarquer que VIAGRA agit plus lentement si vous le prenez avec un repas riche en graisses. </w:t>
      </w:r>
    </w:p>
    <w:p w14:paraId="1257C94F" w14:textId="77777777" w:rsidR="0097378F" w:rsidRPr="00B254ED" w:rsidRDefault="0097378F" w:rsidP="0086205B">
      <w:pPr>
        <w:numPr>
          <w:ilvl w:val="12"/>
          <w:numId w:val="0"/>
        </w:numPr>
        <w:tabs>
          <w:tab w:val="left" w:pos="567"/>
        </w:tabs>
        <w:rPr>
          <w:color w:val="000000"/>
          <w:lang w:val="fr-FR"/>
        </w:rPr>
      </w:pPr>
    </w:p>
    <w:p w14:paraId="4CD292B2"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Boire de l’alcool peut temporairement affecter votre capacité à avoir une érection. Pour obtenir le maximum de bénéfice de votre médicament, il vous est conseillé de ne pas boire beaucoup d’alcool avant de prendre VIAGRA.</w:t>
      </w:r>
    </w:p>
    <w:p w14:paraId="45529CF1" w14:textId="77777777" w:rsidR="0097378F" w:rsidRPr="00B254ED" w:rsidRDefault="0097378F" w:rsidP="0086205B">
      <w:pPr>
        <w:numPr>
          <w:ilvl w:val="12"/>
          <w:numId w:val="0"/>
        </w:numPr>
        <w:tabs>
          <w:tab w:val="left" w:pos="567"/>
        </w:tabs>
        <w:rPr>
          <w:color w:val="000000"/>
          <w:lang w:val="fr-FR"/>
        </w:rPr>
      </w:pPr>
    </w:p>
    <w:p w14:paraId="0F3EE903" w14:textId="5DA17EC9" w:rsidR="00F926C6" w:rsidRPr="00B254ED" w:rsidRDefault="0097378F" w:rsidP="0086205B">
      <w:pPr>
        <w:numPr>
          <w:ilvl w:val="12"/>
          <w:numId w:val="0"/>
        </w:numPr>
        <w:tabs>
          <w:tab w:val="left" w:pos="567"/>
        </w:tabs>
        <w:rPr>
          <w:b/>
          <w:color w:val="000000"/>
          <w:lang w:val="fr-FR"/>
        </w:rPr>
      </w:pPr>
      <w:r w:rsidRPr="00B254ED">
        <w:rPr>
          <w:b/>
          <w:color w:val="000000"/>
          <w:lang w:val="fr-FR"/>
        </w:rPr>
        <w:t>Grossesse</w:t>
      </w:r>
      <w:r w:rsidR="00A23E32" w:rsidRPr="00B254ED">
        <w:rPr>
          <w:b/>
          <w:color w:val="000000"/>
          <w:lang w:val="fr-FR"/>
        </w:rPr>
        <w:t>,</w:t>
      </w:r>
      <w:r w:rsidRPr="00B254ED">
        <w:rPr>
          <w:b/>
          <w:color w:val="000000"/>
          <w:lang w:val="fr-FR"/>
        </w:rPr>
        <w:t xml:space="preserve"> allaitement</w:t>
      </w:r>
      <w:r w:rsidR="00A23E32" w:rsidRPr="00B254ED">
        <w:rPr>
          <w:b/>
          <w:color w:val="000000"/>
          <w:lang w:val="fr-FR"/>
        </w:rPr>
        <w:t xml:space="preserve"> et </w:t>
      </w:r>
      <w:r w:rsidR="00A62C15" w:rsidRPr="00B254ED">
        <w:rPr>
          <w:b/>
          <w:color w:val="000000"/>
          <w:lang w:val="fr-FR"/>
        </w:rPr>
        <w:t>fertilité</w:t>
      </w:r>
    </w:p>
    <w:p w14:paraId="7B7DD7C7"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n'est pas indiqué chez la femme.</w:t>
      </w:r>
    </w:p>
    <w:p w14:paraId="25CBD645" w14:textId="77777777" w:rsidR="0097378F" w:rsidRPr="00B254ED" w:rsidRDefault="0097378F" w:rsidP="0086205B">
      <w:pPr>
        <w:numPr>
          <w:ilvl w:val="12"/>
          <w:numId w:val="0"/>
        </w:numPr>
        <w:tabs>
          <w:tab w:val="left" w:pos="567"/>
        </w:tabs>
        <w:rPr>
          <w:b/>
          <w:color w:val="000000"/>
          <w:lang w:val="fr-FR"/>
        </w:rPr>
      </w:pPr>
    </w:p>
    <w:p w14:paraId="34C86E5B" w14:textId="1789CDC6" w:rsidR="0097378F" w:rsidRPr="00B254ED" w:rsidRDefault="0097378F" w:rsidP="0086205B">
      <w:pPr>
        <w:tabs>
          <w:tab w:val="left" w:pos="567"/>
        </w:tabs>
        <w:suppressAutoHyphens/>
        <w:rPr>
          <w:b/>
          <w:color w:val="000000"/>
          <w:lang w:val="fr-FR"/>
        </w:rPr>
      </w:pPr>
      <w:r w:rsidRPr="00B254ED">
        <w:rPr>
          <w:b/>
          <w:color w:val="000000"/>
          <w:lang w:val="fr-FR"/>
        </w:rPr>
        <w:t>Conduite de véhicules et utilisation de machines</w:t>
      </w:r>
    </w:p>
    <w:p w14:paraId="083E621E" w14:textId="77777777" w:rsidR="0097378F" w:rsidRPr="00B254ED" w:rsidRDefault="0097378F" w:rsidP="0086205B">
      <w:pPr>
        <w:pStyle w:val="BodyText2"/>
        <w:numPr>
          <w:ilvl w:val="12"/>
          <w:numId w:val="0"/>
        </w:numPr>
        <w:tabs>
          <w:tab w:val="clear" w:pos="3969"/>
          <w:tab w:val="left" w:pos="567"/>
        </w:tabs>
        <w:suppressAutoHyphens w:val="0"/>
        <w:rPr>
          <w:color w:val="000000"/>
        </w:rPr>
      </w:pPr>
      <w:r w:rsidRPr="00B254ED">
        <w:rPr>
          <w:color w:val="000000"/>
        </w:rPr>
        <w:t>VIAGRA peut entraîner des étourdissements et peut affecter la vision. Avant de conduire ou d’utiliser des machines, vous devez connaître la façon dont vous réagissez sous VIAGRA.</w:t>
      </w:r>
    </w:p>
    <w:p w14:paraId="5C46D032" w14:textId="77777777" w:rsidR="0097378F" w:rsidRPr="00B254ED" w:rsidRDefault="0097378F" w:rsidP="0086205B">
      <w:pPr>
        <w:numPr>
          <w:ilvl w:val="12"/>
          <w:numId w:val="0"/>
        </w:numPr>
        <w:tabs>
          <w:tab w:val="left" w:pos="567"/>
        </w:tabs>
        <w:rPr>
          <w:color w:val="000000"/>
          <w:u w:val="single"/>
          <w:lang w:val="fr-FR"/>
        </w:rPr>
      </w:pPr>
    </w:p>
    <w:p w14:paraId="61F4FCAC" w14:textId="1CA7D5DC" w:rsidR="00454E31" w:rsidRPr="00B254ED" w:rsidRDefault="0097378F" w:rsidP="0086205B">
      <w:pPr>
        <w:keepNext/>
        <w:keepLines/>
        <w:widowControl w:val="0"/>
        <w:numPr>
          <w:ilvl w:val="12"/>
          <w:numId w:val="0"/>
        </w:numPr>
        <w:tabs>
          <w:tab w:val="left" w:pos="567"/>
        </w:tabs>
        <w:rPr>
          <w:b/>
          <w:bCs/>
          <w:color w:val="000000"/>
          <w:lang w:val="fr-FR"/>
        </w:rPr>
      </w:pPr>
      <w:r w:rsidRPr="00B254ED">
        <w:rPr>
          <w:b/>
          <w:bCs/>
          <w:color w:val="000000"/>
          <w:lang w:val="fr-FR"/>
        </w:rPr>
        <w:t>VIAGRA</w:t>
      </w:r>
      <w:r w:rsidR="0076217A" w:rsidRPr="00B254ED">
        <w:rPr>
          <w:b/>
          <w:bCs/>
          <w:color w:val="000000"/>
          <w:lang w:val="fr-FR"/>
        </w:rPr>
        <w:t xml:space="preserve"> contient du lactose</w:t>
      </w:r>
    </w:p>
    <w:p w14:paraId="0E8E33D2" w14:textId="77777777" w:rsidR="0097378F" w:rsidRPr="00B254ED" w:rsidRDefault="00563282" w:rsidP="0086205B">
      <w:pPr>
        <w:keepNext/>
        <w:keepLines/>
        <w:widowControl w:val="0"/>
        <w:numPr>
          <w:ilvl w:val="12"/>
          <w:numId w:val="0"/>
        </w:numPr>
        <w:tabs>
          <w:tab w:val="left" w:pos="567"/>
        </w:tabs>
        <w:rPr>
          <w:color w:val="000000"/>
          <w:lang w:val="fr-FR"/>
        </w:rPr>
      </w:pPr>
      <w:r w:rsidRPr="00B254ED">
        <w:rPr>
          <w:bCs/>
          <w:color w:val="000000"/>
          <w:lang w:val="fr-FR"/>
        </w:rPr>
        <w:t xml:space="preserve">Si votre médecin vous a informé(e) d’une intolérance à certains sucres, </w:t>
      </w:r>
      <w:r w:rsidR="001A3547" w:rsidRPr="00B254ED">
        <w:rPr>
          <w:bCs/>
          <w:color w:val="000000"/>
          <w:lang w:val="fr-FR"/>
        </w:rPr>
        <w:t xml:space="preserve">comme le lactose, </w:t>
      </w:r>
      <w:r w:rsidRPr="00B254ED">
        <w:rPr>
          <w:bCs/>
          <w:color w:val="000000"/>
          <w:lang w:val="fr-FR"/>
        </w:rPr>
        <w:t xml:space="preserve">contactez-le avant de prendre </w:t>
      </w:r>
      <w:r w:rsidR="00FD11FC" w:rsidRPr="00B254ED">
        <w:rPr>
          <w:bCs/>
          <w:color w:val="000000"/>
          <w:lang w:val="fr-FR"/>
        </w:rPr>
        <w:t>VIAGRA.</w:t>
      </w:r>
    </w:p>
    <w:p w14:paraId="0066B0E5" w14:textId="77777777" w:rsidR="00FD11FC" w:rsidRPr="00B254ED" w:rsidRDefault="00FD11FC" w:rsidP="0086205B">
      <w:pPr>
        <w:keepLines/>
        <w:widowControl w:val="0"/>
        <w:numPr>
          <w:ilvl w:val="12"/>
          <w:numId w:val="0"/>
        </w:numPr>
        <w:tabs>
          <w:tab w:val="left" w:pos="567"/>
        </w:tabs>
        <w:rPr>
          <w:color w:val="000000"/>
          <w:lang w:val="fr-FR"/>
        </w:rPr>
      </w:pPr>
    </w:p>
    <w:p w14:paraId="67CD457F" w14:textId="6DC423D9" w:rsidR="00B64752" w:rsidRPr="00B254ED" w:rsidRDefault="00FD11FC" w:rsidP="0086205B">
      <w:pPr>
        <w:keepNext/>
        <w:keepLines/>
        <w:widowControl w:val="0"/>
        <w:numPr>
          <w:ilvl w:val="12"/>
          <w:numId w:val="0"/>
        </w:numPr>
        <w:tabs>
          <w:tab w:val="left" w:pos="567"/>
        </w:tabs>
        <w:rPr>
          <w:b/>
          <w:bCs/>
          <w:color w:val="000000"/>
          <w:lang w:val="fr-FR"/>
        </w:rPr>
      </w:pPr>
      <w:r w:rsidRPr="00B254ED">
        <w:rPr>
          <w:b/>
          <w:bCs/>
          <w:color w:val="000000"/>
          <w:lang w:val="fr-FR"/>
        </w:rPr>
        <w:t>VIAGRA contient du sodium</w:t>
      </w:r>
    </w:p>
    <w:p w14:paraId="48F012BF" w14:textId="77777777" w:rsidR="0097378F" w:rsidRPr="00B254ED" w:rsidRDefault="00FD11FC" w:rsidP="0086205B">
      <w:pPr>
        <w:numPr>
          <w:ilvl w:val="12"/>
          <w:numId w:val="0"/>
        </w:numPr>
        <w:tabs>
          <w:tab w:val="left" w:pos="567"/>
        </w:tabs>
        <w:rPr>
          <w:bCs/>
          <w:color w:val="000000"/>
          <w:lang w:val="fr-FR"/>
        </w:rPr>
      </w:pPr>
      <w:r w:rsidRPr="00B254ED">
        <w:rPr>
          <w:bCs/>
          <w:color w:val="000000"/>
          <w:lang w:val="fr-FR"/>
        </w:rPr>
        <w:t>Ce médicament contient moins de 1 </w:t>
      </w:r>
      <w:proofErr w:type="spellStart"/>
      <w:r w:rsidRPr="00B254ED">
        <w:rPr>
          <w:bCs/>
          <w:color w:val="000000"/>
          <w:lang w:val="fr-FR"/>
        </w:rPr>
        <w:t>mmol</w:t>
      </w:r>
      <w:proofErr w:type="spellEnd"/>
      <w:r w:rsidRPr="00B254ED">
        <w:rPr>
          <w:bCs/>
          <w:color w:val="000000"/>
          <w:lang w:val="fr-FR"/>
        </w:rPr>
        <w:t xml:space="preserve"> (23 mg) de sodium par comprimé, c’est-à-dire qu’il est essentiellement « sans sodium ».</w:t>
      </w:r>
    </w:p>
    <w:p w14:paraId="3D0BFBA9" w14:textId="455BC460" w:rsidR="0097378F" w:rsidRDefault="0097378F" w:rsidP="0086205B">
      <w:pPr>
        <w:numPr>
          <w:ilvl w:val="12"/>
          <w:numId w:val="0"/>
        </w:numPr>
        <w:tabs>
          <w:tab w:val="left" w:pos="567"/>
        </w:tabs>
        <w:rPr>
          <w:color w:val="000000"/>
          <w:lang w:val="fr-FR"/>
        </w:rPr>
      </w:pPr>
    </w:p>
    <w:p w14:paraId="6C897C7A" w14:textId="77777777" w:rsidR="0096639B" w:rsidRPr="00B254ED" w:rsidRDefault="0096639B" w:rsidP="0086205B">
      <w:pPr>
        <w:numPr>
          <w:ilvl w:val="12"/>
          <w:numId w:val="0"/>
        </w:numPr>
        <w:tabs>
          <w:tab w:val="left" w:pos="567"/>
        </w:tabs>
        <w:rPr>
          <w:color w:val="000000"/>
          <w:lang w:val="fr-FR"/>
        </w:rPr>
      </w:pPr>
    </w:p>
    <w:p w14:paraId="0FC246CF" w14:textId="77777777" w:rsidR="0097378F" w:rsidRPr="00B254ED" w:rsidRDefault="006015C0" w:rsidP="0086205B">
      <w:pPr>
        <w:keepNext/>
        <w:keepLines/>
        <w:numPr>
          <w:ilvl w:val="0"/>
          <w:numId w:val="11"/>
        </w:numPr>
        <w:tabs>
          <w:tab w:val="clear" w:pos="360"/>
          <w:tab w:val="left" w:pos="567"/>
        </w:tabs>
        <w:suppressAutoHyphens/>
        <w:ind w:left="567" w:hanging="567"/>
        <w:rPr>
          <w:b/>
          <w:color w:val="000000"/>
          <w:lang w:val="fr-FR"/>
        </w:rPr>
      </w:pPr>
      <w:r w:rsidRPr="00B254ED">
        <w:rPr>
          <w:b/>
          <w:color w:val="000000"/>
          <w:lang w:val="fr-FR"/>
        </w:rPr>
        <w:lastRenderedPageBreak/>
        <w:t>Comment prendre</w:t>
      </w:r>
      <w:r w:rsidR="0097378F" w:rsidRPr="00B254ED">
        <w:rPr>
          <w:b/>
          <w:color w:val="000000"/>
          <w:lang w:val="fr-FR"/>
        </w:rPr>
        <w:t xml:space="preserve"> VIAGRA</w:t>
      </w:r>
      <w:r w:rsidRPr="00B254ED">
        <w:rPr>
          <w:b/>
          <w:color w:val="000000"/>
          <w:lang w:val="fr-FR"/>
        </w:rPr>
        <w:t> ?</w:t>
      </w:r>
    </w:p>
    <w:p w14:paraId="2B232075" w14:textId="77777777" w:rsidR="0097378F" w:rsidRPr="00B254ED" w:rsidRDefault="0097378F" w:rsidP="0086205B">
      <w:pPr>
        <w:keepNext/>
        <w:keepLines/>
        <w:numPr>
          <w:ilvl w:val="12"/>
          <w:numId w:val="0"/>
        </w:numPr>
        <w:tabs>
          <w:tab w:val="left" w:pos="567"/>
        </w:tabs>
        <w:rPr>
          <w:color w:val="000000"/>
          <w:u w:val="single"/>
          <w:lang w:val="fr-FR"/>
        </w:rPr>
      </w:pPr>
    </w:p>
    <w:p w14:paraId="7DA0F740" w14:textId="77777777" w:rsidR="0097378F" w:rsidRPr="00B254ED" w:rsidRDefault="00A23E32" w:rsidP="0086205B">
      <w:pPr>
        <w:keepNext/>
        <w:keepLines/>
        <w:numPr>
          <w:ilvl w:val="12"/>
          <w:numId w:val="0"/>
        </w:numPr>
        <w:tabs>
          <w:tab w:val="left" w:pos="567"/>
        </w:tabs>
        <w:rPr>
          <w:color w:val="000000"/>
          <w:lang w:val="fr-FR"/>
        </w:rPr>
      </w:pPr>
      <w:r w:rsidRPr="00B254ED">
        <w:rPr>
          <w:color w:val="000000"/>
          <w:lang w:val="fr-FR"/>
        </w:rPr>
        <w:t xml:space="preserve">Veillez à </w:t>
      </w:r>
      <w:r w:rsidR="0097378F" w:rsidRPr="00B254ED">
        <w:rPr>
          <w:color w:val="000000"/>
          <w:lang w:val="fr-FR"/>
        </w:rPr>
        <w:t xml:space="preserve">toujours </w:t>
      </w:r>
      <w:r w:rsidRPr="00B254ED">
        <w:rPr>
          <w:color w:val="000000"/>
          <w:lang w:val="fr-FR"/>
        </w:rPr>
        <w:t xml:space="preserve">prendre </w:t>
      </w:r>
      <w:r w:rsidRPr="00B254ED">
        <w:rPr>
          <w:color w:val="000000"/>
          <w:szCs w:val="24"/>
          <w:lang w:val="fr-FR"/>
        </w:rPr>
        <w:t xml:space="preserve">ce médicament en suivant exactement les indications de </w:t>
      </w:r>
      <w:r w:rsidR="0097378F" w:rsidRPr="00B254ED">
        <w:rPr>
          <w:color w:val="000000"/>
          <w:lang w:val="fr-FR"/>
        </w:rPr>
        <w:t>votre médecin</w:t>
      </w:r>
      <w:r w:rsidRPr="00B254ED">
        <w:rPr>
          <w:color w:val="000000"/>
          <w:lang w:val="fr-FR"/>
        </w:rPr>
        <w:t xml:space="preserve"> ou pharmacien. Vérifiez auprès de </w:t>
      </w:r>
      <w:r w:rsidR="0097378F" w:rsidRPr="00B254ED">
        <w:rPr>
          <w:color w:val="000000"/>
          <w:lang w:val="fr-FR"/>
        </w:rPr>
        <w:t>votre médecin ou pharmacien</w:t>
      </w:r>
      <w:r w:rsidRPr="00B254ED">
        <w:rPr>
          <w:color w:val="000000"/>
          <w:lang w:val="fr-FR"/>
        </w:rPr>
        <w:t xml:space="preserve"> en cas de doute</w:t>
      </w:r>
      <w:r w:rsidR="0097378F" w:rsidRPr="00B254ED">
        <w:rPr>
          <w:color w:val="000000"/>
          <w:lang w:val="fr-FR"/>
        </w:rPr>
        <w:t xml:space="preserve">. La dose d’initiation </w:t>
      </w:r>
      <w:r w:rsidRPr="00B254ED">
        <w:rPr>
          <w:color w:val="000000"/>
          <w:lang w:val="fr-FR"/>
        </w:rPr>
        <w:t xml:space="preserve">recommandée </w:t>
      </w:r>
      <w:r w:rsidR="0097378F" w:rsidRPr="00B254ED">
        <w:rPr>
          <w:color w:val="000000"/>
          <w:lang w:val="fr-FR"/>
        </w:rPr>
        <w:t>est de 50 mg.</w:t>
      </w:r>
    </w:p>
    <w:p w14:paraId="233A4EC8" w14:textId="77777777" w:rsidR="0097378F" w:rsidRPr="00B254ED" w:rsidRDefault="0097378F" w:rsidP="0086205B">
      <w:pPr>
        <w:numPr>
          <w:ilvl w:val="12"/>
          <w:numId w:val="0"/>
        </w:numPr>
        <w:tabs>
          <w:tab w:val="left" w:pos="567"/>
        </w:tabs>
        <w:rPr>
          <w:color w:val="000000"/>
          <w:lang w:val="fr-FR"/>
        </w:rPr>
      </w:pPr>
    </w:p>
    <w:p w14:paraId="0EED244D" w14:textId="77777777" w:rsidR="0097378F" w:rsidRPr="00B254ED" w:rsidRDefault="0097378F" w:rsidP="0086205B">
      <w:pPr>
        <w:keepNext/>
        <w:numPr>
          <w:ilvl w:val="12"/>
          <w:numId w:val="0"/>
        </w:numPr>
        <w:tabs>
          <w:tab w:val="left" w:pos="567"/>
        </w:tabs>
        <w:rPr>
          <w:b/>
          <w:bCs/>
          <w:i/>
          <w:iCs/>
          <w:color w:val="000000"/>
          <w:lang w:val="fr-FR"/>
        </w:rPr>
      </w:pPr>
      <w:r w:rsidRPr="00B254ED">
        <w:rPr>
          <w:b/>
          <w:bCs/>
          <w:i/>
          <w:iCs/>
          <w:color w:val="000000"/>
          <w:lang w:val="fr-FR"/>
        </w:rPr>
        <w:t>Vous ne devez pas utiliser VIAGRA plus d’une fois par jour.</w:t>
      </w:r>
    </w:p>
    <w:p w14:paraId="3A96690D" w14:textId="77777777" w:rsidR="00737A68" w:rsidRPr="00B254ED" w:rsidRDefault="00737A68" w:rsidP="0086205B">
      <w:pPr>
        <w:keepNext/>
        <w:numPr>
          <w:ilvl w:val="12"/>
          <w:numId w:val="0"/>
        </w:numPr>
        <w:tabs>
          <w:tab w:val="left" w:pos="567"/>
        </w:tabs>
        <w:rPr>
          <w:color w:val="000000"/>
          <w:lang w:val="fr-FR"/>
        </w:rPr>
      </w:pPr>
    </w:p>
    <w:p w14:paraId="3748F1B6" w14:textId="04BA3FFB" w:rsidR="00737A68" w:rsidRPr="00A01A4F" w:rsidRDefault="00737A68" w:rsidP="0086205B">
      <w:pPr>
        <w:keepNext/>
        <w:numPr>
          <w:ilvl w:val="12"/>
          <w:numId w:val="0"/>
        </w:numPr>
        <w:tabs>
          <w:tab w:val="left" w:pos="567"/>
        </w:tabs>
        <w:rPr>
          <w:color w:val="000000"/>
          <w:szCs w:val="22"/>
          <w:lang w:val="fr-FR"/>
        </w:rPr>
      </w:pPr>
      <w:r w:rsidRPr="00A01A4F">
        <w:rPr>
          <w:color w:val="000000"/>
          <w:szCs w:val="22"/>
          <w:lang w:val="fr-FR"/>
        </w:rPr>
        <w:t xml:space="preserve">Ne prenez pas VIAGRA en </w:t>
      </w:r>
      <w:r w:rsidR="009D516A" w:rsidRPr="00A01A4F">
        <w:rPr>
          <w:color w:val="000000"/>
          <w:szCs w:val="22"/>
          <w:lang w:val="fr-FR"/>
        </w:rPr>
        <w:t>comprimés pelliculés</w:t>
      </w:r>
      <w:r w:rsidRPr="00A01A4F">
        <w:rPr>
          <w:color w:val="000000"/>
          <w:szCs w:val="22"/>
          <w:lang w:val="fr-FR"/>
        </w:rPr>
        <w:t xml:space="preserve"> en même temps que </w:t>
      </w:r>
      <w:r w:rsidR="00616EF7" w:rsidRPr="00A01A4F">
        <w:rPr>
          <w:color w:val="000000"/>
          <w:szCs w:val="22"/>
          <w:lang w:val="fr-FR"/>
        </w:rPr>
        <w:t xml:space="preserve">d’autres médicaments contenant du sildénafil, y compris </w:t>
      </w:r>
      <w:r w:rsidRPr="00A01A4F">
        <w:rPr>
          <w:color w:val="000000"/>
          <w:szCs w:val="22"/>
          <w:lang w:val="fr-FR"/>
        </w:rPr>
        <w:t xml:space="preserve">VIAGRA en </w:t>
      </w:r>
      <w:r w:rsidR="009D516A" w:rsidRPr="00A01A4F">
        <w:rPr>
          <w:color w:val="000000"/>
          <w:szCs w:val="22"/>
          <w:lang w:val="fr-FR"/>
        </w:rPr>
        <w:t>comprimés orodispersibles</w:t>
      </w:r>
      <w:r w:rsidR="00616EF7" w:rsidRPr="00A01A4F">
        <w:rPr>
          <w:color w:val="000000"/>
          <w:szCs w:val="22"/>
          <w:lang w:val="fr-FR"/>
        </w:rPr>
        <w:t xml:space="preserve"> ou VIAGRA en films orodispersibles</w:t>
      </w:r>
      <w:r w:rsidRPr="00A01A4F">
        <w:rPr>
          <w:color w:val="000000"/>
          <w:szCs w:val="22"/>
          <w:lang w:val="fr-FR"/>
        </w:rPr>
        <w:t>.</w:t>
      </w:r>
    </w:p>
    <w:p w14:paraId="046DB2BB" w14:textId="77777777" w:rsidR="0097378F" w:rsidRPr="00B254ED" w:rsidRDefault="0097378F" w:rsidP="0086205B">
      <w:pPr>
        <w:numPr>
          <w:ilvl w:val="12"/>
          <w:numId w:val="0"/>
        </w:numPr>
        <w:tabs>
          <w:tab w:val="left" w:pos="567"/>
        </w:tabs>
        <w:rPr>
          <w:color w:val="000000"/>
          <w:lang w:val="fr-FR"/>
        </w:rPr>
      </w:pPr>
    </w:p>
    <w:p w14:paraId="7F6E5AB7"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devez prendre VIAGRA environ une heure avant que vous ayez l’intention d’avoir une relation sexuelle. Avalez le comprimé en entier avec un verre d’eau. </w:t>
      </w:r>
    </w:p>
    <w:p w14:paraId="479B13D1" w14:textId="77777777" w:rsidR="0097378F" w:rsidRPr="00B254ED" w:rsidRDefault="0097378F" w:rsidP="0086205B">
      <w:pPr>
        <w:numPr>
          <w:ilvl w:val="12"/>
          <w:numId w:val="0"/>
        </w:numPr>
        <w:tabs>
          <w:tab w:val="left" w:pos="567"/>
        </w:tabs>
        <w:rPr>
          <w:color w:val="000000"/>
          <w:lang w:val="fr-FR"/>
        </w:rPr>
      </w:pPr>
    </w:p>
    <w:p w14:paraId="23542426" w14:textId="77777777" w:rsidR="0097378F" w:rsidRPr="00B254ED" w:rsidRDefault="0097378F" w:rsidP="0086205B">
      <w:pPr>
        <w:tabs>
          <w:tab w:val="left" w:pos="567"/>
        </w:tabs>
        <w:suppressAutoHyphens/>
        <w:rPr>
          <w:color w:val="000000"/>
          <w:lang w:val="fr-FR"/>
        </w:rPr>
      </w:pPr>
      <w:r w:rsidRPr="00B254ED">
        <w:rPr>
          <w:color w:val="000000"/>
          <w:lang w:val="fr-FR"/>
        </w:rPr>
        <w:t xml:space="preserve">Si vous </w:t>
      </w:r>
      <w:r w:rsidR="00737A68" w:rsidRPr="00B254ED">
        <w:rPr>
          <w:color w:val="000000"/>
          <w:lang w:val="fr-FR"/>
        </w:rPr>
        <w:t xml:space="preserve">sentez </w:t>
      </w:r>
      <w:r w:rsidRPr="00B254ED">
        <w:rPr>
          <w:color w:val="000000"/>
          <w:lang w:val="fr-FR"/>
        </w:rPr>
        <w:t>que l'effet de VIAGRA est trop fort ou trop faible, consultez votre médecin ou votre pharmacien.</w:t>
      </w:r>
    </w:p>
    <w:p w14:paraId="6DFB9CDE" w14:textId="77777777" w:rsidR="0097378F" w:rsidRPr="00B254ED" w:rsidRDefault="0097378F" w:rsidP="0086205B">
      <w:pPr>
        <w:numPr>
          <w:ilvl w:val="12"/>
          <w:numId w:val="0"/>
        </w:numPr>
        <w:tabs>
          <w:tab w:val="left" w:pos="567"/>
        </w:tabs>
        <w:rPr>
          <w:color w:val="000000"/>
          <w:lang w:val="fr-FR"/>
        </w:rPr>
      </w:pPr>
    </w:p>
    <w:p w14:paraId="68BDF365"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vous aidera à avoir une érection uniquement si vous avez une stimulation sexuelle. Le délai d’action de VIAGRA varie d’une personne à l’autre, il est normalement d’une demi-heure à une heure. Vous pouvez observer que VIAGRA agit plus lentement si vous le prenez lors d’un repas riche en graisses.</w:t>
      </w:r>
    </w:p>
    <w:p w14:paraId="5A2F688B" w14:textId="77777777" w:rsidR="00737A68" w:rsidRPr="00B254ED" w:rsidRDefault="00737A68" w:rsidP="0086205B">
      <w:pPr>
        <w:numPr>
          <w:ilvl w:val="12"/>
          <w:numId w:val="0"/>
        </w:numPr>
        <w:tabs>
          <w:tab w:val="left" w:pos="567"/>
        </w:tabs>
        <w:rPr>
          <w:color w:val="000000"/>
          <w:lang w:val="fr-FR"/>
        </w:rPr>
      </w:pPr>
    </w:p>
    <w:p w14:paraId="67CA8A30"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VIAGRA ne vous permet pas d’avoir une érection, ou si votre érection n’est pas assez longue pour vous permettre d’avoir un rapport sexuel complet, parlez-en à votre médecin.</w:t>
      </w:r>
    </w:p>
    <w:p w14:paraId="602450A4" w14:textId="77777777" w:rsidR="002630FB" w:rsidRPr="00B254ED" w:rsidRDefault="002630FB" w:rsidP="0086205B">
      <w:pPr>
        <w:tabs>
          <w:tab w:val="left" w:pos="567"/>
        </w:tabs>
        <w:suppressAutoHyphens/>
        <w:rPr>
          <w:color w:val="000000"/>
          <w:lang w:val="fr-FR"/>
        </w:rPr>
      </w:pPr>
    </w:p>
    <w:p w14:paraId="0475C104" w14:textId="2F66C9CA" w:rsidR="00F926C6" w:rsidRPr="00EE6E87" w:rsidRDefault="0097378F" w:rsidP="0086205B">
      <w:pPr>
        <w:rPr>
          <w:b/>
          <w:bCs/>
          <w:lang w:val="fr-CA"/>
        </w:rPr>
      </w:pPr>
      <w:r w:rsidRPr="00EE6E87">
        <w:rPr>
          <w:b/>
          <w:bCs/>
          <w:lang w:val="fr-CA"/>
        </w:rPr>
        <w:t>Si vous avez pris plus de VIAGRA que vous n’auriez dû</w:t>
      </w:r>
    </w:p>
    <w:p w14:paraId="347A75C5" w14:textId="77777777" w:rsidR="0097378F" w:rsidRPr="00B254ED" w:rsidRDefault="0097378F" w:rsidP="0086205B">
      <w:pPr>
        <w:numPr>
          <w:ilvl w:val="12"/>
          <w:numId w:val="0"/>
        </w:numPr>
        <w:tabs>
          <w:tab w:val="left" w:pos="567"/>
        </w:tabs>
        <w:rPr>
          <w:color w:val="000000"/>
          <w:lang w:val="fr-FR"/>
        </w:rPr>
      </w:pPr>
      <w:r w:rsidRPr="00B254ED">
        <w:rPr>
          <w:bCs/>
          <w:color w:val="000000"/>
          <w:lang w:val="fr-FR"/>
        </w:rPr>
        <w:t xml:space="preserve">Vous pourrez ressentir une augmentation du nombre des effets indésirables et de leur gravité. Les </w:t>
      </w:r>
      <w:r w:rsidRPr="00B254ED">
        <w:rPr>
          <w:color w:val="000000"/>
          <w:lang w:val="fr-FR"/>
        </w:rPr>
        <w:t>doses supérieures à 100 mg n'augmentent pas l'efficacité du produit.</w:t>
      </w:r>
    </w:p>
    <w:p w14:paraId="5904CCB3" w14:textId="77777777" w:rsidR="0097378F" w:rsidRPr="00B254ED" w:rsidRDefault="0097378F" w:rsidP="0086205B">
      <w:pPr>
        <w:numPr>
          <w:ilvl w:val="12"/>
          <w:numId w:val="0"/>
        </w:numPr>
        <w:tabs>
          <w:tab w:val="left" w:pos="567"/>
        </w:tabs>
        <w:rPr>
          <w:b/>
          <w:color w:val="000000"/>
          <w:lang w:val="fr-FR"/>
        </w:rPr>
      </w:pPr>
    </w:p>
    <w:p w14:paraId="282DC978" w14:textId="77777777" w:rsidR="0097378F" w:rsidRPr="00427A30" w:rsidRDefault="0097378F" w:rsidP="0086205B">
      <w:pPr>
        <w:rPr>
          <w:b/>
          <w:i/>
          <w:color w:val="000000"/>
          <w:lang w:val="fr-FR"/>
        </w:rPr>
      </w:pPr>
      <w:r w:rsidRPr="00427A30">
        <w:rPr>
          <w:b/>
          <w:i/>
          <w:color w:val="000000"/>
          <w:lang w:val="fr-FR"/>
        </w:rPr>
        <w:t>Ne prenez pas plus de comprimés que ce que vous a indiqué votre médecin.</w:t>
      </w:r>
    </w:p>
    <w:p w14:paraId="7F96BD48" w14:textId="77777777" w:rsidR="0097378F" w:rsidRPr="00B254ED" w:rsidRDefault="0097378F" w:rsidP="0086205B">
      <w:pPr>
        <w:numPr>
          <w:ilvl w:val="12"/>
          <w:numId w:val="0"/>
        </w:numPr>
        <w:tabs>
          <w:tab w:val="left" w:pos="567"/>
        </w:tabs>
        <w:rPr>
          <w:i/>
          <w:color w:val="000000"/>
          <w:lang w:val="fr-FR"/>
        </w:rPr>
      </w:pPr>
    </w:p>
    <w:p w14:paraId="54E8784E"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Contactez votre médecin si vous prenez plus de comprimés que vous ne devez.</w:t>
      </w:r>
    </w:p>
    <w:p w14:paraId="755C19A1" w14:textId="77777777" w:rsidR="0097378F" w:rsidRPr="00DB4F35" w:rsidRDefault="0097378F" w:rsidP="0086205B">
      <w:pPr>
        <w:rPr>
          <w:lang w:val="fr-FR"/>
        </w:rPr>
      </w:pPr>
    </w:p>
    <w:p w14:paraId="695038C3"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vous avez d’autres questions sur l’utilisation de ce médicament, demandez plus d’informations à votre médecin</w:t>
      </w:r>
      <w:r w:rsidR="00737A68" w:rsidRPr="00B254ED">
        <w:rPr>
          <w:color w:val="000000"/>
          <w:lang w:val="fr-FR"/>
        </w:rPr>
        <w:t>,</w:t>
      </w:r>
      <w:r w:rsidRPr="00B254ED">
        <w:rPr>
          <w:color w:val="000000"/>
          <w:lang w:val="fr-FR"/>
        </w:rPr>
        <w:t xml:space="preserve"> </w:t>
      </w:r>
      <w:r w:rsidR="005D4A41" w:rsidRPr="00B254ED">
        <w:rPr>
          <w:color w:val="000000"/>
          <w:lang w:val="fr-FR"/>
        </w:rPr>
        <w:t xml:space="preserve">à </w:t>
      </w:r>
      <w:r w:rsidRPr="00B254ED">
        <w:rPr>
          <w:color w:val="000000"/>
          <w:lang w:val="fr-FR"/>
        </w:rPr>
        <w:t>votre pharmacien</w:t>
      </w:r>
      <w:r w:rsidR="00737A68" w:rsidRPr="00B254ED">
        <w:rPr>
          <w:color w:val="000000"/>
          <w:lang w:val="fr-FR"/>
        </w:rPr>
        <w:t xml:space="preserve"> ou </w:t>
      </w:r>
      <w:r w:rsidR="005D4A41" w:rsidRPr="00B254ED">
        <w:rPr>
          <w:color w:val="000000"/>
          <w:lang w:val="fr-FR"/>
        </w:rPr>
        <w:t xml:space="preserve">à </w:t>
      </w:r>
      <w:r w:rsidR="00737A68" w:rsidRPr="00B254ED">
        <w:rPr>
          <w:color w:val="000000"/>
          <w:lang w:val="fr-FR"/>
        </w:rPr>
        <w:t>votre infirmier/ère</w:t>
      </w:r>
      <w:r w:rsidRPr="00B254ED">
        <w:rPr>
          <w:color w:val="000000"/>
          <w:lang w:val="fr-FR"/>
        </w:rPr>
        <w:t>.</w:t>
      </w:r>
    </w:p>
    <w:p w14:paraId="459E73AC" w14:textId="77777777" w:rsidR="0097378F" w:rsidRPr="00B254ED" w:rsidRDefault="0097378F" w:rsidP="0086205B">
      <w:pPr>
        <w:numPr>
          <w:ilvl w:val="12"/>
          <w:numId w:val="0"/>
        </w:numPr>
        <w:tabs>
          <w:tab w:val="left" w:pos="567"/>
        </w:tabs>
        <w:rPr>
          <w:color w:val="000000"/>
          <w:lang w:val="fr-FR"/>
        </w:rPr>
      </w:pPr>
    </w:p>
    <w:p w14:paraId="6AC8575D" w14:textId="77777777" w:rsidR="0097378F" w:rsidRPr="00B254ED" w:rsidRDefault="0097378F" w:rsidP="0086205B">
      <w:pPr>
        <w:numPr>
          <w:ilvl w:val="12"/>
          <w:numId w:val="0"/>
        </w:numPr>
        <w:tabs>
          <w:tab w:val="left" w:pos="567"/>
        </w:tabs>
        <w:rPr>
          <w:color w:val="000000"/>
          <w:lang w:val="fr-FR"/>
        </w:rPr>
      </w:pPr>
    </w:p>
    <w:p w14:paraId="22CC685F" w14:textId="77777777" w:rsidR="0097378F" w:rsidRPr="00B254ED" w:rsidRDefault="005C75A1" w:rsidP="0086205B">
      <w:pPr>
        <w:numPr>
          <w:ilvl w:val="0"/>
          <w:numId w:val="11"/>
        </w:numPr>
        <w:tabs>
          <w:tab w:val="clear" w:pos="360"/>
          <w:tab w:val="left" w:pos="567"/>
        </w:tabs>
        <w:suppressAutoHyphens/>
        <w:ind w:left="567" w:hanging="567"/>
        <w:rPr>
          <w:b/>
          <w:color w:val="000000"/>
          <w:lang w:val="fr-FR"/>
        </w:rPr>
      </w:pPr>
      <w:r w:rsidRPr="00B254ED">
        <w:rPr>
          <w:b/>
          <w:color w:val="000000"/>
          <w:lang w:val="fr-FR"/>
        </w:rPr>
        <w:t>Quels sont les e</w:t>
      </w:r>
      <w:r w:rsidR="00C10000" w:rsidRPr="00B254ED">
        <w:rPr>
          <w:b/>
          <w:color w:val="000000"/>
          <w:lang w:val="fr-FR"/>
        </w:rPr>
        <w:t>ffets indésirables éventuels</w:t>
      </w:r>
      <w:r w:rsidRPr="00B254ED">
        <w:rPr>
          <w:b/>
          <w:color w:val="000000"/>
          <w:lang w:val="fr-FR"/>
        </w:rPr>
        <w:t> ?</w:t>
      </w:r>
    </w:p>
    <w:p w14:paraId="16CCD96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 </w:t>
      </w:r>
    </w:p>
    <w:p w14:paraId="4BBD3CE7"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Comme tous les médicaments, </w:t>
      </w:r>
      <w:r w:rsidR="00C41252" w:rsidRPr="00B254ED">
        <w:rPr>
          <w:color w:val="000000"/>
          <w:lang w:val="fr-FR"/>
        </w:rPr>
        <w:t xml:space="preserve">ce médicament </w:t>
      </w:r>
      <w:r w:rsidR="00C10000" w:rsidRPr="00B254ED">
        <w:rPr>
          <w:color w:val="000000"/>
          <w:szCs w:val="24"/>
          <w:lang w:val="fr-FR"/>
        </w:rPr>
        <w:t>peut provoquer des effets indésirables, mais ils ne surviennent pas systématiquement chez tout le monde</w:t>
      </w:r>
      <w:r w:rsidRPr="00B254ED">
        <w:rPr>
          <w:color w:val="000000"/>
          <w:lang w:val="fr-FR"/>
        </w:rPr>
        <w:t>. Les effets indésirables rapportés avec VIAGRA sont généralement légers à modérés et de courte durée.</w:t>
      </w:r>
    </w:p>
    <w:p w14:paraId="35D646C1" w14:textId="77777777" w:rsidR="0097378F" w:rsidRPr="00B254ED" w:rsidRDefault="0097378F" w:rsidP="0086205B">
      <w:pPr>
        <w:numPr>
          <w:ilvl w:val="12"/>
          <w:numId w:val="0"/>
        </w:numPr>
        <w:tabs>
          <w:tab w:val="left" w:pos="567"/>
        </w:tabs>
        <w:rPr>
          <w:color w:val="000000"/>
          <w:lang w:val="fr-FR"/>
        </w:rPr>
      </w:pPr>
    </w:p>
    <w:p w14:paraId="786535F9" w14:textId="77777777" w:rsidR="00C41252" w:rsidRPr="00B254ED" w:rsidRDefault="0097378F" w:rsidP="0086205B">
      <w:pPr>
        <w:keepNext/>
        <w:numPr>
          <w:ilvl w:val="12"/>
          <w:numId w:val="0"/>
        </w:numPr>
        <w:tabs>
          <w:tab w:val="left" w:pos="567"/>
        </w:tabs>
        <w:rPr>
          <w:b/>
          <w:bCs/>
          <w:color w:val="000000"/>
          <w:lang w:val="fr-FR"/>
        </w:rPr>
      </w:pPr>
      <w:r w:rsidRPr="00B254ED">
        <w:rPr>
          <w:b/>
          <w:bCs/>
          <w:color w:val="000000"/>
          <w:lang w:val="fr-FR"/>
        </w:rPr>
        <w:t xml:space="preserve">Si vous </w:t>
      </w:r>
      <w:r w:rsidR="00C41252" w:rsidRPr="00B254ED">
        <w:rPr>
          <w:b/>
          <w:bCs/>
          <w:color w:val="000000"/>
          <w:lang w:val="fr-FR"/>
        </w:rPr>
        <w:t>ressentez un des effets indésirables graves mentionnés ci-dessous, arrêtez de prendre VIAGRA et contactez immédiatement votre médecin :</w:t>
      </w:r>
    </w:p>
    <w:p w14:paraId="5DD485D2" w14:textId="77777777" w:rsidR="00C41252" w:rsidRPr="00B254ED" w:rsidRDefault="00C41252" w:rsidP="0086205B">
      <w:pPr>
        <w:keepNext/>
        <w:numPr>
          <w:ilvl w:val="12"/>
          <w:numId w:val="0"/>
        </w:numPr>
        <w:tabs>
          <w:tab w:val="left" w:pos="567"/>
        </w:tabs>
        <w:ind w:left="567" w:hanging="567"/>
        <w:rPr>
          <w:b/>
          <w:bCs/>
          <w:color w:val="000000"/>
          <w:lang w:val="fr-FR"/>
        </w:rPr>
      </w:pPr>
    </w:p>
    <w:p w14:paraId="3D1EA693" w14:textId="77777777" w:rsidR="00C41252" w:rsidRPr="00B254ED" w:rsidRDefault="00C41252" w:rsidP="0086205B">
      <w:pPr>
        <w:numPr>
          <w:ilvl w:val="0"/>
          <w:numId w:val="18"/>
        </w:numPr>
        <w:ind w:left="930" w:hanging="567"/>
        <w:rPr>
          <w:color w:val="000000"/>
          <w:lang w:val="fr-FR"/>
        </w:rPr>
      </w:pPr>
      <w:r w:rsidRPr="00B254ED">
        <w:rPr>
          <w:color w:val="000000"/>
          <w:lang w:val="fr-FR"/>
        </w:rPr>
        <w:t xml:space="preserve">Une réaction allergique </w:t>
      </w:r>
      <w:r w:rsidR="00572EB5" w:rsidRPr="00B254ED">
        <w:rPr>
          <w:color w:val="000000"/>
          <w:lang w:val="fr-FR"/>
        </w:rPr>
        <w:t>-</w:t>
      </w:r>
      <w:r w:rsidR="00C66611" w:rsidRPr="00B254ED">
        <w:rPr>
          <w:color w:val="000000"/>
          <w:lang w:val="fr-FR"/>
        </w:rPr>
        <w:t xml:space="preserve"> </w:t>
      </w:r>
      <w:r w:rsidR="00572EB5" w:rsidRPr="00B254ED">
        <w:rPr>
          <w:color w:val="000000"/>
          <w:lang w:val="fr-FR"/>
        </w:rPr>
        <w:t xml:space="preserve">cela </w:t>
      </w:r>
      <w:r w:rsidR="00C66611" w:rsidRPr="00B254ED">
        <w:rPr>
          <w:color w:val="000000"/>
          <w:lang w:val="fr-FR"/>
        </w:rPr>
        <w:t xml:space="preserve">est </w:t>
      </w:r>
      <w:r w:rsidR="00C66611" w:rsidRPr="00B254ED">
        <w:rPr>
          <w:b/>
          <w:color w:val="000000"/>
          <w:lang w:val="fr-FR"/>
        </w:rPr>
        <w:t>peu fréquent</w:t>
      </w:r>
      <w:r w:rsidR="00C66611" w:rsidRPr="00B254ED">
        <w:rPr>
          <w:color w:val="000000"/>
          <w:lang w:val="fr-FR"/>
        </w:rPr>
        <w:t xml:space="preserve"> </w:t>
      </w:r>
      <w:r w:rsidR="00093A93" w:rsidRPr="00B254ED">
        <w:rPr>
          <w:color w:val="000000"/>
          <w:lang w:val="fr-FR"/>
        </w:rPr>
        <w:t xml:space="preserve">(pouvant toucher </w:t>
      </w:r>
      <w:r w:rsidR="00C66611" w:rsidRPr="00B254ED">
        <w:rPr>
          <w:color w:val="000000"/>
          <w:lang w:val="fr-FR"/>
        </w:rPr>
        <w:t>jusqu’à 1 personne sur 100)</w:t>
      </w:r>
    </w:p>
    <w:p w14:paraId="5BE934B6" w14:textId="77777777" w:rsidR="005D4A41" w:rsidRPr="00B254ED" w:rsidRDefault="00C41252" w:rsidP="0086205B">
      <w:pPr>
        <w:ind w:left="964"/>
        <w:rPr>
          <w:color w:val="000000"/>
          <w:lang w:val="fr-FR"/>
        </w:rPr>
      </w:pPr>
      <w:r w:rsidRPr="00B254ED">
        <w:rPr>
          <w:color w:val="000000"/>
          <w:lang w:val="fr-FR"/>
        </w:rPr>
        <w:t>Les symptômes peuvent être les suivants : respiration sifflante soudaine, difficultés à respirer ou sensations vertigineuses, gonflement des paupières, du visage, des lèvres ou de la gorge.</w:t>
      </w:r>
    </w:p>
    <w:p w14:paraId="1C9805C2" w14:textId="77777777" w:rsidR="00C95205" w:rsidRPr="00B254ED" w:rsidRDefault="00C95205" w:rsidP="0086205B">
      <w:pPr>
        <w:ind w:left="567" w:hanging="567"/>
        <w:rPr>
          <w:color w:val="000000"/>
          <w:lang w:val="fr-FR"/>
        </w:rPr>
      </w:pPr>
    </w:p>
    <w:p w14:paraId="0F219C93" w14:textId="77777777" w:rsidR="00C41252" w:rsidRPr="00B254ED" w:rsidRDefault="00C41252" w:rsidP="0086205B">
      <w:pPr>
        <w:numPr>
          <w:ilvl w:val="0"/>
          <w:numId w:val="18"/>
        </w:numPr>
        <w:ind w:left="930" w:hanging="567"/>
        <w:rPr>
          <w:color w:val="000000"/>
          <w:lang w:val="fr-FR"/>
        </w:rPr>
      </w:pPr>
      <w:r w:rsidRPr="00B254ED">
        <w:rPr>
          <w:color w:val="000000"/>
          <w:lang w:val="fr-FR"/>
        </w:rPr>
        <w:t xml:space="preserve">Douleurs à la poitrine </w:t>
      </w:r>
      <w:r w:rsidR="00572EB5" w:rsidRPr="00B254ED">
        <w:rPr>
          <w:color w:val="000000"/>
          <w:lang w:val="fr-FR"/>
        </w:rPr>
        <w:t xml:space="preserve">- </w:t>
      </w:r>
      <w:r w:rsidRPr="00B254ED">
        <w:rPr>
          <w:color w:val="000000"/>
          <w:lang w:val="fr-FR"/>
        </w:rPr>
        <w:t xml:space="preserve">cela est </w:t>
      </w:r>
      <w:r w:rsidRPr="00B254ED">
        <w:rPr>
          <w:b/>
          <w:color w:val="000000"/>
          <w:lang w:val="fr-FR"/>
        </w:rPr>
        <w:t>peu fréquent</w:t>
      </w:r>
      <w:r w:rsidR="00572EB5" w:rsidRPr="00B254ED">
        <w:rPr>
          <w:color w:val="000000"/>
          <w:lang w:val="fr-FR"/>
        </w:rPr>
        <w:t xml:space="preserve"> </w:t>
      </w:r>
    </w:p>
    <w:p w14:paraId="1780769E" w14:textId="77777777" w:rsidR="005D4A41" w:rsidRPr="00B254ED" w:rsidRDefault="00C41252" w:rsidP="0086205B">
      <w:pPr>
        <w:ind w:left="930" w:hanging="567"/>
        <w:rPr>
          <w:color w:val="000000"/>
          <w:lang w:val="fr-FR"/>
        </w:rPr>
      </w:pPr>
      <w:r w:rsidRPr="00B254ED">
        <w:rPr>
          <w:color w:val="000000"/>
          <w:lang w:val="fr-FR"/>
        </w:rPr>
        <w:tab/>
        <w:t>Si cela arrive pendant ou après un rapport sexuel :</w:t>
      </w:r>
    </w:p>
    <w:p w14:paraId="36533C41" w14:textId="77777777" w:rsidR="005D4A41" w:rsidRPr="00B254ED" w:rsidRDefault="0097378F" w:rsidP="0086205B">
      <w:pPr>
        <w:numPr>
          <w:ilvl w:val="0"/>
          <w:numId w:val="32"/>
        </w:numPr>
        <w:ind w:left="1701" w:hanging="1134"/>
        <w:rPr>
          <w:color w:val="000000"/>
          <w:lang w:val="fr-FR"/>
        </w:rPr>
      </w:pPr>
      <w:r w:rsidRPr="00B254ED">
        <w:rPr>
          <w:color w:val="000000"/>
          <w:lang w:val="fr-FR"/>
        </w:rPr>
        <w:t>Mettez-vous en position semi</w:t>
      </w:r>
      <w:r w:rsidR="00C41252" w:rsidRPr="00B254ED">
        <w:rPr>
          <w:color w:val="000000"/>
          <w:lang w:val="fr-FR"/>
        </w:rPr>
        <w:noBreakHyphen/>
      </w:r>
      <w:r w:rsidRPr="00B254ED">
        <w:rPr>
          <w:color w:val="000000"/>
          <w:lang w:val="fr-FR"/>
        </w:rPr>
        <w:t>assise et essayez de vous détendre.</w:t>
      </w:r>
    </w:p>
    <w:p w14:paraId="323B4D93" w14:textId="77777777" w:rsidR="005D4A41" w:rsidRPr="00B254ED" w:rsidRDefault="0097378F" w:rsidP="0086205B">
      <w:pPr>
        <w:numPr>
          <w:ilvl w:val="0"/>
          <w:numId w:val="32"/>
        </w:numPr>
        <w:ind w:left="1701" w:hanging="1134"/>
        <w:rPr>
          <w:color w:val="000000"/>
          <w:lang w:val="fr-FR"/>
        </w:rPr>
      </w:pPr>
      <w:r w:rsidRPr="00B254ED">
        <w:rPr>
          <w:b/>
          <w:bCs/>
          <w:color w:val="000000"/>
          <w:lang w:val="fr-FR"/>
        </w:rPr>
        <w:t>Ne prenez pas de dérivés nitrés</w:t>
      </w:r>
      <w:r w:rsidRPr="00B254ED">
        <w:rPr>
          <w:color w:val="000000"/>
          <w:lang w:val="fr-FR"/>
        </w:rPr>
        <w:t xml:space="preserve"> pour soulager votre douleur à la poitrine.</w:t>
      </w:r>
    </w:p>
    <w:p w14:paraId="281BD094" w14:textId="77777777" w:rsidR="0097378F" w:rsidRPr="00B254ED" w:rsidRDefault="0097378F" w:rsidP="0086205B">
      <w:pPr>
        <w:numPr>
          <w:ilvl w:val="12"/>
          <w:numId w:val="0"/>
        </w:numPr>
        <w:tabs>
          <w:tab w:val="left" w:pos="567"/>
        </w:tabs>
        <w:ind w:left="567" w:hanging="567"/>
        <w:rPr>
          <w:color w:val="000000"/>
          <w:lang w:val="fr-FR"/>
        </w:rPr>
      </w:pPr>
    </w:p>
    <w:p w14:paraId="4E1D7EE1" w14:textId="77777777" w:rsidR="005D4A41" w:rsidRPr="00B254ED" w:rsidRDefault="000316BA" w:rsidP="0086205B">
      <w:pPr>
        <w:numPr>
          <w:ilvl w:val="0"/>
          <w:numId w:val="18"/>
        </w:numPr>
        <w:ind w:left="930" w:hanging="567"/>
        <w:rPr>
          <w:color w:val="000000"/>
          <w:lang w:val="fr-FR"/>
        </w:rPr>
      </w:pPr>
      <w:r w:rsidRPr="00B254ED">
        <w:rPr>
          <w:color w:val="000000"/>
          <w:lang w:val="fr-FR"/>
        </w:rPr>
        <w:lastRenderedPageBreak/>
        <w:t xml:space="preserve">Érections prolongées parfois douloureuses </w:t>
      </w:r>
      <w:r w:rsidR="00572EB5" w:rsidRPr="00B254ED">
        <w:rPr>
          <w:color w:val="000000"/>
          <w:lang w:val="fr-FR"/>
        </w:rPr>
        <w:t xml:space="preserve">- cela est </w:t>
      </w:r>
      <w:r w:rsidR="00572EB5" w:rsidRPr="00B254ED">
        <w:rPr>
          <w:b/>
          <w:color w:val="000000"/>
          <w:lang w:val="fr-FR"/>
        </w:rPr>
        <w:t>rare</w:t>
      </w:r>
      <w:r w:rsidR="00572EB5" w:rsidRPr="00B254ED">
        <w:rPr>
          <w:color w:val="000000"/>
          <w:lang w:val="fr-FR"/>
        </w:rPr>
        <w:t xml:space="preserve"> </w:t>
      </w:r>
      <w:r w:rsidR="00093A93" w:rsidRPr="00B254ED">
        <w:rPr>
          <w:color w:val="000000"/>
          <w:lang w:val="fr-FR"/>
        </w:rPr>
        <w:t xml:space="preserve">(pouvant toucher </w:t>
      </w:r>
      <w:r w:rsidR="00572EB5" w:rsidRPr="00B254ED">
        <w:rPr>
          <w:color w:val="000000"/>
          <w:lang w:val="fr-FR"/>
        </w:rPr>
        <w:t>jusqu’à 1 personne sur 1 000)</w:t>
      </w:r>
    </w:p>
    <w:p w14:paraId="5C9951A8" w14:textId="77777777" w:rsidR="005D4A41" w:rsidRPr="00B254ED" w:rsidRDefault="0097378F" w:rsidP="0086205B">
      <w:pPr>
        <w:ind w:left="907"/>
        <w:rPr>
          <w:color w:val="000000"/>
          <w:lang w:val="fr-FR"/>
        </w:rPr>
      </w:pPr>
      <w:r w:rsidRPr="00B254ED">
        <w:rPr>
          <w:color w:val="000000"/>
          <w:lang w:val="fr-FR"/>
        </w:rPr>
        <w:t>Si vous avez une érection qui persiste de manière continue pendant plus de 4 heures, vous devez contacter immédiatement un médecin.</w:t>
      </w:r>
    </w:p>
    <w:p w14:paraId="00DE84A9" w14:textId="77777777" w:rsidR="0097378F" w:rsidRPr="00B254ED" w:rsidRDefault="0097378F" w:rsidP="0086205B">
      <w:pPr>
        <w:numPr>
          <w:ilvl w:val="12"/>
          <w:numId w:val="0"/>
        </w:numPr>
        <w:tabs>
          <w:tab w:val="left" w:pos="567"/>
        </w:tabs>
        <w:ind w:left="567" w:hanging="567"/>
        <w:rPr>
          <w:color w:val="000000"/>
          <w:lang w:val="fr-FR"/>
        </w:rPr>
      </w:pPr>
    </w:p>
    <w:p w14:paraId="7393E6B6" w14:textId="12603628" w:rsidR="005D4A41" w:rsidRPr="00A01A4F" w:rsidRDefault="00766102" w:rsidP="0086205B">
      <w:pPr>
        <w:numPr>
          <w:ilvl w:val="0"/>
          <w:numId w:val="18"/>
        </w:numPr>
        <w:ind w:left="930" w:hanging="567"/>
        <w:rPr>
          <w:color w:val="000000"/>
          <w:szCs w:val="22"/>
          <w:lang w:val="fr-FR"/>
        </w:rPr>
      </w:pPr>
      <w:r w:rsidRPr="00A01A4F">
        <w:rPr>
          <w:color w:val="000000"/>
          <w:szCs w:val="22"/>
          <w:lang w:val="fr-FR"/>
        </w:rPr>
        <w:t>D</w:t>
      </w:r>
      <w:r w:rsidR="000316BA" w:rsidRPr="00A01A4F">
        <w:rPr>
          <w:color w:val="000000"/>
          <w:szCs w:val="22"/>
          <w:lang w:val="fr-FR"/>
        </w:rPr>
        <w:t xml:space="preserve">iminution </w:t>
      </w:r>
      <w:r w:rsidR="006A77E0" w:rsidRPr="00A01A4F">
        <w:rPr>
          <w:color w:val="000000"/>
          <w:szCs w:val="22"/>
          <w:lang w:val="fr-FR"/>
        </w:rPr>
        <w:t xml:space="preserve">ou perte </w:t>
      </w:r>
      <w:r w:rsidRPr="00A01A4F">
        <w:rPr>
          <w:color w:val="000000"/>
          <w:szCs w:val="22"/>
          <w:lang w:val="fr-FR"/>
        </w:rPr>
        <w:t xml:space="preserve">soudaine </w:t>
      </w:r>
      <w:r w:rsidR="000316BA" w:rsidRPr="00A01A4F">
        <w:rPr>
          <w:color w:val="000000"/>
          <w:szCs w:val="22"/>
          <w:lang w:val="fr-FR"/>
        </w:rPr>
        <w:t xml:space="preserve">de la vision </w:t>
      </w:r>
      <w:r w:rsidR="00AD247A" w:rsidRPr="00A01A4F">
        <w:rPr>
          <w:color w:val="000000"/>
          <w:szCs w:val="22"/>
          <w:lang w:val="fr-FR"/>
        </w:rPr>
        <w:t xml:space="preserve">- cela est </w:t>
      </w:r>
      <w:r w:rsidR="00AD247A" w:rsidRPr="00A01A4F">
        <w:rPr>
          <w:b/>
          <w:color w:val="000000"/>
          <w:szCs w:val="22"/>
          <w:lang w:val="fr-FR"/>
        </w:rPr>
        <w:t>rare</w:t>
      </w:r>
      <w:r w:rsidR="00FB6F78" w:rsidRPr="00A01A4F" w:rsidDel="00FB6F78">
        <w:rPr>
          <w:color w:val="000000"/>
          <w:szCs w:val="22"/>
          <w:lang w:val="fr-FR"/>
        </w:rPr>
        <w:t xml:space="preserve"> </w:t>
      </w:r>
    </w:p>
    <w:p w14:paraId="0C06D17A" w14:textId="77777777" w:rsidR="000316BA" w:rsidRPr="00A01A4F" w:rsidRDefault="000316BA" w:rsidP="0086205B">
      <w:pPr>
        <w:tabs>
          <w:tab w:val="left" w:pos="567"/>
        </w:tabs>
        <w:ind w:left="567" w:hanging="567"/>
        <w:rPr>
          <w:color w:val="000000"/>
          <w:szCs w:val="22"/>
          <w:lang w:val="fr-FR"/>
        </w:rPr>
      </w:pPr>
    </w:p>
    <w:p w14:paraId="7C9EEFFC" w14:textId="77777777" w:rsidR="005D4A41" w:rsidRPr="00A01A4F" w:rsidRDefault="000316BA" w:rsidP="0086205B">
      <w:pPr>
        <w:numPr>
          <w:ilvl w:val="0"/>
          <w:numId w:val="18"/>
        </w:numPr>
        <w:ind w:left="930" w:hanging="567"/>
        <w:rPr>
          <w:color w:val="000000"/>
          <w:szCs w:val="22"/>
          <w:lang w:val="fr-FR"/>
        </w:rPr>
      </w:pPr>
      <w:r w:rsidRPr="00A01A4F">
        <w:rPr>
          <w:color w:val="000000"/>
          <w:szCs w:val="22"/>
          <w:lang w:val="fr-FR"/>
        </w:rPr>
        <w:t xml:space="preserve">Réactions cutanées graves </w:t>
      </w:r>
      <w:r w:rsidR="00AD247A" w:rsidRPr="00A01A4F">
        <w:rPr>
          <w:color w:val="000000"/>
          <w:szCs w:val="22"/>
          <w:lang w:val="fr-FR"/>
        </w:rPr>
        <w:t xml:space="preserve">- cela est </w:t>
      </w:r>
      <w:r w:rsidR="00AD247A" w:rsidRPr="00A01A4F">
        <w:rPr>
          <w:b/>
          <w:color w:val="000000"/>
          <w:szCs w:val="22"/>
          <w:lang w:val="fr-FR"/>
        </w:rPr>
        <w:t>rare</w:t>
      </w:r>
      <w:r w:rsidR="00AD247A" w:rsidRPr="00A01A4F">
        <w:rPr>
          <w:color w:val="000000"/>
          <w:szCs w:val="22"/>
          <w:lang w:val="fr-FR"/>
        </w:rPr>
        <w:t xml:space="preserve"> </w:t>
      </w:r>
    </w:p>
    <w:p w14:paraId="78699F5D" w14:textId="7C21C7FC" w:rsidR="005D4A41" w:rsidRPr="00A01A4F" w:rsidRDefault="000316BA" w:rsidP="0086205B">
      <w:pPr>
        <w:ind w:left="907"/>
        <w:rPr>
          <w:color w:val="000000"/>
          <w:szCs w:val="22"/>
          <w:lang w:val="fr-FR"/>
        </w:rPr>
      </w:pPr>
      <w:r w:rsidRPr="00A01A4F">
        <w:rPr>
          <w:color w:val="000000"/>
          <w:szCs w:val="22"/>
          <w:lang w:val="fr-FR"/>
        </w:rPr>
        <w:t>Les symptômes peuvent être les suivants : desquamation et gonflement graves de la peau, cloques dans la bouche, sur la zone génitale et autour des yeux et fièvre.</w:t>
      </w:r>
    </w:p>
    <w:p w14:paraId="0713A6B4" w14:textId="77777777" w:rsidR="000316BA" w:rsidRPr="00A01A4F" w:rsidRDefault="000316BA" w:rsidP="0086205B">
      <w:pPr>
        <w:tabs>
          <w:tab w:val="left" w:pos="567"/>
        </w:tabs>
        <w:ind w:left="567" w:hanging="567"/>
        <w:rPr>
          <w:bCs/>
          <w:color w:val="000000"/>
          <w:szCs w:val="22"/>
          <w:lang w:val="fr-FR" w:eastAsia="en-GB"/>
        </w:rPr>
      </w:pPr>
    </w:p>
    <w:p w14:paraId="17EEFADE" w14:textId="77777777" w:rsidR="005D4A41" w:rsidRPr="00B254ED" w:rsidRDefault="007C129E" w:rsidP="0086205B">
      <w:pPr>
        <w:numPr>
          <w:ilvl w:val="0"/>
          <w:numId w:val="18"/>
        </w:numPr>
        <w:ind w:left="930" w:hanging="567"/>
        <w:rPr>
          <w:color w:val="000000"/>
          <w:lang w:val="fr-FR"/>
        </w:rPr>
      </w:pPr>
      <w:r w:rsidRPr="00B254ED">
        <w:rPr>
          <w:color w:val="000000"/>
          <w:lang w:val="fr-FR"/>
        </w:rPr>
        <w:t>Convulsions ou c</w:t>
      </w:r>
      <w:r w:rsidR="000316BA" w:rsidRPr="00B254ED">
        <w:rPr>
          <w:color w:val="000000"/>
          <w:lang w:val="fr-FR"/>
        </w:rPr>
        <w:t>rises d</w:t>
      </w:r>
      <w:r w:rsidR="00F55C43" w:rsidRPr="00B254ED">
        <w:rPr>
          <w:color w:val="000000"/>
          <w:lang w:val="fr-FR"/>
        </w:rPr>
        <w:t>’</w:t>
      </w:r>
      <w:r w:rsidR="000316BA" w:rsidRPr="00B254ED">
        <w:rPr>
          <w:color w:val="000000"/>
          <w:lang w:val="fr-FR"/>
        </w:rPr>
        <w:t xml:space="preserve">épilepsie </w:t>
      </w:r>
      <w:r w:rsidR="00AD247A" w:rsidRPr="00B254ED">
        <w:rPr>
          <w:color w:val="000000"/>
          <w:lang w:val="fr-FR"/>
        </w:rPr>
        <w:t xml:space="preserve">- cela est </w:t>
      </w:r>
      <w:r w:rsidR="00AD247A" w:rsidRPr="00B254ED">
        <w:rPr>
          <w:b/>
          <w:color w:val="000000"/>
          <w:lang w:val="fr-FR"/>
        </w:rPr>
        <w:t>rare</w:t>
      </w:r>
      <w:r w:rsidR="00AD247A" w:rsidRPr="00B254ED">
        <w:rPr>
          <w:color w:val="000000"/>
          <w:lang w:val="fr-FR"/>
        </w:rPr>
        <w:t xml:space="preserve"> </w:t>
      </w:r>
    </w:p>
    <w:p w14:paraId="461AE852" w14:textId="77777777" w:rsidR="000316BA" w:rsidRPr="00B254ED" w:rsidRDefault="000316BA" w:rsidP="0086205B">
      <w:pPr>
        <w:tabs>
          <w:tab w:val="left" w:pos="567"/>
        </w:tabs>
        <w:ind w:left="360"/>
        <w:rPr>
          <w:b/>
          <w:color w:val="000000"/>
          <w:lang w:val="fr-FR"/>
        </w:rPr>
      </w:pPr>
    </w:p>
    <w:p w14:paraId="114F6B2F" w14:textId="77777777" w:rsidR="000316BA" w:rsidRPr="00B254ED" w:rsidRDefault="000316BA" w:rsidP="0086205B">
      <w:pPr>
        <w:tabs>
          <w:tab w:val="left" w:pos="567"/>
        </w:tabs>
        <w:ind w:left="720" w:hanging="720"/>
        <w:rPr>
          <w:bCs/>
          <w:color w:val="000000"/>
          <w:szCs w:val="22"/>
          <w:lang w:val="fr-FR" w:eastAsia="en-GB"/>
        </w:rPr>
      </w:pPr>
      <w:r w:rsidRPr="00B254ED">
        <w:rPr>
          <w:b/>
          <w:color w:val="000000"/>
          <w:lang w:val="fr-FR"/>
        </w:rPr>
        <w:t>Autres effets indésirables :</w:t>
      </w:r>
    </w:p>
    <w:p w14:paraId="2ECF91F0" w14:textId="77777777" w:rsidR="0097378F" w:rsidRPr="00B254ED" w:rsidRDefault="0097378F" w:rsidP="0086205B">
      <w:pPr>
        <w:numPr>
          <w:ilvl w:val="12"/>
          <w:numId w:val="0"/>
        </w:numPr>
        <w:tabs>
          <w:tab w:val="left" w:pos="567"/>
        </w:tabs>
        <w:rPr>
          <w:color w:val="000000"/>
          <w:lang w:val="fr-FR"/>
        </w:rPr>
      </w:pPr>
    </w:p>
    <w:p w14:paraId="6C1E6FF0" w14:textId="77777777"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Un effet indésirable très fréquent </w:t>
      </w:r>
      <w:r w:rsidRPr="00B254ED">
        <w:rPr>
          <w:color w:val="000000"/>
          <w:lang w:val="fr-FR"/>
        </w:rPr>
        <w:t xml:space="preserve">(pouvant </w:t>
      </w:r>
      <w:r w:rsidR="000316BA" w:rsidRPr="00B254ED">
        <w:rPr>
          <w:color w:val="000000"/>
          <w:lang w:val="fr-FR"/>
        </w:rPr>
        <w:t>toucher plus d</w:t>
      </w:r>
      <w:r w:rsidR="00F55C43" w:rsidRPr="00B254ED">
        <w:rPr>
          <w:color w:val="000000"/>
          <w:lang w:val="fr-FR"/>
        </w:rPr>
        <w:t>’</w:t>
      </w:r>
      <w:r w:rsidR="000316BA" w:rsidRPr="00B254ED">
        <w:rPr>
          <w:color w:val="000000"/>
          <w:lang w:val="fr-FR"/>
        </w:rPr>
        <w:t>une personne</w:t>
      </w:r>
      <w:r w:rsidRPr="00B254ED">
        <w:rPr>
          <w:color w:val="000000"/>
          <w:lang w:val="fr-FR"/>
        </w:rPr>
        <w:t xml:space="preserve"> sur 10) est le mal de tête.</w:t>
      </w:r>
    </w:p>
    <w:p w14:paraId="66B93C87" w14:textId="77777777" w:rsidR="0097378F" w:rsidRPr="00B254ED" w:rsidRDefault="0097378F" w:rsidP="0086205B">
      <w:pPr>
        <w:numPr>
          <w:ilvl w:val="12"/>
          <w:numId w:val="0"/>
        </w:numPr>
        <w:tabs>
          <w:tab w:val="left" w:pos="567"/>
        </w:tabs>
        <w:rPr>
          <w:color w:val="000000"/>
          <w:lang w:val="fr-FR"/>
        </w:rPr>
      </w:pPr>
    </w:p>
    <w:p w14:paraId="6B53E813" w14:textId="0DA870C4"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Les effets indésirables fréquents </w:t>
      </w:r>
      <w:r w:rsidRPr="00B254ED">
        <w:rPr>
          <w:color w:val="000000"/>
          <w:lang w:val="fr-FR"/>
        </w:rPr>
        <w:t xml:space="preserve">(pouvant </w:t>
      </w:r>
      <w:r w:rsidR="006265FB" w:rsidRPr="00B254ED">
        <w:rPr>
          <w:color w:val="000000"/>
          <w:lang w:val="fr-FR"/>
        </w:rPr>
        <w:t>toucher jusqu</w:t>
      </w:r>
      <w:r w:rsidR="00F55C43" w:rsidRPr="00B254ED">
        <w:rPr>
          <w:color w:val="000000"/>
          <w:lang w:val="fr-FR"/>
        </w:rPr>
        <w:t>’</w:t>
      </w:r>
      <w:r w:rsidR="006265FB" w:rsidRPr="00B254ED">
        <w:rPr>
          <w:color w:val="000000"/>
          <w:lang w:val="fr-FR"/>
        </w:rPr>
        <w:t>à 1 personne sur 10</w:t>
      </w:r>
      <w:r w:rsidRPr="00B254ED">
        <w:rPr>
          <w:color w:val="000000"/>
          <w:lang w:val="fr-FR"/>
        </w:rPr>
        <w:t xml:space="preserve">) incluent : </w:t>
      </w:r>
      <w:r w:rsidR="004F430B" w:rsidRPr="00B254ED">
        <w:rPr>
          <w:color w:val="000000"/>
          <w:lang w:val="fr-FR"/>
        </w:rPr>
        <w:t xml:space="preserve">nausées, </w:t>
      </w:r>
      <w:r w:rsidRPr="00B254ED">
        <w:rPr>
          <w:color w:val="000000"/>
          <w:lang w:val="fr-FR"/>
        </w:rPr>
        <w:t xml:space="preserve">rougeurs du visage, </w:t>
      </w:r>
      <w:r w:rsidR="00B57143" w:rsidRPr="00B254ED">
        <w:rPr>
          <w:color w:val="000000"/>
          <w:lang w:val="fr-FR"/>
        </w:rPr>
        <w:t>bouffée</w:t>
      </w:r>
      <w:r w:rsidR="001E6628" w:rsidRPr="00B254ED">
        <w:rPr>
          <w:color w:val="000000"/>
          <w:lang w:val="fr-FR"/>
        </w:rPr>
        <w:t>s</w:t>
      </w:r>
      <w:r w:rsidR="00B57143" w:rsidRPr="00B254ED">
        <w:rPr>
          <w:color w:val="000000"/>
          <w:lang w:val="fr-FR"/>
        </w:rPr>
        <w:t xml:space="preserve"> de chaleur (symptômes </w:t>
      </w:r>
      <w:r w:rsidR="00A80824">
        <w:rPr>
          <w:color w:val="000000"/>
          <w:lang w:val="fr-FR"/>
        </w:rPr>
        <w:t>incluant</w:t>
      </w:r>
      <w:r w:rsidR="001E1F9B" w:rsidRPr="00B254ED">
        <w:rPr>
          <w:color w:val="000000"/>
          <w:lang w:val="fr-FR"/>
        </w:rPr>
        <w:t xml:space="preserve"> sensation </w:t>
      </w:r>
      <w:r w:rsidR="00B57143" w:rsidRPr="00B254ED">
        <w:rPr>
          <w:color w:val="000000"/>
          <w:lang w:val="fr-FR"/>
        </w:rPr>
        <w:t xml:space="preserve">soudaine de chaleur dans le haut du corps), </w:t>
      </w:r>
      <w:r w:rsidRPr="00B254ED">
        <w:rPr>
          <w:color w:val="000000"/>
          <w:lang w:val="fr-FR"/>
        </w:rPr>
        <w:t>indigestion, troubles de la perception des couleurs, vision trouble</w:t>
      </w:r>
      <w:r w:rsidR="007A3121" w:rsidRPr="00B254ED">
        <w:rPr>
          <w:color w:val="000000"/>
          <w:lang w:val="fr-FR"/>
        </w:rPr>
        <w:t>, perturbation visuelle,</w:t>
      </w:r>
      <w:r w:rsidRPr="00B254ED">
        <w:rPr>
          <w:color w:val="000000"/>
          <w:lang w:val="fr-FR"/>
        </w:rPr>
        <w:t xml:space="preserve"> nez bouché et sensations vertigineuses.</w:t>
      </w:r>
    </w:p>
    <w:p w14:paraId="0CFB035D" w14:textId="77777777" w:rsidR="0097378F" w:rsidRPr="00B254ED" w:rsidRDefault="0097378F" w:rsidP="0086205B">
      <w:pPr>
        <w:numPr>
          <w:ilvl w:val="12"/>
          <w:numId w:val="0"/>
        </w:numPr>
        <w:tabs>
          <w:tab w:val="left" w:pos="567"/>
        </w:tabs>
        <w:rPr>
          <w:color w:val="000000"/>
          <w:lang w:val="fr-FR"/>
        </w:rPr>
      </w:pPr>
    </w:p>
    <w:p w14:paraId="14BCADFA" w14:textId="1FC6FE15"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Les effets indésirables peu fréquents </w:t>
      </w:r>
      <w:r w:rsidRPr="00B254ED">
        <w:rPr>
          <w:color w:val="000000"/>
          <w:lang w:val="fr-FR"/>
        </w:rPr>
        <w:t xml:space="preserve">(pouvant </w:t>
      </w:r>
      <w:r w:rsidR="006265FB" w:rsidRPr="00B254ED">
        <w:rPr>
          <w:color w:val="000000"/>
          <w:lang w:val="fr-FR"/>
        </w:rPr>
        <w:t>toucher jusqu</w:t>
      </w:r>
      <w:r w:rsidR="00F55C43" w:rsidRPr="00B254ED">
        <w:rPr>
          <w:color w:val="000000"/>
          <w:lang w:val="fr-FR"/>
        </w:rPr>
        <w:t>’</w:t>
      </w:r>
      <w:r w:rsidR="006265FB" w:rsidRPr="00B254ED">
        <w:rPr>
          <w:color w:val="000000"/>
          <w:lang w:val="fr-FR"/>
        </w:rPr>
        <w:t>à 1 personne sur 100</w:t>
      </w:r>
      <w:r w:rsidRPr="00B254ED">
        <w:rPr>
          <w:color w:val="000000"/>
          <w:lang w:val="fr-FR"/>
        </w:rPr>
        <w:t xml:space="preserve">) incluent : vomissements, éruptions cutanées, irritation des yeux, yeux injectés de sang/yeux rouges, douleurs aux yeux, </w:t>
      </w:r>
      <w:r w:rsidR="00C546B1" w:rsidRPr="00B254ED">
        <w:rPr>
          <w:color w:val="000000"/>
          <w:szCs w:val="22"/>
          <w:lang w:val="fr-FR"/>
        </w:rPr>
        <w:t>vision de flashs de lumière, brillance visuelle, sensibilité à la lumière,</w:t>
      </w:r>
      <w:r w:rsidRPr="00B254ED">
        <w:rPr>
          <w:color w:val="000000"/>
          <w:lang w:val="fr-FR"/>
        </w:rPr>
        <w:t xml:space="preserve"> </w:t>
      </w:r>
      <w:r w:rsidR="00A712C4" w:rsidRPr="00B254ED">
        <w:rPr>
          <w:color w:val="000000"/>
          <w:lang w:val="fr-FR"/>
        </w:rPr>
        <w:t xml:space="preserve">yeux larmoyants, battements de cœur très forts, </w:t>
      </w:r>
      <w:r w:rsidRPr="00B254ED">
        <w:rPr>
          <w:color w:val="000000"/>
          <w:lang w:val="fr-FR"/>
        </w:rPr>
        <w:t xml:space="preserve">battements du cœur accélérés, </w:t>
      </w:r>
      <w:r w:rsidR="00C25BF6" w:rsidRPr="00B254ED">
        <w:rPr>
          <w:color w:val="000000"/>
          <w:lang w:val="fr-FR"/>
        </w:rPr>
        <w:t xml:space="preserve">hypertension, hypotension, </w:t>
      </w:r>
      <w:r w:rsidRPr="00B254ED">
        <w:rPr>
          <w:color w:val="000000"/>
          <w:lang w:val="fr-FR"/>
        </w:rPr>
        <w:t xml:space="preserve">douleurs musculaires, somnolence, diminution de la sensibilité au toucher, vertiges, </w:t>
      </w:r>
      <w:r w:rsidR="00A80824">
        <w:rPr>
          <w:color w:val="000000"/>
          <w:lang w:val="fr-FR"/>
        </w:rPr>
        <w:t>bourdonnements dans les oreilles</w:t>
      </w:r>
      <w:r w:rsidRPr="00B254ED">
        <w:rPr>
          <w:color w:val="000000"/>
          <w:lang w:val="fr-FR"/>
        </w:rPr>
        <w:t xml:space="preserve">, bouche sèche, </w:t>
      </w:r>
      <w:r w:rsidR="00A83398" w:rsidRPr="00B254ED">
        <w:rPr>
          <w:color w:val="000000"/>
          <w:lang w:val="fr-FR"/>
        </w:rPr>
        <w:t>sinus bloqués ou bouchés,</w:t>
      </w:r>
      <w:r w:rsidR="00A83398" w:rsidRPr="00B254ED">
        <w:rPr>
          <w:i/>
          <w:iCs/>
          <w:color w:val="000000"/>
          <w:lang w:val="fr-FR"/>
        </w:rPr>
        <w:t xml:space="preserve"> </w:t>
      </w:r>
      <w:r w:rsidR="00A83398" w:rsidRPr="00B254ED">
        <w:rPr>
          <w:color w:val="000000"/>
          <w:lang w:val="fr-FR"/>
        </w:rPr>
        <w:t>inflammation de la muqueuse nasale</w:t>
      </w:r>
      <w:r w:rsidR="00CB387B" w:rsidRPr="00B254ED">
        <w:rPr>
          <w:color w:val="000000"/>
          <w:lang w:val="fr-FR"/>
        </w:rPr>
        <w:t xml:space="preserve"> </w:t>
      </w:r>
      <w:r w:rsidR="00A83398" w:rsidRPr="00B254ED">
        <w:rPr>
          <w:color w:val="000000"/>
          <w:lang w:val="fr-FR"/>
        </w:rPr>
        <w:t>(</w:t>
      </w:r>
      <w:r w:rsidR="003C4E6B" w:rsidRPr="00B254ED">
        <w:rPr>
          <w:color w:val="000000"/>
          <w:lang w:val="fr-FR"/>
        </w:rPr>
        <w:t xml:space="preserve">symptômes </w:t>
      </w:r>
      <w:r w:rsidR="00A80824">
        <w:rPr>
          <w:color w:val="000000"/>
          <w:lang w:val="fr-FR"/>
        </w:rPr>
        <w:t>incluant</w:t>
      </w:r>
      <w:r w:rsidR="00413033" w:rsidRPr="00B254ED">
        <w:rPr>
          <w:color w:val="000000"/>
          <w:lang w:val="fr-FR"/>
        </w:rPr>
        <w:t xml:space="preserve"> </w:t>
      </w:r>
      <w:r w:rsidR="00A83398" w:rsidRPr="00B254ED">
        <w:rPr>
          <w:color w:val="000000"/>
          <w:lang w:val="fr-FR"/>
        </w:rPr>
        <w:t xml:space="preserve">écoulement nasal, éternuements et nez bouché), douleur abdominale haute, </w:t>
      </w:r>
      <w:r w:rsidR="00032ED5" w:rsidRPr="00B254ED">
        <w:rPr>
          <w:color w:val="000000"/>
          <w:lang w:val="fr-FR"/>
        </w:rPr>
        <w:t xml:space="preserve">maladie </w:t>
      </w:r>
      <w:r w:rsidR="00A83398" w:rsidRPr="00B254ED">
        <w:rPr>
          <w:color w:val="000000"/>
          <w:lang w:val="fr-FR"/>
        </w:rPr>
        <w:t>reflux gastro-œsophagien (</w:t>
      </w:r>
      <w:r w:rsidR="003C4E6B" w:rsidRPr="00B254ED">
        <w:rPr>
          <w:color w:val="000000"/>
          <w:lang w:val="fr-FR"/>
        </w:rPr>
        <w:t xml:space="preserve">symptômes </w:t>
      </w:r>
      <w:r w:rsidR="00A80824">
        <w:rPr>
          <w:color w:val="000000"/>
          <w:lang w:val="fr-FR"/>
        </w:rPr>
        <w:t xml:space="preserve">incluant les </w:t>
      </w:r>
      <w:r w:rsidR="00A83398" w:rsidRPr="00B254ED">
        <w:rPr>
          <w:color w:val="000000"/>
          <w:lang w:val="fr-FR"/>
        </w:rPr>
        <w:t xml:space="preserve">brûlures d'estomac), </w:t>
      </w:r>
      <w:r w:rsidR="00A712C4" w:rsidRPr="00B254ED">
        <w:rPr>
          <w:color w:val="000000"/>
          <w:lang w:val="fr-FR"/>
        </w:rPr>
        <w:t>présence de sang dans l</w:t>
      </w:r>
      <w:r w:rsidR="00F55C43" w:rsidRPr="00B254ED">
        <w:rPr>
          <w:color w:val="000000"/>
          <w:lang w:val="fr-FR"/>
        </w:rPr>
        <w:t>’</w:t>
      </w:r>
      <w:r w:rsidR="00A712C4" w:rsidRPr="00B254ED">
        <w:rPr>
          <w:color w:val="000000"/>
          <w:lang w:val="fr-FR"/>
        </w:rPr>
        <w:t xml:space="preserve">urine, </w:t>
      </w:r>
      <w:r w:rsidR="009E73AB" w:rsidRPr="00B254ED">
        <w:rPr>
          <w:color w:val="000000"/>
          <w:lang w:val="fr-FR"/>
        </w:rPr>
        <w:t>douleurs dans les bras ou les jambes, saignement de nez, sensation de chaud</w:t>
      </w:r>
      <w:r w:rsidRPr="00B254ED">
        <w:rPr>
          <w:color w:val="000000"/>
          <w:lang w:val="fr-FR"/>
        </w:rPr>
        <w:t xml:space="preserve"> et sensation de fatigue.</w:t>
      </w:r>
    </w:p>
    <w:p w14:paraId="256B0339" w14:textId="77777777" w:rsidR="0097378F" w:rsidRPr="00B254ED" w:rsidRDefault="0097378F" w:rsidP="0086205B">
      <w:pPr>
        <w:numPr>
          <w:ilvl w:val="12"/>
          <w:numId w:val="0"/>
        </w:numPr>
        <w:tabs>
          <w:tab w:val="left" w:pos="567"/>
        </w:tabs>
        <w:rPr>
          <w:color w:val="000000"/>
          <w:lang w:val="fr-FR"/>
        </w:rPr>
      </w:pPr>
    </w:p>
    <w:p w14:paraId="15676C6A" w14:textId="77777777" w:rsidR="0097378F" w:rsidRPr="00B254ED" w:rsidRDefault="0097378F" w:rsidP="0086205B">
      <w:pPr>
        <w:numPr>
          <w:ilvl w:val="12"/>
          <w:numId w:val="0"/>
        </w:numPr>
        <w:tabs>
          <w:tab w:val="left" w:pos="567"/>
        </w:tabs>
        <w:rPr>
          <w:color w:val="000000"/>
          <w:lang w:val="fr-FR"/>
        </w:rPr>
      </w:pPr>
      <w:r w:rsidRPr="00B254ED">
        <w:rPr>
          <w:b/>
          <w:bCs/>
          <w:color w:val="000000"/>
          <w:lang w:val="fr-FR"/>
        </w:rPr>
        <w:t>Les effets indésirables rares</w:t>
      </w:r>
      <w:r w:rsidRPr="00B254ED">
        <w:rPr>
          <w:color w:val="000000"/>
          <w:lang w:val="fr-FR"/>
        </w:rPr>
        <w:t xml:space="preserve"> (pouvant </w:t>
      </w:r>
      <w:r w:rsidR="00A712C4" w:rsidRPr="00B254ED">
        <w:rPr>
          <w:color w:val="000000"/>
          <w:lang w:val="fr-FR"/>
        </w:rPr>
        <w:t>toucher jusqu</w:t>
      </w:r>
      <w:r w:rsidR="00F55C43" w:rsidRPr="00B254ED">
        <w:rPr>
          <w:color w:val="000000"/>
          <w:lang w:val="fr-FR"/>
        </w:rPr>
        <w:t>’</w:t>
      </w:r>
      <w:r w:rsidR="00A712C4" w:rsidRPr="00B254ED">
        <w:rPr>
          <w:color w:val="000000"/>
          <w:lang w:val="fr-FR"/>
        </w:rPr>
        <w:t>à 1 personne sur 1</w:t>
      </w:r>
      <w:r w:rsidR="00C95205" w:rsidRPr="00B254ED">
        <w:rPr>
          <w:color w:val="000000"/>
          <w:lang w:val="fr-FR"/>
        </w:rPr>
        <w:t> </w:t>
      </w:r>
      <w:r w:rsidR="00A712C4" w:rsidRPr="00B254ED">
        <w:rPr>
          <w:color w:val="000000"/>
          <w:lang w:val="fr-FR"/>
        </w:rPr>
        <w:t>000</w:t>
      </w:r>
      <w:r w:rsidRPr="00B254ED">
        <w:rPr>
          <w:color w:val="000000"/>
          <w:lang w:val="fr-FR"/>
        </w:rPr>
        <w:t xml:space="preserve">) incluent : évanouissement, accident vasculaire cérébral, </w:t>
      </w:r>
      <w:r w:rsidR="00A712C4" w:rsidRPr="00B254ED">
        <w:rPr>
          <w:color w:val="000000"/>
          <w:lang w:val="fr-FR"/>
        </w:rPr>
        <w:t xml:space="preserve">crise cardiaque, battements de cœur irréguliers, </w:t>
      </w:r>
      <w:r w:rsidR="00DE5863" w:rsidRPr="00B254ED">
        <w:rPr>
          <w:color w:val="000000"/>
          <w:lang w:val="fr-FR"/>
        </w:rPr>
        <w:t>diminution temporaire de l’apport de sang à certaines parties du cerveau, sensation de serrement dans la gorge, bouche engourdie, saignements à l’arrière de l’œil, vision double, diminution de l’acuité visuelle, sensations anormales dans l’œil, gonflement de l’œil ou de la paupière, petites particules ou points devant les yeux, vision de halos autour des lumières, dilatation de la pupille de l’œil, modification de la couleur du blanc de l’œil, saignement du pénis, présence de sang dans le sperme, sécheresse nasale, gonflement de l’intérieur du nez, sensation d’irritabilité</w:t>
      </w:r>
      <w:r w:rsidRPr="00B254ED">
        <w:rPr>
          <w:color w:val="000000"/>
          <w:lang w:val="fr-FR"/>
        </w:rPr>
        <w:t xml:space="preserve"> et diminution ou perte de l'audition subites.</w:t>
      </w:r>
    </w:p>
    <w:p w14:paraId="3BB6D5A8" w14:textId="77777777" w:rsidR="00A712C4" w:rsidRPr="00B254ED" w:rsidRDefault="00A712C4" w:rsidP="0086205B">
      <w:pPr>
        <w:numPr>
          <w:ilvl w:val="12"/>
          <w:numId w:val="0"/>
        </w:numPr>
        <w:tabs>
          <w:tab w:val="left" w:pos="567"/>
        </w:tabs>
        <w:rPr>
          <w:color w:val="000000"/>
          <w:lang w:val="fr-FR"/>
        </w:rPr>
      </w:pPr>
    </w:p>
    <w:p w14:paraId="702F5BE1" w14:textId="77777777" w:rsidR="0097378F" w:rsidRPr="00B254ED" w:rsidRDefault="006E0F26" w:rsidP="0086205B">
      <w:pPr>
        <w:numPr>
          <w:ilvl w:val="12"/>
          <w:numId w:val="0"/>
        </w:numPr>
        <w:tabs>
          <w:tab w:val="left" w:pos="567"/>
        </w:tabs>
        <w:rPr>
          <w:color w:val="000000"/>
          <w:lang w:val="fr-FR"/>
        </w:rPr>
      </w:pPr>
      <w:r w:rsidRPr="00B254ED">
        <w:rPr>
          <w:color w:val="000000"/>
          <w:lang w:val="fr-FR"/>
        </w:rPr>
        <w:t>Selon</w:t>
      </w:r>
      <w:r w:rsidR="0097378F" w:rsidRPr="00B254ED">
        <w:rPr>
          <w:color w:val="000000"/>
          <w:lang w:val="fr-FR"/>
        </w:rPr>
        <w:t xml:space="preserve"> l’expérience après commercialisation</w:t>
      </w:r>
      <w:r w:rsidRPr="00B254ED">
        <w:rPr>
          <w:color w:val="000000"/>
          <w:lang w:val="fr-FR"/>
        </w:rPr>
        <w:t>, de rares cas d’</w:t>
      </w:r>
      <w:r w:rsidR="00A712C4" w:rsidRPr="00B254ED">
        <w:rPr>
          <w:color w:val="000000"/>
          <w:lang w:val="fr-FR"/>
        </w:rPr>
        <w:t>angor instable (maladie du cœur)</w:t>
      </w:r>
      <w:r w:rsidRPr="00B254ED">
        <w:rPr>
          <w:color w:val="000000"/>
          <w:lang w:val="fr-FR"/>
        </w:rPr>
        <w:t xml:space="preserve"> et de</w:t>
      </w:r>
      <w:r w:rsidR="0097378F" w:rsidRPr="00B254ED">
        <w:rPr>
          <w:color w:val="000000"/>
          <w:lang w:val="fr-FR"/>
        </w:rPr>
        <w:t xml:space="preserve"> mort subite</w:t>
      </w:r>
      <w:r w:rsidR="0027152B" w:rsidRPr="00B254ED">
        <w:rPr>
          <w:color w:val="000000"/>
          <w:lang w:val="fr-FR"/>
        </w:rPr>
        <w:t xml:space="preserve"> ont été rapportés</w:t>
      </w:r>
      <w:r w:rsidR="0097378F" w:rsidRPr="00B254ED">
        <w:rPr>
          <w:color w:val="000000"/>
          <w:lang w:val="fr-FR"/>
        </w:rPr>
        <w:t xml:space="preserve">. </w:t>
      </w:r>
      <w:r w:rsidR="0027152B" w:rsidRPr="00B254ED">
        <w:rPr>
          <w:color w:val="000000"/>
          <w:lang w:val="fr-FR"/>
        </w:rPr>
        <w:t>Il faut noter que l</w:t>
      </w:r>
      <w:r w:rsidR="0097378F" w:rsidRPr="00B254ED">
        <w:rPr>
          <w:color w:val="000000"/>
          <w:lang w:val="fr-FR"/>
        </w:rPr>
        <w:t>a plupart des hommes</w:t>
      </w:r>
      <w:r w:rsidR="00A712C4" w:rsidRPr="00B254ED">
        <w:rPr>
          <w:color w:val="000000"/>
          <w:lang w:val="fr-FR"/>
        </w:rPr>
        <w:t xml:space="preserve"> ayant subi ces effets indésirables</w:t>
      </w:r>
      <w:r w:rsidR="0097378F" w:rsidRPr="00B254ED">
        <w:rPr>
          <w:color w:val="000000"/>
          <w:lang w:val="fr-FR"/>
        </w:rPr>
        <w:t>, mais pas tous, avaient des problèmes cardiaques avant de prendre ce médicament. Il n'est pas possible de déterminer si ces évènements étaient directement liés à VIAGRA.</w:t>
      </w:r>
    </w:p>
    <w:p w14:paraId="63E4BC60"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591B8F9B" w14:textId="77777777" w:rsidR="0074381B" w:rsidRPr="00B254ED" w:rsidRDefault="0074381B" w:rsidP="0086205B">
      <w:pPr>
        <w:widowControl w:val="0"/>
        <w:numPr>
          <w:ilvl w:val="12"/>
          <w:numId w:val="0"/>
        </w:numPr>
        <w:tabs>
          <w:tab w:val="left" w:pos="567"/>
        </w:tabs>
        <w:rPr>
          <w:b/>
          <w:color w:val="000000"/>
          <w:lang w:val="fr-FR"/>
        </w:rPr>
      </w:pPr>
      <w:r w:rsidRPr="00B254ED">
        <w:rPr>
          <w:b/>
          <w:color w:val="000000"/>
          <w:lang w:val="fr-FR"/>
        </w:rPr>
        <w:t>Déclaration des effets secondaires</w:t>
      </w:r>
    </w:p>
    <w:p w14:paraId="11611A42" w14:textId="2DEE7EE4" w:rsidR="0097378F" w:rsidRDefault="0097378F" w:rsidP="0086205B">
      <w:pPr>
        <w:widowControl w:val="0"/>
        <w:numPr>
          <w:ilvl w:val="12"/>
          <w:numId w:val="0"/>
        </w:numPr>
        <w:tabs>
          <w:tab w:val="left" w:pos="567"/>
        </w:tabs>
        <w:rPr>
          <w:color w:val="000000"/>
          <w:szCs w:val="22"/>
          <w:lang w:val="fr-FR"/>
        </w:rPr>
      </w:pPr>
      <w:r w:rsidRPr="00B254ED">
        <w:rPr>
          <w:color w:val="000000"/>
          <w:lang w:val="fr-FR"/>
        </w:rPr>
        <w:t xml:space="preserve">Si vous </w:t>
      </w:r>
      <w:r w:rsidR="00A712C4" w:rsidRPr="00B254ED">
        <w:rPr>
          <w:color w:val="000000"/>
          <w:lang w:val="fr-FR"/>
        </w:rPr>
        <w:t xml:space="preserve">ressentez un quelconque effet indésirable, parlez-en à votre médecin, votre pharmacien ou à votre infirmier/ère. </w:t>
      </w:r>
      <w:r w:rsidR="00A712C4" w:rsidRPr="00B254ED">
        <w:rPr>
          <w:color w:val="000000"/>
          <w:szCs w:val="24"/>
          <w:lang w:val="fr-FR"/>
        </w:rPr>
        <w:t>Ceci s</w:t>
      </w:r>
      <w:r w:rsidR="00F55C43" w:rsidRPr="00B254ED">
        <w:rPr>
          <w:color w:val="000000"/>
          <w:szCs w:val="24"/>
          <w:lang w:val="fr-FR"/>
        </w:rPr>
        <w:t>’</w:t>
      </w:r>
      <w:r w:rsidR="00A712C4" w:rsidRPr="00B254ED">
        <w:rPr>
          <w:color w:val="000000"/>
          <w:szCs w:val="24"/>
          <w:lang w:val="fr-FR"/>
        </w:rPr>
        <w:t>applique aussi à tout effet indésirable qui ne serait pas mentionné dans cette notice.</w:t>
      </w:r>
      <w:r w:rsidR="002F476B" w:rsidRPr="00B254ED">
        <w:rPr>
          <w:color w:val="000000"/>
          <w:szCs w:val="24"/>
          <w:lang w:val="fr-FR"/>
        </w:rPr>
        <w:t xml:space="preserve"> </w:t>
      </w:r>
      <w:r w:rsidR="002F476B" w:rsidRPr="00B254ED">
        <w:rPr>
          <w:color w:val="000000"/>
          <w:szCs w:val="22"/>
          <w:lang w:val="fr-FR"/>
        </w:rPr>
        <w:t xml:space="preserve">Vous pouvez également déclarer les effets indésirables directement via </w:t>
      </w:r>
      <w:r w:rsidR="002F476B" w:rsidRPr="00B254ED">
        <w:rPr>
          <w:color w:val="000000"/>
          <w:szCs w:val="22"/>
          <w:highlight w:val="lightGray"/>
          <w:lang w:val="fr-FR"/>
        </w:rPr>
        <w:t xml:space="preserve">le système national de déclaration décrit en </w:t>
      </w:r>
      <w:bookmarkStart w:id="45" w:name="_Hlk160464829"/>
      <w:r w:rsidR="0075594A">
        <w:fldChar w:fldCharType="begin"/>
      </w:r>
      <w:r w:rsidR="00525D29" w:rsidRPr="00EE6E87">
        <w:rPr>
          <w:lang w:val="fr-FR"/>
        </w:rPr>
        <w:instrText>HYPERLINK "https://www.ema.europa.eu/en/documents/template-form/qrd-appendix-v-adverse-drug-reaction-reporting-details_en.docx"</w:instrText>
      </w:r>
      <w:r w:rsidR="0075594A">
        <w:fldChar w:fldCharType="separate"/>
      </w:r>
      <w:r w:rsidR="002F476B" w:rsidRPr="009523B1">
        <w:rPr>
          <w:rStyle w:val="Hyperlink"/>
          <w:szCs w:val="22"/>
          <w:highlight w:val="lightGray"/>
          <w:lang w:val="fr-FR"/>
        </w:rPr>
        <w:t>Annexe V</w:t>
      </w:r>
      <w:r w:rsidR="0075594A">
        <w:rPr>
          <w:rStyle w:val="Hyperlink"/>
          <w:szCs w:val="22"/>
          <w:highlight w:val="lightGray"/>
          <w:lang w:val="fr-FR"/>
        </w:rPr>
        <w:fldChar w:fldCharType="end"/>
      </w:r>
      <w:r w:rsidR="002F476B" w:rsidRPr="00B254ED">
        <w:rPr>
          <w:color w:val="000000"/>
          <w:szCs w:val="22"/>
          <w:lang w:val="fr-FR"/>
        </w:rPr>
        <w:t>.</w:t>
      </w:r>
      <w:r w:rsidR="002F476B" w:rsidRPr="00B254ED">
        <w:rPr>
          <w:color w:val="000000"/>
          <w:szCs w:val="22"/>
          <w:lang w:val="fr-BE"/>
        </w:rPr>
        <w:t xml:space="preserve"> </w:t>
      </w:r>
      <w:bookmarkEnd w:id="45"/>
      <w:r w:rsidR="002F476B" w:rsidRPr="00B254ED">
        <w:rPr>
          <w:color w:val="000000"/>
          <w:szCs w:val="22"/>
          <w:lang w:val="fr-FR"/>
        </w:rPr>
        <w:t>En signalant les effets indésirables, vous contribuez à fournir davantage d’informations sur la sécurité du médicament.</w:t>
      </w:r>
    </w:p>
    <w:p w14:paraId="37090DE7" w14:textId="77777777" w:rsidR="00525D29" w:rsidRPr="00B254ED" w:rsidRDefault="00525D29" w:rsidP="0086205B">
      <w:pPr>
        <w:widowControl w:val="0"/>
        <w:numPr>
          <w:ilvl w:val="12"/>
          <w:numId w:val="0"/>
        </w:numPr>
        <w:tabs>
          <w:tab w:val="left" w:pos="567"/>
        </w:tabs>
        <w:rPr>
          <w:color w:val="000000"/>
          <w:lang w:val="fr-FR"/>
        </w:rPr>
      </w:pPr>
    </w:p>
    <w:p w14:paraId="55390D7F" w14:textId="77777777" w:rsidR="0097378F" w:rsidRPr="00B254ED" w:rsidRDefault="0097378F" w:rsidP="0086205B">
      <w:pPr>
        <w:numPr>
          <w:ilvl w:val="12"/>
          <w:numId w:val="0"/>
        </w:numPr>
        <w:tabs>
          <w:tab w:val="left" w:pos="567"/>
        </w:tabs>
        <w:rPr>
          <w:color w:val="000000"/>
          <w:lang w:val="fr-FR"/>
        </w:rPr>
      </w:pPr>
    </w:p>
    <w:p w14:paraId="08C7B1D5"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6FFDF30C" w14:textId="77777777" w:rsidR="0097378F" w:rsidRPr="00B254ED" w:rsidRDefault="0062322A" w:rsidP="0086205B">
      <w:pPr>
        <w:keepNext/>
        <w:numPr>
          <w:ilvl w:val="0"/>
          <w:numId w:val="11"/>
        </w:numPr>
        <w:tabs>
          <w:tab w:val="left" w:pos="567"/>
        </w:tabs>
        <w:suppressAutoHyphens/>
        <w:ind w:left="567" w:hanging="567"/>
        <w:rPr>
          <w:b/>
          <w:color w:val="000000"/>
          <w:lang w:val="fr-FR"/>
        </w:rPr>
      </w:pPr>
      <w:r w:rsidRPr="00B254ED">
        <w:rPr>
          <w:b/>
          <w:color w:val="000000"/>
          <w:lang w:val="fr-FR"/>
        </w:rPr>
        <w:lastRenderedPageBreak/>
        <w:t>Comment conserver</w:t>
      </w:r>
      <w:r w:rsidR="0097378F" w:rsidRPr="00B254ED">
        <w:rPr>
          <w:b/>
          <w:color w:val="000000"/>
          <w:lang w:val="fr-FR"/>
        </w:rPr>
        <w:t xml:space="preserve"> VIAGRA</w:t>
      </w:r>
    </w:p>
    <w:p w14:paraId="7C61F5D0" w14:textId="77777777" w:rsidR="0097378F" w:rsidRPr="00B254ED" w:rsidRDefault="0097378F" w:rsidP="0086205B">
      <w:pPr>
        <w:keepNext/>
        <w:numPr>
          <w:ilvl w:val="12"/>
          <w:numId w:val="0"/>
        </w:numPr>
        <w:tabs>
          <w:tab w:val="left" w:pos="567"/>
        </w:tabs>
        <w:rPr>
          <w:color w:val="000000"/>
          <w:lang w:val="fr-FR"/>
        </w:rPr>
      </w:pPr>
    </w:p>
    <w:p w14:paraId="5520207A" w14:textId="77777777" w:rsidR="0097378F" w:rsidRPr="00B254ED" w:rsidRDefault="0097378F" w:rsidP="0086205B">
      <w:pPr>
        <w:keepNext/>
        <w:tabs>
          <w:tab w:val="left" w:pos="567"/>
        </w:tabs>
        <w:suppressAutoHyphens/>
        <w:rPr>
          <w:color w:val="000000"/>
          <w:lang w:val="fr-FR"/>
        </w:rPr>
      </w:pPr>
      <w:r w:rsidRPr="00B254ED">
        <w:rPr>
          <w:color w:val="000000"/>
          <w:lang w:val="fr-FR"/>
        </w:rPr>
        <w:t xml:space="preserve">Tenir </w:t>
      </w:r>
      <w:r w:rsidR="00F32A8D" w:rsidRPr="00B254ED">
        <w:rPr>
          <w:color w:val="000000"/>
          <w:lang w:val="fr-FR"/>
        </w:rPr>
        <w:t xml:space="preserve">ce médicament </w:t>
      </w:r>
      <w:r w:rsidRPr="00B254ED">
        <w:rPr>
          <w:color w:val="000000"/>
          <w:lang w:val="fr-FR"/>
        </w:rPr>
        <w:t xml:space="preserve">hors de </w:t>
      </w:r>
      <w:r w:rsidR="00F32A8D" w:rsidRPr="00B254ED">
        <w:rPr>
          <w:color w:val="000000"/>
          <w:lang w:val="fr-FR"/>
        </w:rPr>
        <w:t xml:space="preserve">la vue et de </w:t>
      </w:r>
      <w:r w:rsidRPr="00B254ED">
        <w:rPr>
          <w:color w:val="000000"/>
          <w:lang w:val="fr-FR"/>
        </w:rPr>
        <w:t>la portée des enfants.</w:t>
      </w:r>
    </w:p>
    <w:p w14:paraId="4C8AC229" w14:textId="115A52D3" w:rsidR="0097378F" w:rsidRPr="00A01A4F" w:rsidRDefault="0097378F" w:rsidP="0086205B">
      <w:pPr>
        <w:pStyle w:val="BodyText"/>
        <w:keepN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A conserver à une température ne dépassant pas 30</w:t>
      </w:r>
      <w:r w:rsidR="009C2769" w:rsidRPr="00A01A4F">
        <w:rPr>
          <w:noProof w:val="0"/>
          <w:color w:val="000000"/>
          <w:szCs w:val="22"/>
          <w:lang w:val="fr-FR"/>
        </w:rPr>
        <w:t> </w:t>
      </w:r>
      <w:r w:rsidRPr="00A01A4F">
        <w:rPr>
          <w:noProof w:val="0"/>
          <w:color w:val="000000"/>
          <w:szCs w:val="22"/>
          <w:lang w:val="fr-FR"/>
        </w:rPr>
        <w:t xml:space="preserve">°C. </w:t>
      </w:r>
    </w:p>
    <w:p w14:paraId="02477092" w14:textId="77777777" w:rsidR="00275C7C" w:rsidRPr="00A01A4F" w:rsidRDefault="00275C7C" w:rsidP="0086205B">
      <w:pPr>
        <w:pStyle w:val="BodyText"/>
        <w:widowControl w:val="0"/>
        <w:numPr>
          <w:ilvl w:val="12"/>
          <w:numId w:val="0"/>
        </w:numPr>
        <w:tabs>
          <w:tab w:val="left" w:pos="567"/>
        </w:tabs>
        <w:jc w:val="left"/>
        <w:rPr>
          <w:noProof w:val="0"/>
          <w:color w:val="000000"/>
          <w:szCs w:val="22"/>
          <w:lang w:val="fr-FR"/>
        </w:rPr>
      </w:pPr>
    </w:p>
    <w:p w14:paraId="09B64412" w14:textId="77777777" w:rsidR="0097378F" w:rsidRPr="00A01A4F" w:rsidRDefault="005E0ED1" w:rsidP="0086205B">
      <w:pPr>
        <w:tabs>
          <w:tab w:val="left" w:pos="567"/>
        </w:tabs>
        <w:rPr>
          <w:color w:val="000000"/>
          <w:szCs w:val="22"/>
          <w:lang w:val="fr-FR"/>
        </w:rPr>
      </w:pPr>
      <w:r w:rsidRPr="00A01A4F">
        <w:rPr>
          <w:color w:val="000000"/>
          <w:szCs w:val="22"/>
          <w:lang w:val="fr-FR"/>
        </w:rPr>
        <w:t xml:space="preserve">N’utilisez </w:t>
      </w:r>
      <w:r w:rsidR="0097378F" w:rsidRPr="00A01A4F">
        <w:rPr>
          <w:color w:val="000000"/>
          <w:szCs w:val="22"/>
          <w:lang w:val="fr-FR"/>
        </w:rPr>
        <w:t xml:space="preserve">pas </w:t>
      </w:r>
      <w:r w:rsidR="000255C9" w:rsidRPr="00A01A4F">
        <w:rPr>
          <w:color w:val="000000"/>
          <w:szCs w:val="22"/>
          <w:lang w:val="fr-FR"/>
        </w:rPr>
        <w:t xml:space="preserve">ce médicament </w:t>
      </w:r>
      <w:r w:rsidR="0097378F" w:rsidRPr="00A01A4F">
        <w:rPr>
          <w:color w:val="000000"/>
          <w:szCs w:val="22"/>
          <w:lang w:val="fr-FR"/>
        </w:rPr>
        <w:t xml:space="preserve">après la date de péremption </w:t>
      </w:r>
      <w:r w:rsidRPr="00A01A4F">
        <w:rPr>
          <w:color w:val="000000"/>
          <w:szCs w:val="22"/>
          <w:lang w:val="fr-FR"/>
        </w:rPr>
        <w:t>indiquée</w:t>
      </w:r>
      <w:r w:rsidR="0097378F" w:rsidRPr="00A01A4F">
        <w:rPr>
          <w:color w:val="000000"/>
          <w:szCs w:val="22"/>
          <w:lang w:val="fr-FR"/>
        </w:rPr>
        <w:t xml:space="preserve"> sur la boîte</w:t>
      </w:r>
      <w:r w:rsidR="000255C9" w:rsidRPr="00A01A4F">
        <w:rPr>
          <w:color w:val="000000"/>
          <w:szCs w:val="22"/>
          <w:lang w:val="fr-FR"/>
        </w:rPr>
        <w:t xml:space="preserve"> et la plaquette après EXP</w:t>
      </w:r>
      <w:r w:rsidR="0097378F" w:rsidRPr="00A01A4F">
        <w:rPr>
          <w:color w:val="000000"/>
          <w:szCs w:val="22"/>
          <w:lang w:val="fr-FR"/>
        </w:rPr>
        <w:t xml:space="preserve">. La date </w:t>
      </w:r>
      <w:r w:rsidR="0062322A" w:rsidRPr="00A01A4F">
        <w:rPr>
          <w:color w:val="000000"/>
          <w:szCs w:val="22"/>
          <w:lang w:val="fr-FR"/>
        </w:rPr>
        <w:t>de péremption</w:t>
      </w:r>
      <w:r w:rsidR="0097378F" w:rsidRPr="00A01A4F">
        <w:rPr>
          <w:color w:val="000000"/>
          <w:szCs w:val="22"/>
          <w:lang w:val="fr-FR"/>
        </w:rPr>
        <w:t xml:space="preserve"> fait référence au dernier jour du mois.</w:t>
      </w:r>
    </w:p>
    <w:p w14:paraId="305E0E68" w14:textId="006F4621" w:rsidR="000255C9" w:rsidRPr="00A01A4F" w:rsidRDefault="000255C9"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A conserver dans </w:t>
      </w:r>
      <w:r w:rsidR="0095298B" w:rsidRPr="00A01A4F">
        <w:rPr>
          <w:noProof w:val="0"/>
          <w:color w:val="000000"/>
          <w:szCs w:val="22"/>
          <w:lang w:val="fr-FR"/>
        </w:rPr>
        <w:t>l’emballage</w:t>
      </w:r>
      <w:r w:rsidRPr="00A01A4F">
        <w:rPr>
          <w:noProof w:val="0"/>
          <w:color w:val="000000"/>
          <w:szCs w:val="22"/>
          <w:lang w:val="fr-FR"/>
        </w:rPr>
        <w:t xml:space="preserve"> d</w:t>
      </w:r>
      <w:r w:rsidR="00F55C43" w:rsidRPr="00A01A4F">
        <w:rPr>
          <w:noProof w:val="0"/>
          <w:color w:val="000000"/>
          <w:szCs w:val="22"/>
          <w:lang w:val="fr-FR"/>
        </w:rPr>
        <w:t>’</w:t>
      </w:r>
      <w:r w:rsidRPr="00A01A4F">
        <w:rPr>
          <w:noProof w:val="0"/>
          <w:color w:val="000000"/>
          <w:szCs w:val="22"/>
          <w:lang w:val="fr-FR"/>
        </w:rPr>
        <w:t xml:space="preserve">origine </w:t>
      </w:r>
      <w:r w:rsidR="009F2349" w:rsidRPr="00A01A4F">
        <w:rPr>
          <w:noProof w:val="0"/>
          <w:color w:val="000000"/>
          <w:szCs w:val="22"/>
          <w:lang w:val="fr-FR"/>
        </w:rPr>
        <w:t>à l’abri de</w:t>
      </w:r>
      <w:r w:rsidRPr="00A01A4F">
        <w:rPr>
          <w:noProof w:val="0"/>
          <w:color w:val="000000"/>
          <w:szCs w:val="22"/>
          <w:lang w:val="fr-FR"/>
        </w:rPr>
        <w:t xml:space="preserve"> l</w:t>
      </w:r>
      <w:r w:rsidR="00F55C43" w:rsidRPr="00A01A4F">
        <w:rPr>
          <w:noProof w:val="0"/>
          <w:color w:val="000000"/>
          <w:szCs w:val="22"/>
          <w:lang w:val="fr-FR"/>
        </w:rPr>
        <w:t>’</w:t>
      </w:r>
      <w:r w:rsidRPr="00A01A4F">
        <w:rPr>
          <w:noProof w:val="0"/>
          <w:color w:val="000000"/>
          <w:szCs w:val="22"/>
          <w:lang w:val="fr-FR"/>
        </w:rPr>
        <w:t>humidité.</w:t>
      </w:r>
    </w:p>
    <w:p w14:paraId="235B682B" w14:textId="77777777" w:rsidR="0097378F" w:rsidRPr="00A01A4F" w:rsidRDefault="0097378F" w:rsidP="0086205B">
      <w:pPr>
        <w:tabs>
          <w:tab w:val="left" w:pos="567"/>
        </w:tabs>
        <w:rPr>
          <w:color w:val="000000"/>
          <w:szCs w:val="22"/>
          <w:lang w:val="fr-FR"/>
        </w:rPr>
      </w:pPr>
    </w:p>
    <w:p w14:paraId="04B7ED4A" w14:textId="77777777" w:rsidR="0097378F" w:rsidRPr="00A01A4F" w:rsidRDefault="0084134C" w:rsidP="0086205B">
      <w:pPr>
        <w:tabs>
          <w:tab w:val="left" w:pos="567"/>
        </w:tabs>
        <w:rPr>
          <w:color w:val="000000"/>
          <w:szCs w:val="22"/>
          <w:lang w:val="fr-FR"/>
        </w:rPr>
      </w:pPr>
      <w:r w:rsidRPr="00A01A4F">
        <w:rPr>
          <w:color w:val="000000"/>
          <w:szCs w:val="22"/>
          <w:lang w:val="fr-FR"/>
        </w:rPr>
        <w:t>Ne jetez aucun médicament</w:t>
      </w:r>
      <w:r w:rsidR="0097378F" w:rsidRPr="00A01A4F">
        <w:rPr>
          <w:color w:val="000000"/>
          <w:szCs w:val="22"/>
          <w:lang w:val="fr-FR"/>
        </w:rPr>
        <w:t xml:space="preserve"> au </w:t>
      </w:r>
      <w:r w:rsidR="00402102" w:rsidRPr="00A01A4F">
        <w:rPr>
          <w:color w:val="000000"/>
          <w:szCs w:val="22"/>
          <w:lang w:val="fr-FR"/>
        </w:rPr>
        <w:t>tout-</w:t>
      </w:r>
      <w:r w:rsidR="0097378F" w:rsidRPr="00A01A4F">
        <w:rPr>
          <w:color w:val="000000"/>
          <w:szCs w:val="22"/>
          <w:lang w:val="fr-FR"/>
        </w:rPr>
        <w:t>à</w:t>
      </w:r>
      <w:r w:rsidR="00402102" w:rsidRPr="00A01A4F">
        <w:rPr>
          <w:color w:val="000000"/>
          <w:szCs w:val="22"/>
          <w:lang w:val="fr-FR"/>
        </w:rPr>
        <w:t>-</w:t>
      </w:r>
      <w:r w:rsidR="0097378F" w:rsidRPr="00A01A4F">
        <w:rPr>
          <w:color w:val="000000"/>
          <w:szCs w:val="22"/>
          <w:lang w:val="fr-FR"/>
        </w:rPr>
        <w:t xml:space="preserve">l’égout ou avec les ordures ménagères. Demandez à votre pharmacien </w:t>
      </w:r>
      <w:r w:rsidR="00763FEB" w:rsidRPr="00A01A4F">
        <w:rPr>
          <w:color w:val="000000"/>
          <w:szCs w:val="22"/>
          <w:lang w:val="fr-FR"/>
        </w:rPr>
        <w:t>d</w:t>
      </w:r>
      <w:r w:rsidR="00F55C43" w:rsidRPr="00A01A4F">
        <w:rPr>
          <w:color w:val="000000"/>
          <w:szCs w:val="22"/>
          <w:lang w:val="fr-FR"/>
        </w:rPr>
        <w:t>’</w:t>
      </w:r>
      <w:r w:rsidR="00763FEB" w:rsidRPr="00A01A4F">
        <w:rPr>
          <w:color w:val="000000"/>
          <w:szCs w:val="22"/>
          <w:lang w:val="fr-FR"/>
        </w:rPr>
        <w:t>éliminer les médicaments que vous n</w:t>
      </w:r>
      <w:r w:rsidR="00F55C43" w:rsidRPr="00A01A4F">
        <w:rPr>
          <w:color w:val="000000"/>
          <w:szCs w:val="22"/>
          <w:lang w:val="fr-FR"/>
        </w:rPr>
        <w:t>’</w:t>
      </w:r>
      <w:r w:rsidR="00763FEB" w:rsidRPr="00A01A4F">
        <w:rPr>
          <w:color w:val="000000"/>
          <w:szCs w:val="22"/>
          <w:lang w:val="fr-FR"/>
        </w:rPr>
        <w:t>utilisez plus</w:t>
      </w:r>
      <w:r w:rsidR="0097378F" w:rsidRPr="00A01A4F">
        <w:rPr>
          <w:color w:val="000000"/>
          <w:szCs w:val="22"/>
          <w:lang w:val="fr-FR"/>
        </w:rPr>
        <w:t xml:space="preserve">. Ces mesures </w:t>
      </w:r>
      <w:r w:rsidR="00763FEB" w:rsidRPr="00A01A4F">
        <w:rPr>
          <w:color w:val="000000"/>
          <w:szCs w:val="22"/>
          <w:lang w:val="fr-FR"/>
        </w:rPr>
        <w:t xml:space="preserve">contribueront à </w:t>
      </w:r>
      <w:r w:rsidR="0097378F" w:rsidRPr="00A01A4F">
        <w:rPr>
          <w:color w:val="000000"/>
          <w:szCs w:val="22"/>
          <w:lang w:val="fr-FR"/>
        </w:rPr>
        <w:t>protéger l’environnement.</w:t>
      </w:r>
    </w:p>
    <w:p w14:paraId="1F16D96F" w14:textId="77777777" w:rsidR="0097378F" w:rsidRPr="00A01A4F" w:rsidRDefault="0097378F" w:rsidP="0086205B">
      <w:pPr>
        <w:tabs>
          <w:tab w:val="left" w:pos="567"/>
        </w:tabs>
        <w:rPr>
          <w:color w:val="000000"/>
          <w:szCs w:val="22"/>
          <w:lang w:val="fr-FR"/>
        </w:rPr>
      </w:pPr>
    </w:p>
    <w:p w14:paraId="4AA0333B" w14:textId="77777777" w:rsidR="0097378F" w:rsidRPr="00A01A4F" w:rsidRDefault="0097378F" w:rsidP="0086205B">
      <w:pPr>
        <w:pStyle w:val="Footer"/>
        <w:tabs>
          <w:tab w:val="clear" w:pos="4819"/>
          <w:tab w:val="clear" w:pos="9071"/>
          <w:tab w:val="left" w:pos="567"/>
        </w:tabs>
        <w:rPr>
          <w:bCs/>
          <w:caps/>
          <w:color w:val="000000"/>
          <w:szCs w:val="22"/>
          <w:lang w:val="fr-FR"/>
        </w:rPr>
      </w:pPr>
    </w:p>
    <w:p w14:paraId="7EDA2D98" w14:textId="77777777" w:rsidR="0097378F" w:rsidRPr="00A01A4F" w:rsidRDefault="0097378F" w:rsidP="0086205B">
      <w:pPr>
        <w:tabs>
          <w:tab w:val="left" w:pos="567"/>
        </w:tabs>
        <w:ind w:left="567" w:hanging="567"/>
        <w:rPr>
          <w:b/>
          <w:caps/>
          <w:color w:val="000000"/>
          <w:szCs w:val="22"/>
          <w:lang w:val="fr-FR"/>
        </w:rPr>
      </w:pPr>
      <w:r w:rsidRPr="00A01A4F">
        <w:rPr>
          <w:b/>
          <w:caps/>
          <w:color w:val="000000"/>
          <w:szCs w:val="22"/>
          <w:lang w:val="fr-FR"/>
        </w:rPr>
        <w:t>6.</w:t>
      </w:r>
      <w:r w:rsidRPr="00A01A4F">
        <w:rPr>
          <w:b/>
          <w:caps/>
          <w:color w:val="000000"/>
          <w:szCs w:val="22"/>
          <w:lang w:val="fr-FR"/>
        </w:rPr>
        <w:tab/>
      </w:r>
      <w:r w:rsidR="001A33A4" w:rsidRPr="00A01A4F">
        <w:rPr>
          <w:b/>
          <w:color w:val="000000"/>
          <w:szCs w:val="22"/>
          <w:lang w:val="fr-FR"/>
        </w:rPr>
        <w:t>Contenu de l’emballage et autres informations</w:t>
      </w:r>
    </w:p>
    <w:p w14:paraId="13140992" w14:textId="77777777" w:rsidR="0097378F" w:rsidRPr="00A01A4F" w:rsidRDefault="0097378F" w:rsidP="0086205B">
      <w:pPr>
        <w:numPr>
          <w:ilvl w:val="12"/>
          <w:numId w:val="0"/>
        </w:numPr>
        <w:tabs>
          <w:tab w:val="left" w:pos="567"/>
        </w:tabs>
        <w:rPr>
          <w:color w:val="000000"/>
          <w:szCs w:val="22"/>
          <w:lang w:val="fr-FR"/>
        </w:rPr>
      </w:pPr>
    </w:p>
    <w:p w14:paraId="02BFE881" w14:textId="77777777" w:rsidR="0097378F" w:rsidRPr="00A01A4F" w:rsidRDefault="00367805" w:rsidP="0086205B">
      <w:pPr>
        <w:suppressAutoHyphens/>
        <w:rPr>
          <w:b/>
          <w:bCs/>
          <w:color w:val="000000"/>
          <w:szCs w:val="22"/>
          <w:lang w:val="fr-FR"/>
        </w:rPr>
      </w:pPr>
      <w:r w:rsidRPr="00A01A4F">
        <w:rPr>
          <w:b/>
          <w:bCs/>
          <w:color w:val="000000"/>
          <w:szCs w:val="22"/>
          <w:lang w:val="fr-FR"/>
        </w:rPr>
        <w:t>Ce q</w:t>
      </w:r>
      <w:r w:rsidR="0097378F" w:rsidRPr="00A01A4F">
        <w:rPr>
          <w:b/>
          <w:bCs/>
          <w:color w:val="000000"/>
          <w:szCs w:val="22"/>
          <w:lang w:val="fr-FR"/>
        </w:rPr>
        <w:t>ue contient VIAGRA</w:t>
      </w:r>
    </w:p>
    <w:p w14:paraId="174754C3" w14:textId="77777777" w:rsidR="0097378F" w:rsidRPr="00A01A4F" w:rsidRDefault="0097378F" w:rsidP="0086205B">
      <w:pPr>
        <w:numPr>
          <w:ilvl w:val="12"/>
          <w:numId w:val="0"/>
        </w:numPr>
        <w:tabs>
          <w:tab w:val="left" w:pos="567"/>
        </w:tabs>
        <w:rPr>
          <w:color w:val="000000"/>
          <w:szCs w:val="22"/>
          <w:lang w:val="fr-FR"/>
        </w:rPr>
      </w:pPr>
    </w:p>
    <w:p w14:paraId="268B83A7" w14:textId="77777777" w:rsidR="0097378F" w:rsidRPr="00A01A4F" w:rsidRDefault="0097378F" w:rsidP="0086205B">
      <w:pPr>
        <w:tabs>
          <w:tab w:val="left" w:pos="567"/>
        </w:tabs>
        <w:suppressAutoHyphens/>
        <w:ind w:left="567" w:hanging="567"/>
        <w:rPr>
          <w:color w:val="000000"/>
          <w:szCs w:val="22"/>
          <w:lang w:val="fr-FR"/>
        </w:rPr>
      </w:pPr>
      <w:r w:rsidRPr="00A01A4F">
        <w:rPr>
          <w:color w:val="000000"/>
          <w:szCs w:val="22"/>
          <w:lang w:val="fr-FR"/>
        </w:rPr>
        <w:t>-</w:t>
      </w:r>
      <w:r w:rsidRPr="00A01A4F">
        <w:rPr>
          <w:color w:val="000000"/>
          <w:szCs w:val="22"/>
          <w:lang w:val="fr-FR"/>
        </w:rPr>
        <w:tab/>
      </w:r>
      <w:r w:rsidR="00F933C4" w:rsidRPr="00A01A4F">
        <w:rPr>
          <w:color w:val="000000"/>
          <w:szCs w:val="22"/>
          <w:lang w:val="fr-FR"/>
        </w:rPr>
        <w:t>La substance active</w:t>
      </w:r>
      <w:r w:rsidRPr="00A01A4F">
        <w:rPr>
          <w:color w:val="000000"/>
          <w:szCs w:val="22"/>
          <w:lang w:val="fr-FR"/>
        </w:rPr>
        <w:t xml:space="preserve"> est le sildénafil. Chaque comprimé contient 25 mg de sildénafil (sous forme de sel de citrate).</w:t>
      </w:r>
    </w:p>
    <w:p w14:paraId="51465ABC" w14:textId="77777777" w:rsidR="0097378F" w:rsidRPr="00A01A4F" w:rsidRDefault="0097378F" w:rsidP="0086205B">
      <w:pPr>
        <w:keepLines/>
        <w:numPr>
          <w:ilvl w:val="12"/>
          <w:numId w:val="0"/>
        </w:numPr>
        <w:tabs>
          <w:tab w:val="left" w:pos="567"/>
        </w:tabs>
        <w:rPr>
          <w:color w:val="000000"/>
          <w:szCs w:val="22"/>
          <w:lang w:val="fr-FR"/>
        </w:rPr>
      </w:pPr>
      <w:r w:rsidRPr="00A01A4F">
        <w:rPr>
          <w:color w:val="000000"/>
          <w:szCs w:val="22"/>
          <w:lang w:val="fr-FR"/>
        </w:rPr>
        <w:t>-</w:t>
      </w:r>
      <w:r w:rsidRPr="00A01A4F">
        <w:rPr>
          <w:color w:val="000000"/>
          <w:szCs w:val="22"/>
          <w:lang w:val="fr-FR"/>
        </w:rPr>
        <w:tab/>
        <w:t>Les autres composants sont :</w:t>
      </w:r>
    </w:p>
    <w:p w14:paraId="1313B990" w14:textId="1D9DE79F" w:rsidR="0097378F" w:rsidRPr="00A01A4F" w:rsidRDefault="0097378F" w:rsidP="0086205B">
      <w:pPr>
        <w:keepLines/>
        <w:numPr>
          <w:ilvl w:val="12"/>
          <w:numId w:val="0"/>
        </w:numPr>
        <w:tabs>
          <w:tab w:val="left" w:pos="567"/>
        </w:tabs>
        <w:ind w:left="3119" w:hanging="1985"/>
        <w:rPr>
          <w:color w:val="000000"/>
          <w:szCs w:val="22"/>
          <w:lang w:val="fr-FR"/>
        </w:rPr>
      </w:pPr>
      <w:r w:rsidRPr="00A01A4F">
        <w:rPr>
          <w:color w:val="000000"/>
          <w:szCs w:val="22"/>
          <w:lang w:val="fr-FR"/>
        </w:rPr>
        <w:t xml:space="preserve">- Comprimé nu : </w:t>
      </w:r>
      <w:r w:rsidRPr="00A01A4F">
        <w:rPr>
          <w:color w:val="000000"/>
          <w:szCs w:val="22"/>
          <w:lang w:val="fr-FR"/>
        </w:rPr>
        <w:tab/>
        <w:t xml:space="preserve">cellulose microcristalline, </w:t>
      </w:r>
      <w:proofErr w:type="spellStart"/>
      <w:r w:rsidRPr="00A01A4F">
        <w:rPr>
          <w:color w:val="000000"/>
          <w:szCs w:val="22"/>
          <w:lang w:val="fr-FR"/>
        </w:rPr>
        <w:t>hydrogénophosphate</w:t>
      </w:r>
      <w:proofErr w:type="spellEnd"/>
      <w:r w:rsidRPr="00A01A4F">
        <w:rPr>
          <w:color w:val="000000"/>
          <w:szCs w:val="22"/>
          <w:lang w:val="fr-FR"/>
        </w:rPr>
        <w:t xml:space="preserve"> de calcium (anhydre), </w:t>
      </w:r>
      <w:proofErr w:type="spellStart"/>
      <w:r w:rsidRPr="00A01A4F">
        <w:rPr>
          <w:color w:val="000000"/>
          <w:szCs w:val="22"/>
          <w:lang w:val="fr-FR"/>
        </w:rPr>
        <w:t>croscarmellose</w:t>
      </w:r>
      <w:proofErr w:type="spellEnd"/>
      <w:r w:rsidRPr="00A01A4F">
        <w:rPr>
          <w:color w:val="000000"/>
          <w:szCs w:val="22"/>
          <w:lang w:val="fr-FR"/>
        </w:rPr>
        <w:t xml:space="preserve"> de sodium</w:t>
      </w:r>
      <w:r w:rsidR="00FD11FC" w:rsidRPr="00A01A4F">
        <w:rPr>
          <w:color w:val="000000"/>
          <w:szCs w:val="22"/>
          <w:lang w:val="fr-FR"/>
        </w:rPr>
        <w:t xml:space="preserve"> </w:t>
      </w:r>
      <w:r w:rsidR="00FD11FC" w:rsidRPr="00A01A4F">
        <w:rPr>
          <w:iCs/>
          <w:color w:val="000000"/>
          <w:szCs w:val="22"/>
          <w:lang w:val="fr-FR"/>
        </w:rPr>
        <w:t>(voir rubrique 2 « VIAGRA contient du sodium »)</w:t>
      </w:r>
      <w:r w:rsidRPr="00A01A4F">
        <w:rPr>
          <w:color w:val="000000"/>
          <w:szCs w:val="22"/>
          <w:lang w:val="fr-FR"/>
        </w:rPr>
        <w:t>, stéarate de magnésium.</w:t>
      </w:r>
    </w:p>
    <w:p w14:paraId="76C285ED" w14:textId="77777777" w:rsidR="0097378F" w:rsidRPr="00A01A4F" w:rsidRDefault="0097378F" w:rsidP="0086205B">
      <w:pPr>
        <w:pStyle w:val="BodyText2"/>
        <w:keepLines/>
        <w:numPr>
          <w:ilvl w:val="12"/>
          <w:numId w:val="0"/>
        </w:numPr>
        <w:tabs>
          <w:tab w:val="clear" w:pos="3969"/>
          <w:tab w:val="left" w:pos="567"/>
        </w:tabs>
        <w:ind w:left="3119" w:hanging="1985"/>
        <w:rPr>
          <w:color w:val="000000"/>
          <w:szCs w:val="22"/>
        </w:rPr>
      </w:pPr>
      <w:r w:rsidRPr="00A01A4F">
        <w:rPr>
          <w:color w:val="000000"/>
          <w:szCs w:val="22"/>
        </w:rPr>
        <w:t xml:space="preserve">- Pelliculage : </w:t>
      </w:r>
      <w:r w:rsidRPr="00A01A4F">
        <w:rPr>
          <w:color w:val="000000"/>
          <w:szCs w:val="22"/>
        </w:rPr>
        <w:tab/>
      </w:r>
      <w:proofErr w:type="spellStart"/>
      <w:r w:rsidRPr="00A01A4F">
        <w:rPr>
          <w:color w:val="000000"/>
          <w:szCs w:val="22"/>
        </w:rPr>
        <w:t>hypromellose</w:t>
      </w:r>
      <w:proofErr w:type="spellEnd"/>
      <w:r w:rsidRPr="00A01A4F">
        <w:rPr>
          <w:color w:val="000000"/>
          <w:szCs w:val="22"/>
        </w:rPr>
        <w:t>, dioxyde de titane (E171), lactose</w:t>
      </w:r>
      <w:r w:rsidR="00074679" w:rsidRPr="00A01A4F">
        <w:rPr>
          <w:color w:val="000000"/>
          <w:szCs w:val="22"/>
        </w:rPr>
        <w:t xml:space="preserve"> monohydraté</w:t>
      </w:r>
      <w:r w:rsidR="00FD11FC" w:rsidRPr="00A01A4F">
        <w:rPr>
          <w:color w:val="000000"/>
          <w:szCs w:val="22"/>
        </w:rPr>
        <w:t xml:space="preserve"> </w:t>
      </w:r>
      <w:r w:rsidR="00FD11FC" w:rsidRPr="00A01A4F">
        <w:rPr>
          <w:iCs/>
          <w:color w:val="000000"/>
          <w:szCs w:val="22"/>
        </w:rPr>
        <w:t>(voir rubrique 2 « VIAGRA contient du lactose »)</w:t>
      </w:r>
      <w:r w:rsidRPr="00A01A4F">
        <w:rPr>
          <w:color w:val="000000"/>
          <w:szCs w:val="22"/>
        </w:rPr>
        <w:t xml:space="preserve">, </w:t>
      </w:r>
      <w:proofErr w:type="spellStart"/>
      <w:r w:rsidRPr="00A01A4F">
        <w:rPr>
          <w:color w:val="000000"/>
          <w:szCs w:val="22"/>
        </w:rPr>
        <w:t>triacétine</w:t>
      </w:r>
      <w:proofErr w:type="spellEnd"/>
      <w:r w:rsidRPr="00A01A4F">
        <w:rPr>
          <w:color w:val="000000"/>
          <w:szCs w:val="22"/>
        </w:rPr>
        <w:t>, laque d’aluminium contenant de l’indigotine (E132).</w:t>
      </w:r>
    </w:p>
    <w:p w14:paraId="1F98D347" w14:textId="77777777" w:rsidR="0097378F" w:rsidRPr="00A01A4F" w:rsidRDefault="0097378F" w:rsidP="0086205B">
      <w:pPr>
        <w:rPr>
          <w:szCs w:val="22"/>
          <w:lang w:val="fr-FR"/>
        </w:rPr>
      </w:pPr>
    </w:p>
    <w:p w14:paraId="7E53B448" w14:textId="693A5222" w:rsidR="0097378F" w:rsidRPr="00A01A4F" w:rsidRDefault="00814358" w:rsidP="0086205B">
      <w:pPr>
        <w:suppressAutoHyphens/>
        <w:rPr>
          <w:color w:val="000000"/>
          <w:szCs w:val="22"/>
          <w:lang w:val="fr-FR"/>
        </w:rPr>
      </w:pPr>
      <w:r w:rsidRPr="00A01A4F">
        <w:rPr>
          <w:b/>
          <w:color w:val="000000"/>
          <w:szCs w:val="22"/>
          <w:lang w:val="fr-FR"/>
        </w:rPr>
        <w:t>Comment se présente</w:t>
      </w:r>
      <w:r w:rsidR="0097378F" w:rsidRPr="00A01A4F">
        <w:rPr>
          <w:b/>
          <w:bCs/>
          <w:color w:val="000000"/>
          <w:szCs w:val="22"/>
          <w:lang w:val="fr-FR"/>
        </w:rPr>
        <w:t xml:space="preserve"> VIAGRA et contenu de l’emballage extérieur</w:t>
      </w:r>
    </w:p>
    <w:p w14:paraId="6C3818A1" w14:textId="27CA7CAB" w:rsidR="0097378F" w:rsidRPr="00A01A4F" w:rsidRDefault="0097378F"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Les comprimés pelliculés </w:t>
      </w:r>
      <w:r w:rsidR="00616EF7" w:rsidRPr="00A01A4F">
        <w:rPr>
          <w:noProof w:val="0"/>
          <w:color w:val="000000"/>
          <w:szCs w:val="22"/>
          <w:lang w:val="fr-FR"/>
        </w:rPr>
        <w:t xml:space="preserve">(comprimés) </w:t>
      </w:r>
      <w:r w:rsidRPr="00A01A4F">
        <w:rPr>
          <w:noProof w:val="0"/>
          <w:color w:val="000000"/>
          <w:szCs w:val="22"/>
          <w:lang w:val="fr-FR"/>
        </w:rPr>
        <w:t>de VIAGRA sont bleus, en forme de losange arrondi. Il est écrit “</w:t>
      </w:r>
      <w:r w:rsidR="008A4D51" w:rsidRPr="00EF2165">
        <w:rPr>
          <w:lang w:val="fr-FR"/>
        </w:rPr>
        <w:t>VIAGRA</w:t>
      </w:r>
      <w:r w:rsidRPr="00A01A4F">
        <w:rPr>
          <w:noProof w:val="0"/>
          <w:color w:val="000000"/>
          <w:szCs w:val="22"/>
          <w:lang w:val="fr-FR"/>
        </w:rPr>
        <w:t>” sur une face et “VGR 25”sur l’autre. Les comprimés sont présentés en plaquettes préformées contenant 2, 4, 8 ou 12 comprimés. Certaines présentations peuvent ne pas être commercialisées dans votre pays.</w:t>
      </w:r>
    </w:p>
    <w:p w14:paraId="3F15B6AC" w14:textId="77777777" w:rsidR="0097378F" w:rsidRPr="00B254ED" w:rsidRDefault="0097378F" w:rsidP="0086205B">
      <w:pPr>
        <w:rPr>
          <w:color w:val="000000"/>
          <w:lang w:val="fr-FR"/>
        </w:rPr>
      </w:pPr>
    </w:p>
    <w:p w14:paraId="0F28725C" w14:textId="47E20035" w:rsidR="0097378F" w:rsidRPr="00A01A4F" w:rsidRDefault="0097378F" w:rsidP="0086205B">
      <w:pPr>
        <w:pStyle w:val="BodyText3"/>
        <w:suppressAutoHyphens w:val="0"/>
        <w:rPr>
          <w:szCs w:val="22"/>
        </w:rPr>
      </w:pPr>
      <w:r w:rsidRPr="00A01A4F">
        <w:rPr>
          <w:bCs/>
          <w:color w:val="000000"/>
          <w:szCs w:val="22"/>
        </w:rPr>
        <w:t xml:space="preserve">Titulaire de l’Autorisation de mise sur le marché </w:t>
      </w:r>
    </w:p>
    <w:p w14:paraId="1DB7ECE5" w14:textId="442EDAA3" w:rsidR="0097378F" w:rsidRPr="008D06F1" w:rsidRDefault="007B3362" w:rsidP="0086205B">
      <w:pPr>
        <w:numPr>
          <w:ilvl w:val="12"/>
          <w:numId w:val="0"/>
        </w:numPr>
        <w:tabs>
          <w:tab w:val="left" w:pos="567"/>
        </w:tabs>
        <w:rPr>
          <w:color w:val="000000"/>
          <w:szCs w:val="22"/>
          <w:lang w:val="en-US"/>
        </w:rPr>
      </w:pPr>
      <w:r w:rsidRPr="008D06F1">
        <w:rPr>
          <w:color w:val="000000"/>
          <w:szCs w:val="22"/>
          <w:lang w:val="en-US"/>
        </w:rPr>
        <w:t xml:space="preserve">Upjohn EESV, </w:t>
      </w:r>
      <w:proofErr w:type="spellStart"/>
      <w:r w:rsidRPr="008D06F1">
        <w:rPr>
          <w:color w:val="000000"/>
          <w:szCs w:val="22"/>
          <w:lang w:val="en-US"/>
        </w:rPr>
        <w:t>Rivium</w:t>
      </w:r>
      <w:proofErr w:type="spellEnd"/>
      <w:r w:rsidRPr="008D06F1">
        <w:rPr>
          <w:color w:val="000000"/>
          <w:szCs w:val="22"/>
          <w:lang w:val="en-US"/>
        </w:rPr>
        <w:t xml:space="preserve"> </w:t>
      </w:r>
      <w:proofErr w:type="spellStart"/>
      <w:r w:rsidRPr="008D06F1">
        <w:rPr>
          <w:color w:val="000000"/>
          <w:szCs w:val="22"/>
          <w:lang w:val="en-US"/>
        </w:rPr>
        <w:t>Westlaan</w:t>
      </w:r>
      <w:proofErr w:type="spellEnd"/>
      <w:r w:rsidRPr="008D06F1">
        <w:rPr>
          <w:color w:val="000000"/>
          <w:szCs w:val="22"/>
          <w:lang w:val="en-US"/>
        </w:rPr>
        <w:t xml:space="preserve"> 142, 2909 LD Capelle </w:t>
      </w:r>
      <w:proofErr w:type="spellStart"/>
      <w:r w:rsidRPr="008D06F1">
        <w:rPr>
          <w:color w:val="000000"/>
          <w:szCs w:val="22"/>
          <w:lang w:val="en-US"/>
        </w:rPr>
        <w:t>aan</w:t>
      </w:r>
      <w:proofErr w:type="spellEnd"/>
      <w:r w:rsidRPr="008D06F1">
        <w:rPr>
          <w:color w:val="000000"/>
          <w:szCs w:val="22"/>
          <w:lang w:val="en-US"/>
        </w:rPr>
        <w:t xml:space="preserve"> den </w:t>
      </w:r>
      <w:proofErr w:type="spellStart"/>
      <w:r w:rsidRPr="008D06F1">
        <w:rPr>
          <w:color w:val="000000"/>
          <w:szCs w:val="22"/>
          <w:lang w:val="en-US"/>
        </w:rPr>
        <w:t>IJssel</w:t>
      </w:r>
      <w:proofErr w:type="spellEnd"/>
      <w:r w:rsidRPr="008D06F1">
        <w:rPr>
          <w:color w:val="000000"/>
          <w:szCs w:val="22"/>
          <w:lang w:val="en-US"/>
        </w:rPr>
        <w:t>, Pays-Bas</w:t>
      </w:r>
      <w:r w:rsidR="00D6176A" w:rsidRPr="008D06F1">
        <w:rPr>
          <w:color w:val="000000"/>
          <w:szCs w:val="22"/>
          <w:lang w:val="en-US"/>
        </w:rPr>
        <w:t>.</w:t>
      </w:r>
    </w:p>
    <w:p w14:paraId="3407CCE2" w14:textId="188A55BF" w:rsidR="0097378F" w:rsidRPr="008D06F1" w:rsidRDefault="0097378F" w:rsidP="0086205B">
      <w:pPr>
        <w:numPr>
          <w:ilvl w:val="12"/>
          <w:numId w:val="0"/>
        </w:numPr>
        <w:tabs>
          <w:tab w:val="left" w:pos="567"/>
        </w:tabs>
        <w:rPr>
          <w:color w:val="000000"/>
          <w:szCs w:val="22"/>
          <w:lang w:val="en-US"/>
        </w:rPr>
      </w:pPr>
    </w:p>
    <w:p w14:paraId="2571727A" w14:textId="52C83126" w:rsidR="00616EF7" w:rsidRPr="00A01A4F" w:rsidRDefault="00616EF7" w:rsidP="0086205B">
      <w:pPr>
        <w:numPr>
          <w:ilvl w:val="12"/>
          <w:numId w:val="0"/>
        </w:numPr>
        <w:tabs>
          <w:tab w:val="left" w:pos="567"/>
        </w:tabs>
        <w:rPr>
          <w:b/>
          <w:color w:val="000000"/>
          <w:szCs w:val="22"/>
          <w:lang w:val="fr-FR"/>
        </w:rPr>
      </w:pPr>
      <w:r w:rsidRPr="00EE6E87">
        <w:rPr>
          <w:b/>
          <w:color w:val="000000"/>
          <w:szCs w:val="22"/>
          <w:lang w:val="fr-CA"/>
        </w:rPr>
        <w:t>F</w:t>
      </w:r>
      <w:r w:rsidRPr="00A01A4F">
        <w:rPr>
          <w:b/>
          <w:color w:val="000000"/>
          <w:szCs w:val="22"/>
          <w:lang w:val="fr-CA"/>
        </w:rPr>
        <w:t>abricant</w:t>
      </w:r>
    </w:p>
    <w:p w14:paraId="2A4BBCB7" w14:textId="54868797" w:rsidR="0097378F" w:rsidRPr="00A01A4F" w:rsidRDefault="00C001A8" w:rsidP="0086205B">
      <w:pPr>
        <w:numPr>
          <w:ilvl w:val="12"/>
          <w:numId w:val="0"/>
        </w:numPr>
        <w:tabs>
          <w:tab w:val="left" w:pos="567"/>
        </w:tabs>
        <w:rPr>
          <w:color w:val="000000"/>
          <w:szCs w:val="22"/>
          <w:lang w:val="fr-FR"/>
        </w:rPr>
      </w:pPr>
      <w:proofErr w:type="spellStart"/>
      <w:r w:rsidRPr="00A01A4F">
        <w:rPr>
          <w:color w:val="000000"/>
          <w:szCs w:val="22"/>
          <w:lang w:val="fr-FR"/>
        </w:rPr>
        <w:t>Fareva</w:t>
      </w:r>
      <w:proofErr w:type="spellEnd"/>
      <w:r w:rsidRPr="00A01A4F">
        <w:rPr>
          <w:color w:val="000000"/>
          <w:szCs w:val="22"/>
          <w:lang w:val="fr-FR"/>
        </w:rPr>
        <w:t xml:space="preserve"> Amboise</w:t>
      </w:r>
      <w:r w:rsidR="0097378F" w:rsidRPr="00A01A4F">
        <w:rPr>
          <w:color w:val="000000"/>
          <w:szCs w:val="22"/>
          <w:lang w:val="fr-FR"/>
        </w:rPr>
        <w:t xml:space="preserve">, Zone Industrielle, 29 route des Industries, 37530 Pocé-sur-Cisse, </w:t>
      </w:r>
      <w:r w:rsidR="00282E32">
        <w:rPr>
          <w:color w:val="000000"/>
          <w:szCs w:val="22"/>
          <w:lang w:val="fr-FR"/>
        </w:rPr>
        <w:t xml:space="preserve">France </w:t>
      </w:r>
      <w:r w:rsidR="00282E32" w:rsidRPr="006B4393">
        <w:rPr>
          <w:color w:val="000000"/>
          <w:lang w:val="fr-FR"/>
        </w:rPr>
        <w:t>o</w:t>
      </w:r>
      <w:r w:rsidR="00282E32" w:rsidRPr="005D632A">
        <w:rPr>
          <w:color w:val="000000"/>
          <w:lang w:val="fr-FR"/>
        </w:rPr>
        <w:t>u</w:t>
      </w:r>
      <w:r w:rsidR="00282E32">
        <w:rPr>
          <w:color w:val="000000"/>
          <w:lang w:val="fr-FR"/>
        </w:rPr>
        <w:t xml:space="preserve"> </w:t>
      </w:r>
      <w:r w:rsidR="00282E32" w:rsidRPr="00147743">
        <w:rPr>
          <w:bCs/>
          <w:lang w:val="fr-FR"/>
        </w:rPr>
        <w:t xml:space="preserve">Mylan </w:t>
      </w:r>
      <w:proofErr w:type="spellStart"/>
      <w:r w:rsidR="00282E32" w:rsidRPr="00147743">
        <w:rPr>
          <w:bCs/>
          <w:lang w:val="fr-FR"/>
        </w:rPr>
        <w:t>Hungary</w:t>
      </w:r>
      <w:proofErr w:type="spellEnd"/>
      <w:r w:rsidR="00282E32" w:rsidRPr="00147743">
        <w:rPr>
          <w:bCs/>
          <w:lang w:val="fr-FR"/>
        </w:rPr>
        <w:t xml:space="preserve"> </w:t>
      </w:r>
      <w:proofErr w:type="spellStart"/>
      <w:r w:rsidR="00282E32" w:rsidRPr="00147743">
        <w:rPr>
          <w:bCs/>
          <w:lang w:val="fr-FR"/>
        </w:rPr>
        <w:t>Kft</w:t>
      </w:r>
      <w:proofErr w:type="spellEnd"/>
      <w:r w:rsidR="00282E32" w:rsidRPr="00147743">
        <w:rPr>
          <w:bCs/>
          <w:lang w:val="fr-FR"/>
        </w:rPr>
        <w:t xml:space="preserve">., Mylan </w:t>
      </w:r>
      <w:proofErr w:type="spellStart"/>
      <w:r w:rsidR="00282E32" w:rsidRPr="00147743">
        <w:rPr>
          <w:bCs/>
          <w:lang w:val="fr-FR"/>
        </w:rPr>
        <w:t>utca</w:t>
      </w:r>
      <w:proofErr w:type="spellEnd"/>
      <w:r w:rsidR="00282E32" w:rsidRPr="00147743">
        <w:rPr>
          <w:bCs/>
          <w:lang w:val="fr-FR"/>
        </w:rPr>
        <w:t xml:space="preserve"> 1, </w:t>
      </w:r>
      <w:proofErr w:type="spellStart"/>
      <w:r w:rsidR="00282E32" w:rsidRPr="00147743">
        <w:rPr>
          <w:bCs/>
          <w:lang w:val="fr-FR"/>
        </w:rPr>
        <w:t>Komárom</w:t>
      </w:r>
      <w:proofErr w:type="spellEnd"/>
      <w:r w:rsidR="00282E32" w:rsidRPr="00147743">
        <w:rPr>
          <w:bCs/>
          <w:lang w:val="fr-FR"/>
        </w:rPr>
        <w:t xml:space="preserve"> 2900,</w:t>
      </w:r>
      <w:r w:rsidR="00282E32" w:rsidRPr="005D632A">
        <w:rPr>
          <w:bCs/>
          <w:lang w:val="fr-FR"/>
        </w:rPr>
        <w:t xml:space="preserve"> Hongrie</w:t>
      </w:r>
      <w:r w:rsidR="0097378F" w:rsidRPr="00A01A4F">
        <w:rPr>
          <w:color w:val="000000"/>
          <w:szCs w:val="22"/>
          <w:lang w:val="fr-FR"/>
        </w:rPr>
        <w:t>.</w:t>
      </w:r>
    </w:p>
    <w:p w14:paraId="36937E51" w14:textId="77777777" w:rsidR="0097378F" w:rsidRPr="00A01A4F" w:rsidRDefault="0097378F" w:rsidP="0086205B">
      <w:pPr>
        <w:numPr>
          <w:ilvl w:val="12"/>
          <w:numId w:val="0"/>
        </w:numPr>
        <w:tabs>
          <w:tab w:val="left" w:pos="567"/>
        </w:tabs>
        <w:rPr>
          <w:color w:val="000000"/>
          <w:szCs w:val="22"/>
          <w:lang w:val="fr-FR"/>
        </w:rPr>
      </w:pPr>
    </w:p>
    <w:p w14:paraId="5361A7FD" w14:textId="77777777" w:rsidR="0097378F" w:rsidRPr="00B254ED" w:rsidRDefault="0097378F" w:rsidP="0086205B">
      <w:pPr>
        <w:keepNext/>
        <w:numPr>
          <w:ilvl w:val="12"/>
          <w:numId w:val="0"/>
        </w:numPr>
        <w:tabs>
          <w:tab w:val="left" w:pos="567"/>
        </w:tabs>
        <w:rPr>
          <w:color w:val="000000"/>
          <w:lang w:val="fr-FR"/>
        </w:rPr>
      </w:pPr>
      <w:r w:rsidRPr="00B254ED">
        <w:rPr>
          <w:color w:val="000000"/>
          <w:lang w:val="fr-FR"/>
        </w:rPr>
        <w:t>Pour toute information complémentaire concernant ce médicament, veuillez prendre contact avec le représentant local du titulaire de l’autorisation de mise sur le marché</w:t>
      </w:r>
      <w:r w:rsidR="00522F8D" w:rsidRPr="00B254ED">
        <w:rPr>
          <w:color w:val="000000"/>
          <w:lang w:val="fr-FR"/>
        </w:rPr>
        <w:t> :</w:t>
      </w:r>
    </w:p>
    <w:p w14:paraId="64768873" w14:textId="77777777" w:rsidR="0097378F" w:rsidRPr="00B254ED" w:rsidRDefault="0097378F" w:rsidP="0086205B">
      <w:pPr>
        <w:keepNext/>
        <w:numPr>
          <w:ilvl w:val="12"/>
          <w:numId w:val="0"/>
        </w:numPr>
        <w:tabs>
          <w:tab w:val="left" w:pos="567"/>
        </w:tabs>
        <w:rPr>
          <w:color w:val="000000"/>
          <w:lang w:val="fr-FR"/>
        </w:rPr>
      </w:pPr>
    </w:p>
    <w:tbl>
      <w:tblPr>
        <w:tblW w:w="9323" w:type="dxa"/>
        <w:tblLayout w:type="fixed"/>
        <w:tblLook w:val="0000" w:firstRow="0" w:lastRow="0" w:firstColumn="0" w:lastColumn="0" w:noHBand="0" w:noVBand="0"/>
      </w:tblPr>
      <w:tblGrid>
        <w:gridCol w:w="4503"/>
        <w:gridCol w:w="4820"/>
      </w:tblGrid>
      <w:tr w:rsidR="0097378F" w:rsidRPr="00A01A4F" w14:paraId="2B735F7E" w14:textId="77777777" w:rsidTr="000C2079">
        <w:trPr>
          <w:cantSplit/>
          <w:trHeight w:val="20"/>
        </w:trPr>
        <w:tc>
          <w:tcPr>
            <w:tcW w:w="4503" w:type="dxa"/>
          </w:tcPr>
          <w:p w14:paraId="325D8110" w14:textId="77777777" w:rsidR="0097378F" w:rsidRPr="00A01A4F" w:rsidRDefault="0097378F" w:rsidP="0086205B">
            <w:pPr>
              <w:rPr>
                <w:b/>
                <w:color w:val="000000"/>
                <w:szCs w:val="22"/>
                <w:lang w:val="fr-FR"/>
              </w:rPr>
            </w:pPr>
            <w:proofErr w:type="spellStart"/>
            <w:r w:rsidRPr="00A01A4F">
              <w:rPr>
                <w:b/>
                <w:color w:val="000000"/>
                <w:szCs w:val="22"/>
                <w:lang w:val="fr-FR"/>
              </w:rPr>
              <w:t>België</w:t>
            </w:r>
            <w:proofErr w:type="spellEnd"/>
            <w:r w:rsidR="00B66544" w:rsidRPr="00A01A4F">
              <w:rPr>
                <w:b/>
                <w:color w:val="000000"/>
                <w:szCs w:val="22"/>
                <w:lang w:val="fr-FR"/>
              </w:rPr>
              <w:t xml:space="preserve"> </w:t>
            </w:r>
            <w:r w:rsidRPr="00A01A4F">
              <w:rPr>
                <w:b/>
                <w:color w:val="000000"/>
                <w:szCs w:val="22"/>
                <w:lang w:val="fr-FR"/>
              </w:rPr>
              <w:t xml:space="preserve">/Belgique / </w:t>
            </w:r>
            <w:proofErr w:type="spellStart"/>
            <w:r w:rsidRPr="00A01A4F">
              <w:rPr>
                <w:b/>
                <w:color w:val="000000"/>
                <w:szCs w:val="22"/>
                <w:lang w:val="fr-FR"/>
              </w:rPr>
              <w:t>Belgien</w:t>
            </w:r>
            <w:proofErr w:type="spellEnd"/>
          </w:p>
          <w:p w14:paraId="11CA78D8" w14:textId="5B3892C9" w:rsidR="00FE4C94" w:rsidRPr="00A01A4F" w:rsidRDefault="00FE4C94" w:rsidP="0086205B">
            <w:pPr>
              <w:rPr>
                <w:color w:val="000000"/>
                <w:szCs w:val="22"/>
                <w:lang w:val="fr-FR"/>
              </w:rPr>
            </w:pPr>
            <w:r w:rsidRPr="00A01A4F">
              <w:rPr>
                <w:color w:val="000000"/>
                <w:szCs w:val="22"/>
                <w:lang w:val="fr-FR"/>
              </w:rPr>
              <w:t>Viatris</w:t>
            </w:r>
          </w:p>
          <w:p w14:paraId="0682DAE7" w14:textId="32340C59" w:rsidR="0097378F" w:rsidRPr="00A01A4F" w:rsidRDefault="0097378F" w:rsidP="0086205B">
            <w:pPr>
              <w:rPr>
                <w:color w:val="000000"/>
                <w:szCs w:val="22"/>
                <w:u w:val="single"/>
                <w:lang w:val="fr-FR"/>
              </w:rPr>
            </w:pPr>
            <w:r w:rsidRPr="00A01A4F">
              <w:rPr>
                <w:color w:val="000000"/>
                <w:szCs w:val="22"/>
                <w:lang w:val="fr-FR"/>
              </w:rPr>
              <w:t xml:space="preserve">Tél/Tel: +32 (0)2 </w:t>
            </w:r>
            <w:r w:rsidR="003052EC" w:rsidRPr="00A01A4F">
              <w:rPr>
                <w:color w:val="000000"/>
                <w:szCs w:val="22"/>
                <w:lang w:val="fr-FR"/>
              </w:rPr>
              <w:t>658 61 00</w:t>
            </w:r>
          </w:p>
          <w:p w14:paraId="65148903" w14:textId="77777777" w:rsidR="0097378F" w:rsidRPr="00A01A4F" w:rsidRDefault="0097378F" w:rsidP="0086205B">
            <w:pPr>
              <w:rPr>
                <w:color w:val="000000"/>
                <w:szCs w:val="22"/>
                <w:lang w:val="fr-FR"/>
              </w:rPr>
            </w:pPr>
          </w:p>
        </w:tc>
        <w:tc>
          <w:tcPr>
            <w:tcW w:w="4820" w:type="dxa"/>
          </w:tcPr>
          <w:p w14:paraId="5FD921AA" w14:textId="77777777" w:rsidR="000D02A3" w:rsidRPr="00A01A4F" w:rsidRDefault="000D02A3" w:rsidP="0086205B">
            <w:pPr>
              <w:rPr>
                <w:b/>
                <w:color w:val="000000"/>
                <w:szCs w:val="22"/>
                <w:lang w:val="en-US"/>
              </w:rPr>
            </w:pPr>
            <w:proofErr w:type="spellStart"/>
            <w:r w:rsidRPr="00A01A4F">
              <w:rPr>
                <w:b/>
                <w:color w:val="000000"/>
                <w:szCs w:val="22"/>
                <w:lang w:val="en-US"/>
              </w:rPr>
              <w:t>Lietuva</w:t>
            </w:r>
            <w:proofErr w:type="spellEnd"/>
          </w:p>
          <w:p w14:paraId="27ED4DFA" w14:textId="23972DA8" w:rsidR="000D02A3" w:rsidRPr="00A01A4F" w:rsidRDefault="00554146" w:rsidP="0086205B">
            <w:pPr>
              <w:rPr>
                <w:color w:val="000000"/>
                <w:szCs w:val="22"/>
                <w:lang w:val="en-US"/>
              </w:rPr>
            </w:pPr>
            <w:r w:rsidRPr="00A01A4F">
              <w:rPr>
                <w:color w:val="000000"/>
                <w:szCs w:val="22"/>
                <w:lang w:val="en-US"/>
              </w:rPr>
              <w:t xml:space="preserve">Viatris </w:t>
            </w:r>
            <w:r w:rsidR="000D02A3" w:rsidRPr="00A01A4F">
              <w:rPr>
                <w:color w:val="000000"/>
                <w:szCs w:val="22"/>
                <w:lang w:val="en-US"/>
              </w:rPr>
              <w:t>UAB</w:t>
            </w:r>
          </w:p>
          <w:p w14:paraId="55D533C7" w14:textId="1F56DD31" w:rsidR="0097378F" w:rsidRPr="00A01A4F" w:rsidRDefault="000D02A3" w:rsidP="0086205B">
            <w:pPr>
              <w:rPr>
                <w:color w:val="000000"/>
                <w:szCs w:val="22"/>
                <w:lang w:val="en-US"/>
              </w:rPr>
            </w:pPr>
            <w:r w:rsidRPr="00A01A4F">
              <w:rPr>
                <w:color w:val="000000"/>
                <w:szCs w:val="22"/>
                <w:lang w:val="en-US"/>
              </w:rPr>
              <w:t>Tel: +370 52051288</w:t>
            </w:r>
          </w:p>
          <w:p w14:paraId="6F304FD4" w14:textId="7C99A4B4" w:rsidR="00FE4C94" w:rsidRPr="00A01A4F" w:rsidRDefault="00FE4C94" w:rsidP="0086205B">
            <w:pPr>
              <w:rPr>
                <w:color w:val="000000"/>
                <w:szCs w:val="22"/>
                <w:lang w:val="en-US"/>
              </w:rPr>
            </w:pPr>
          </w:p>
        </w:tc>
      </w:tr>
      <w:tr w:rsidR="000D02A3" w:rsidRPr="00525D29" w14:paraId="205378CE" w14:textId="77777777" w:rsidTr="000C2079">
        <w:trPr>
          <w:cantSplit/>
          <w:trHeight w:val="20"/>
        </w:trPr>
        <w:tc>
          <w:tcPr>
            <w:tcW w:w="4503" w:type="dxa"/>
          </w:tcPr>
          <w:p w14:paraId="042338C6" w14:textId="77777777" w:rsidR="000D02A3" w:rsidRPr="00A01A4F" w:rsidRDefault="000D02A3" w:rsidP="0086205B">
            <w:pPr>
              <w:rPr>
                <w:b/>
                <w:color w:val="000000"/>
                <w:szCs w:val="22"/>
                <w:lang w:val="fr-FR"/>
              </w:rPr>
            </w:pPr>
            <w:proofErr w:type="spellStart"/>
            <w:r w:rsidRPr="00A01A4F">
              <w:rPr>
                <w:b/>
                <w:color w:val="000000"/>
                <w:szCs w:val="22"/>
                <w:lang w:val="fr-FR"/>
              </w:rPr>
              <w:t>България</w:t>
            </w:r>
            <w:proofErr w:type="spellEnd"/>
            <w:r w:rsidRPr="00A01A4F">
              <w:rPr>
                <w:b/>
                <w:color w:val="000000"/>
                <w:szCs w:val="22"/>
                <w:lang w:val="fr-FR"/>
              </w:rPr>
              <w:t xml:space="preserve"> </w:t>
            </w:r>
          </w:p>
          <w:p w14:paraId="5645A8CB" w14:textId="4DA9BB9B" w:rsidR="000D02A3" w:rsidRPr="00A01A4F" w:rsidRDefault="000D02A3" w:rsidP="0086205B">
            <w:pPr>
              <w:rPr>
                <w:bCs/>
                <w:iCs/>
                <w:color w:val="000000"/>
                <w:szCs w:val="22"/>
                <w:lang w:val="fr-FR"/>
              </w:rPr>
            </w:pPr>
            <w:proofErr w:type="spellStart"/>
            <w:r w:rsidRPr="00A01A4F">
              <w:rPr>
                <w:bCs/>
                <w:iCs/>
                <w:color w:val="000000"/>
                <w:szCs w:val="22"/>
                <w:lang w:val="fr-FR"/>
              </w:rPr>
              <w:t>Майлан</w:t>
            </w:r>
            <w:proofErr w:type="spellEnd"/>
            <w:r w:rsidRPr="00A01A4F">
              <w:rPr>
                <w:bCs/>
                <w:iCs/>
                <w:color w:val="000000"/>
                <w:szCs w:val="22"/>
                <w:lang w:val="fr-FR"/>
              </w:rPr>
              <w:t xml:space="preserve"> ЕООД</w:t>
            </w:r>
          </w:p>
          <w:p w14:paraId="49695BAC" w14:textId="038F0600" w:rsidR="000D02A3" w:rsidRPr="00A01A4F" w:rsidRDefault="000D02A3" w:rsidP="0086205B">
            <w:pPr>
              <w:rPr>
                <w:color w:val="000000"/>
                <w:szCs w:val="22"/>
                <w:lang w:val="fr-FR"/>
              </w:rPr>
            </w:pPr>
            <w:proofErr w:type="spellStart"/>
            <w:r w:rsidRPr="00A01A4F">
              <w:rPr>
                <w:color w:val="000000"/>
                <w:szCs w:val="22"/>
                <w:lang w:val="fr-FR"/>
              </w:rPr>
              <w:t>Тел</w:t>
            </w:r>
            <w:proofErr w:type="spellEnd"/>
            <w:r w:rsidRPr="00A01A4F">
              <w:rPr>
                <w:color w:val="000000"/>
                <w:szCs w:val="22"/>
                <w:lang w:val="fr-FR"/>
              </w:rPr>
              <w:t>.: +359 2 44 55 400</w:t>
            </w:r>
          </w:p>
          <w:p w14:paraId="69EEACD9" w14:textId="77777777" w:rsidR="000D02A3" w:rsidRPr="00A01A4F" w:rsidRDefault="000D02A3" w:rsidP="0086205B">
            <w:pPr>
              <w:rPr>
                <w:bCs/>
                <w:iCs/>
                <w:color w:val="000000"/>
                <w:szCs w:val="22"/>
                <w:lang w:val="fr-FR"/>
              </w:rPr>
            </w:pPr>
          </w:p>
        </w:tc>
        <w:tc>
          <w:tcPr>
            <w:tcW w:w="4820" w:type="dxa"/>
          </w:tcPr>
          <w:p w14:paraId="0469F919" w14:textId="77777777" w:rsidR="000D02A3" w:rsidRPr="00A01A4F" w:rsidRDefault="000D02A3" w:rsidP="0086205B">
            <w:pPr>
              <w:rPr>
                <w:b/>
                <w:color w:val="000000"/>
                <w:szCs w:val="22"/>
                <w:lang w:val="fr-FR"/>
              </w:rPr>
            </w:pPr>
            <w:r w:rsidRPr="00A01A4F">
              <w:rPr>
                <w:b/>
                <w:color w:val="000000"/>
                <w:szCs w:val="22"/>
                <w:lang w:val="fr-FR"/>
              </w:rPr>
              <w:t>Luxembourg/Luxemburg</w:t>
            </w:r>
          </w:p>
          <w:p w14:paraId="1C3C4A73" w14:textId="77777777" w:rsidR="00704F12" w:rsidRPr="00A01A4F" w:rsidRDefault="00704F12" w:rsidP="0086205B">
            <w:pPr>
              <w:rPr>
                <w:color w:val="000000"/>
                <w:szCs w:val="22"/>
                <w:lang w:val="fr-FR"/>
              </w:rPr>
            </w:pPr>
            <w:r w:rsidRPr="00A01A4F">
              <w:rPr>
                <w:color w:val="000000"/>
                <w:szCs w:val="22"/>
                <w:lang w:val="fr-FR"/>
              </w:rPr>
              <w:t>Viatris</w:t>
            </w:r>
          </w:p>
          <w:p w14:paraId="59622987" w14:textId="401C6430" w:rsidR="000D02A3" w:rsidRPr="00A01A4F" w:rsidRDefault="000D02A3" w:rsidP="0086205B">
            <w:pPr>
              <w:rPr>
                <w:color w:val="000000"/>
                <w:szCs w:val="22"/>
                <w:lang w:val="fr-FR"/>
              </w:rPr>
            </w:pPr>
            <w:r w:rsidRPr="00A01A4F">
              <w:rPr>
                <w:color w:val="000000"/>
                <w:szCs w:val="22"/>
                <w:lang w:val="fr-FR"/>
              </w:rPr>
              <w:t>Tél/Tel: +32 (0)2 658 61 00</w:t>
            </w:r>
          </w:p>
          <w:p w14:paraId="30302116" w14:textId="77777777" w:rsidR="000D02A3" w:rsidRPr="00A01A4F" w:rsidRDefault="00704F12" w:rsidP="0086205B">
            <w:pPr>
              <w:rPr>
                <w:color w:val="000000"/>
                <w:szCs w:val="22"/>
                <w:lang w:val="fr-FR"/>
              </w:rPr>
            </w:pPr>
            <w:r w:rsidRPr="00A01A4F">
              <w:rPr>
                <w:color w:val="000000"/>
                <w:szCs w:val="22"/>
                <w:lang w:val="fr-FR"/>
              </w:rPr>
              <w:t>(Belgique/</w:t>
            </w:r>
            <w:proofErr w:type="spellStart"/>
            <w:r w:rsidRPr="00A01A4F">
              <w:rPr>
                <w:color w:val="000000"/>
                <w:szCs w:val="22"/>
                <w:lang w:val="fr-FR"/>
              </w:rPr>
              <w:t>Belgien</w:t>
            </w:r>
            <w:proofErr w:type="spellEnd"/>
            <w:r w:rsidRPr="00A01A4F">
              <w:rPr>
                <w:color w:val="000000"/>
                <w:szCs w:val="22"/>
                <w:lang w:val="fr-FR"/>
              </w:rPr>
              <w:t>)</w:t>
            </w:r>
          </w:p>
          <w:p w14:paraId="25E0135C" w14:textId="48D83FDF" w:rsidR="00704F12" w:rsidRPr="00A01A4F" w:rsidRDefault="00704F12" w:rsidP="0086205B">
            <w:pPr>
              <w:rPr>
                <w:color w:val="000000"/>
                <w:szCs w:val="22"/>
                <w:lang w:val="fr-FR"/>
              </w:rPr>
            </w:pPr>
          </w:p>
        </w:tc>
      </w:tr>
      <w:tr w:rsidR="000D02A3" w:rsidRPr="00C47487" w14:paraId="479BF109" w14:textId="77777777" w:rsidTr="000C2079">
        <w:trPr>
          <w:cantSplit/>
          <w:trHeight w:val="20"/>
        </w:trPr>
        <w:tc>
          <w:tcPr>
            <w:tcW w:w="4503" w:type="dxa"/>
          </w:tcPr>
          <w:p w14:paraId="3D4E3C25" w14:textId="77777777" w:rsidR="000D02A3" w:rsidRPr="00A01A4F" w:rsidRDefault="000D02A3" w:rsidP="0086205B">
            <w:pPr>
              <w:rPr>
                <w:b/>
                <w:bCs/>
                <w:iCs/>
                <w:color w:val="000000"/>
                <w:szCs w:val="22"/>
                <w:lang w:val="fr-FR"/>
              </w:rPr>
            </w:pPr>
            <w:proofErr w:type="spellStart"/>
            <w:r w:rsidRPr="00A01A4F">
              <w:rPr>
                <w:b/>
                <w:bCs/>
                <w:iCs/>
                <w:color w:val="000000"/>
                <w:szCs w:val="22"/>
                <w:lang w:val="fr-FR"/>
              </w:rPr>
              <w:t>Česká</w:t>
            </w:r>
            <w:proofErr w:type="spellEnd"/>
            <w:r w:rsidRPr="00A01A4F">
              <w:rPr>
                <w:b/>
                <w:bCs/>
                <w:iCs/>
                <w:color w:val="000000"/>
                <w:szCs w:val="22"/>
                <w:lang w:val="fr-FR"/>
              </w:rPr>
              <w:t xml:space="preserve"> </w:t>
            </w:r>
            <w:proofErr w:type="spellStart"/>
            <w:r w:rsidRPr="00A01A4F">
              <w:rPr>
                <w:b/>
                <w:bCs/>
                <w:iCs/>
                <w:color w:val="000000"/>
                <w:szCs w:val="22"/>
                <w:lang w:val="fr-FR"/>
              </w:rPr>
              <w:t>republika</w:t>
            </w:r>
            <w:proofErr w:type="spellEnd"/>
          </w:p>
          <w:p w14:paraId="7D6631F4" w14:textId="15FA22BF" w:rsidR="000D02A3" w:rsidRPr="00A01A4F" w:rsidRDefault="000D02A3" w:rsidP="0086205B">
            <w:pPr>
              <w:rPr>
                <w:color w:val="000000"/>
                <w:szCs w:val="22"/>
                <w:lang w:val="fr-FR"/>
              </w:rPr>
            </w:pPr>
            <w:r w:rsidRPr="00A01A4F">
              <w:rPr>
                <w:color w:val="000000"/>
                <w:szCs w:val="22"/>
                <w:lang w:val="fr-FR"/>
              </w:rPr>
              <w:t xml:space="preserve">Viatris CZ </w:t>
            </w:r>
            <w:proofErr w:type="spellStart"/>
            <w:r w:rsidRPr="00A01A4F">
              <w:rPr>
                <w:color w:val="000000"/>
                <w:szCs w:val="22"/>
                <w:lang w:val="fr-FR"/>
              </w:rPr>
              <w:t>s.r.o</w:t>
            </w:r>
            <w:proofErr w:type="spellEnd"/>
            <w:r w:rsidRPr="00A01A4F">
              <w:rPr>
                <w:color w:val="000000"/>
                <w:szCs w:val="22"/>
                <w:lang w:val="fr-FR"/>
              </w:rPr>
              <w:t xml:space="preserve">. </w:t>
            </w:r>
          </w:p>
          <w:p w14:paraId="549747AA" w14:textId="3813B5A2" w:rsidR="000D02A3" w:rsidRPr="00A01A4F" w:rsidRDefault="000D02A3" w:rsidP="0086205B">
            <w:pPr>
              <w:rPr>
                <w:color w:val="000000"/>
                <w:szCs w:val="22"/>
                <w:lang w:val="fr-FR"/>
              </w:rPr>
            </w:pPr>
            <w:r w:rsidRPr="00A01A4F">
              <w:rPr>
                <w:color w:val="000000"/>
                <w:szCs w:val="22"/>
                <w:lang w:val="fr-FR"/>
              </w:rPr>
              <w:t>Tel: +420 222 004 400</w:t>
            </w:r>
          </w:p>
          <w:p w14:paraId="4AA51F7F" w14:textId="77777777" w:rsidR="000D02A3" w:rsidRPr="00A01A4F" w:rsidRDefault="000D02A3" w:rsidP="0086205B">
            <w:pPr>
              <w:rPr>
                <w:color w:val="000000"/>
                <w:szCs w:val="22"/>
                <w:lang w:val="fr-FR"/>
              </w:rPr>
            </w:pPr>
          </w:p>
        </w:tc>
        <w:tc>
          <w:tcPr>
            <w:tcW w:w="4820" w:type="dxa"/>
          </w:tcPr>
          <w:p w14:paraId="3BB623B4" w14:textId="77777777" w:rsidR="000D02A3" w:rsidRPr="00525D29" w:rsidRDefault="000D02A3" w:rsidP="0086205B">
            <w:pPr>
              <w:rPr>
                <w:b/>
                <w:color w:val="000000"/>
                <w:szCs w:val="22"/>
                <w:lang w:val="en-US"/>
              </w:rPr>
            </w:pPr>
            <w:proofErr w:type="spellStart"/>
            <w:r w:rsidRPr="00525D29">
              <w:rPr>
                <w:b/>
                <w:color w:val="000000"/>
                <w:szCs w:val="22"/>
                <w:lang w:val="en-US"/>
              </w:rPr>
              <w:t>Magyarország</w:t>
            </w:r>
            <w:proofErr w:type="spellEnd"/>
          </w:p>
          <w:p w14:paraId="55847EB1" w14:textId="3B74FAB7" w:rsidR="000D02A3" w:rsidRPr="00525D29" w:rsidRDefault="00A204A9" w:rsidP="0086205B">
            <w:pPr>
              <w:rPr>
                <w:color w:val="000000"/>
                <w:szCs w:val="22"/>
                <w:lang w:val="en-US"/>
              </w:rPr>
            </w:pPr>
            <w:r w:rsidRPr="00EE6E87">
              <w:rPr>
                <w:color w:val="000000"/>
                <w:szCs w:val="22"/>
                <w:lang w:val="en-US"/>
              </w:rPr>
              <w:t>Viatris Healthcare</w:t>
            </w:r>
            <w:r w:rsidR="000D02A3" w:rsidRPr="00525D29">
              <w:rPr>
                <w:color w:val="000000"/>
                <w:szCs w:val="22"/>
                <w:lang w:val="en-US"/>
              </w:rPr>
              <w:t xml:space="preserve"> </w:t>
            </w:r>
            <w:proofErr w:type="spellStart"/>
            <w:r w:rsidR="000D02A3" w:rsidRPr="00525D29">
              <w:rPr>
                <w:color w:val="000000"/>
                <w:szCs w:val="22"/>
                <w:lang w:val="en-US"/>
              </w:rPr>
              <w:t>Kft</w:t>
            </w:r>
            <w:proofErr w:type="spellEnd"/>
            <w:r w:rsidR="000D02A3" w:rsidRPr="00525D29">
              <w:rPr>
                <w:color w:val="000000"/>
                <w:szCs w:val="22"/>
                <w:lang w:val="en-US"/>
              </w:rPr>
              <w:t xml:space="preserve">. </w:t>
            </w:r>
          </w:p>
          <w:p w14:paraId="56FD1F05" w14:textId="1603B504" w:rsidR="000D02A3" w:rsidRPr="00525D29" w:rsidRDefault="000D02A3" w:rsidP="0086205B">
            <w:pPr>
              <w:rPr>
                <w:color w:val="000000"/>
                <w:szCs w:val="22"/>
                <w:lang w:val="en-US"/>
              </w:rPr>
            </w:pPr>
            <w:r w:rsidRPr="00525D29">
              <w:rPr>
                <w:color w:val="000000"/>
                <w:szCs w:val="22"/>
                <w:lang w:val="en-US"/>
              </w:rPr>
              <w:t>Tel.: + 36 1 4 65 2100</w:t>
            </w:r>
          </w:p>
        </w:tc>
      </w:tr>
      <w:tr w:rsidR="000D02A3" w:rsidRPr="00A01A4F" w14:paraId="5FCD7F06" w14:textId="77777777" w:rsidTr="000C2079">
        <w:trPr>
          <w:cantSplit/>
          <w:trHeight w:val="20"/>
        </w:trPr>
        <w:tc>
          <w:tcPr>
            <w:tcW w:w="4503" w:type="dxa"/>
          </w:tcPr>
          <w:p w14:paraId="447AC787" w14:textId="77777777" w:rsidR="000D02A3" w:rsidRPr="00A01A4F" w:rsidRDefault="000D02A3" w:rsidP="0086205B">
            <w:pPr>
              <w:rPr>
                <w:b/>
                <w:color w:val="000000"/>
                <w:szCs w:val="22"/>
                <w:lang w:val="fr-FR"/>
              </w:rPr>
            </w:pPr>
            <w:proofErr w:type="spellStart"/>
            <w:r w:rsidRPr="00A01A4F">
              <w:rPr>
                <w:b/>
                <w:color w:val="000000"/>
                <w:szCs w:val="22"/>
                <w:lang w:val="fr-FR"/>
              </w:rPr>
              <w:lastRenderedPageBreak/>
              <w:t>Danmark</w:t>
            </w:r>
            <w:proofErr w:type="spellEnd"/>
          </w:p>
          <w:p w14:paraId="3545570B" w14:textId="77777777" w:rsidR="000D02A3" w:rsidRPr="00A01A4F" w:rsidRDefault="000D02A3" w:rsidP="0086205B">
            <w:pPr>
              <w:tabs>
                <w:tab w:val="left" w:pos="567"/>
              </w:tabs>
              <w:rPr>
                <w:szCs w:val="22"/>
                <w:lang w:val="de-DE"/>
              </w:rPr>
            </w:pPr>
            <w:r w:rsidRPr="00A01A4F">
              <w:rPr>
                <w:szCs w:val="22"/>
                <w:lang w:val="de-DE"/>
              </w:rPr>
              <w:t>Viatris ApS</w:t>
            </w:r>
          </w:p>
          <w:p w14:paraId="40290209" w14:textId="77777777" w:rsidR="000D02A3" w:rsidRPr="00A01A4F" w:rsidRDefault="000D02A3" w:rsidP="0086205B">
            <w:pPr>
              <w:tabs>
                <w:tab w:val="left" w:pos="567"/>
              </w:tabs>
              <w:rPr>
                <w:szCs w:val="22"/>
                <w:lang w:val="de-DE"/>
              </w:rPr>
            </w:pPr>
            <w:r w:rsidRPr="00A01A4F">
              <w:rPr>
                <w:szCs w:val="22"/>
                <w:lang w:val="de-DE"/>
              </w:rPr>
              <w:t>Tlf: +45 28 11 69 32</w:t>
            </w:r>
          </w:p>
          <w:p w14:paraId="003FE03A" w14:textId="77777777" w:rsidR="000D02A3" w:rsidRPr="00A01A4F" w:rsidRDefault="000D02A3" w:rsidP="0086205B">
            <w:pPr>
              <w:rPr>
                <w:color w:val="000000"/>
                <w:szCs w:val="22"/>
                <w:lang w:val="fr-FR"/>
              </w:rPr>
            </w:pPr>
          </w:p>
        </w:tc>
        <w:tc>
          <w:tcPr>
            <w:tcW w:w="4820" w:type="dxa"/>
          </w:tcPr>
          <w:p w14:paraId="2D89B317" w14:textId="77777777" w:rsidR="000D02A3" w:rsidRPr="00A01A4F" w:rsidRDefault="000D02A3" w:rsidP="0086205B">
            <w:pPr>
              <w:rPr>
                <w:rFonts w:eastAsia="Calibri"/>
                <w:b/>
                <w:bCs/>
                <w:color w:val="000000"/>
                <w:szCs w:val="22"/>
                <w:lang w:val="es-ES" w:eastAsia="en-GB"/>
              </w:rPr>
            </w:pPr>
            <w:r w:rsidRPr="00A01A4F">
              <w:rPr>
                <w:rFonts w:eastAsia="Calibri"/>
                <w:b/>
                <w:bCs/>
                <w:color w:val="000000"/>
                <w:szCs w:val="22"/>
                <w:lang w:val="es-ES" w:eastAsia="en-GB"/>
              </w:rPr>
              <w:t>Malta</w:t>
            </w:r>
          </w:p>
          <w:p w14:paraId="16A83EAB" w14:textId="7A1646C6" w:rsidR="000D02A3" w:rsidRPr="00A01A4F" w:rsidRDefault="000D02A3" w:rsidP="0086205B">
            <w:pPr>
              <w:rPr>
                <w:rFonts w:eastAsia="Calibri"/>
                <w:color w:val="000000"/>
                <w:szCs w:val="22"/>
                <w:lang w:val="es-ES"/>
              </w:rPr>
            </w:pPr>
            <w:r w:rsidRPr="00A01A4F">
              <w:rPr>
                <w:rFonts w:eastAsia="Calibri"/>
                <w:color w:val="000000"/>
                <w:szCs w:val="22"/>
                <w:lang w:val="it-IT" w:eastAsia="zh-CN"/>
              </w:rPr>
              <w:t>V.J. Salomone Pharma Limited</w:t>
            </w:r>
          </w:p>
          <w:p w14:paraId="4F78E8A8" w14:textId="43A61C9B" w:rsidR="000D02A3" w:rsidRPr="00A01A4F" w:rsidRDefault="000D02A3" w:rsidP="0086205B">
            <w:pPr>
              <w:rPr>
                <w:rFonts w:eastAsia="Calibri"/>
                <w:color w:val="000000"/>
                <w:szCs w:val="22"/>
                <w:lang w:eastAsia="en-GB"/>
              </w:rPr>
            </w:pPr>
            <w:r w:rsidRPr="00A01A4F">
              <w:rPr>
                <w:rFonts w:eastAsia="Calibri"/>
                <w:color w:val="000000"/>
                <w:szCs w:val="22"/>
                <w:lang w:val="en-US" w:eastAsia="en-GB"/>
              </w:rPr>
              <w:t>Tel</w:t>
            </w:r>
            <w:r w:rsidRPr="00A01A4F">
              <w:rPr>
                <w:rFonts w:eastAsia="Calibri"/>
                <w:color w:val="000000"/>
                <w:szCs w:val="22"/>
                <w:lang w:val="es-ES" w:eastAsia="zh-CN"/>
              </w:rPr>
              <w:t>: (+356) 21 220 174</w:t>
            </w:r>
          </w:p>
          <w:p w14:paraId="6C825A42" w14:textId="77777777" w:rsidR="000D02A3" w:rsidRPr="00A01A4F" w:rsidRDefault="000D02A3" w:rsidP="0086205B">
            <w:pPr>
              <w:rPr>
                <w:color w:val="000000"/>
                <w:szCs w:val="22"/>
                <w:lang w:val="fr-FR"/>
              </w:rPr>
            </w:pPr>
          </w:p>
        </w:tc>
      </w:tr>
      <w:tr w:rsidR="000D02A3" w:rsidRPr="00A01A4F" w14:paraId="1B0EC16A" w14:textId="77777777" w:rsidTr="000C2079">
        <w:trPr>
          <w:cantSplit/>
          <w:trHeight w:val="20"/>
        </w:trPr>
        <w:tc>
          <w:tcPr>
            <w:tcW w:w="4503" w:type="dxa"/>
          </w:tcPr>
          <w:p w14:paraId="698EFC7E" w14:textId="77777777" w:rsidR="000D02A3" w:rsidRPr="00A01A4F" w:rsidRDefault="000D02A3" w:rsidP="0086205B">
            <w:pPr>
              <w:rPr>
                <w:b/>
                <w:color w:val="000000"/>
                <w:szCs w:val="22"/>
                <w:lang w:val="de-DE"/>
              </w:rPr>
            </w:pPr>
            <w:r w:rsidRPr="00A01A4F">
              <w:rPr>
                <w:b/>
                <w:color w:val="000000"/>
                <w:szCs w:val="22"/>
                <w:lang w:val="de-DE"/>
              </w:rPr>
              <w:t>Deutschland</w:t>
            </w:r>
          </w:p>
          <w:p w14:paraId="2D795C85" w14:textId="56A437C1" w:rsidR="000D02A3" w:rsidRPr="00A01A4F" w:rsidRDefault="000D02A3" w:rsidP="0086205B">
            <w:pPr>
              <w:rPr>
                <w:color w:val="000000"/>
                <w:szCs w:val="22"/>
                <w:lang w:val="de-DE"/>
              </w:rPr>
            </w:pPr>
            <w:r w:rsidRPr="00A01A4F">
              <w:rPr>
                <w:color w:val="000000"/>
                <w:szCs w:val="22"/>
                <w:lang w:val="de-DE"/>
              </w:rPr>
              <w:t>Viatris Healthcare GmbH</w:t>
            </w:r>
          </w:p>
          <w:p w14:paraId="23DF1FA1" w14:textId="74FBD1F5" w:rsidR="000D02A3" w:rsidRPr="00A01A4F" w:rsidRDefault="000D02A3" w:rsidP="0086205B">
            <w:pPr>
              <w:rPr>
                <w:rStyle w:val="ms-rteforecolor-21"/>
                <w:color w:val="000000"/>
                <w:szCs w:val="22"/>
                <w:lang w:val="de-DE"/>
              </w:rPr>
            </w:pPr>
            <w:r w:rsidRPr="00A01A4F">
              <w:rPr>
                <w:color w:val="000000"/>
                <w:szCs w:val="22"/>
                <w:lang w:val="de-DE"/>
              </w:rPr>
              <w:t xml:space="preserve">Tel: +49 (0) </w:t>
            </w:r>
            <w:r w:rsidRPr="00A01A4F">
              <w:rPr>
                <w:rStyle w:val="ms-rteforecolor-21"/>
                <w:color w:val="000000"/>
                <w:szCs w:val="22"/>
                <w:lang w:val="de-DE"/>
              </w:rPr>
              <w:t>800 0700 800</w:t>
            </w:r>
          </w:p>
          <w:p w14:paraId="41CD17A3" w14:textId="77777777" w:rsidR="000D02A3" w:rsidRPr="00A01A4F" w:rsidRDefault="000D02A3" w:rsidP="0086205B">
            <w:pPr>
              <w:rPr>
                <w:color w:val="000000"/>
                <w:szCs w:val="22"/>
                <w:lang w:val="de-DE"/>
              </w:rPr>
            </w:pPr>
          </w:p>
        </w:tc>
        <w:tc>
          <w:tcPr>
            <w:tcW w:w="4820" w:type="dxa"/>
          </w:tcPr>
          <w:p w14:paraId="7410B23C" w14:textId="77777777" w:rsidR="000D02A3" w:rsidRPr="00A01A4F" w:rsidRDefault="000D02A3" w:rsidP="0086205B">
            <w:pPr>
              <w:rPr>
                <w:b/>
                <w:bCs/>
                <w:iCs/>
                <w:color w:val="000000"/>
                <w:szCs w:val="22"/>
                <w:lang w:val="en-US"/>
              </w:rPr>
            </w:pPr>
            <w:r w:rsidRPr="00A01A4F">
              <w:rPr>
                <w:b/>
                <w:bCs/>
                <w:iCs/>
                <w:color w:val="000000"/>
                <w:szCs w:val="22"/>
                <w:lang w:val="en-US"/>
              </w:rPr>
              <w:t>Nederland</w:t>
            </w:r>
          </w:p>
          <w:p w14:paraId="3F92A8D3" w14:textId="7BB2A4F4" w:rsidR="000D02A3" w:rsidRPr="00A01A4F" w:rsidRDefault="000D02A3" w:rsidP="0086205B">
            <w:pPr>
              <w:rPr>
                <w:color w:val="000000"/>
                <w:szCs w:val="22"/>
                <w:lang w:val="en-US"/>
              </w:rPr>
            </w:pPr>
            <w:r w:rsidRPr="00A01A4F">
              <w:rPr>
                <w:color w:val="000000"/>
                <w:szCs w:val="22"/>
                <w:lang w:val="en-US"/>
              </w:rPr>
              <w:t>Mylan Healthcare BV</w:t>
            </w:r>
          </w:p>
          <w:p w14:paraId="78637865" w14:textId="0F6F15B6" w:rsidR="000D02A3" w:rsidRPr="00A01A4F" w:rsidRDefault="000D02A3" w:rsidP="0086205B">
            <w:pPr>
              <w:rPr>
                <w:color w:val="000000"/>
                <w:szCs w:val="22"/>
                <w:lang w:val="en-US"/>
              </w:rPr>
            </w:pPr>
            <w:r w:rsidRPr="00A01A4F">
              <w:rPr>
                <w:color w:val="000000"/>
                <w:szCs w:val="22"/>
                <w:lang w:val="en-US"/>
              </w:rPr>
              <w:t>Tel: +31 (0) 20 426 3300</w:t>
            </w:r>
          </w:p>
        </w:tc>
      </w:tr>
      <w:tr w:rsidR="000D02A3" w:rsidRPr="00A01A4F" w14:paraId="724DF8B3" w14:textId="77777777" w:rsidTr="000C2079">
        <w:trPr>
          <w:cantSplit/>
          <w:trHeight w:val="20"/>
        </w:trPr>
        <w:tc>
          <w:tcPr>
            <w:tcW w:w="4503" w:type="dxa"/>
          </w:tcPr>
          <w:p w14:paraId="201EC9C4" w14:textId="77777777" w:rsidR="000D02A3" w:rsidRPr="00A01A4F" w:rsidRDefault="000D02A3" w:rsidP="0086205B">
            <w:pPr>
              <w:rPr>
                <w:b/>
                <w:bCs/>
                <w:color w:val="000000"/>
                <w:szCs w:val="22"/>
              </w:rPr>
            </w:pPr>
            <w:proofErr w:type="spellStart"/>
            <w:r w:rsidRPr="00A01A4F">
              <w:rPr>
                <w:b/>
                <w:bCs/>
                <w:color w:val="000000"/>
                <w:szCs w:val="22"/>
              </w:rPr>
              <w:t>Eesti</w:t>
            </w:r>
            <w:proofErr w:type="spellEnd"/>
          </w:p>
          <w:p w14:paraId="5E6A46A7" w14:textId="77777777" w:rsidR="00D337A1" w:rsidRPr="00A01A4F" w:rsidRDefault="00D337A1" w:rsidP="0086205B">
            <w:pPr>
              <w:rPr>
                <w:color w:val="000000"/>
                <w:szCs w:val="22"/>
                <w:lang w:val="fr-FR"/>
              </w:rPr>
            </w:pPr>
            <w:r w:rsidRPr="00A01A4F">
              <w:rPr>
                <w:color w:val="000000"/>
                <w:szCs w:val="22"/>
                <w:lang w:val="fr-FR"/>
              </w:rPr>
              <w:t>Viatris OÜ</w:t>
            </w:r>
          </w:p>
          <w:p w14:paraId="305DBF22" w14:textId="294BDD01" w:rsidR="000D02A3" w:rsidRPr="00A01A4F" w:rsidRDefault="000D02A3" w:rsidP="0086205B">
            <w:pPr>
              <w:rPr>
                <w:color w:val="000000"/>
                <w:szCs w:val="22"/>
                <w:lang w:val="fr-FR"/>
              </w:rPr>
            </w:pPr>
            <w:r w:rsidRPr="00A01A4F">
              <w:rPr>
                <w:color w:val="000000"/>
                <w:szCs w:val="22"/>
                <w:lang w:val="fr-FR"/>
              </w:rPr>
              <w:t>Tel: +372 6363 052</w:t>
            </w:r>
          </w:p>
          <w:p w14:paraId="21B4DF7F" w14:textId="131BE646" w:rsidR="00D45D28" w:rsidRPr="00A01A4F" w:rsidRDefault="00D45D28" w:rsidP="0086205B">
            <w:pPr>
              <w:rPr>
                <w:color w:val="000000"/>
                <w:szCs w:val="22"/>
                <w:lang w:val="fr-FR"/>
              </w:rPr>
            </w:pPr>
          </w:p>
        </w:tc>
        <w:tc>
          <w:tcPr>
            <w:tcW w:w="4820" w:type="dxa"/>
          </w:tcPr>
          <w:p w14:paraId="32EED82A" w14:textId="77777777" w:rsidR="000D02A3" w:rsidRPr="00A01A4F" w:rsidRDefault="000D02A3" w:rsidP="0086205B">
            <w:pPr>
              <w:rPr>
                <w:b/>
                <w:bCs/>
                <w:iCs/>
                <w:color w:val="000000"/>
                <w:szCs w:val="22"/>
                <w:lang w:val="fr-FR"/>
              </w:rPr>
            </w:pPr>
            <w:r w:rsidRPr="00A01A4F">
              <w:rPr>
                <w:b/>
                <w:bCs/>
                <w:iCs/>
                <w:color w:val="000000"/>
                <w:szCs w:val="22"/>
                <w:lang w:val="fr-FR"/>
              </w:rPr>
              <w:t>Norge</w:t>
            </w:r>
          </w:p>
          <w:p w14:paraId="0FE7929C" w14:textId="4A38D4C0" w:rsidR="000D02A3" w:rsidRPr="00A01A4F" w:rsidRDefault="000D02A3" w:rsidP="0086205B">
            <w:pPr>
              <w:rPr>
                <w:snapToGrid w:val="0"/>
                <w:color w:val="000000"/>
                <w:szCs w:val="22"/>
                <w:lang w:val="fr-FR"/>
              </w:rPr>
            </w:pPr>
            <w:r w:rsidRPr="00A01A4F">
              <w:rPr>
                <w:snapToGrid w:val="0"/>
                <w:color w:val="000000"/>
                <w:szCs w:val="22"/>
                <w:lang w:val="fr-FR"/>
              </w:rPr>
              <w:t>Viatris AS</w:t>
            </w:r>
          </w:p>
          <w:p w14:paraId="41F02BDC" w14:textId="0146AAB6" w:rsidR="000D02A3" w:rsidRPr="00A01A4F" w:rsidRDefault="000D02A3" w:rsidP="0086205B">
            <w:pPr>
              <w:rPr>
                <w:snapToGrid w:val="0"/>
                <w:color w:val="000000"/>
                <w:szCs w:val="22"/>
                <w:lang w:val="fr-FR"/>
              </w:rPr>
            </w:pPr>
            <w:proofErr w:type="spellStart"/>
            <w:r w:rsidRPr="00A01A4F">
              <w:rPr>
                <w:snapToGrid w:val="0"/>
                <w:color w:val="000000"/>
                <w:szCs w:val="22"/>
                <w:lang w:val="fr-FR"/>
              </w:rPr>
              <w:t>Tlf</w:t>
            </w:r>
            <w:proofErr w:type="spellEnd"/>
            <w:r w:rsidRPr="00A01A4F">
              <w:rPr>
                <w:snapToGrid w:val="0"/>
                <w:color w:val="000000"/>
                <w:szCs w:val="22"/>
                <w:lang w:val="fr-FR"/>
              </w:rPr>
              <w:t>: +47 66 75 33 00</w:t>
            </w:r>
          </w:p>
          <w:p w14:paraId="35CF71D0" w14:textId="77777777" w:rsidR="000D02A3" w:rsidRPr="00A01A4F" w:rsidRDefault="000D02A3" w:rsidP="0086205B">
            <w:pPr>
              <w:rPr>
                <w:snapToGrid w:val="0"/>
                <w:color w:val="000000"/>
                <w:szCs w:val="22"/>
                <w:lang w:val="fr-FR"/>
              </w:rPr>
            </w:pPr>
          </w:p>
        </w:tc>
      </w:tr>
      <w:tr w:rsidR="000D02A3" w:rsidRPr="0061210A" w14:paraId="1F682ED4" w14:textId="77777777" w:rsidTr="000C2079">
        <w:trPr>
          <w:cantSplit/>
          <w:trHeight w:val="20"/>
        </w:trPr>
        <w:tc>
          <w:tcPr>
            <w:tcW w:w="4503" w:type="dxa"/>
          </w:tcPr>
          <w:p w14:paraId="36382A53" w14:textId="77777777" w:rsidR="000D02A3" w:rsidRPr="00A01A4F" w:rsidRDefault="000D02A3" w:rsidP="0086205B">
            <w:pPr>
              <w:rPr>
                <w:b/>
                <w:bCs/>
                <w:iCs/>
                <w:color w:val="000000"/>
                <w:szCs w:val="22"/>
              </w:rPr>
            </w:pPr>
            <w:proofErr w:type="spellStart"/>
            <w:r w:rsidRPr="00A01A4F">
              <w:rPr>
                <w:b/>
                <w:bCs/>
                <w:iCs/>
                <w:color w:val="000000"/>
                <w:szCs w:val="22"/>
                <w:lang w:val="fr-FR"/>
              </w:rPr>
              <w:t>Ελλάδ</w:t>
            </w:r>
            <w:proofErr w:type="spellEnd"/>
            <w:r w:rsidRPr="00A01A4F">
              <w:rPr>
                <w:b/>
                <w:bCs/>
                <w:iCs/>
                <w:color w:val="000000"/>
                <w:szCs w:val="22"/>
                <w:lang w:val="fr-FR"/>
              </w:rPr>
              <w:t>α</w:t>
            </w:r>
          </w:p>
          <w:p w14:paraId="7676A7B6" w14:textId="77777777" w:rsidR="00D337A1" w:rsidRPr="00A01A4F" w:rsidRDefault="00D337A1" w:rsidP="0086205B">
            <w:pPr>
              <w:rPr>
                <w:color w:val="000000"/>
                <w:szCs w:val="22"/>
                <w:lang w:val="fr-FR"/>
              </w:rPr>
            </w:pPr>
            <w:r w:rsidRPr="00A01A4F">
              <w:rPr>
                <w:color w:val="000000"/>
                <w:szCs w:val="22"/>
                <w:lang w:val="fr-FR"/>
              </w:rPr>
              <w:t xml:space="preserve">Viatris </w:t>
            </w:r>
            <w:proofErr w:type="spellStart"/>
            <w:r w:rsidRPr="00A01A4F">
              <w:rPr>
                <w:color w:val="000000"/>
                <w:szCs w:val="22"/>
                <w:lang w:val="fr-FR"/>
              </w:rPr>
              <w:t>Hellas</w:t>
            </w:r>
            <w:proofErr w:type="spellEnd"/>
            <w:r w:rsidRPr="00A01A4F">
              <w:rPr>
                <w:color w:val="000000"/>
                <w:szCs w:val="22"/>
                <w:lang w:val="fr-FR"/>
              </w:rPr>
              <w:t xml:space="preserve"> </w:t>
            </w:r>
            <w:proofErr w:type="spellStart"/>
            <w:r w:rsidRPr="00A01A4F">
              <w:rPr>
                <w:color w:val="000000"/>
                <w:szCs w:val="22"/>
                <w:lang w:val="fr-FR"/>
              </w:rPr>
              <w:t>LtD</w:t>
            </w:r>
            <w:proofErr w:type="spellEnd"/>
          </w:p>
          <w:p w14:paraId="109EA01E" w14:textId="30B3A2BB" w:rsidR="000D02A3" w:rsidRPr="00A01A4F" w:rsidRDefault="000D02A3" w:rsidP="0086205B">
            <w:pPr>
              <w:rPr>
                <w:color w:val="000000"/>
                <w:szCs w:val="22"/>
              </w:rPr>
            </w:pPr>
            <w:proofErr w:type="spellStart"/>
            <w:r w:rsidRPr="00A01A4F">
              <w:rPr>
                <w:color w:val="000000"/>
                <w:szCs w:val="22"/>
                <w:lang w:val="fr-FR"/>
              </w:rPr>
              <w:t>Τηλ</w:t>
            </w:r>
            <w:proofErr w:type="spellEnd"/>
            <w:r w:rsidRPr="00A01A4F">
              <w:rPr>
                <w:color w:val="000000"/>
                <w:szCs w:val="22"/>
              </w:rPr>
              <w:t>: +30 210</w:t>
            </w:r>
            <w:r w:rsidRPr="00A01A4F">
              <w:rPr>
                <w:color w:val="000000"/>
                <w:szCs w:val="22"/>
                <w:lang w:val="nb-NO"/>
              </w:rPr>
              <w:t>0 100 002</w:t>
            </w:r>
          </w:p>
          <w:p w14:paraId="30714DA8" w14:textId="77777777" w:rsidR="000D02A3" w:rsidRPr="00A01A4F" w:rsidRDefault="000D02A3" w:rsidP="0086205B">
            <w:pPr>
              <w:rPr>
                <w:color w:val="000000"/>
                <w:szCs w:val="22"/>
              </w:rPr>
            </w:pPr>
          </w:p>
        </w:tc>
        <w:tc>
          <w:tcPr>
            <w:tcW w:w="4820" w:type="dxa"/>
          </w:tcPr>
          <w:p w14:paraId="05BCE6B3" w14:textId="77777777" w:rsidR="000D02A3" w:rsidRPr="00A01A4F" w:rsidRDefault="000D02A3" w:rsidP="0086205B">
            <w:pPr>
              <w:rPr>
                <w:b/>
                <w:bCs/>
                <w:iCs/>
                <w:color w:val="000000"/>
                <w:szCs w:val="22"/>
                <w:lang w:val="de-DE"/>
              </w:rPr>
            </w:pPr>
            <w:r w:rsidRPr="00A01A4F">
              <w:rPr>
                <w:b/>
                <w:bCs/>
                <w:iCs/>
                <w:color w:val="000000"/>
                <w:szCs w:val="22"/>
                <w:lang w:val="de-DE"/>
              </w:rPr>
              <w:t>Österreich</w:t>
            </w:r>
          </w:p>
          <w:p w14:paraId="3AEB0B23" w14:textId="3BEF6E68" w:rsidR="000D02A3" w:rsidRPr="00A01A4F" w:rsidRDefault="00CA5D94" w:rsidP="0086205B">
            <w:pPr>
              <w:rPr>
                <w:color w:val="000000"/>
                <w:szCs w:val="22"/>
                <w:lang w:val="de-DE"/>
              </w:rPr>
            </w:pPr>
            <w:r>
              <w:rPr>
                <w:color w:val="000000"/>
                <w:szCs w:val="22"/>
                <w:lang w:val="de-DE"/>
              </w:rPr>
              <w:t>Viatris Austria</w:t>
            </w:r>
            <w:r w:rsidR="000D02A3" w:rsidRPr="00A01A4F">
              <w:rPr>
                <w:color w:val="000000"/>
                <w:szCs w:val="22"/>
                <w:lang w:val="de-DE"/>
              </w:rPr>
              <w:t xml:space="preserve"> GmbH</w:t>
            </w:r>
          </w:p>
          <w:p w14:paraId="474BF6B4" w14:textId="749AC636" w:rsidR="000D02A3" w:rsidRPr="00A01A4F" w:rsidRDefault="000D02A3" w:rsidP="0086205B">
            <w:pPr>
              <w:rPr>
                <w:color w:val="000000"/>
                <w:szCs w:val="22"/>
                <w:lang w:val="de-DE"/>
              </w:rPr>
            </w:pPr>
            <w:r w:rsidRPr="00A01A4F">
              <w:rPr>
                <w:color w:val="000000"/>
                <w:szCs w:val="22"/>
                <w:lang w:val="de-DE"/>
              </w:rPr>
              <w:t>Tel: +43 1 86390</w:t>
            </w:r>
          </w:p>
          <w:p w14:paraId="66171AB3" w14:textId="177A3B91" w:rsidR="00D45D28" w:rsidRPr="00A01A4F" w:rsidRDefault="00D45D28" w:rsidP="0086205B">
            <w:pPr>
              <w:rPr>
                <w:color w:val="000000"/>
                <w:szCs w:val="22"/>
                <w:lang w:val="de-DE"/>
              </w:rPr>
            </w:pPr>
          </w:p>
        </w:tc>
      </w:tr>
      <w:tr w:rsidR="000D02A3" w:rsidRPr="00A01A4F" w14:paraId="02780E2A" w14:textId="77777777" w:rsidTr="000C2079">
        <w:trPr>
          <w:cantSplit/>
          <w:trHeight w:val="20"/>
        </w:trPr>
        <w:tc>
          <w:tcPr>
            <w:tcW w:w="4503" w:type="dxa"/>
          </w:tcPr>
          <w:p w14:paraId="7AD940C5" w14:textId="77777777" w:rsidR="000D02A3" w:rsidRPr="00A01A4F" w:rsidRDefault="000D02A3" w:rsidP="0086205B">
            <w:pPr>
              <w:rPr>
                <w:b/>
                <w:color w:val="000000"/>
                <w:szCs w:val="22"/>
                <w:lang w:val="fr-FR"/>
              </w:rPr>
            </w:pPr>
            <w:r w:rsidRPr="00A01A4F">
              <w:rPr>
                <w:b/>
                <w:color w:val="000000"/>
                <w:szCs w:val="22"/>
                <w:lang w:val="fr-FR"/>
              </w:rPr>
              <w:t>España</w:t>
            </w:r>
          </w:p>
          <w:p w14:paraId="7B96C9E3" w14:textId="5D7AE287" w:rsidR="000D02A3" w:rsidRPr="00A01A4F" w:rsidRDefault="000D02A3" w:rsidP="0086205B">
            <w:pPr>
              <w:rPr>
                <w:color w:val="000000"/>
                <w:szCs w:val="22"/>
                <w:lang w:val="fr-FR"/>
              </w:rPr>
            </w:pPr>
            <w:r w:rsidRPr="00A01A4F">
              <w:rPr>
                <w:color w:val="000000"/>
                <w:szCs w:val="22"/>
                <w:lang w:val="fr-FR"/>
              </w:rPr>
              <w:t>Viatris Pharmaceuticals, S.L.</w:t>
            </w:r>
          </w:p>
          <w:p w14:paraId="62CC0146" w14:textId="77777777" w:rsidR="000D02A3" w:rsidRPr="00A01A4F" w:rsidRDefault="000D02A3" w:rsidP="0086205B">
            <w:pPr>
              <w:rPr>
                <w:color w:val="000000"/>
                <w:szCs w:val="22"/>
                <w:lang w:val="fr-FR"/>
              </w:rPr>
            </w:pPr>
            <w:r w:rsidRPr="00A01A4F">
              <w:rPr>
                <w:color w:val="000000"/>
                <w:szCs w:val="22"/>
                <w:lang w:val="fr-FR"/>
              </w:rPr>
              <w:t>Tel: +34 900 102 712</w:t>
            </w:r>
          </w:p>
          <w:p w14:paraId="4759C55A" w14:textId="77777777" w:rsidR="000D02A3" w:rsidRPr="00A01A4F" w:rsidRDefault="000D02A3" w:rsidP="0086205B">
            <w:pPr>
              <w:rPr>
                <w:color w:val="000000"/>
                <w:szCs w:val="22"/>
                <w:lang w:val="fr-FR"/>
              </w:rPr>
            </w:pPr>
          </w:p>
        </w:tc>
        <w:tc>
          <w:tcPr>
            <w:tcW w:w="4820" w:type="dxa"/>
          </w:tcPr>
          <w:p w14:paraId="59F4EF40" w14:textId="77777777" w:rsidR="000D02A3" w:rsidRPr="009B2BAC" w:rsidRDefault="000D02A3" w:rsidP="0086205B">
            <w:pPr>
              <w:rPr>
                <w:b/>
                <w:bCs/>
                <w:color w:val="000000"/>
                <w:szCs w:val="22"/>
                <w:lang w:val="en-US"/>
              </w:rPr>
            </w:pPr>
            <w:r w:rsidRPr="008D06F1">
              <w:rPr>
                <w:b/>
                <w:bCs/>
                <w:color w:val="000000"/>
                <w:szCs w:val="22"/>
                <w:lang w:val="en-US"/>
              </w:rPr>
              <w:t>Polska</w:t>
            </w:r>
          </w:p>
          <w:p w14:paraId="248B571F" w14:textId="6B6B4D7E" w:rsidR="000D02A3" w:rsidRPr="0061210A" w:rsidRDefault="00CA5D94" w:rsidP="0086205B">
            <w:pPr>
              <w:rPr>
                <w:color w:val="000000"/>
                <w:szCs w:val="22"/>
                <w:lang w:val="en-US"/>
              </w:rPr>
            </w:pPr>
            <w:r>
              <w:rPr>
                <w:color w:val="000000"/>
                <w:szCs w:val="22"/>
                <w:lang w:val="en-US"/>
              </w:rPr>
              <w:t>Viatris</w:t>
            </w:r>
            <w:r w:rsidR="000D02A3" w:rsidRPr="0061210A">
              <w:rPr>
                <w:color w:val="000000"/>
                <w:szCs w:val="22"/>
                <w:lang w:val="en-US"/>
              </w:rPr>
              <w:t xml:space="preserve"> Healthcare Sp. z </w:t>
            </w:r>
            <w:proofErr w:type="spellStart"/>
            <w:r w:rsidR="000D02A3" w:rsidRPr="0061210A">
              <w:rPr>
                <w:color w:val="000000"/>
                <w:szCs w:val="22"/>
                <w:lang w:val="en-US"/>
              </w:rPr>
              <w:t>o.o.</w:t>
            </w:r>
            <w:proofErr w:type="spellEnd"/>
            <w:r w:rsidR="000D02A3" w:rsidRPr="0061210A">
              <w:rPr>
                <w:color w:val="000000"/>
                <w:szCs w:val="22"/>
                <w:lang w:val="en-US"/>
              </w:rPr>
              <w:t xml:space="preserve">, </w:t>
            </w:r>
          </w:p>
          <w:p w14:paraId="109A172F" w14:textId="202F4CD0" w:rsidR="000D02A3" w:rsidRPr="00A01A4F" w:rsidRDefault="000D02A3" w:rsidP="0086205B">
            <w:pPr>
              <w:rPr>
                <w:color w:val="000000"/>
                <w:szCs w:val="22"/>
                <w:lang w:val="fr-FR"/>
              </w:rPr>
            </w:pPr>
            <w:r w:rsidRPr="00A01A4F">
              <w:rPr>
                <w:color w:val="000000"/>
                <w:szCs w:val="22"/>
                <w:lang w:val="en-US"/>
              </w:rPr>
              <w:t>Tel.: +48 22 546 64 00</w:t>
            </w:r>
          </w:p>
        </w:tc>
      </w:tr>
      <w:tr w:rsidR="000D02A3" w:rsidRPr="0061210A" w14:paraId="28393984" w14:textId="77777777" w:rsidTr="000C2079">
        <w:trPr>
          <w:cantSplit/>
          <w:trHeight w:val="20"/>
        </w:trPr>
        <w:tc>
          <w:tcPr>
            <w:tcW w:w="4503" w:type="dxa"/>
          </w:tcPr>
          <w:p w14:paraId="52C41B8D" w14:textId="77777777" w:rsidR="000D02A3" w:rsidRPr="00A01A4F" w:rsidRDefault="000D02A3" w:rsidP="0086205B">
            <w:pPr>
              <w:rPr>
                <w:b/>
                <w:color w:val="000000"/>
                <w:szCs w:val="22"/>
                <w:lang w:val="fr-FR"/>
              </w:rPr>
            </w:pPr>
            <w:r w:rsidRPr="00A01A4F">
              <w:rPr>
                <w:b/>
                <w:color w:val="000000"/>
                <w:szCs w:val="22"/>
                <w:lang w:val="fr-FR"/>
              </w:rPr>
              <w:t>France</w:t>
            </w:r>
          </w:p>
          <w:p w14:paraId="4861D634" w14:textId="77777777" w:rsidR="000D02A3" w:rsidRPr="00A01A4F" w:rsidRDefault="000D02A3" w:rsidP="0086205B">
            <w:pPr>
              <w:tabs>
                <w:tab w:val="left" w:pos="567"/>
              </w:tabs>
              <w:rPr>
                <w:szCs w:val="22"/>
                <w:lang w:val="fr-FR"/>
              </w:rPr>
            </w:pPr>
            <w:r w:rsidRPr="00A01A4F">
              <w:rPr>
                <w:szCs w:val="22"/>
                <w:lang w:val="it-IT"/>
              </w:rPr>
              <w:t>Viatris Santé</w:t>
            </w:r>
          </w:p>
          <w:p w14:paraId="6C635B89" w14:textId="77777777" w:rsidR="000D02A3" w:rsidRPr="00A01A4F" w:rsidRDefault="000D02A3" w:rsidP="0086205B">
            <w:pPr>
              <w:tabs>
                <w:tab w:val="left" w:pos="567"/>
              </w:tabs>
              <w:rPr>
                <w:szCs w:val="22"/>
                <w:lang w:val="fr-FR"/>
              </w:rPr>
            </w:pPr>
            <w:r w:rsidRPr="00A01A4F">
              <w:rPr>
                <w:szCs w:val="22"/>
                <w:lang w:val="fr-FR"/>
              </w:rPr>
              <w:t>Tél: +33 (0)4 37 25 75 00</w:t>
            </w:r>
          </w:p>
          <w:p w14:paraId="3ABB7E05" w14:textId="77777777" w:rsidR="000D02A3" w:rsidRPr="00A01A4F" w:rsidRDefault="000D02A3" w:rsidP="0086205B">
            <w:pPr>
              <w:rPr>
                <w:color w:val="000000"/>
                <w:szCs w:val="22"/>
                <w:lang w:val="fr-FR"/>
              </w:rPr>
            </w:pPr>
          </w:p>
        </w:tc>
        <w:tc>
          <w:tcPr>
            <w:tcW w:w="4820" w:type="dxa"/>
          </w:tcPr>
          <w:p w14:paraId="45DE6B58" w14:textId="77777777" w:rsidR="000D02A3" w:rsidRPr="00A01A4F" w:rsidRDefault="000D02A3" w:rsidP="0086205B">
            <w:pPr>
              <w:rPr>
                <w:b/>
                <w:color w:val="000000"/>
                <w:szCs w:val="22"/>
                <w:lang w:val="pt-BR"/>
              </w:rPr>
            </w:pPr>
            <w:r w:rsidRPr="00A01A4F">
              <w:rPr>
                <w:b/>
                <w:color w:val="000000"/>
                <w:szCs w:val="22"/>
                <w:lang w:val="pt-BR"/>
              </w:rPr>
              <w:t>Portugal</w:t>
            </w:r>
          </w:p>
          <w:p w14:paraId="00C8ED88" w14:textId="4E512B36" w:rsidR="000D02A3" w:rsidRPr="00A01A4F" w:rsidRDefault="00AD5660" w:rsidP="0086205B">
            <w:pPr>
              <w:rPr>
                <w:color w:val="000000"/>
                <w:szCs w:val="22"/>
                <w:lang w:val="pt-BR"/>
              </w:rPr>
            </w:pPr>
            <w:r w:rsidRPr="00A01A4F">
              <w:rPr>
                <w:color w:val="000000"/>
                <w:szCs w:val="22"/>
                <w:lang w:val="pt-BR"/>
              </w:rPr>
              <w:t>Viatris Healthcare,</w:t>
            </w:r>
            <w:r w:rsidR="000D02A3" w:rsidRPr="00A01A4F">
              <w:rPr>
                <w:color w:val="000000"/>
                <w:szCs w:val="22"/>
                <w:lang w:val="pt-BR"/>
              </w:rPr>
              <w:t xml:space="preserve"> Lda. </w:t>
            </w:r>
          </w:p>
          <w:p w14:paraId="798F0835" w14:textId="0E0ABDE5" w:rsidR="000D02A3" w:rsidRPr="00A01A4F" w:rsidRDefault="000D02A3" w:rsidP="0086205B">
            <w:pPr>
              <w:rPr>
                <w:color w:val="000000"/>
                <w:szCs w:val="22"/>
                <w:lang w:val="pt-BR"/>
              </w:rPr>
            </w:pPr>
            <w:r w:rsidRPr="00A01A4F">
              <w:rPr>
                <w:color w:val="000000"/>
                <w:szCs w:val="22"/>
                <w:lang w:val="pt-BR"/>
              </w:rPr>
              <w:t xml:space="preserve">Tel: +351 </w:t>
            </w:r>
            <w:r w:rsidR="00AD5660" w:rsidRPr="00A01A4F">
              <w:rPr>
                <w:color w:val="000000"/>
                <w:szCs w:val="22"/>
                <w:lang w:val="pt-BR"/>
              </w:rPr>
              <w:t>21 412 72 00</w:t>
            </w:r>
          </w:p>
          <w:p w14:paraId="374D36B9" w14:textId="484426BD" w:rsidR="00D45D28" w:rsidRPr="00A01A4F" w:rsidRDefault="00D45D28" w:rsidP="0086205B">
            <w:pPr>
              <w:rPr>
                <w:color w:val="000000"/>
                <w:szCs w:val="22"/>
                <w:lang w:val="pt-BR"/>
              </w:rPr>
            </w:pPr>
          </w:p>
        </w:tc>
      </w:tr>
      <w:tr w:rsidR="000D02A3" w:rsidRPr="00A01A4F" w14:paraId="3B390066" w14:textId="77777777" w:rsidTr="000C2079">
        <w:trPr>
          <w:cantSplit/>
          <w:trHeight w:val="20"/>
        </w:trPr>
        <w:tc>
          <w:tcPr>
            <w:tcW w:w="4503" w:type="dxa"/>
          </w:tcPr>
          <w:p w14:paraId="366047E2" w14:textId="77777777" w:rsidR="000D02A3" w:rsidRPr="00A01A4F" w:rsidRDefault="000D02A3" w:rsidP="0086205B">
            <w:pPr>
              <w:rPr>
                <w:b/>
                <w:bCs/>
                <w:color w:val="000000"/>
                <w:szCs w:val="22"/>
                <w:lang w:val="hr-HR"/>
              </w:rPr>
            </w:pPr>
            <w:r w:rsidRPr="00A01A4F">
              <w:rPr>
                <w:b/>
                <w:bCs/>
                <w:color w:val="000000"/>
                <w:szCs w:val="22"/>
                <w:lang w:val="hr-HR"/>
              </w:rPr>
              <w:t>Hrvatska</w:t>
            </w:r>
          </w:p>
          <w:p w14:paraId="26B27528" w14:textId="4D23A55A" w:rsidR="000D02A3" w:rsidRPr="00A01A4F" w:rsidRDefault="00AD5660" w:rsidP="0086205B">
            <w:pPr>
              <w:jc w:val="both"/>
              <w:rPr>
                <w:szCs w:val="22"/>
                <w:lang w:val="hr-HR"/>
              </w:rPr>
            </w:pPr>
            <w:r w:rsidRPr="00A01A4F">
              <w:rPr>
                <w:szCs w:val="22"/>
                <w:lang w:val="hr-HR"/>
              </w:rPr>
              <w:t>Viatris</w:t>
            </w:r>
            <w:r w:rsidR="000D02A3" w:rsidRPr="00A01A4F">
              <w:rPr>
                <w:szCs w:val="22"/>
                <w:lang w:val="hr-HR"/>
              </w:rPr>
              <w:t xml:space="preserve"> Hrvatska d.o.o.</w:t>
            </w:r>
          </w:p>
          <w:p w14:paraId="27454105" w14:textId="77777777" w:rsidR="000D02A3" w:rsidRPr="00A01A4F" w:rsidRDefault="000D02A3" w:rsidP="0086205B">
            <w:pPr>
              <w:rPr>
                <w:szCs w:val="22"/>
                <w:lang w:val="hr-HR"/>
              </w:rPr>
            </w:pPr>
            <w:r w:rsidRPr="00A01A4F">
              <w:rPr>
                <w:szCs w:val="22"/>
                <w:lang w:val="hr-HR"/>
              </w:rPr>
              <w:t>Tel: + 385 1 23 50 599</w:t>
            </w:r>
          </w:p>
          <w:p w14:paraId="26DC2D37" w14:textId="77777777" w:rsidR="000D02A3" w:rsidRPr="00A01A4F" w:rsidRDefault="000D02A3" w:rsidP="0086205B">
            <w:pPr>
              <w:rPr>
                <w:bCs/>
                <w:iCs/>
                <w:color w:val="000000"/>
                <w:szCs w:val="22"/>
                <w:lang w:val="fr-FR"/>
              </w:rPr>
            </w:pPr>
          </w:p>
        </w:tc>
        <w:tc>
          <w:tcPr>
            <w:tcW w:w="4820" w:type="dxa"/>
          </w:tcPr>
          <w:p w14:paraId="67BF6CFF" w14:textId="77777777" w:rsidR="000D02A3" w:rsidRPr="00A01A4F" w:rsidRDefault="000D02A3" w:rsidP="0086205B">
            <w:pPr>
              <w:rPr>
                <w:b/>
                <w:color w:val="000000"/>
                <w:szCs w:val="22"/>
                <w:lang w:val="en-US"/>
              </w:rPr>
            </w:pPr>
            <w:proofErr w:type="spellStart"/>
            <w:r w:rsidRPr="00A01A4F">
              <w:rPr>
                <w:b/>
                <w:color w:val="000000"/>
                <w:szCs w:val="22"/>
                <w:lang w:val="en-US"/>
              </w:rPr>
              <w:t>România</w:t>
            </w:r>
            <w:proofErr w:type="spellEnd"/>
          </w:p>
          <w:p w14:paraId="35C5608F" w14:textId="47C2D1D3" w:rsidR="000D02A3" w:rsidRPr="00A01A4F" w:rsidRDefault="000D02A3" w:rsidP="0086205B">
            <w:pPr>
              <w:rPr>
                <w:color w:val="000000"/>
                <w:szCs w:val="22"/>
                <w:lang w:val="en-US"/>
              </w:rPr>
            </w:pPr>
            <w:r w:rsidRPr="00A01A4F">
              <w:rPr>
                <w:color w:val="000000"/>
                <w:szCs w:val="22"/>
                <w:lang w:val="en-US"/>
              </w:rPr>
              <w:t>BGP Products SRL</w:t>
            </w:r>
          </w:p>
          <w:p w14:paraId="70161355" w14:textId="17F877B4" w:rsidR="000D02A3" w:rsidRPr="00A01A4F" w:rsidRDefault="000D02A3" w:rsidP="0086205B">
            <w:pPr>
              <w:rPr>
                <w:color w:val="000000"/>
                <w:szCs w:val="22"/>
                <w:lang w:val="en-US"/>
              </w:rPr>
            </w:pPr>
            <w:r w:rsidRPr="00A01A4F">
              <w:rPr>
                <w:color w:val="000000"/>
                <w:szCs w:val="22"/>
                <w:lang w:val="en-US"/>
              </w:rPr>
              <w:t>Tel: +40 372 579 000</w:t>
            </w:r>
          </w:p>
          <w:p w14:paraId="19F0855D" w14:textId="77777777" w:rsidR="000D02A3" w:rsidRPr="00A01A4F" w:rsidRDefault="000D02A3" w:rsidP="0086205B">
            <w:pPr>
              <w:rPr>
                <w:color w:val="000000"/>
                <w:szCs w:val="22"/>
                <w:lang w:val="en-US"/>
              </w:rPr>
            </w:pPr>
          </w:p>
        </w:tc>
      </w:tr>
      <w:tr w:rsidR="000D02A3" w:rsidRPr="00A01A4F" w14:paraId="7221664F" w14:textId="77777777" w:rsidTr="000C2079">
        <w:trPr>
          <w:cantSplit/>
          <w:trHeight w:val="20"/>
        </w:trPr>
        <w:tc>
          <w:tcPr>
            <w:tcW w:w="4503" w:type="dxa"/>
          </w:tcPr>
          <w:p w14:paraId="14D12B10" w14:textId="77777777" w:rsidR="000D02A3" w:rsidRPr="00A01A4F" w:rsidRDefault="000D02A3" w:rsidP="0086205B">
            <w:pPr>
              <w:rPr>
                <w:b/>
                <w:bCs/>
                <w:iCs/>
                <w:color w:val="000000"/>
                <w:szCs w:val="22"/>
                <w:lang w:val="en-US"/>
              </w:rPr>
            </w:pPr>
            <w:r w:rsidRPr="00A01A4F">
              <w:rPr>
                <w:b/>
                <w:bCs/>
                <w:iCs/>
                <w:color w:val="000000"/>
                <w:szCs w:val="22"/>
                <w:lang w:val="en-US"/>
              </w:rPr>
              <w:t>Ireland</w:t>
            </w:r>
          </w:p>
          <w:p w14:paraId="376DCEC4" w14:textId="0E88C014" w:rsidR="000D02A3" w:rsidRPr="00A01A4F" w:rsidRDefault="00CA5D94" w:rsidP="0086205B">
            <w:pPr>
              <w:rPr>
                <w:color w:val="000000"/>
                <w:szCs w:val="22"/>
                <w:lang w:val="en-US"/>
              </w:rPr>
            </w:pPr>
            <w:r>
              <w:rPr>
                <w:color w:val="000000"/>
                <w:szCs w:val="22"/>
                <w:lang w:val="en-US"/>
              </w:rPr>
              <w:t>Viatris</w:t>
            </w:r>
            <w:r w:rsidR="000D02A3" w:rsidRPr="00A01A4F">
              <w:rPr>
                <w:color w:val="000000"/>
                <w:szCs w:val="22"/>
                <w:lang w:val="en-US"/>
              </w:rPr>
              <w:t xml:space="preserve"> Limited</w:t>
            </w:r>
          </w:p>
          <w:p w14:paraId="07C2F82E" w14:textId="0D9BC856" w:rsidR="000D02A3" w:rsidRPr="00A01A4F" w:rsidRDefault="000D02A3" w:rsidP="0086205B">
            <w:pPr>
              <w:rPr>
                <w:color w:val="000000"/>
                <w:szCs w:val="22"/>
              </w:rPr>
            </w:pPr>
            <w:r w:rsidRPr="00A01A4F">
              <w:rPr>
                <w:color w:val="000000"/>
                <w:szCs w:val="22"/>
              </w:rPr>
              <w:t>Tel: + 353 1 8711600</w:t>
            </w:r>
          </w:p>
          <w:p w14:paraId="5DB7A1E0" w14:textId="77777777" w:rsidR="000D02A3" w:rsidRPr="00A01A4F" w:rsidRDefault="000D02A3" w:rsidP="0086205B">
            <w:pPr>
              <w:rPr>
                <w:color w:val="000000"/>
                <w:szCs w:val="22"/>
              </w:rPr>
            </w:pPr>
          </w:p>
        </w:tc>
        <w:tc>
          <w:tcPr>
            <w:tcW w:w="4820" w:type="dxa"/>
          </w:tcPr>
          <w:p w14:paraId="68C9EBCF" w14:textId="77777777" w:rsidR="000D02A3" w:rsidRPr="00A01A4F" w:rsidRDefault="000D02A3" w:rsidP="0086205B">
            <w:pPr>
              <w:rPr>
                <w:b/>
                <w:color w:val="000000"/>
                <w:szCs w:val="22"/>
                <w:lang w:val="fr-FR"/>
              </w:rPr>
            </w:pPr>
            <w:r w:rsidRPr="00A01A4F">
              <w:rPr>
                <w:b/>
                <w:color w:val="000000"/>
                <w:szCs w:val="22"/>
                <w:lang w:val="fr-FR"/>
              </w:rPr>
              <w:t>Slovenija</w:t>
            </w:r>
          </w:p>
          <w:p w14:paraId="25685172" w14:textId="4CB3B715" w:rsidR="000D02A3" w:rsidRPr="00A01A4F" w:rsidRDefault="000D02A3" w:rsidP="0086205B">
            <w:pPr>
              <w:rPr>
                <w:color w:val="000000"/>
                <w:szCs w:val="22"/>
                <w:lang w:val="fr-FR"/>
              </w:rPr>
            </w:pPr>
            <w:r w:rsidRPr="00A01A4F">
              <w:rPr>
                <w:color w:val="000000"/>
                <w:szCs w:val="22"/>
                <w:lang w:val="fr-FR"/>
              </w:rPr>
              <w:t xml:space="preserve">Viatris </w:t>
            </w:r>
            <w:proofErr w:type="spellStart"/>
            <w:r w:rsidRPr="00A01A4F">
              <w:rPr>
                <w:color w:val="000000"/>
                <w:szCs w:val="22"/>
                <w:lang w:val="fr-FR"/>
              </w:rPr>
              <w:t>d.o.o</w:t>
            </w:r>
            <w:proofErr w:type="spellEnd"/>
            <w:r w:rsidRPr="00A01A4F">
              <w:rPr>
                <w:color w:val="000000"/>
                <w:szCs w:val="22"/>
                <w:lang w:val="fr-FR"/>
              </w:rPr>
              <w:t>.</w:t>
            </w:r>
          </w:p>
          <w:p w14:paraId="2E0955D0" w14:textId="2583870F" w:rsidR="000D02A3" w:rsidRPr="00A01A4F" w:rsidRDefault="000D02A3" w:rsidP="0086205B">
            <w:pPr>
              <w:rPr>
                <w:strike/>
                <w:color w:val="000000"/>
                <w:szCs w:val="22"/>
                <w:lang w:val="fr-FR"/>
              </w:rPr>
            </w:pPr>
            <w:r w:rsidRPr="00A01A4F">
              <w:rPr>
                <w:color w:val="000000"/>
                <w:szCs w:val="22"/>
                <w:lang w:val="fr-FR"/>
              </w:rPr>
              <w:t>Tel: + 386 1 236 31 80</w:t>
            </w:r>
          </w:p>
          <w:p w14:paraId="372DC668" w14:textId="77777777" w:rsidR="000D02A3" w:rsidRPr="00A01A4F" w:rsidRDefault="000D02A3" w:rsidP="0086205B">
            <w:pPr>
              <w:rPr>
                <w:color w:val="000000"/>
                <w:szCs w:val="22"/>
                <w:lang w:val="fr-FR"/>
              </w:rPr>
            </w:pPr>
          </w:p>
        </w:tc>
      </w:tr>
      <w:tr w:rsidR="000D02A3" w:rsidRPr="00A01A4F" w14:paraId="665E2832" w14:textId="77777777" w:rsidTr="000C2079">
        <w:trPr>
          <w:cantSplit/>
          <w:trHeight w:val="20"/>
        </w:trPr>
        <w:tc>
          <w:tcPr>
            <w:tcW w:w="4503" w:type="dxa"/>
          </w:tcPr>
          <w:p w14:paraId="065EDF70" w14:textId="77777777" w:rsidR="000D02A3" w:rsidRPr="00A01A4F" w:rsidRDefault="000D02A3" w:rsidP="0086205B">
            <w:pPr>
              <w:rPr>
                <w:b/>
                <w:snapToGrid w:val="0"/>
                <w:color w:val="000000"/>
                <w:szCs w:val="22"/>
                <w:lang w:val="fr-FR"/>
              </w:rPr>
            </w:pPr>
            <w:proofErr w:type="spellStart"/>
            <w:r w:rsidRPr="00A01A4F">
              <w:rPr>
                <w:b/>
                <w:snapToGrid w:val="0"/>
                <w:color w:val="000000"/>
                <w:szCs w:val="22"/>
                <w:lang w:val="fr-FR"/>
              </w:rPr>
              <w:t>Ísland</w:t>
            </w:r>
            <w:proofErr w:type="spellEnd"/>
          </w:p>
          <w:p w14:paraId="00AE6D2F" w14:textId="77777777" w:rsidR="000D02A3" w:rsidRPr="00A01A4F" w:rsidRDefault="000D02A3" w:rsidP="0086205B">
            <w:pPr>
              <w:rPr>
                <w:snapToGrid w:val="0"/>
                <w:color w:val="000000"/>
                <w:szCs w:val="22"/>
                <w:lang w:val="fr-FR"/>
              </w:rPr>
            </w:pPr>
            <w:r w:rsidRPr="00A01A4F">
              <w:rPr>
                <w:snapToGrid w:val="0"/>
                <w:color w:val="000000"/>
                <w:szCs w:val="22"/>
                <w:lang w:val="is-IS"/>
              </w:rPr>
              <w:t>Icepharma</w:t>
            </w:r>
            <w:r w:rsidRPr="00A01A4F">
              <w:rPr>
                <w:snapToGrid w:val="0"/>
                <w:color w:val="000000"/>
                <w:szCs w:val="22"/>
                <w:lang w:val="fr-FR"/>
              </w:rPr>
              <w:t xml:space="preserve"> </w:t>
            </w:r>
            <w:proofErr w:type="spellStart"/>
            <w:r w:rsidRPr="00A01A4F">
              <w:rPr>
                <w:snapToGrid w:val="0"/>
                <w:color w:val="000000"/>
                <w:szCs w:val="22"/>
                <w:lang w:val="fr-FR"/>
              </w:rPr>
              <w:t>hf</w:t>
            </w:r>
            <w:proofErr w:type="spellEnd"/>
            <w:r w:rsidRPr="00A01A4F">
              <w:rPr>
                <w:snapToGrid w:val="0"/>
                <w:color w:val="000000"/>
                <w:szCs w:val="22"/>
                <w:lang w:val="fr-FR"/>
              </w:rPr>
              <w:t>.</w:t>
            </w:r>
          </w:p>
          <w:p w14:paraId="3E9F5EF8" w14:textId="41E1098A" w:rsidR="000D02A3" w:rsidRPr="00A01A4F" w:rsidRDefault="000D02A3" w:rsidP="0086205B">
            <w:pPr>
              <w:rPr>
                <w:snapToGrid w:val="0"/>
                <w:color w:val="000000"/>
                <w:szCs w:val="22"/>
                <w:lang w:val="fr-FR"/>
              </w:rPr>
            </w:pPr>
            <w:proofErr w:type="spellStart"/>
            <w:r w:rsidRPr="00A01A4F">
              <w:rPr>
                <w:snapToGrid w:val="0"/>
                <w:color w:val="000000"/>
                <w:szCs w:val="22"/>
                <w:lang w:val="fr-FR"/>
              </w:rPr>
              <w:t>Sími</w:t>
            </w:r>
            <w:proofErr w:type="spellEnd"/>
            <w:r w:rsidRPr="00A01A4F">
              <w:rPr>
                <w:snapToGrid w:val="0"/>
                <w:color w:val="000000"/>
                <w:szCs w:val="22"/>
                <w:lang w:val="fr-FR"/>
              </w:rPr>
              <w:t xml:space="preserve">: + 354 </w:t>
            </w:r>
            <w:r w:rsidRPr="00A01A4F">
              <w:rPr>
                <w:snapToGrid w:val="0"/>
                <w:color w:val="000000"/>
                <w:szCs w:val="22"/>
                <w:lang w:val="is-IS"/>
              </w:rPr>
              <w:t>540 8000</w:t>
            </w:r>
          </w:p>
          <w:p w14:paraId="030B2119" w14:textId="77777777" w:rsidR="000D02A3" w:rsidRPr="00A01A4F" w:rsidRDefault="000D02A3" w:rsidP="0086205B">
            <w:pPr>
              <w:rPr>
                <w:color w:val="000000"/>
                <w:szCs w:val="22"/>
                <w:lang w:val="fr-FR"/>
              </w:rPr>
            </w:pPr>
          </w:p>
        </w:tc>
        <w:tc>
          <w:tcPr>
            <w:tcW w:w="4820" w:type="dxa"/>
          </w:tcPr>
          <w:p w14:paraId="5D016238" w14:textId="77777777" w:rsidR="000D02A3" w:rsidRPr="00A01A4F" w:rsidRDefault="000D02A3" w:rsidP="0086205B">
            <w:pPr>
              <w:rPr>
                <w:b/>
                <w:color w:val="000000"/>
                <w:szCs w:val="22"/>
              </w:rPr>
            </w:pPr>
            <w:proofErr w:type="spellStart"/>
            <w:r w:rsidRPr="00A01A4F">
              <w:rPr>
                <w:b/>
                <w:color w:val="000000"/>
                <w:szCs w:val="22"/>
              </w:rPr>
              <w:t>Slovenská</w:t>
            </w:r>
            <w:proofErr w:type="spellEnd"/>
            <w:r w:rsidRPr="00A01A4F">
              <w:rPr>
                <w:b/>
                <w:color w:val="000000"/>
                <w:szCs w:val="22"/>
              </w:rPr>
              <w:t xml:space="preserve"> </w:t>
            </w:r>
            <w:proofErr w:type="spellStart"/>
            <w:r w:rsidRPr="00A01A4F">
              <w:rPr>
                <w:b/>
                <w:color w:val="000000"/>
                <w:szCs w:val="22"/>
              </w:rPr>
              <w:t>republika</w:t>
            </w:r>
            <w:proofErr w:type="spellEnd"/>
          </w:p>
          <w:p w14:paraId="1921E9A5" w14:textId="7137CAB9" w:rsidR="000D02A3" w:rsidRPr="00A01A4F" w:rsidRDefault="000D02A3" w:rsidP="0086205B">
            <w:pPr>
              <w:rPr>
                <w:color w:val="000000"/>
                <w:szCs w:val="22"/>
                <w:lang w:val="nb-NO"/>
              </w:rPr>
            </w:pPr>
            <w:r w:rsidRPr="00A01A4F">
              <w:rPr>
                <w:color w:val="000000"/>
                <w:szCs w:val="22"/>
                <w:lang w:val="nb-NO"/>
              </w:rPr>
              <w:t xml:space="preserve">Viatris </w:t>
            </w:r>
            <w:r w:rsidRPr="00A01A4F">
              <w:rPr>
                <w:szCs w:val="22"/>
                <w:lang w:val="nb-NO"/>
              </w:rPr>
              <w:t xml:space="preserve">Slovakia </w:t>
            </w:r>
            <w:r w:rsidRPr="00A01A4F">
              <w:rPr>
                <w:color w:val="000000"/>
                <w:szCs w:val="22"/>
                <w:lang w:val="nb-NO"/>
              </w:rPr>
              <w:t>s.r.o.</w:t>
            </w:r>
          </w:p>
          <w:p w14:paraId="450D2D9E" w14:textId="04690203" w:rsidR="000D02A3" w:rsidRPr="00A01A4F" w:rsidRDefault="000D02A3" w:rsidP="0086205B">
            <w:pPr>
              <w:rPr>
                <w:color w:val="000000"/>
                <w:szCs w:val="22"/>
                <w:lang w:val="fr-FR"/>
              </w:rPr>
            </w:pPr>
            <w:r w:rsidRPr="00A01A4F">
              <w:rPr>
                <w:color w:val="000000"/>
                <w:szCs w:val="22"/>
                <w:lang w:val="fr-FR"/>
              </w:rPr>
              <w:t>Tel: +421 2 32 199 100</w:t>
            </w:r>
          </w:p>
          <w:p w14:paraId="259BD599" w14:textId="77777777" w:rsidR="000D02A3" w:rsidRPr="00A01A4F" w:rsidRDefault="000D02A3" w:rsidP="0086205B">
            <w:pPr>
              <w:rPr>
                <w:color w:val="000000"/>
                <w:szCs w:val="22"/>
                <w:lang w:val="fr-FR"/>
              </w:rPr>
            </w:pPr>
          </w:p>
        </w:tc>
      </w:tr>
      <w:tr w:rsidR="000D02A3" w:rsidRPr="0061210A" w14:paraId="4028CBFC" w14:textId="77777777" w:rsidTr="000C2079">
        <w:trPr>
          <w:cantSplit/>
          <w:trHeight w:val="20"/>
        </w:trPr>
        <w:tc>
          <w:tcPr>
            <w:tcW w:w="4503" w:type="dxa"/>
          </w:tcPr>
          <w:p w14:paraId="4538E94B" w14:textId="77777777" w:rsidR="000D02A3" w:rsidRPr="00A01A4F" w:rsidRDefault="000D02A3" w:rsidP="0086205B">
            <w:pPr>
              <w:rPr>
                <w:b/>
                <w:color w:val="000000"/>
                <w:szCs w:val="22"/>
                <w:lang w:val="pt-PT"/>
              </w:rPr>
            </w:pPr>
            <w:r w:rsidRPr="00A01A4F">
              <w:rPr>
                <w:b/>
                <w:color w:val="000000"/>
                <w:szCs w:val="22"/>
                <w:lang w:val="pt-PT"/>
              </w:rPr>
              <w:t>Italia</w:t>
            </w:r>
          </w:p>
          <w:p w14:paraId="335AC800" w14:textId="77777777" w:rsidR="000D02A3" w:rsidRPr="00A01A4F" w:rsidRDefault="000D02A3" w:rsidP="0086205B">
            <w:pPr>
              <w:rPr>
                <w:strike/>
                <w:color w:val="000000"/>
                <w:szCs w:val="22"/>
                <w:lang w:val="it-IT"/>
              </w:rPr>
            </w:pPr>
            <w:r w:rsidRPr="00A01A4F">
              <w:rPr>
                <w:color w:val="000000"/>
                <w:szCs w:val="22"/>
                <w:lang w:val="pt-PT"/>
              </w:rPr>
              <w:t>Viatris Pharma S.r.l.</w:t>
            </w:r>
          </w:p>
          <w:p w14:paraId="3CB7751A" w14:textId="77777777" w:rsidR="000D02A3" w:rsidRPr="00A01A4F" w:rsidRDefault="000D02A3" w:rsidP="0086205B">
            <w:pPr>
              <w:rPr>
                <w:color w:val="000000"/>
                <w:szCs w:val="22"/>
              </w:rPr>
            </w:pPr>
            <w:r w:rsidRPr="00A01A4F">
              <w:rPr>
                <w:color w:val="000000"/>
                <w:szCs w:val="22"/>
              </w:rPr>
              <w:t xml:space="preserve">Tel: +39 </w:t>
            </w:r>
            <w:r w:rsidRPr="00A01A4F">
              <w:rPr>
                <w:color w:val="000000"/>
                <w:szCs w:val="22"/>
                <w:lang w:val="it-IT"/>
              </w:rPr>
              <w:t>02 612 46921</w:t>
            </w:r>
          </w:p>
          <w:p w14:paraId="65143CC3" w14:textId="77777777" w:rsidR="000D02A3" w:rsidRPr="00A01A4F" w:rsidRDefault="000D02A3" w:rsidP="0086205B">
            <w:pPr>
              <w:rPr>
                <w:color w:val="000000"/>
                <w:szCs w:val="22"/>
                <w:lang w:val="fr-FR"/>
              </w:rPr>
            </w:pPr>
          </w:p>
        </w:tc>
        <w:tc>
          <w:tcPr>
            <w:tcW w:w="4820" w:type="dxa"/>
          </w:tcPr>
          <w:p w14:paraId="546BE845" w14:textId="77777777" w:rsidR="000D02A3" w:rsidRPr="00A01A4F" w:rsidRDefault="000D02A3" w:rsidP="0086205B">
            <w:pPr>
              <w:tabs>
                <w:tab w:val="left" w:pos="567"/>
              </w:tabs>
              <w:rPr>
                <w:b/>
                <w:szCs w:val="22"/>
                <w:lang w:val="fr-FR"/>
              </w:rPr>
            </w:pPr>
            <w:r w:rsidRPr="00A01A4F">
              <w:rPr>
                <w:b/>
                <w:szCs w:val="22"/>
                <w:lang w:val="fr-FR"/>
              </w:rPr>
              <w:t>Suomi/</w:t>
            </w:r>
            <w:proofErr w:type="spellStart"/>
            <w:r w:rsidRPr="00A01A4F">
              <w:rPr>
                <w:b/>
                <w:szCs w:val="22"/>
                <w:lang w:val="fr-FR"/>
              </w:rPr>
              <w:t>Finland</w:t>
            </w:r>
            <w:proofErr w:type="spellEnd"/>
          </w:p>
          <w:p w14:paraId="4ABA7A54" w14:textId="77777777" w:rsidR="000D02A3" w:rsidRPr="00A01A4F" w:rsidRDefault="000D02A3" w:rsidP="0086205B">
            <w:pPr>
              <w:tabs>
                <w:tab w:val="left" w:pos="567"/>
              </w:tabs>
              <w:rPr>
                <w:snapToGrid w:val="0"/>
                <w:szCs w:val="22"/>
                <w:u w:val="single"/>
                <w:lang w:val="fr-FR"/>
              </w:rPr>
            </w:pPr>
            <w:r w:rsidRPr="00A01A4F">
              <w:rPr>
                <w:szCs w:val="22"/>
                <w:lang w:val="fr-FR"/>
              </w:rPr>
              <w:t>Viatris Oy</w:t>
            </w:r>
          </w:p>
          <w:p w14:paraId="6EF3CB7E" w14:textId="77777777" w:rsidR="000D02A3" w:rsidRPr="00A01A4F" w:rsidRDefault="000D02A3" w:rsidP="0086205B">
            <w:pPr>
              <w:tabs>
                <w:tab w:val="left" w:pos="567"/>
              </w:tabs>
              <w:rPr>
                <w:b/>
                <w:szCs w:val="22"/>
                <w:lang w:val="fr-FR"/>
              </w:rPr>
            </w:pPr>
            <w:proofErr w:type="spellStart"/>
            <w:r w:rsidRPr="00A01A4F">
              <w:rPr>
                <w:szCs w:val="22"/>
                <w:lang w:val="fr-FR"/>
              </w:rPr>
              <w:t>Puh</w:t>
            </w:r>
            <w:proofErr w:type="spellEnd"/>
            <w:r w:rsidRPr="00A01A4F">
              <w:rPr>
                <w:szCs w:val="22"/>
                <w:lang w:val="fr-FR"/>
              </w:rPr>
              <w:t>/Tel: +358 20 720 9555</w:t>
            </w:r>
          </w:p>
          <w:p w14:paraId="19D29EF5" w14:textId="77777777" w:rsidR="000D02A3" w:rsidRPr="00A01A4F" w:rsidRDefault="000D02A3" w:rsidP="0086205B">
            <w:pPr>
              <w:rPr>
                <w:color w:val="000000"/>
                <w:szCs w:val="22"/>
                <w:lang w:val="fr-FR"/>
              </w:rPr>
            </w:pPr>
          </w:p>
        </w:tc>
      </w:tr>
      <w:tr w:rsidR="000D02A3" w:rsidRPr="00A01A4F" w14:paraId="4E553F45" w14:textId="77777777" w:rsidTr="000C2079">
        <w:trPr>
          <w:cantSplit/>
          <w:trHeight w:val="20"/>
        </w:trPr>
        <w:tc>
          <w:tcPr>
            <w:tcW w:w="4503" w:type="dxa"/>
          </w:tcPr>
          <w:p w14:paraId="7826581D" w14:textId="77777777" w:rsidR="000D02A3" w:rsidRPr="00525D29" w:rsidRDefault="000D02A3" w:rsidP="0086205B">
            <w:pPr>
              <w:rPr>
                <w:b/>
                <w:color w:val="000000"/>
                <w:szCs w:val="22"/>
              </w:rPr>
            </w:pPr>
            <w:proofErr w:type="spellStart"/>
            <w:r w:rsidRPr="00A01A4F">
              <w:rPr>
                <w:b/>
                <w:color w:val="000000"/>
                <w:szCs w:val="22"/>
                <w:lang w:val="fr-FR"/>
              </w:rPr>
              <w:t>Κύ</w:t>
            </w:r>
            <w:proofErr w:type="spellEnd"/>
            <w:r w:rsidRPr="00A01A4F">
              <w:rPr>
                <w:b/>
                <w:color w:val="000000"/>
                <w:szCs w:val="22"/>
                <w:lang w:val="fr-FR"/>
              </w:rPr>
              <w:t>προς</w:t>
            </w:r>
          </w:p>
          <w:p w14:paraId="720F3B01" w14:textId="055C5478" w:rsidR="000D02A3" w:rsidRPr="00525D29" w:rsidRDefault="0011092E" w:rsidP="0086205B">
            <w:pPr>
              <w:rPr>
                <w:color w:val="000000"/>
                <w:szCs w:val="22"/>
              </w:rPr>
            </w:pPr>
            <w:ins w:id="46" w:author="Author" w:date="2025-08-21T14:36:00Z">
              <w:r>
                <w:rPr>
                  <w:color w:val="000000"/>
                  <w:szCs w:val="22"/>
                </w:rPr>
                <w:t>CPO</w:t>
              </w:r>
            </w:ins>
            <w:del w:id="47" w:author="Author" w:date="2025-08-21T14:36:00Z">
              <w:r w:rsidR="000D02A3" w:rsidRPr="00525D29" w:rsidDel="0011092E">
                <w:rPr>
                  <w:color w:val="000000"/>
                  <w:szCs w:val="22"/>
                </w:rPr>
                <w:delText>GPA</w:delText>
              </w:r>
            </w:del>
            <w:r w:rsidR="000D02A3" w:rsidRPr="00525D29">
              <w:rPr>
                <w:color w:val="000000"/>
                <w:szCs w:val="22"/>
              </w:rPr>
              <w:t xml:space="preserve"> Pharmaceuticals L</w:t>
            </w:r>
            <w:ins w:id="48" w:author="Author" w:date="2025-08-21T14:35:00Z">
              <w:r>
                <w:rPr>
                  <w:color w:val="000000"/>
                  <w:szCs w:val="22"/>
                </w:rPr>
                <w:t>imited</w:t>
              </w:r>
            </w:ins>
            <w:del w:id="49" w:author="Author" w:date="2025-08-21T14:35:00Z">
              <w:r w:rsidR="000D02A3" w:rsidRPr="00525D29" w:rsidDel="0011092E">
                <w:rPr>
                  <w:color w:val="000000"/>
                  <w:szCs w:val="22"/>
                </w:rPr>
                <w:delText>td</w:delText>
              </w:r>
            </w:del>
          </w:p>
          <w:p w14:paraId="4D5799E9" w14:textId="77777777" w:rsidR="000D02A3" w:rsidRPr="00525D29" w:rsidRDefault="000D02A3" w:rsidP="0086205B">
            <w:pPr>
              <w:rPr>
                <w:color w:val="000000"/>
                <w:szCs w:val="22"/>
              </w:rPr>
            </w:pPr>
            <w:proofErr w:type="spellStart"/>
            <w:r w:rsidRPr="00A01A4F">
              <w:rPr>
                <w:color w:val="000000"/>
                <w:szCs w:val="22"/>
                <w:lang w:val="fr-FR"/>
              </w:rPr>
              <w:t>Τηλ</w:t>
            </w:r>
            <w:proofErr w:type="spellEnd"/>
            <w:r w:rsidRPr="00525D29">
              <w:rPr>
                <w:color w:val="000000"/>
                <w:szCs w:val="22"/>
              </w:rPr>
              <w:t>: +357 22863100</w:t>
            </w:r>
          </w:p>
          <w:p w14:paraId="34B865EC" w14:textId="77777777" w:rsidR="000D02A3" w:rsidRPr="00525D29" w:rsidRDefault="000D02A3" w:rsidP="0086205B">
            <w:pPr>
              <w:rPr>
                <w:color w:val="000000"/>
                <w:szCs w:val="22"/>
              </w:rPr>
            </w:pPr>
          </w:p>
        </w:tc>
        <w:tc>
          <w:tcPr>
            <w:tcW w:w="4820" w:type="dxa"/>
          </w:tcPr>
          <w:p w14:paraId="212AE641" w14:textId="77777777" w:rsidR="000D02A3" w:rsidRPr="00A01A4F" w:rsidRDefault="000D02A3" w:rsidP="0086205B">
            <w:pPr>
              <w:tabs>
                <w:tab w:val="left" w:pos="567"/>
              </w:tabs>
              <w:rPr>
                <w:b/>
                <w:szCs w:val="22"/>
                <w:lang w:val="de-DE"/>
              </w:rPr>
            </w:pPr>
            <w:r w:rsidRPr="00A01A4F">
              <w:rPr>
                <w:b/>
                <w:szCs w:val="22"/>
                <w:lang w:val="de-DE"/>
              </w:rPr>
              <w:t xml:space="preserve">Sverige </w:t>
            </w:r>
          </w:p>
          <w:p w14:paraId="05D00516" w14:textId="77777777" w:rsidR="000D02A3" w:rsidRPr="00A01A4F" w:rsidRDefault="000D02A3" w:rsidP="0086205B">
            <w:pPr>
              <w:tabs>
                <w:tab w:val="left" w:pos="567"/>
              </w:tabs>
              <w:rPr>
                <w:strike/>
                <w:szCs w:val="22"/>
              </w:rPr>
            </w:pPr>
            <w:r w:rsidRPr="00A01A4F">
              <w:rPr>
                <w:szCs w:val="22"/>
                <w:lang w:val="de-DE"/>
              </w:rPr>
              <w:t>Viatris AB</w:t>
            </w:r>
          </w:p>
          <w:p w14:paraId="185FDCAF" w14:textId="77777777" w:rsidR="000D02A3" w:rsidRPr="00A01A4F" w:rsidRDefault="000D02A3" w:rsidP="0086205B">
            <w:pPr>
              <w:tabs>
                <w:tab w:val="left" w:pos="567"/>
              </w:tabs>
              <w:rPr>
                <w:szCs w:val="22"/>
              </w:rPr>
            </w:pPr>
            <w:r w:rsidRPr="00A01A4F">
              <w:rPr>
                <w:szCs w:val="22"/>
              </w:rPr>
              <w:t>Tel: +</w:t>
            </w:r>
            <w:r w:rsidRPr="00A01A4F">
              <w:rPr>
                <w:szCs w:val="22"/>
                <w:lang w:val="sv-SE"/>
              </w:rPr>
              <w:t>46 (0)8 630 19 00</w:t>
            </w:r>
          </w:p>
          <w:p w14:paraId="30A1E830" w14:textId="77777777" w:rsidR="000D02A3" w:rsidRPr="00A01A4F" w:rsidRDefault="000D02A3" w:rsidP="0086205B">
            <w:pPr>
              <w:rPr>
                <w:color w:val="000000"/>
                <w:szCs w:val="22"/>
                <w:lang w:val="en-US"/>
              </w:rPr>
            </w:pPr>
          </w:p>
        </w:tc>
      </w:tr>
      <w:tr w:rsidR="000D02A3" w:rsidRPr="00A01A4F" w14:paraId="53C3600E" w14:textId="77777777" w:rsidTr="000C2079">
        <w:trPr>
          <w:cantSplit/>
          <w:trHeight w:val="20"/>
        </w:trPr>
        <w:tc>
          <w:tcPr>
            <w:tcW w:w="4503" w:type="dxa"/>
          </w:tcPr>
          <w:p w14:paraId="37691EFF" w14:textId="77777777" w:rsidR="000D02A3" w:rsidRPr="00A01A4F" w:rsidRDefault="000D02A3" w:rsidP="0086205B">
            <w:pPr>
              <w:keepNext/>
              <w:rPr>
                <w:b/>
                <w:color w:val="000000"/>
                <w:szCs w:val="22"/>
              </w:rPr>
            </w:pPr>
            <w:proofErr w:type="spellStart"/>
            <w:r w:rsidRPr="00A01A4F">
              <w:rPr>
                <w:b/>
                <w:color w:val="000000"/>
                <w:szCs w:val="22"/>
              </w:rPr>
              <w:t>Latvija</w:t>
            </w:r>
            <w:proofErr w:type="spellEnd"/>
          </w:p>
          <w:p w14:paraId="56D6E9D0" w14:textId="6B8B3925" w:rsidR="000D02A3" w:rsidRPr="00A01A4F" w:rsidRDefault="00C26112" w:rsidP="0086205B">
            <w:pPr>
              <w:keepNext/>
              <w:rPr>
                <w:color w:val="000000"/>
                <w:szCs w:val="22"/>
              </w:rPr>
            </w:pPr>
            <w:r w:rsidRPr="00A01A4F">
              <w:rPr>
                <w:color w:val="000000"/>
                <w:szCs w:val="22"/>
              </w:rPr>
              <w:t>Viatris</w:t>
            </w:r>
            <w:r w:rsidR="000D02A3" w:rsidRPr="00A01A4F">
              <w:rPr>
                <w:color w:val="000000"/>
                <w:szCs w:val="22"/>
              </w:rPr>
              <w:t xml:space="preserve"> SIA</w:t>
            </w:r>
          </w:p>
          <w:p w14:paraId="0FDD6D72" w14:textId="5EB05E61" w:rsidR="000D02A3" w:rsidRPr="00A01A4F" w:rsidRDefault="000D02A3" w:rsidP="0086205B">
            <w:pPr>
              <w:keepNext/>
              <w:rPr>
                <w:color w:val="000000"/>
                <w:szCs w:val="22"/>
              </w:rPr>
            </w:pPr>
            <w:r w:rsidRPr="00A01A4F">
              <w:rPr>
                <w:color w:val="000000"/>
                <w:szCs w:val="22"/>
              </w:rPr>
              <w:t>Tel: +371 676 055 80</w:t>
            </w:r>
          </w:p>
          <w:p w14:paraId="0DD4ADDA" w14:textId="7F3ADA80" w:rsidR="00D45D28" w:rsidRPr="00A01A4F" w:rsidRDefault="00D45D28" w:rsidP="0086205B">
            <w:pPr>
              <w:keepNext/>
              <w:rPr>
                <w:color w:val="000000"/>
                <w:szCs w:val="22"/>
              </w:rPr>
            </w:pPr>
          </w:p>
        </w:tc>
        <w:tc>
          <w:tcPr>
            <w:tcW w:w="4820" w:type="dxa"/>
          </w:tcPr>
          <w:p w14:paraId="331E3D24" w14:textId="3F871021" w:rsidR="000D02A3" w:rsidRPr="00A01A4F" w:rsidDel="0011092E" w:rsidRDefault="000D02A3" w:rsidP="0086205B">
            <w:pPr>
              <w:rPr>
                <w:del w:id="50" w:author="Author" w:date="2025-08-21T14:35:00Z"/>
                <w:b/>
                <w:color w:val="000000"/>
                <w:szCs w:val="22"/>
                <w:lang w:val="en-US"/>
              </w:rPr>
            </w:pPr>
            <w:del w:id="51" w:author="Author" w:date="2025-08-21T14:35:00Z">
              <w:r w:rsidRPr="00A01A4F" w:rsidDel="0011092E">
                <w:rPr>
                  <w:b/>
                  <w:color w:val="000000"/>
                  <w:szCs w:val="22"/>
                  <w:lang w:val="en-US"/>
                </w:rPr>
                <w:delText>United Kingdom</w:delText>
              </w:r>
              <w:r w:rsidRPr="00A01A4F" w:rsidDel="0011092E">
                <w:rPr>
                  <w:b/>
                  <w:color w:val="000000"/>
                  <w:szCs w:val="22"/>
                </w:rPr>
                <w:delText xml:space="preserve"> (Northern Ireland)</w:delText>
              </w:r>
            </w:del>
          </w:p>
          <w:p w14:paraId="2A1C69B8" w14:textId="194B2C1A" w:rsidR="000D02A3" w:rsidRPr="00A01A4F" w:rsidDel="0011092E" w:rsidRDefault="000D02A3" w:rsidP="0086205B">
            <w:pPr>
              <w:rPr>
                <w:del w:id="52" w:author="Author" w:date="2025-08-21T14:35:00Z"/>
                <w:color w:val="000000"/>
                <w:szCs w:val="22"/>
                <w:lang w:val="en-US"/>
              </w:rPr>
            </w:pPr>
            <w:del w:id="53" w:author="Author" w:date="2025-08-21T14:35:00Z">
              <w:r w:rsidRPr="00A01A4F" w:rsidDel="0011092E">
                <w:rPr>
                  <w:color w:val="000000"/>
                  <w:szCs w:val="22"/>
                  <w:lang w:val="en-US"/>
                </w:rPr>
                <w:delText>Mylan IRE Healthcare Limited</w:delText>
              </w:r>
            </w:del>
          </w:p>
          <w:p w14:paraId="1F1070F1" w14:textId="15AADA86" w:rsidR="000D02A3" w:rsidRPr="00A01A4F" w:rsidDel="0011092E" w:rsidRDefault="000D02A3" w:rsidP="0086205B">
            <w:pPr>
              <w:rPr>
                <w:del w:id="54" w:author="Author" w:date="2025-08-21T14:35:00Z"/>
                <w:color w:val="000000"/>
                <w:szCs w:val="22"/>
                <w:lang w:val="en-US"/>
              </w:rPr>
            </w:pPr>
            <w:del w:id="55" w:author="Author" w:date="2025-08-21T14:35:00Z">
              <w:r w:rsidRPr="00A01A4F" w:rsidDel="0011092E">
                <w:rPr>
                  <w:color w:val="000000"/>
                  <w:szCs w:val="22"/>
                  <w:lang w:val="en-US"/>
                </w:rPr>
                <w:delText>Tel: + 353 18711600</w:delText>
              </w:r>
            </w:del>
          </w:p>
          <w:p w14:paraId="54C990C3" w14:textId="77777777" w:rsidR="000D02A3" w:rsidRPr="00A01A4F" w:rsidRDefault="000D02A3" w:rsidP="0011092E">
            <w:pPr>
              <w:rPr>
                <w:color w:val="000000"/>
                <w:szCs w:val="22"/>
                <w:lang w:val="fr-FR"/>
              </w:rPr>
            </w:pPr>
          </w:p>
        </w:tc>
      </w:tr>
    </w:tbl>
    <w:p w14:paraId="0948E36A" w14:textId="77777777" w:rsidR="000D02A3" w:rsidRDefault="000D02A3" w:rsidP="0086205B">
      <w:pPr>
        <w:pStyle w:val="BodyText2"/>
        <w:keepNext/>
        <w:keepLines/>
        <w:tabs>
          <w:tab w:val="clear" w:pos="3969"/>
          <w:tab w:val="left" w:pos="567"/>
        </w:tabs>
        <w:rPr>
          <w:b/>
          <w:color w:val="000000"/>
        </w:rPr>
      </w:pPr>
    </w:p>
    <w:p w14:paraId="4C490351" w14:textId="77777777" w:rsidR="0097378F" w:rsidRPr="00B254ED" w:rsidRDefault="0097378F" w:rsidP="0086205B">
      <w:pPr>
        <w:pStyle w:val="BodyText2"/>
        <w:keepNext/>
        <w:keepLines/>
        <w:tabs>
          <w:tab w:val="clear" w:pos="3969"/>
          <w:tab w:val="left" w:pos="567"/>
        </w:tabs>
        <w:rPr>
          <w:b/>
          <w:bCs/>
          <w:color w:val="000000"/>
        </w:rPr>
      </w:pPr>
      <w:r w:rsidRPr="00B254ED">
        <w:rPr>
          <w:b/>
          <w:color w:val="000000"/>
        </w:rPr>
        <w:t xml:space="preserve">La dernière date à laquelle cette notice a été </w:t>
      </w:r>
      <w:r w:rsidR="00765A28" w:rsidRPr="00B254ED">
        <w:rPr>
          <w:b/>
          <w:color w:val="000000"/>
        </w:rPr>
        <w:t xml:space="preserve">révisée </w:t>
      </w:r>
      <w:r w:rsidRPr="00B254ED">
        <w:rPr>
          <w:b/>
          <w:color w:val="000000"/>
        </w:rPr>
        <w:t xml:space="preserve">est </w:t>
      </w:r>
      <w:r w:rsidR="00EE7C9C" w:rsidRPr="00B254ED">
        <w:rPr>
          <w:b/>
          <w:color w:val="000000"/>
          <w:lang w:val="fr-BE"/>
        </w:rPr>
        <w:t>.</w:t>
      </w:r>
    </w:p>
    <w:p w14:paraId="281121E7" w14:textId="77777777" w:rsidR="0097378F" w:rsidRPr="00B254ED" w:rsidRDefault="0097378F" w:rsidP="0086205B">
      <w:pPr>
        <w:pStyle w:val="BodyText2"/>
        <w:keepNext/>
        <w:keepLines/>
        <w:tabs>
          <w:tab w:val="clear" w:pos="3969"/>
          <w:tab w:val="left" w:pos="567"/>
        </w:tabs>
        <w:rPr>
          <w:b/>
          <w:bCs/>
          <w:color w:val="000000"/>
        </w:rPr>
      </w:pPr>
      <w:bookmarkStart w:id="56" w:name="OLE_LINK2"/>
    </w:p>
    <w:p w14:paraId="344E6ED7" w14:textId="77777777" w:rsidR="003D3120" w:rsidRPr="00B254ED" w:rsidRDefault="003D3120" w:rsidP="0086205B">
      <w:pPr>
        <w:pStyle w:val="BodyText2"/>
        <w:tabs>
          <w:tab w:val="clear" w:pos="3969"/>
          <w:tab w:val="left" w:pos="567"/>
        </w:tabs>
        <w:rPr>
          <w:color w:val="000000"/>
        </w:rPr>
      </w:pPr>
      <w:r w:rsidRPr="00B254ED">
        <w:rPr>
          <w:b/>
          <w:color w:val="000000"/>
          <w:szCs w:val="24"/>
        </w:rPr>
        <w:t>Autres sources d</w:t>
      </w:r>
      <w:r w:rsidR="00F55C43" w:rsidRPr="00B254ED">
        <w:rPr>
          <w:b/>
          <w:color w:val="000000"/>
          <w:szCs w:val="24"/>
        </w:rPr>
        <w:t>’</w:t>
      </w:r>
      <w:r w:rsidRPr="00B254ED">
        <w:rPr>
          <w:b/>
          <w:color w:val="000000"/>
          <w:szCs w:val="24"/>
        </w:rPr>
        <w:t>informations</w:t>
      </w:r>
    </w:p>
    <w:p w14:paraId="3FFEF25E" w14:textId="18D0DE1D" w:rsidR="00527B5E" w:rsidRPr="00B254ED" w:rsidRDefault="0097378F" w:rsidP="0086205B">
      <w:pPr>
        <w:pStyle w:val="BodyText2"/>
        <w:tabs>
          <w:tab w:val="clear" w:pos="3969"/>
          <w:tab w:val="left" w:pos="567"/>
        </w:tabs>
        <w:rPr>
          <w:b/>
          <w:color w:val="000000"/>
        </w:rPr>
      </w:pPr>
      <w:r w:rsidRPr="00B254ED">
        <w:rPr>
          <w:color w:val="000000"/>
        </w:rPr>
        <w:t xml:space="preserve">Des informations détaillées sur ce médicament sont disponibles sur le site internet de l’Agence européenne </w:t>
      </w:r>
      <w:r w:rsidR="00937675" w:rsidRPr="00B254ED">
        <w:rPr>
          <w:color w:val="000000"/>
        </w:rPr>
        <w:t xml:space="preserve">des </w:t>
      </w:r>
      <w:r w:rsidRPr="00B254ED">
        <w:rPr>
          <w:color w:val="000000"/>
        </w:rPr>
        <w:t>médicament</w:t>
      </w:r>
      <w:r w:rsidR="00937675" w:rsidRPr="00B254ED">
        <w:rPr>
          <w:color w:val="000000"/>
        </w:rPr>
        <w:t>s</w:t>
      </w:r>
      <w:r w:rsidR="00B66544" w:rsidRPr="00B254ED">
        <w:rPr>
          <w:color w:val="000000"/>
        </w:rPr>
        <w:t xml:space="preserve"> </w:t>
      </w:r>
      <w:hyperlink r:id="rId8" w:history="1">
        <w:r w:rsidR="00527B5E" w:rsidRPr="009523B1">
          <w:rPr>
            <w:rStyle w:val="Hyperlink"/>
          </w:rPr>
          <w:t>http://www.ema.europa.eu</w:t>
        </w:r>
      </w:hyperlink>
      <w:r w:rsidR="0022677A" w:rsidRPr="00B254ED">
        <w:rPr>
          <w:color w:val="000000"/>
        </w:rPr>
        <w:t>.</w:t>
      </w:r>
    </w:p>
    <w:bookmarkEnd w:id="56"/>
    <w:p w14:paraId="32A4C5D5" w14:textId="77777777" w:rsidR="00AE1CB8" w:rsidRPr="00B254ED" w:rsidRDefault="00AE1CB8" w:rsidP="0086205B">
      <w:pPr>
        <w:tabs>
          <w:tab w:val="left" w:pos="567"/>
        </w:tabs>
        <w:jc w:val="center"/>
        <w:rPr>
          <w:color w:val="000000"/>
          <w:lang w:val="fr-FR"/>
        </w:rPr>
      </w:pPr>
    </w:p>
    <w:p w14:paraId="6B4C772C" w14:textId="6F84B849" w:rsidR="006429E1" w:rsidRDefault="006429E1" w:rsidP="0086205B">
      <w:pPr>
        <w:rPr>
          <w:b/>
          <w:color w:val="000000"/>
          <w:lang w:val="fr-FR"/>
        </w:rPr>
      </w:pPr>
      <w:r>
        <w:rPr>
          <w:b/>
          <w:color w:val="000000"/>
          <w:lang w:val="fr-FR"/>
        </w:rPr>
        <w:br w:type="page"/>
      </w:r>
    </w:p>
    <w:p w14:paraId="7646535E" w14:textId="0B5587EE" w:rsidR="0097378F" w:rsidRPr="00B254ED" w:rsidRDefault="00367805" w:rsidP="0086205B">
      <w:pPr>
        <w:tabs>
          <w:tab w:val="left" w:pos="567"/>
        </w:tabs>
        <w:jc w:val="center"/>
        <w:rPr>
          <w:b/>
          <w:color w:val="000000"/>
          <w:lang w:val="fr-FR"/>
        </w:rPr>
      </w:pPr>
      <w:r w:rsidRPr="00B254ED">
        <w:rPr>
          <w:b/>
          <w:color w:val="000000"/>
          <w:szCs w:val="24"/>
          <w:lang w:val="fr-FR"/>
        </w:rPr>
        <w:lastRenderedPageBreak/>
        <w:t>Notice : information du patient</w:t>
      </w:r>
    </w:p>
    <w:p w14:paraId="02F938EF" w14:textId="77777777" w:rsidR="0097378F" w:rsidRPr="00B254ED" w:rsidRDefault="0097378F" w:rsidP="0086205B">
      <w:pPr>
        <w:tabs>
          <w:tab w:val="left" w:pos="567"/>
        </w:tabs>
        <w:jc w:val="center"/>
        <w:rPr>
          <w:b/>
          <w:color w:val="000000"/>
          <w:lang w:val="fr-FR"/>
        </w:rPr>
      </w:pPr>
    </w:p>
    <w:p w14:paraId="2E09DF00" w14:textId="77777777" w:rsidR="0097378F" w:rsidRPr="00B254ED" w:rsidRDefault="0097378F" w:rsidP="0086205B">
      <w:pPr>
        <w:tabs>
          <w:tab w:val="left" w:pos="567"/>
        </w:tabs>
        <w:jc w:val="center"/>
        <w:rPr>
          <w:b/>
          <w:color w:val="000000"/>
          <w:lang w:val="fr-FR"/>
        </w:rPr>
      </w:pPr>
      <w:r w:rsidRPr="00B254ED">
        <w:rPr>
          <w:b/>
          <w:color w:val="000000"/>
          <w:lang w:val="fr-FR"/>
        </w:rPr>
        <w:t xml:space="preserve">VIAGRA </w:t>
      </w:r>
      <w:r w:rsidR="00041A44" w:rsidRPr="00B254ED">
        <w:rPr>
          <w:b/>
          <w:color w:val="000000"/>
          <w:lang w:val="fr-FR"/>
        </w:rPr>
        <w:t>50 </w:t>
      </w:r>
      <w:r w:rsidRPr="00B254ED">
        <w:rPr>
          <w:b/>
          <w:color w:val="000000"/>
          <w:lang w:val="fr-FR"/>
        </w:rPr>
        <w:t>mg, comprimés pelliculés</w:t>
      </w:r>
    </w:p>
    <w:p w14:paraId="4BBCC2FE" w14:textId="02456C98" w:rsidR="0097378F" w:rsidRPr="00A01A4F" w:rsidRDefault="00C014FC" w:rsidP="0086205B">
      <w:pPr>
        <w:tabs>
          <w:tab w:val="left" w:pos="567"/>
        </w:tabs>
        <w:jc w:val="center"/>
        <w:rPr>
          <w:bCs/>
          <w:color w:val="000000"/>
          <w:szCs w:val="22"/>
          <w:lang w:val="fr-FR"/>
        </w:rPr>
      </w:pPr>
      <w:r w:rsidRPr="00A01A4F">
        <w:rPr>
          <w:bCs/>
          <w:color w:val="000000"/>
          <w:szCs w:val="22"/>
          <w:lang w:val="fr-FR"/>
        </w:rPr>
        <w:t>s</w:t>
      </w:r>
      <w:r w:rsidR="0097378F" w:rsidRPr="00A01A4F">
        <w:rPr>
          <w:bCs/>
          <w:color w:val="000000"/>
          <w:szCs w:val="22"/>
          <w:lang w:val="fr-FR"/>
        </w:rPr>
        <w:t>ildénafil</w:t>
      </w:r>
    </w:p>
    <w:p w14:paraId="58EF76E4" w14:textId="77777777" w:rsidR="00C778C3" w:rsidRPr="00B254ED" w:rsidRDefault="00C778C3" w:rsidP="0086205B">
      <w:pPr>
        <w:tabs>
          <w:tab w:val="left" w:pos="567"/>
        </w:tabs>
        <w:jc w:val="center"/>
        <w:rPr>
          <w:bCs/>
          <w:color w:val="000000"/>
          <w:lang w:val="fr-FR"/>
        </w:rPr>
      </w:pPr>
    </w:p>
    <w:p w14:paraId="1A1F70B4" w14:textId="066770A1" w:rsidR="002630FB" w:rsidRPr="00B254ED" w:rsidRDefault="002630FB" w:rsidP="0086205B">
      <w:pPr>
        <w:tabs>
          <w:tab w:val="left" w:pos="567"/>
        </w:tabs>
        <w:rPr>
          <w:b/>
          <w:color w:val="000000"/>
          <w:lang w:val="fr-FR"/>
        </w:rPr>
      </w:pPr>
      <w:r w:rsidRPr="00B254ED">
        <w:rPr>
          <w:b/>
          <w:color w:val="000000"/>
          <w:lang w:val="fr-FR"/>
        </w:rPr>
        <w:t>Veuillez lire attentivement cette notice avant de prendre ce médicament</w:t>
      </w:r>
      <w:r w:rsidR="00824772" w:rsidRPr="00B254ED">
        <w:rPr>
          <w:b/>
          <w:color w:val="000000"/>
          <w:lang w:val="fr-FR"/>
        </w:rPr>
        <w:t xml:space="preserve"> car elle contient des informations importantes pour vous</w:t>
      </w:r>
      <w:r w:rsidRPr="00B254ED">
        <w:rPr>
          <w:b/>
          <w:color w:val="000000"/>
          <w:lang w:val="fr-FR"/>
        </w:rPr>
        <w:t>.</w:t>
      </w:r>
    </w:p>
    <w:p w14:paraId="43336A47" w14:textId="72E9B1E8" w:rsidR="002630FB" w:rsidRPr="00C430E4" w:rsidRDefault="002630FB" w:rsidP="0086205B">
      <w:pPr>
        <w:pStyle w:val="ListParagraph"/>
        <w:numPr>
          <w:ilvl w:val="0"/>
          <w:numId w:val="32"/>
        </w:numPr>
        <w:tabs>
          <w:tab w:val="left" w:pos="567"/>
        </w:tabs>
        <w:ind w:left="567" w:hanging="567"/>
        <w:rPr>
          <w:color w:val="000000"/>
          <w:lang w:val="fr-FR"/>
        </w:rPr>
      </w:pPr>
      <w:r w:rsidRPr="00C430E4">
        <w:rPr>
          <w:color w:val="000000"/>
          <w:lang w:val="fr-FR"/>
        </w:rPr>
        <w:t>Gardez cette notice</w:t>
      </w:r>
      <w:r w:rsidR="00A96E5E" w:rsidRPr="00C430E4">
        <w:rPr>
          <w:color w:val="000000"/>
          <w:lang w:val="fr-FR"/>
        </w:rPr>
        <w:t>.</w:t>
      </w:r>
      <w:r w:rsidRPr="00C430E4">
        <w:rPr>
          <w:color w:val="000000"/>
          <w:lang w:val="fr-FR"/>
        </w:rPr>
        <w:t xml:space="preserve"> </w:t>
      </w:r>
      <w:r w:rsidR="00A96E5E" w:rsidRPr="00C430E4">
        <w:rPr>
          <w:color w:val="000000"/>
          <w:lang w:val="fr-FR"/>
        </w:rPr>
        <w:t>V</w:t>
      </w:r>
      <w:r w:rsidRPr="00C430E4">
        <w:rPr>
          <w:color w:val="000000"/>
          <w:lang w:val="fr-FR"/>
        </w:rPr>
        <w:t>ous pourriez avoir besoin de la relire.</w:t>
      </w:r>
    </w:p>
    <w:p w14:paraId="26810B2C" w14:textId="2E7E49AC" w:rsidR="002630FB" w:rsidRPr="00B254ED" w:rsidRDefault="002630FB" w:rsidP="0086205B">
      <w:pPr>
        <w:pStyle w:val="BodyTextIndent"/>
        <w:numPr>
          <w:ilvl w:val="0"/>
          <w:numId w:val="32"/>
        </w:numPr>
        <w:ind w:left="567" w:hanging="567"/>
        <w:rPr>
          <w:color w:val="000000"/>
        </w:rPr>
      </w:pPr>
      <w:r w:rsidRPr="00B254ED">
        <w:rPr>
          <w:color w:val="000000"/>
        </w:rPr>
        <w:t xml:space="preserve">Si vous avez </w:t>
      </w:r>
      <w:r w:rsidR="00A96E5E" w:rsidRPr="00B254ED">
        <w:rPr>
          <w:color w:val="000000"/>
        </w:rPr>
        <w:t>d’</w:t>
      </w:r>
      <w:r w:rsidRPr="00B254ED">
        <w:rPr>
          <w:color w:val="000000"/>
        </w:rPr>
        <w:t>autre</w:t>
      </w:r>
      <w:r w:rsidR="00A96E5E" w:rsidRPr="00B254ED">
        <w:rPr>
          <w:color w:val="000000"/>
        </w:rPr>
        <w:t>s</w:t>
      </w:r>
      <w:r w:rsidRPr="00B254ED">
        <w:rPr>
          <w:color w:val="000000"/>
        </w:rPr>
        <w:t xml:space="preserve"> question</w:t>
      </w:r>
      <w:r w:rsidR="00A96E5E" w:rsidRPr="00B254ED">
        <w:rPr>
          <w:color w:val="000000"/>
        </w:rPr>
        <w:t>s</w:t>
      </w:r>
      <w:r w:rsidRPr="00B254ED">
        <w:rPr>
          <w:color w:val="000000"/>
        </w:rPr>
        <w:t xml:space="preserve">, </w:t>
      </w:r>
      <w:r w:rsidR="00A96E5E" w:rsidRPr="00B254ED">
        <w:rPr>
          <w:color w:val="000000"/>
        </w:rPr>
        <w:t>interrogez</w:t>
      </w:r>
      <w:r w:rsidRPr="00B254ED">
        <w:rPr>
          <w:color w:val="000000"/>
        </w:rPr>
        <w:t xml:space="preserve"> votre médecin</w:t>
      </w:r>
      <w:r w:rsidR="00901635" w:rsidRPr="00B254ED">
        <w:rPr>
          <w:color w:val="000000"/>
        </w:rPr>
        <w:t>,</w:t>
      </w:r>
      <w:r w:rsidRPr="00B254ED">
        <w:rPr>
          <w:color w:val="000000"/>
        </w:rPr>
        <w:t xml:space="preserve"> votre pharmacien</w:t>
      </w:r>
      <w:r w:rsidR="00901635" w:rsidRPr="00B254ED">
        <w:rPr>
          <w:color w:val="000000"/>
        </w:rPr>
        <w:t xml:space="preserve"> ou votre infirmier/ère</w:t>
      </w:r>
      <w:r w:rsidRPr="00B254ED">
        <w:rPr>
          <w:color w:val="000000"/>
        </w:rPr>
        <w:t>.</w:t>
      </w:r>
    </w:p>
    <w:p w14:paraId="3F96679C" w14:textId="3DDD1FDB" w:rsidR="002630FB" w:rsidRPr="00C430E4" w:rsidRDefault="002630FB" w:rsidP="0086205B">
      <w:pPr>
        <w:pStyle w:val="ListParagraph"/>
        <w:numPr>
          <w:ilvl w:val="0"/>
          <w:numId w:val="32"/>
        </w:numPr>
        <w:tabs>
          <w:tab w:val="left" w:pos="567"/>
        </w:tabs>
        <w:ind w:left="567" w:hanging="567"/>
        <w:rPr>
          <w:color w:val="000000"/>
          <w:lang w:val="fr-FR"/>
        </w:rPr>
      </w:pPr>
      <w:r w:rsidRPr="00C430E4">
        <w:rPr>
          <w:color w:val="000000"/>
          <w:lang w:val="fr-FR"/>
        </w:rPr>
        <w:t xml:space="preserve">Ce médicament vous a été personnellement prescrit. Ne le donnez </w:t>
      </w:r>
      <w:r w:rsidR="00814358" w:rsidRPr="00C430E4">
        <w:rPr>
          <w:color w:val="000000"/>
          <w:lang w:val="fr-FR"/>
        </w:rPr>
        <w:t xml:space="preserve">pas </w:t>
      </w:r>
      <w:r w:rsidRPr="00C430E4">
        <w:rPr>
          <w:color w:val="000000"/>
          <w:lang w:val="fr-FR"/>
        </w:rPr>
        <w:t>à d'autre</w:t>
      </w:r>
      <w:r w:rsidR="00D937B3" w:rsidRPr="00C430E4">
        <w:rPr>
          <w:color w:val="000000"/>
          <w:lang w:val="fr-FR"/>
        </w:rPr>
        <w:t>s personnes. Il pourrait leur être nocif</w:t>
      </w:r>
      <w:r w:rsidRPr="00C430E4">
        <w:rPr>
          <w:color w:val="000000"/>
          <w:lang w:val="fr-FR"/>
        </w:rPr>
        <w:t xml:space="preserve">, même </w:t>
      </w:r>
      <w:r w:rsidR="00901635" w:rsidRPr="00C430E4">
        <w:rPr>
          <w:color w:val="000000"/>
          <w:lang w:val="fr-FR"/>
        </w:rPr>
        <w:t xml:space="preserve">si les signes de </w:t>
      </w:r>
      <w:r w:rsidR="00D937B3" w:rsidRPr="00C430E4">
        <w:rPr>
          <w:color w:val="000000"/>
          <w:lang w:val="fr-FR"/>
        </w:rPr>
        <w:t>leur</w:t>
      </w:r>
      <w:r w:rsidR="00901635" w:rsidRPr="00C430E4">
        <w:rPr>
          <w:color w:val="000000"/>
          <w:lang w:val="fr-FR"/>
        </w:rPr>
        <w:t xml:space="preserve"> maladie sont </w:t>
      </w:r>
      <w:r w:rsidRPr="00C430E4">
        <w:rPr>
          <w:color w:val="000000"/>
          <w:lang w:val="fr-FR"/>
        </w:rPr>
        <w:t>identiques</w:t>
      </w:r>
      <w:r w:rsidR="00D937B3" w:rsidRPr="00C430E4">
        <w:rPr>
          <w:color w:val="000000"/>
          <w:lang w:val="fr-FR"/>
        </w:rPr>
        <w:t xml:space="preserve"> aux vôtres</w:t>
      </w:r>
      <w:r w:rsidRPr="00C430E4">
        <w:rPr>
          <w:color w:val="000000"/>
          <w:lang w:val="fr-FR"/>
        </w:rPr>
        <w:t>.</w:t>
      </w:r>
    </w:p>
    <w:p w14:paraId="0811903C" w14:textId="53F35213" w:rsidR="0097378F" w:rsidRPr="00C430E4" w:rsidRDefault="002630FB" w:rsidP="0086205B">
      <w:pPr>
        <w:pStyle w:val="ListParagraph"/>
        <w:numPr>
          <w:ilvl w:val="0"/>
          <w:numId w:val="32"/>
        </w:numPr>
        <w:tabs>
          <w:tab w:val="left" w:pos="567"/>
        </w:tabs>
        <w:ind w:left="567" w:hanging="567"/>
        <w:rPr>
          <w:color w:val="000000"/>
          <w:lang w:val="fr-FR"/>
        </w:rPr>
      </w:pPr>
      <w:r w:rsidRPr="00C430E4">
        <w:rPr>
          <w:color w:val="000000"/>
          <w:lang w:val="fr-FR"/>
        </w:rPr>
        <w:t xml:space="preserve">Si </w:t>
      </w:r>
      <w:r w:rsidR="00901635" w:rsidRPr="00C430E4">
        <w:rPr>
          <w:color w:val="000000"/>
          <w:lang w:val="fr-FR"/>
        </w:rPr>
        <w:t xml:space="preserve">vous ressentez un quelconque </w:t>
      </w:r>
      <w:r w:rsidRPr="00C430E4">
        <w:rPr>
          <w:color w:val="000000"/>
          <w:lang w:val="fr-FR"/>
        </w:rPr>
        <w:t>effet indésirable</w:t>
      </w:r>
      <w:r w:rsidR="00901635" w:rsidRPr="00C430E4">
        <w:rPr>
          <w:color w:val="000000"/>
          <w:lang w:val="fr-FR"/>
        </w:rPr>
        <w:t>,</w:t>
      </w:r>
      <w:r w:rsidRPr="00C430E4">
        <w:rPr>
          <w:color w:val="000000"/>
          <w:lang w:val="fr-FR"/>
        </w:rPr>
        <w:t xml:space="preserve"> parlez</w:t>
      </w:r>
      <w:r w:rsidR="00901635" w:rsidRPr="00C430E4">
        <w:rPr>
          <w:color w:val="000000"/>
          <w:lang w:val="fr-FR"/>
        </w:rPr>
        <w:t>-</w:t>
      </w:r>
      <w:r w:rsidRPr="00C430E4">
        <w:rPr>
          <w:color w:val="000000"/>
          <w:lang w:val="fr-FR"/>
        </w:rPr>
        <w:t>en à votre médecin</w:t>
      </w:r>
      <w:r w:rsidR="00901635" w:rsidRPr="00C430E4">
        <w:rPr>
          <w:color w:val="000000"/>
          <w:lang w:val="fr-FR"/>
        </w:rPr>
        <w:t>,</w:t>
      </w:r>
      <w:r w:rsidRPr="00C430E4">
        <w:rPr>
          <w:color w:val="000000"/>
          <w:lang w:val="fr-FR"/>
        </w:rPr>
        <w:t xml:space="preserve"> votre pharmacien</w:t>
      </w:r>
      <w:r w:rsidR="00901635" w:rsidRPr="00C430E4">
        <w:rPr>
          <w:color w:val="000000"/>
          <w:lang w:val="fr-FR"/>
        </w:rPr>
        <w:t xml:space="preserve"> ou votre infirmier/ère. </w:t>
      </w:r>
      <w:r w:rsidR="00901635" w:rsidRPr="00C430E4">
        <w:rPr>
          <w:color w:val="000000"/>
          <w:szCs w:val="24"/>
          <w:lang w:val="fr-FR"/>
        </w:rPr>
        <w:t>Ceci s</w:t>
      </w:r>
      <w:r w:rsidR="00F55C43" w:rsidRPr="00C430E4">
        <w:rPr>
          <w:color w:val="000000"/>
          <w:szCs w:val="24"/>
          <w:lang w:val="fr-FR"/>
        </w:rPr>
        <w:t>’</w:t>
      </w:r>
      <w:r w:rsidR="00901635" w:rsidRPr="00C430E4">
        <w:rPr>
          <w:color w:val="000000"/>
          <w:szCs w:val="24"/>
          <w:lang w:val="fr-FR"/>
        </w:rPr>
        <w:t>applique aussi à tout effet indésirable qui ne serait pas mentionné dans cette notice</w:t>
      </w:r>
      <w:r w:rsidRPr="00C430E4">
        <w:rPr>
          <w:color w:val="000000"/>
          <w:lang w:val="fr-FR"/>
        </w:rPr>
        <w:t>.</w:t>
      </w:r>
      <w:r w:rsidR="00D2496B" w:rsidRPr="00C430E4">
        <w:rPr>
          <w:color w:val="000000"/>
          <w:lang w:val="fr-FR"/>
        </w:rPr>
        <w:t xml:space="preserve"> Voir rubrique 4.</w:t>
      </w:r>
    </w:p>
    <w:p w14:paraId="24D708FE" w14:textId="77777777" w:rsidR="002630FB" w:rsidRPr="00B254ED" w:rsidRDefault="002630FB" w:rsidP="0086205B">
      <w:pPr>
        <w:tabs>
          <w:tab w:val="left" w:pos="567"/>
        </w:tabs>
        <w:rPr>
          <w:b/>
          <w:color w:val="000000"/>
          <w:u w:val="single"/>
          <w:lang w:val="fr-FR"/>
        </w:rPr>
      </w:pPr>
    </w:p>
    <w:p w14:paraId="6880BEC7" w14:textId="77777777" w:rsidR="0097378F" w:rsidRPr="00B254ED" w:rsidRDefault="00E95E75" w:rsidP="0086205B">
      <w:pPr>
        <w:tabs>
          <w:tab w:val="left" w:pos="567"/>
        </w:tabs>
        <w:rPr>
          <w:b/>
          <w:color w:val="000000"/>
          <w:lang w:val="fr-FR"/>
        </w:rPr>
      </w:pPr>
      <w:r w:rsidRPr="00B254ED">
        <w:rPr>
          <w:b/>
          <w:color w:val="000000"/>
          <w:lang w:val="fr-FR"/>
        </w:rPr>
        <w:t xml:space="preserve">Que contient </w:t>
      </w:r>
      <w:r w:rsidR="0097378F" w:rsidRPr="00B254ED">
        <w:rPr>
          <w:b/>
          <w:color w:val="000000"/>
          <w:lang w:val="fr-FR"/>
        </w:rPr>
        <w:t>cette notice</w:t>
      </w:r>
      <w:r w:rsidRPr="00B254ED">
        <w:rPr>
          <w:b/>
          <w:color w:val="000000"/>
          <w:lang w:val="fr-FR"/>
        </w:rPr>
        <w:t>?</w:t>
      </w:r>
    </w:p>
    <w:p w14:paraId="2E23D593" w14:textId="77777777" w:rsidR="006029C6" w:rsidRPr="00B254ED" w:rsidRDefault="006029C6" w:rsidP="0086205B">
      <w:pPr>
        <w:tabs>
          <w:tab w:val="left" w:pos="567"/>
        </w:tabs>
        <w:rPr>
          <w:b/>
          <w:color w:val="000000"/>
          <w:lang w:val="fr-FR"/>
        </w:rPr>
      </w:pPr>
    </w:p>
    <w:p w14:paraId="2FC536DB" w14:textId="77777777" w:rsidR="0097378F" w:rsidRPr="00B254ED" w:rsidRDefault="0097378F" w:rsidP="0086205B">
      <w:pPr>
        <w:numPr>
          <w:ilvl w:val="0"/>
          <w:numId w:val="13"/>
        </w:numPr>
        <w:tabs>
          <w:tab w:val="clear" w:pos="360"/>
        </w:tabs>
        <w:ind w:left="567" w:hanging="567"/>
        <w:rPr>
          <w:color w:val="000000"/>
          <w:lang w:val="fr-FR"/>
        </w:rPr>
      </w:pPr>
      <w:r w:rsidRPr="00B254ED">
        <w:rPr>
          <w:color w:val="000000"/>
          <w:lang w:val="fr-FR"/>
        </w:rPr>
        <w:t>Qu'est-ce que VIAGRA et dans quel cas est-il utilisé</w:t>
      </w:r>
    </w:p>
    <w:p w14:paraId="3BD629DA" w14:textId="77777777" w:rsidR="0097378F" w:rsidRPr="00B254ED" w:rsidRDefault="0097378F" w:rsidP="0086205B">
      <w:pPr>
        <w:numPr>
          <w:ilvl w:val="0"/>
          <w:numId w:val="13"/>
        </w:numPr>
        <w:tabs>
          <w:tab w:val="clear" w:pos="360"/>
          <w:tab w:val="left" w:pos="567"/>
        </w:tabs>
        <w:ind w:left="567" w:hanging="567"/>
        <w:rPr>
          <w:color w:val="000000"/>
          <w:lang w:val="fr-FR"/>
        </w:rPr>
      </w:pPr>
      <w:r w:rsidRPr="00B254ED">
        <w:rPr>
          <w:color w:val="000000"/>
          <w:lang w:val="fr-FR"/>
        </w:rPr>
        <w:t>Quelles sont les informations à connaître avant de prendre VIAGRA</w:t>
      </w:r>
    </w:p>
    <w:p w14:paraId="2210762D" w14:textId="77777777" w:rsidR="0097378F" w:rsidRPr="00B254ED" w:rsidRDefault="0097378F" w:rsidP="0086205B">
      <w:pPr>
        <w:pStyle w:val="BodyText2"/>
        <w:numPr>
          <w:ilvl w:val="0"/>
          <w:numId w:val="13"/>
        </w:numPr>
        <w:tabs>
          <w:tab w:val="clear" w:pos="360"/>
          <w:tab w:val="clear" w:pos="3969"/>
          <w:tab w:val="left" w:pos="567"/>
        </w:tabs>
        <w:suppressAutoHyphens w:val="0"/>
        <w:ind w:left="567" w:hanging="567"/>
        <w:rPr>
          <w:color w:val="000000"/>
        </w:rPr>
      </w:pPr>
      <w:r w:rsidRPr="00B254ED">
        <w:rPr>
          <w:color w:val="000000"/>
        </w:rPr>
        <w:t>Comment prendre VIAGRA</w:t>
      </w:r>
    </w:p>
    <w:p w14:paraId="6C9257FD" w14:textId="77777777" w:rsidR="0097378F" w:rsidRPr="00B254ED" w:rsidRDefault="0097378F" w:rsidP="0086205B">
      <w:pPr>
        <w:numPr>
          <w:ilvl w:val="0"/>
          <w:numId w:val="13"/>
        </w:numPr>
        <w:tabs>
          <w:tab w:val="clear" w:pos="360"/>
          <w:tab w:val="left" w:pos="567"/>
        </w:tabs>
        <w:ind w:left="567" w:hanging="567"/>
        <w:rPr>
          <w:color w:val="000000"/>
          <w:lang w:val="fr-FR"/>
        </w:rPr>
      </w:pPr>
      <w:r w:rsidRPr="00B254ED">
        <w:rPr>
          <w:color w:val="000000"/>
          <w:lang w:val="fr-FR"/>
        </w:rPr>
        <w:t>Quels sont les effets indésirables éventuels</w:t>
      </w:r>
      <w:r w:rsidR="00814358" w:rsidRPr="00B254ED">
        <w:rPr>
          <w:color w:val="000000"/>
          <w:lang w:val="fr-FR"/>
        </w:rPr>
        <w:t> ?</w:t>
      </w:r>
    </w:p>
    <w:p w14:paraId="4546753A" w14:textId="77777777" w:rsidR="0097378F" w:rsidRPr="00B254ED" w:rsidRDefault="0097378F" w:rsidP="0086205B">
      <w:pPr>
        <w:numPr>
          <w:ilvl w:val="0"/>
          <w:numId w:val="13"/>
        </w:numPr>
        <w:tabs>
          <w:tab w:val="clear" w:pos="360"/>
          <w:tab w:val="left" w:pos="567"/>
        </w:tabs>
        <w:ind w:left="567" w:hanging="567"/>
        <w:rPr>
          <w:color w:val="000000"/>
          <w:lang w:val="fr-FR"/>
        </w:rPr>
      </w:pPr>
      <w:r w:rsidRPr="00B254ED">
        <w:rPr>
          <w:color w:val="000000"/>
          <w:lang w:val="fr-FR"/>
        </w:rPr>
        <w:t>Comment conserver VIAGRA</w:t>
      </w:r>
    </w:p>
    <w:p w14:paraId="3B0C16B3" w14:textId="77777777" w:rsidR="0097378F" w:rsidRPr="00B254ED" w:rsidRDefault="00E95E75" w:rsidP="0086205B">
      <w:pPr>
        <w:pStyle w:val="Footer"/>
        <w:numPr>
          <w:ilvl w:val="0"/>
          <w:numId w:val="13"/>
        </w:numPr>
        <w:tabs>
          <w:tab w:val="clear" w:pos="360"/>
          <w:tab w:val="clear" w:pos="4819"/>
          <w:tab w:val="clear" w:pos="9071"/>
          <w:tab w:val="left" w:pos="567"/>
        </w:tabs>
        <w:ind w:left="567" w:hanging="567"/>
        <w:rPr>
          <w:color w:val="000000"/>
          <w:lang w:val="fr-FR"/>
        </w:rPr>
      </w:pPr>
      <w:r w:rsidRPr="00B254ED">
        <w:rPr>
          <w:color w:val="000000"/>
          <w:szCs w:val="24"/>
          <w:lang w:val="fr-FR"/>
        </w:rPr>
        <w:t>Contenu de l</w:t>
      </w:r>
      <w:r w:rsidR="00F55C43" w:rsidRPr="00B254ED">
        <w:rPr>
          <w:color w:val="000000"/>
          <w:szCs w:val="24"/>
          <w:lang w:val="fr-FR"/>
        </w:rPr>
        <w:t>’</w:t>
      </w:r>
      <w:r w:rsidRPr="00B254ED">
        <w:rPr>
          <w:color w:val="000000"/>
          <w:szCs w:val="24"/>
          <w:lang w:val="fr-FR"/>
        </w:rPr>
        <w:t>emballage et autres informations</w:t>
      </w:r>
    </w:p>
    <w:p w14:paraId="59CFA8B1" w14:textId="77777777" w:rsidR="0097378F" w:rsidRPr="00B254ED" w:rsidRDefault="0097378F" w:rsidP="0086205B">
      <w:pPr>
        <w:tabs>
          <w:tab w:val="left" w:pos="567"/>
        </w:tabs>
        <w:rPr>
          <w:color w:val="000000"/>
          <w:lang w:val="fr-FR"/>
        </w:rPr>
      </w:pPr>
    </w:p>
    <w:p w14:paraId="0E877C13"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7EAF9C59" w14:textId="77777777" w:rsidR="0097378F" w:rsidRPr="00B254ED" w:rsidRDefault="0090623F" w:rsidP="0086205B">
      <w:pPr>
        <w:numPr>
          <w:ilvl w:val="0"/>
          <w:numId w:val="9"/>
        </w:numPr>
        <w:tabs>
          <w:tab w:val="clear" w:pos="360"/>
          <w:tab w:val="left" w:pos="567"/>
        </w:tabs>
        <w:suppressAutoHyphens/>
        <w:ind w:left="567" w:hanging="567"/>
        <w:rPr>
          <w:b/>
          <w:color w:val="000000"/>
          <w:lang w:val="fr-FR"/>
        </w:rPr>
      </w:pPr>
      <w:r w:rsidRPr="00B254ED">
        <w:rPr>
          <w:b/>
          <w:color w:val="000000"/>
          <w:lang w:val="fr-FR"/>
        </w:rPr>
        <w:t>Qu'est-ce que VIAGRA et dans quel cas est-il utilisé?</w:t>
      </w:r>
    </w:p>
    <w:p w14:paraId="320DEC0F" w14:textId="77777777" w:rsidR="0097378F" w:rsidRPr="00B254ED" w:rsidRDefault="0097378F" w:rsidP="0086205B">
      <w:pPr>
        <w:numPr>
          <w:ilvl w:val="12"/>
          <w:numId w:val="0"/>
        </w:numPr>
        <w:tabs>
          <w:tab w:val="left" w:pos="567"/>
        </w:tabs>
        <w:rPr>
          <w:color w:val="000000"/>
          <w:lang w:val="fr-FR"/>
        </w:rPr>
      </w:pPr>
    </w:p>
    <w:p w14:paraId="5169781C" w14:textId="519EB889"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VIAGRA </w:t>
      </w:r>
      <w:r w:rsidR="00C96BF0" w:rsidRPr="00B254ED">
        <w:rPr>
          <w:color w:val="000000"/>
          <w:lang w:val="fr-FR"/>
        </w:rPr>
        <w:t xml:space="preserve">contient du sildénafil, un </w:t>
      </w:r>
      <w:r w:rsidR="0090623F" w:rsidRPr="00B254ED">
        <w:rPr>
          <w:color w:val="000000"/>
          <w:lang w:val="fr-FR"/>
        </w:rPr>
        <w:t>principe</w:t>
      </w:r>
      <w:r w:rsidR="00C96BF0" w:rsidRPr="00B254ED">
        <w:rPr>
          <w:color w:val="000000"/>
          <w:lang w:val="fr-FR"/>
        </w:rPr>
        <w:t xml:space="preserve"> acti</w:t>
      </w:r>
      <w:r w:rsidR="0090623F" w:rsidRPr="00B254ED">
        <w:rPr>
          <w:color w:val="000000"/>
          <w:lang w:val="fr-FR"/>
        </w:rPr>
        <w:t>f</w:t>
      </w:r>
      <w:r w:rsidR="00C96BF0" w:rsidRPr="00B254ED">
        <w:rPr>
          <w:color w:val="000000"/>
          <w:lang w:val="fr-FR"/>
        </w:rPr>
        <w:t xml:space="preserve"> qui </w:t>
      </w:r>
      <w:r w:rsidRPr="00B254ED">
        <w:rPr>
          <w:color w:val="000000"/>
          <w:lang w:val="fr-FR"/>
        </w:rPr>
        <w:t xml:space="preserve">appartient à un groupe de médicaments appelés inhibiteurs de la phosphodiestérase de type 5 (PDE5). Son action consiste à aider la relaxation des vaisseaux sanguins du pénis, favorisant l’afflux sanguin dans le pénis, lors d'une excitation sexuelle. VIAGRA vous aidera à obtenir une érection uniquement si vous avez une stimulation sexuelle. </w:t>
      </w:r>
    </w:p>
    <w:p w14:paraId="5631BD56"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VIAGRA est un traitement pour les hommes </w:t>
      </w:r>
      <w:r w:rsidR="00C96BF0" w:rsidRPr="00B254ED">
        <w:rPr>
          <w:color w:val="000000"/>
          <w:lang w:val="fr-FR"/>
        </w:rPr>
        <w:t xml:space="preserve">adultes </w:t>
      </w:r>
      <w:r w:rsidRPr="00B254ED">
        <w:rPr>
          <w:color w:val="000000"/>
          <w:lang w:val="fr-FR"/>
        </w:rPr>
        <w:t>souffrant de troubles de l'érection, parfois appelés impuissance ; c’est-à-dire quand un homme ne peut pas atteindre ou conserver une érection suffisante pour une activité sexuelle.</w:t>
      </w:r>
    </w:p>
    <w:p w14:paraId="4D396D0D" w14:textId="77777777" w:rsidR="0097378F" w:rsidRPr="00B254ED" w:rsidRDefault="0097378F" w:rsidP="0086205B">
      <w:pPr>
        <w:numPr>
          <w:ilvl w:val="12"/>
          <w:numId w:val="0"/>
        </w:numPr>
        <w:tabs>
          <w:tab w:val="left" w:pos="567"/>
        </w:tabs>
        <w:rPr>
          <w:color w:val="000000"/>
          <w:lang w:val="fr-FR"/>
        </w:rPr>
      </w:pPr>
    </w:p>
    <w:p w14:paraId="2F195946" w14:textId="77777777" w:rsidR="0097378F" w:rsidRPr="00B254ED" w:rsidRDefault="0097378F" w:rsidP="0086205B">
      <w:pPr>
        <w:numPr>
          <w:ilvl w:val="12"/>
          <w:numId w:val="0"/>
        </w:numPr>
        <w:tabs>
          <w:tab w:val="left" w:pos="567"/>
        </w:tabs>
        <w:rPr>
          <w:color w:val="000000"/>
          <w:lang w:val="fr-FR"/>
        </w:rPr>
      </w:pPr>
    </w:p>
    <w:p w14:paraId="7A82AC31" w14:textId="77777777" w:rsidR="0097378F" w:rsidRPr="00B254ED" w:rsidRDefault="000B3A67" w:rsidP="0086205B">
      <w:pPr>
        <w:numPr>
          <w:ilvl w:val="0"/>
          <w:numId w:val="14"/>
        </w:numPr>
        <w:tabs>
          <w:tab w:val="clear" w:pos="360"/>
          <w:tab w:val="left" w:pos="567"/>
        </w:tabs>
        <w:ind w:left="567" w:hanging="567"/>
        <w:rPr>
          <w:b/>
          <w:color w:val="000000"/>
          <w:lang w:val="fr-FR"/>
        </w:rPr>
      </w:pPr>
      <w:r w:rsidRPr="00B254ED">
        <w:rPr>
          <w:b/>
          <w:color w:val="000000"/>
          <w:lang w:val="fr-FR"/>
        </w:rPr>
        <w:t>Quelles sont les informations à connaître avant de prendre VIAGRA?</w:t>
      </w:r>
    </w:p>
    <w:p w14:paraId="0214C4DF" w14:textId="77777777" w:rsidR="0097378F" w:rsidRPr="00B254ED" w:rsidRDefault="0097378F" w:rsidP="0086205B">
      <w:pPr>
        <w:pStyle w:val="BodyText3"/>
        <w:numPr>
          <w:ilvl w:val="12"/>
          <w:numId w:val="0"/>
        </w:numPr>
        <w:tabs>
          <w:tab w:val="left" w:pos="567"/>
        </w:tabs>
        <w:suppressAutoHyphens w:val="0"/>
        <w:rPr>
          <w:color w:val="000000"/>
        </w:rPr>
      </w:pPr>
    </w:p>
    <w:p w14:paraId="06E6109F" w14:textId="511A4EE3" w:rsidR="00454E31" w:rsidRPr="00B254ED" w:rsidRDefault="0097378F" w:rsidP="0086205B">
      <w:pPr>
        <w:numPr>
          <w:ilvl w:val="12"/>
          <w:numId w:val="0"/>
        </w:numPr>
        <w:tabs>
          <w:tab w:val="left" w:pos="567"/>
        </w:tabs>
        <w:rPr>
          <w:color w:val="000000"/>
          <w:lang w:val="fr-FR"/>
        </w:rPr>
      </w:pPr>
      <w:r w:rsidRPr="00B254ED">
        <w:rPr>
          <w:b/>
          <w:color w:val="000000"/>
          <w:lang w:val="fr-FR"/>
        </w:rPr>
        <w:t>Ne prenez jamais VIAGRA</w:t>
      </w:r>
    </w:p>
    <w:p w14:paraId="43185FA1" w14:textId="77777777" w:rsidR="00F960B7" w:rsidRPr="00B254ED" w:rsidRDefault="00F960B7"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êtes allergique au sildénafil ou à l</w:t>
      </w:r>
      <w:r w:rsidR="00F55C43" w:rsidRPr="00B254ED">
        <w:rPr>
          <w:color w:val="000000"/>
        </w:rPr>
        <w:t>’</w:t>
      </w:r>
      <w:r w:rsidRPr="00B254ED">
        <w:rPr>
          <w:color w:val="000000"/>
        </w:rPr>
        <w:t>un des autres composants contenus dans ce médicament mentionnés dans la rubrique 6.</w:t>
      </w:r>
    </w:p>
    <w:p w14:paraId="1919825A" w14:textId="77777777" w:rsidR="0097378F" w:rsidRPr="00B254ED" w:rsidRDefault="0097378F" w:rsidP="0086205B">
      <w:pPr>
        <w:numPr>
          <w:ilvl w:val="12"/>
          <w:numId w:val="0"/>
        </w:numPr>
        <w:tabs>
          <w:tab w:val="left" w:pos="567"/>
        </w:tabs>
        <w:rPr>
          <w:color w:val="000000"/>
          <w:lang w:val="fr-FR"/>
        </w:rPr>
      </w:pPr>
    </w:p>
    <w:p w14:paraId="02AA6887"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 xml:space="preserve">Si vous prenez des médicaments appelés dérivés nitrés, car l’association peut entraîner une </w:t>
      </w:r>
      <w:r w:rsidR="00E55D10" w:rsidRPr="00B254ED">
        <w:rPr>
          <w:color w:val="000000"/>
        </w:rPr>
        <w:t>chute</w:t>
      </w:r>
      <w:r w:rsidRPr="00B254ED">
        <w:rPr>
          <w:color w:val="000000"/>
        </w:rPr>
        <w:t xml:space="preserve"> de votre pression sanguine potentiellement dangereuse. </w:t>
      </w:r>
      <w:r w:rsidR="00CF7888" w:rsidRPr="00B254ED">
        <w:rPr>
          <w:color w:val="000000"/>
        </w:rPr>
        <w:t>Prévenez</w:t>
      </w:r>
      <w:r w:rsidRPr="00B254ED">
        <w:rPr>
          <w:color w:val="000000"/>
        </w:rPr>
        <w:t xml:space="preserve"> votre médecin si vous prenez l’un de ces médicaments qui sont souvent utilisés pour le soulagement des crises d’angine de poitrine (ou angor). En cas de doute, demandez l’avis de votre médecin ou de votre pharmacien. </w:t>
      </w:r>
    </w:p>
    <w:p w14:paraId="5E78AE80" w14:textId="77777777" w:rsidR="0097378F" w:rsidRPr="00B254ED" w:rsidRDefault="0097378F" w:rsidP="0086205B">
      <w:pPr>
        <w:pStyle w:val="BodyText2"/>
        <w:tabs>
          <w:tab w:val="clear" w:pos="3969"/>
        </w:tabs>
        <w:suppressAutoHyphens w:val="0"/>
        <w:rPr>
          <w:color w:val="000000"/>
        </w:rPr>
      </w:pPr>
    </w:p>
    <w:p w14:paraId="56CB4BD4"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utilisez un des médicaments connus comme donneurs d’oxyde nitrique tels que le nitrite d'amyle ("poppers"), car l’association peut également entra</w:t>
      </w:r>
      <w:r w:rsidR="006F483B" w:rsidRPr="00B254ED">
        <w:rPr>
          <w:color w:val="000000"/>
        </w:rPr>
        <w:t>î</w:t>
      </w:r>
      <w:r w:rsidRPr="00B254ED">
        <w:rPr>
          <w:color w:val="000000"/>
        </w:rPr>
        <w:t xml:space="preserve">ner une </w:t>
      </w:r>
      <w:r w:rsidR="00E55D10" w:rsidRPr="00B254ED">
        <w:rPr>
          <w:color w:val="000000"/>
        </w:rPr>
        <w:t>chute</w:t>
      </w:r>
      <w:r w:rsidRPr="00B254ED">
        <w:rPr>
          <w:color w:val="000000"/>
        </w:rPr>
        <w:t xml:space="preserve"> potentiellement dangereuse de votre pression sanguine. </w:t>
      </w:r>
    </w:p>
    <w:p w14:paraId="5028E100" w14:textId="77777777" w:rsidR="00BF28AC" w:rsidRPr="00B254ED" w:rsidRDefault="00BF28AC" w:rsidP="0086205B">
      <w:pPr>
        <w:pStyle w:val="ListParagraph"/>
        <w:rPr>
          <w:color w:val="000000"/>
          <w:lang w:val="fr-FR"/>
        </w:rPr>
      </w:pPr>
    </w:p>
    <w:p w14:paraId="4B4CA6CC" w14:textId="571C3D45" w:rsidR="00954DCF" w:rsidRPr="00A01A4F" w:rsidRDefault="00954DCF" w:rsidP="0086205B">
      <w:pPr>
        <w:pStyle w:val="BodyText2"/>
        <w:numPr>
          <w:ilvl w:val="0"/>
          <w:numId w:val="31"/>
        </w:numPr>
        <w:tabs>
          <w:tab w:val="clear" w:pos="3969"/>
          <w:tab w:val="left" w:pos="567"/>
        </w:tabs>
        <w:suppressAutoHyphens w:val="0"/>
        <w:ind w:left="709" w:hanging="352"/>
        <w:rPr>
          <w:color w:val="000000"/>
          <w:szCs w:val="22"/>
        </w:rPr>
      </w:pPr>
      <w:r w:rsidRPr="00A01A4F">
        <w:rPr>
          <w:color w:val="000000"/>
          <w:szCs w:val="22"/>
        </w:rPr>
        <w:t xml:space="preserve">Si vous prenez du </w:t>
      </w:r>
      <w:proofErr w:type="spellStart"/>
      <w:r w:rsidRPr="00A01A4F">
        <w:rPr>
          <w:color w:val="000000"/>
          <w:szCs w:val="22"/>
        </w:rPr>
        <w:t>riociguat</w:t>
      </w:r>
      <w:proofErr w:type="spellEnd"/>
      <w:r w:rsidRPr="00A01A4F">
        <w:rPr>
          <w:color w:val="000000"/>
          <w:szCs w:val="22"/>
        </w:rPr>
        <w:t xml:space="preserve">. Ce médicament est utilisé pour traiter l’hypertension artérielle pulmonaire (HTAP) (c’est-à-dire une pression sanguine élevée dans les artères pulmonaires) et l’hypertension pulmonaire thromboembolique chronique (HTPC) (c’est-à-dire une pression sanguine élevée dans les artères pulmonaires due à la présence de caillots sanguins </w:t>
      </w:r>
      <w:r w:rsidRPr="00A01A4F">
        <w:rPr>
          <w:color w:val="000000"/>
          <w:szCs w:val="22"/>
        </w:rPr>
        <w:lastRenderedPageBreak/>
        <w:t>persistants). Il a été démontré que les inhibiteurs des PDE5, tel</w:t>
      </w:r>
      <w:r w:rsidR="00FE45C6" w:rsidRPr="00A01A4F">
        <w:rPr>
          <w:color w:val="000000"/>
          <w:szCs w:val="22"/>
        </w:rPr>
        <w:t>s</w:t>
      </w:r>
      <w:r w:rsidRPr="00A01A4F">
        <w:rPr>
          <w:color w:val="000000"/>
          <w:szCs w:val="22"/>
        </w:rPr>
        <w:t xml:space="preserve"> que </w:t>
      </w:r>
      <w:r w:rsidR="00FE45C6" w:rsidRPr="00A01A4F">
        <w:rPr>
          <w:color w:val="000000"/>
          <w:szCs w:val="22"/>
        </w:rPr>
        <w:t>VIAGRA</w:t>
      </w:r>
      <w:r w:rsidRPr="00A01A4F">
        <w:rPr>
          <w:color w:val="000000"/>
          <w:szCs w:val="22"/>
        </w:rPr>
        <w:t xml:space="preserve">, augmentent les effets hypotenseurs de ce médicament. Si vous prenez du </w:t>
      </w:r>
      <w:proofErr w:type="spellStart"/>
      <w:r w:rsidRPr="00A01A4F">
        <w:rPr>
          <w:color w:val="000000"/>
          <w:szCs w:val="22"/>
        </w:rPr>
        <w:t>riociguat</w:t>
      </w:r>
      <w:proofErr w:type="spellEnd"/>
      <w:r w:rsidRPr="00A01A4F">
        <w:rPr>
          <w:color w:val="000000"/>
          <w:szCs w:val="22"/>
        </w:rPr>
        <w:t xml:space="preserve"> ou si vous avez un doute parlez-en à votre médecin.</w:t>
      </w:r>
    </w:p>
    <w:p w14:paraId="56A7CC3B" w14:textId="77777777" w:rsidR="0097378F" w:rsidRPr="00B254ED" w:rsidRDefault="0097378F" w:rsidP="0086205B">
      <w:pPr>
        <w:tabs>
          <w:tab w:val="left" w:pos="567"/>
        </w:tabs>
        <w:rPr>
          <w:color w:val="000000"/>
          <w:lang w:val="fr-FR"/>
        </w:rPr>
      </w:pPr>
    </w:p>
    <w:p w14:paraId="7E52D164"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de graves problèmes cardiaques ou du foie.</w:t>
      </w:r>
    </w:p>
    <w:p w14:paraId="4A37E0FD" w14:textId="77777777" w:rsidR="0097378F" w:rsidRPr="00B254ED" w:rsidRDefault="0097378F" w:rsidP="0086205B">
      <w:pPr>
        <w:tabs>
          <w:tab w:val="left" w:pos="567"/>
        </w:tabs>
        <w:rPr>
          <w:color w:val="000000"/>
          <w:lang w:val="fr-FR"/>
        </w:rPr>
      </w:pPr>
    </w:p>
    <w:p w14:paraId="5CBF26E5"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eu récemment un accident vasculaire cérébral ou une crise cardiaque ou si votre pression sanguine est basse.</w:t>
      </w:r>
    </w:p>
    <w:p w14:paraId="2C4408FE" w14:textId="77777777" w:rsidR="0097378F" w:rsidRPr="00B254ED" w:rsidRDefault="0097378F" w:rsidP="0086205B">
      <w:pPr>
        <w:tabs>
          <w:tab w:val="left" w:pos="567"/>
        </w:tabs>
        <w:rPr>
          <w:color w:val="000000"/>
          <w:lang w:val="fr-FR"/>
        </w:rPr>
      </w:pPr>
    </w:p>
    <w:p w14:paraId="4919BE08"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souffrez de certaines maladies rares héréditaires des yeux (comme la rétinite pigmentaire).</w:t>
      </w:r>
    </w:p>
    <w:p w14:paraId="7B9C16DD" w14:textId="77777777" w:rsidR="0097378F" w:rsidRPr="00B254ED" w:rsidRDefault="0097378F" w:rsidP="0086205B">
      <w:pPr>
        <w:rPr>
          <w:color w:val="000000"/>
          <w:lang w:val="fr-FR"/>
        </w:rPr>
      </w:pPr>
    </w:p>
    <w:p w14:paraId="2E2613F2"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déjà présenté une perte de la vision due à une neuropathie optique ischémique antérieure non artéritique (NOIAN).</w:t>
      </w:r>
    </w:p>
    <w:p w14:paraId="05D807E7" w14:textId="77777777" w:rsidR="0097378F" w:rsidRPr="00B254ED" w:rsidRDefault="0097378F" w:rsidP="0086205B">
      <w:pPr>
        <w:tabs>
          <w:tab w:val="left" w:pos="567"/>
        </w:tabs>
        <w:rPr>
          <w:b/>
          <w:caps/>
          <w:color w:val="000000"/>
          <w:kern w:val="28"/>
          <w:lang w:val="fr-FR"/>
        </w:rPr>
      </w:pPr>
    </w:p>
    <w:p w14:paraId="507F24D1" w14:textId="7951429D" w:rsidR="00F926C6" w:rsidRPr="00B254ED" w:rsidRDefault="00467A0D" w:rsidP="0086205B">
      <w:pPr>
        <w:tabs>
          <w:tab w:val="left" w:pos="567"/>
        </w:tabs>
        <w:suppressAutoHyphens/>
        <w:rPr>
          <w:b/>
          <w:bCs/>
          <w:color w:val="000000"/>
          <w:lang w:val="fr-FR"/>
        </w:rPr>
      </w:pPr>
      <w:r w:rsidRPr="00B254ED">
        <w:rPr>
          <w:b/>
          <w:bCs/>
          <w:color w:val="000000"/>
          <w:lang w:val="fr-FR"/>
        </w:rPr>
        <w:t>Avertissements et précautions</w:t>
      </w:r>
    </w:p>
    <w:p w14:paraId="38B443E3" w14:textId="77777777" w:rsidR="0097378F" w:rsidRPr="00B254ED" w:rsidRDefault="00467A0D" w:rsidP="0086205B">
      <w:pPr>
        <w:pStyle w:val="BodyText"/>
        <w:widowControl w:val="0"/>
        <w:numPr>
          <w:ilvl w:val="12"/>
          <w:numId w:val="0"/>
        </w:numPr>
        <w:tabs>
          <w:tab w:val="left" w:pos="567"/>
        </w:tabs>
        <w:jc w:val="left"/>
        <w:rPr>
          <w:noProof w:val="0"/>
          <w:color w:val="000000"/>
          <w:lang w:val="fr-FR"/>
        </w:rPr>
      </w:pPr>
      <w:r w:rsidRPr="00B254ED">
        <w:rPr>
          <w:noProof w:val="0"/>
          <w:color w:val="000000"/>
          <w:lang w:val="fr-FR"/>
        </w:rPr>
        <w:t>Adressez-vous à votre médecin, pharmacien ou infirmier/ère avant de prendre VIAGRA</w:t>
      </w:r>
      <w:r w:rsidR="0097378F" w:rsidRPr="00B254ED">
        <w:rPr>
          <w:noProof w:val="0"/>
          <w:color w:val="000000"/>
          <w:lang w:val="fr-FR"/>
        </w:rPr>
        <w:t> </w:t>
      </w:r>
      <w:r w:rsidR="000772BC" w:rsidRPr="00B254ED">
        <w:rPr>
          <w:noProof w:val="0"/>
          <w:color w:val="000000"/>
          <w:lang w:val="fr-FR"/>
        </w:rPr>
        <w:t xml:space="preserve">. </w:t>
      </w:r>
    </w:p>
    <w:p w14:paraId="769D2CC2"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une drépanocytose (anomalie des globules rouges), une leucémie (cancer des cellules sanguines), un myélome multiple (cancer de la moelle osseuse).</w:t>
      </w:r>
    </w:p>
    <w:p w14:paraId="06CB11C1" w14:textId="77777777" w:rsidR="0097378F" w:rsidRPr="00B254ED" w:rsidRDefault="0097378F" w:rsidP="0086205B">
      <w:pPr>
        <w:pStyle w:val="BodyText2"/>
        <w:tabs>
          <w:tab w:val="clear" w:pos="3969"/>
        </w:tabs>
        <w:suppressAutoHyphens w:val="0"/>
        <w:rPr>
          <w:color w:val="000000"/>
        </w:rPr>
      </w:pPr>
    </w:p>
    <w:p w14:paraId="3774D595"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 xml:space="preserve">si vous avez une déformation du pénis ou la maladie de La </w:t>
      </w:r>
      <w:proofErr w:type="spellStart"/>
      <w:r w:rsidRPr="00B254ED">
        <w:rPr>
          <w:color w:val="000000"/>
        </w:rPr>
        <w:t>Peyronie</w:t>
      </w:r>
      <w:proofErr w:type="spellEnd"/>
      <w:r w:rsidRPr="00B254ED">
        <w:rPr>
          <w:color w:val="000000"/>
        </w:rPr>
        <w:t xml:space="preserve">. </w:t>
      </w:r>
    </w:p>
    <w:p w14:paraId="18327F03" w14:textId="77777777" w:rsidR="0097378F" w:rsidRPr="00B254ED" w:rsidRDefault="0097378F" w:rsidP="0086205B">
      <w:pPr>
        <w:pStyle w:val="BodyText2"/>
        <w:tabs>
          <w:tab w:val="clear" w:pos="3969"/>
          <w:tab w:val="left" w:pos="567"/>
        </w:tabs>
        <w:suppressAutoHyphens w:val="0"/>
        <w:rPr>
          <w:color w:val="000000"/>
        </w:rPr>
      </w:pPr>
    </w:p>
    <w:p w14:paraId="643F4D4F"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des problèmes cardiaques. Votre médecin doit évaluer soigneusement si votre cœur peut tolérer le surcroît d'effort entraîné par l'activité sexuelle.</w:t>
      </w:r>
    </w:p>
    <w:p w14:paraId="6B85CAE1" w14:textId="77777777" w:rsidR="0097378F" w:rsidRPr="00B254ED" w:rsidRDefault="0097378F" w:rsidP="0086205B">
      <w:pPr>
        <w:numPr>
          <w:ilvl w:val="12"/>
          <w:numId w:val="0"/>
        </w:numPr>
        <w:tabs>
          <w:tab w:val="left" w:pos="567"/>
        </w:tabs>
        <w:rPr>
          <w:color w:val="000000"/>
          <w:lang w:val="fr-FR"/>
        </w:rPr>
      </w:pPr>
    </w:p>
    <w:p w14:paraId="06C50B42"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souffrez actuellement d’un ulcère à l’estomac ou de troubles de la coagulation (tels que l’hémophilie).</w:t>
      </w:r>
    </w:p>
    <w:p w14:paraId="504D9DA5" w14:textId="77777777" w:rsidR="0097378F" w:rsidRPr="00B254ED" w:rsidRDefault="0097378F" w:rsidP="0086205B">
      <w:pPr>
        <w:pStyle w:val="BodyText2"/>
        <w:tabs>
          <w:tab w:val="clear" w:pos="3969"/>
        </w:tabs>
        <w:suppressAutoHyphens w:val="0"/>
        <w:rPr>
          <w:color w:val="000000"/>
        </w:rPr>
      </w:pPr>
    </w:p>
    <w:p w14:paraId="4CA5A566" w14:textId="77777777" w:rsidR="0097378F" w:rsidRPr="00B254ED" w:rsidRDefault="00F00E89" w:rsidP="0086205B">
      <w:pPr>
        <w:pStyle w:val="BodyText2"/>
        <w:numPr>
          <w:ilvl w:val="0"/>
          <w:numId w:val="31"/>
        </w:numPr>
        <w:tabs>
          <w:tab w:val="clear" w:pos="3969"/>
          <w:tab w:val="left" w:pos="567"/>
        </w:tabs>
        <w:suppressAutoHyphens w:val="0"/>
        <w:ind w:left="709" w:hanging="352"/>
        <w:rPr>
          <w:color w:val="000000"/>
        </w:rPr>
      </w:pPr>
      <w:r w:rsidRPr="00B254ED">
        <w:rPr>
          <w:color w:val="000000"/>
        </w:rPr>
        <w:t xml:space="preserve">si </w:t>
      </w:r>
      <w:r w:rsidR="0097378F" w:rsidRPr="00B254ED">
        <w:rPr>
          <w:color w:val="000000"/>
        </w:rPr>
        <w:t>vous constatez une diminution ou une perte soudaine de la vision, arrêtez de prendre VIAGRA et contactez immédiatement votre médecin.</w:t>
      </w:r>
    </w:p>
    <w:p w14:paraId="09C70776" w14:textId="77777777" w:rsidR="0097378F" w:rsidRPr="00B254ED" w:rsidRDefault="0097378F" w:rsidP="0086205B">
      <w:pPr>
        <w:numPr>
          <w:ilvl w:val="12"/>
          <w:numId w:val="0"/>
        </w:numPr>
        <w:tabs>
          <w:tab w:val="left" w:pos="567"/>
        </w:tabs>
        <w:rPr>
          <w:color w:val="000000"/>
          <w:lang w:val="fr-FR"/>
        </w:rPr>
      </w:pPr>
    </w:p>
    <w:p w14:paraId="3375DF55"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utiliser VIAGRA en même temps que tout autre traitement par voie orale ou locale des troubles de l'érection. </w:t>
      </w:r>
    </w:p>
    <w:p w14:paraId="4C0592D3" w14:textId="77777777" w:rsidR="00DA0A46" w:rsidRPr="00B254ED" w:rsidRDefault="00DA0A46" w:rsidP="0086205B">
      <w:pPr>
        <w:numPr>
          <w:ilvl w:val="12"/>
          <w:numId w:val="0"/>
        </w:numPr>
        <w:tabs>
          <w:tab w:val="left" w:pos="567"/>
        </w:tabs>
        <w:rPr>
          <w:color w:val="000000"/>
          <w:szCs w:val="22"/>
          <w:lang w:val="fr-FR"/>
        </w:rPr>
      </w:pPr>
    </w:p>
    <w:p w14:paraId="0CDE856B" w14:textId="77777777" w:rsidR="00930EAA" w:rsidRPr="00B254ED" w:rsidRDefault="00DA0A46" w:rsidP="0086205B">
      <w:pPr>
        <w:numPr>
          <w:ilvl w:val="12"/>
          <w:numId w:val="0"/>
        </w:numPr>
        <w:tabs>
          <w:tab w:val="left" w:pos="567"/>
        </w:tabs>
        <w:rPr>
          <w:color w:val="000000"/>
          <w:szCs w:val="22"/>
          <w:lang w:val="fr-FR"/>
        </w:rPr>
      </w:pPr>
      <w:r w:rsidRPr="00B254ED">
        <w:rPr>
          <w:color w:val="000000"/>
          <w:szCs w:val="22"/>
          <w:lang w:val="fr-FR"/>
        </w:rPr>
        <w:t xml:space="preserve">Vous ne devez pas utiliser VIAGRA en même temps que des traitements pour une hypertension artérielle pulmonaire (HTAP) contenant du sildénafil ou </w:t>
      </w:r>
      <w:r w:rsidR="001F3611" w:rsidRPr="00B254ED">
        <w:rPr>
          <w:color w:val="000000"/>
          <w:szCs w:val="22"/>
          <w:lang w:val="fr-FR"/>
        </w:rPr>
        <w:t>que</w:t>
      </w:r>
      <w:r w:rsidRPr="00B254ED">
        <w:rPr>
          <w:color w:val="000000"/>
          <w:szCs w:val="22"/>
          <w:lang w:val="fr-FR"/>
        </w:rPr>
        <w:t xml:space="preserve"> </w:t>
      </w:r>
      <w:r w:rsidR="001F3611" w:rsidRPr="00B254ED">
        <w:rPr>
          <w:color w:val="000000"/>
          <w:szCs w:val="22"/>
          <w:lang w:val="fr-FR"/>
        </w:rPr>
        <w:t>d’</w:t>
      </w:r>
      <w:r w:rsidRPr="00B254ED">
        <w:rPr>
          <w:color w:val="000000"/>
          <w:szCs w:val="22"/>
          <w:lang w:val="fr-FR"/>
        </w:rPr>
        <w:t>autres inhibiteurs de la PDE5.</w:t>
      </w:r>
    </w:p>
    <w:p w14:paraId="4FB10867" w14:textId="77777777" w:rsidR="00DA0A46" w:rsidRPr="00B254ED" w:rsidRDefault="00DA0A46" w:rsidP="0086205B">
      <w:pPr>
        <w:numPr>
          <w:ilvl w:val="12"/>
          <w:numId w:val="0"/>
        </w:numPr>
        <w:tabs>
          <w:tab w:val="left" w:pos="567"/>
        </w:tabs>
        <w:rPr>
          <w:color w:val="000000"/>
          <w:lang w:val="fr-FR"/>
        </w:rPr>
      </w:pPr>
    </w:p>
    <w:p w14:paraId="559C298A" w14:textId="77777777" w:rsidR="00930EAA" w:rsidRPr="00B254ED" w:rsidRDefault="00930EAA" w:rsidP="0086205B">
      <w:pPr>
        <w:numPr>
          <w:ilvl w:val="12"/>
          <w:numId w:val="0"/>
        </w:numPr>
        <w:tabs>
          <w:tab w:val="left" w:pos="567"/>
        </w:tabs>
        <w:rPr>
          <w:color w:val="000000"/>
          <w:lang w:val="fr-FR"/>
        </w:rPr>
      </w:pPr>
      <w:r w:rsidRPr="00B254ED">
        <w:rPr>
          <w:color w:val="000000"/>
          <w:lang w:val="fr-FR"/>
        </w:rPr>
        <w:t>Vous ne devez pas prendre VIAGRA si vous ne souffrez pas de troubles de l</w:t>
      </w:r>
      <w:r w:rsidR="00F55C43" w:rsidRPr="00B254ED">
        <w:rPr>
          <w:color w:val="000000"/>
          <w:lang w:val="fr-FR"/>
        </w:rPr>
        <w:t>’</w:t>
      </w:r>
      <w:r w:rsidRPr="00B254ED">
        <w:rPr>
          <w:color w:val="000000"/>
          <w:lang w:val="fr-FR"/>
        </w:rPr>
        <w:t>érection.</w:t>
      </w:r>
    </w:p>
    <w:p w14:paraId="62F26FF8" w14:textId="77777777" w:rsidR="00930EAA" w:rsidRPr="00B254ED" w:rsidRDefault="00930EAA" w:rsidP="0086205B">
      <w:pPr>
        <w:numPr>
          <w:ilvl w:val="12"/>
          <w:numId w:val="0"/>
        </w:numPr>
        <w:tabs>
          <w:tab w:val="left" w:pos="567"/>
        </w:tabs>
        <w:rPr>
          <w:color w:val="000000"/>
          <w:lang w:val="fr-FR"/>
        </w:rPr>
      </w:pPr>
    </w:p>
    <w:p w14:paraId="09BE58F6" w14:textId="77777777" w:rsidR="00930EAA" w:rsidRPr="00B254ED" w:rsidRDefault="00930EAA" w:rsidP="0086205B">
      <w:pPr>
        <w:numPr>
          <w:ilvl w:val="12"/>
          <w:numId w:val="0"/>
        </w:numPr>
        <w:tabs>
          <w:tab w:val="left" w:pos="567"/>
        </w:tabs>
        <w:rPr>
          <w:color w:val="000000"/>
          <w:lang w:val="fr-FR"/>
        </w:rPr>
      </w:pPr>
      <w:r w:rsidRPr="00B254ED">
        <w:rPr>
          <w:color w:val="000000"/>
          <w:lang w:val="fr-FR"/>
        </w:rPr>
        <w:t>Vous ne devez pas prendre VIAGRA si vous êtes une femme.</w:t>
      </w:r>
    </w:p>
    <w:p w14:paraId="66677D01" w14:textId="77777777" w:rsidR="0097378F" w:rsidRPr="00B254ED" w:rsidRDefault="0097378F" w:rsidP="0086205B">
      <w:pPr>
        <w:numPr>
          <w:ilvl w:val="12"/>
          <w:numId w:val="0"/>
        </w:numPr>
        <w:tabs>
          <w:tab w:val="left" w:pos="567"/>
        </w:tabs>
        <w:rPr>
          <w:color w:val="000000"/>
          <w:lang w:val="fr-FR"/>
        </w:rPr>
      </w:pPr>
    </w:p>
    <w:p w14:paraId="2B336C93" w14:textId="77777777" w:rsidR="0097378F" w:rsidRPr="006429E1" w:rsidRDefault="0097378F" w:rsidP="0086205B">
      <w:pPr>
        <w:rPr>
          <w:b/>
          <w:bCs/>
          <w:i/>
          <w:color w:val="000000"/>
          <w:lang w:val="fr-FR"/>
        </w:rPr>
      </w:pPr>
      <w:r w:rsidRPr="006429E1">
        <w:rPr>
          <w:b/>
          <w:bCs/>
          <w:i/>
          <w:color w:val="000000"/>
          <w:lang w:val="fr-FR"/>
        </w:rPr>
        <w:t>Précautions particulières pour les patients ayant des problèmes rénaux ou hépatiques</w:t>
      </w:r>
    </w:p>
    <w:p w14:paraId="6ED91BBE"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Vous devez informer votre médecin si vous avez des problèmes rénaux ou hépatiques. Votre médecin peut alors décider de vous prescrire une dose plus faible.</w:t>
      </w:r>
    </w:p>
    <w:p w14:paraId="1A0A27C9" w14:textId="77777777" w:rsidR="005575CD" w:rsidRPr="00B254ED" w:rsidRDefault="005575CD" w:rsidP="0086205B">
      <w:pPr>
        <w:numPr>
          <w:ilvl w:val="12"/>
          <w:numId w:val="0"/>
        </w:numPr>
        <w:tabs>
          <w:tab w:val="left" w:pos="567"/>
        </w:tabs>
        <w:rPr>
          <w:color w:val="000000"/>
          <w:lang w:val="fr-FR"/>
        </w:rPr>
      </w:pPr>
    </w:p>
    <w:p w14:paraId="5F6CB97F" w14:textId="3D756D4F" w:rsidR="00F926C6" w:rsidRPr="00B254ED" w:rsidRDefault="005575CD" w:rsidP="0086205B">
      <w:pPr>
        <w:rPr>
          <w:b/>
          <w:bCs/>
          <w:color w:val="000000"/>
          <w:lang w:val="fr-FR"/>
        </w:rPr>
      </w:pPr>
      <w:r w:rsidRPr="00B254ED">
        <w:rPr>
          <w:b/>
          <w:bCs/>
          <w:color w:val="000000"/>
          <w:lang w:val="fr-FR"/>
        </w:rPr>
        <w:t>Enfants et adolescents</w:t>
      </w:r>
    </w:p>
    <w:p w14:paraId="691520B7" w14:textId="77777777" w:rsidR="005575CD" w:rsidRPr="00B254ED" w:rsidRDefault="005575CD" w:rsidP="0086205B">
      <w:pPr>
        <w:rPr>
          <w:color w:val="000000"/>
          <w:lang w:val="fr-FR"/>
        </w:rPr>
      </w:pPr>
      <w:r w:rsidRPr="00B254ED">
        <w:rPr>
          <w:color w:val="000000"/>
          <w:lang w:val="fr-FR"/>
        </w:rPr>
        <w:t>VIAGRA n</w:t>
      </w:r>
      <w:r w:rsidR="00F55C43" w:rsidRPr="00B254ED">
        <w:rPr>
          <w:color w:val="000000"/>
          <w:lang w:val="fr-FR"/>
        </w:rPr>
        <w:t>’</w:t>
      </w:r>
      <w:r w:rsidRPr="00B254ED">
        <w:rPr>
          <w:color w:val="000000"/>
          <w:lang w:val="fr-FR"/>
        </w:rPr>
        <w:t>est pas indiqué chez les personnes de moins de 18 ans.</w:t>
      </w:r>
    </w:p>
    <w:p w14:paraId="6A94F5AD" w14:textId="77777777" w:rsidR="0097378F" w:rsidRPr="00B254ED" w:rsidRDefault="0097378F" w:rsidP="0086205B">
      <w:pPr>
        <w:numPr>
          <w:ilvl w:val="12"/>
          <w:numId w:val="0"/>
        </w:numPr>
        <w:tabs>
          <w:tab w:val="left" w:pos="567"/>
        </w:tabs>
        <w:rPr>
          <w:color w:val="000000"/>
          <w:lang w:val="fr-FR"/>
        </w:rPr>
      </w:pPr>
    </w:p>
    <w:p w14:paraId="3258B8D8" w14:textId="5CEF354E" w:rsidR="0097378F" w:rsidRPr="00B254ED" w:rsidRDefault="005575CD" w:rsidP="0086205B">
      <w:pPr>
        <w:keepNext/>
        <w:keepLines/>
        <w:widowControl w:val="0"/>
        <w:tabs>
          <w:tab w:val="left" w:pos="567"/>
        </w:tabs>
        <w:suppressAutoHyphens/>
        <w:rPr>
          <w:b/>
          <w:color w:val="000000"/>
          <w:lang w:val="fr-FR"/>
        </w:rPr>
      </w:pPr>
      <w:r w:rsidRPr="00B254ED">
        <w:rPr>
          <w:b/>
          <w:color w:val="000000"/>
          <w:lang w:val="fr-FR"/>
        </w:rPr>
        <w:t>A</w:t>
      </w:r>
      <w:r w:rsidR="0097378F" w:rsidRPr="00B254ED">
        <w:rPr>
          <w:b/>
          <w:color w:val="000000"/>
          <w:lang w:val="fr-FR"/>
        </w:rPr>
        <w:t>utres médicaments</w:t>
      </w:r>
      <w:r w:rsidRPr="00B254ED">
        <w:rPr>
          <w:b/>
          <w:color w:val="000000"/>
          <w:lang w:val="fr-FR"/>
        </w:rPr>
        <w:t xml:space="preserve"> et VIAGRA</w:t>
      </w:r>
    </w:p>
    <w:p w14:paraId="10B804EC" w14:textId="77777777" w:rsidR="0097378F" w:rsidRPr="00B254ED" w:rsidRDefault="008A22C2" w:rsidP="0086205B">
      <w:pPr>
        <w:keepNext/>
        <w:keepLines/>
        <w:widowControl w:val="0"/>
        <w:tabs>
          <w:tab w:val="left" w:pos="567"/>
        </w:tabs>
        <w:suppressAutoHyphens/>
        <w:rPr>
          <w:color w:val="000000"/>
          <w:lang w:val="fr-FR"/>
        </w:rPr>
      </w:pPr>
      <w:r w:rsidRPr="00B254ED">
        <w:rPr>
          <w:color w:val="000000"/>
          <w:lang w:val="fr-FR"/>
        </w:rPr>
        <w:t>Informez votre médecin ou pharmacien s</w:t>
      </w:r>
      <w:r w:rsidR="0097378F" w:rsidRPr="00B254ED">
        <w:rPr>
          <w:color w:val="000000"/>
          <w:lang w:val="fr-FR"/>
        </w:rPr>
        <w:t>i vous prenez</w:t>
      </w:r>
      <w:r w:rsidR="00247AA5" w:rsidRPr="00B254ED">
        <w:rPr>
          <w:color w:val="000000"/>
          <w:lang w:val="fr-FR"/>
        </w:rPr>
        <w:t>,</w:t>
      </w:r>
      <w:r w:rsidR="0097378F" w:rsidRPr="00B254ED">
        <w:rPr>
          <w:color w:val="000000"/>
          <w:lang w:val="fr-FR"/>
        </w:rPr>
        <w:t xml:space="preserve"> avez récemment </w:t>
      </w:r>
      <w:r w:rsidRPr="00B254ED">
        <w:rPr>
          <w:color w:val="000000"/>
          <w:lang w:val="fr-FR"/>
        </w:rPr>
        <w:t xml:space="preserve">pris ou pourriez prendre tout </w:t>
      </w:r>
      <w:r w:rsidR="0097378F" w:rsidRPr="00B254ED">
        <w:rPr>
          <w:color w:val="000000"/>
          <w:lang w:val="fr-FR"/>
        </w:rPr>
        <w:t>autre médicament.</w:t>
      </w:r>
    </w:p>
    <w:p w14:paraId="7EA18C06" w14:textId="77777777" w:rsidR="0097378F" w:rsidRPr="00B254ED" w:rsidRDefault="0097378F" w:rsidP="0086205B">
      <w:pPr>
        <w:tabs>
          <w:tab w:val="left" w:pos="567"/>
        </w:tabs>
        <w:suppressAutoHyphens/>
        <w:rPr>
          <w:color w:val="000000"/>
          <w:lang w:val="fr-FR"/>
        </w:rPr>
      </w:pPr>
    </w:p>
    <w:p w14:paraId="1685CE86" w14:textId="77777777" w:rsidR="0097378F" w:rsidRPr="00B254ED" w:rsidRDefault="0097378F" w:rsidP="0086205B">
      <w:pPr>
        <w:tabs>
          <w:tab w:val="left" w:pos="567"/>
        </w:tabs>
        <w:suppressAutoHyphens/>
        <w:rPr>
          <w:color w:val="000000"/>
          <w:lang w:val="fr-FR"/>
        </w:rPr>
      </w:pPr>
      <w:r w:rsidRPr="00B254ED">
        <w:rPr>
          <w:color w:val="000000"/>
          <w:lang w:val="fr-FR"/>
        </w:rPr>
        <w:t xml:space="preserve">Les comprimés VIAGRA peuvent interagir avec certains médicaments, particulièrement ceux utilisés pour l'angine de poitrine. Dans l'éventualité d'une urgence médicale, vous devez informer </w:t>
      </w:r>
      <w:r w:rsidR="00D840C3" w:rsidRPr="00B254ED">
        <w:rPr>
          <w:color w:val="000000"/>
          <w:lang w:val="fr-FR"/>
        </w:rPr>
        <w:t>votre médecin, votre pharmacien ou votre infirmier/</w:t>
      </w:r>
      <w:proofErr w:type="spellStart"/>
      <w:r w:rsidR="00D840C3" w:rsidRPr="00B254ED">
        <w:rPr>
          <w:color w:val="000000"/>
          <w:lang w:val="fr-FR"/>
        </w:rPr>
        <w:t>ière</w:t>
      </w:r>
      <w:proofErr w:type="spellEnd"/>
      <w:r w:rsidRPr="00B254ED">
        <w:rPr>
          <w:color w:val="000000"/>
          <w:lang w:val="fr-FR"/>
        </w:rPr>
        <w:t xml:space="preserve"> que vous avez pris VIAGRA et à quel moment vous l’avez pris. Ne prenez pas VIAGRA en même temps que d’autres médicaments sauf si votre médecin vous l’indique.</w:t>
      </w:r>
    </w:p>
    <w:p w14:paraId="2650A666" w14:textId="77777777" w:rsidR="0097378F" w:rsidRPr="00B254ED" w:rsidRDefault="0097378F" w:rsidP="0086205B">
      <w:pPr>
        <w:tabs>
          <w:tab w:val="left" w:pos="567"/>
        </w:tabs>
        <w:suppressAutoHyphens/>
        <w:rPr>
          <w:color w:val="000000"/>
          <w:lang w:val="fr-FR"/>
        </w:rPr>
      </w:pPr>
    </w:p>
    <w:p w14:paraId="7F0C67F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prendre VIAGRA si vous prenez des médicaments appelés dérivés nitrés, car l’association de ces médicaments peut entraîner une </w:t>
      </w:r>
      <w:r w:rsidR="00E55D10" w:rsidRPr="00B254ED">
        <w:rPr>
          <w:color w:val="000000"/>
          <w:lang w:val="fr-FR"/>
        </w:rPr>
        <w:t>chute</w:t>
      </w:r>
      <w:r w:rsidRPr="00B254ED">
        <w:rPr>
          <w:color w:val="000000"/>
          <w:lang w:val="fr-FR"/>
        </w:rPr>
        <w:t xml:space="preserve"> potentiellement dangereuse de votre pression sanguine. </w:t>
      </w:r>
      <w:r w:rsidR="002E0BC8" w:rsidRPr="00B254ED">
        <w:rPr>
          <w:color w:val="000000"/>
          <w:lang w:val="fr-FR"/>
        </w:rPr>
        <w:t xml:space="preserve">Prévenez </w:t>
      </w:r>
      <w:r w:rsidRPr="00B254ED">
        <w:rPr>
          <w:color w:val="000000"/>
          <w:lang w:val="fr-FR"/>
        </w:rPr>
        <w:t>toujours votre médecin</w:t>
      </w:r>
      <w:r w:rsidR="00735574" w:rsidRPr="00B254ED">
        <w:rPr>
          <w:color w:val="000000"/>
          <w:lang w:val="fr-FR"/>
        </w:rPr>
        <w:t>,</w:t>
      </w:r>
      <w:r w:rsidRPr="00B254ED">
        <w:rPr>
          <w:color w:val="000000"/>
          <w:lang w:val="fr-FR"/>
        </w:rPr>
        <w:t xml:space="preserve"> votre pharmacien </w:t>
      </w:r>
      <w:r w:rsidR="00735574" w:rsidRPr="00B254ED">
        <w:rPr>
          <w:color w:val="000000"/>
          <w:lang w:val="fr-FR"/>
        </w:rPr>
        <w:t xml:space="preserve">ou votre infirmier/ère </w:t>
      </w:r>
      <w:r w:rsidRPr="00B254ED">
        <w:rPr>
          <w:color w:val="000000"/>
          <w:lang w:val="fr-FR"/>
        </w:rPr>
        <w:t xml:space="preserve">si vous prenez l’un de ces médicaments qui sont souvent utilisés pour le soulagement des crises d’angine de poitrine (ou angor). </w:t>
      </w:r>
    </w:p>
    <w:p w14:paraId="19FDC241" w14:textId="77777777" w:rsidR="0097378F" w:rsidRPr="00B254ED" w:rsidRDefault="0097378F" w:rsidP="0086205B">
      <w:pPr>
        <w:numPr>
          <w:ilvl w:val="12"/>
          <w:numId w:val="0"/>
        </w:numPr>
        <w:tabs>
          <w:tab w:val="left" w:pos="567"/>
        </w:tabs>
        <w:rPr>
          <w:color w:val="000000"/>
          <w:lang w:val="fr-FR"/>
        </w:rPr>
      </w:pPr>
    </w:p>
    <w:p w14:paraId="371208C3"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prendre VIAGRA si vous prenez l’un des médicaments connus comme donneurs d’oxyde nitrique tels que le nitrite d'amyle ("poppers") car cette association peut également entraîner une </w:t>
      </w:r>
      <w:r w:rsidR="00E55D10" w:rsidRPr="00B254ED">
        <w:rPr>
          <w:color w:val="000000"/>
          <w:lang w:val="fr-FR"/>
        </w:rPr>
        <w:t>chute</w:t>
      </w:r>
      <w:r w:rsidRPr="00B254ED">
        <w:rPr>
          <w:color w:val="000000"/>
          <w:lang w:val="fr-FR"/>
        </w:rPr>
        <w:t xml:space="preserve"> potentiellement dangereuse de votre pression sanguine. </w:t>
      </w:r>
    </w:p>
    <w:p w14:paraId="49E6EFD0" w14:textId="77777777" w:rsidR="00BF28AC" w:rsidRPr="00B254ED" w:rsidRDefault="00BF28AC" w:rsidP="0086205B">
      <w:pPr>
        <w:numPr>
          <w:ilvl w:val="12"/>
          <w:numId w:val="0"/>
        </w:numPr>
        <w:tabs>
          <w:tab w:val="left" w:pos="567"/>
        </w:tabs>
        <w:rPr>
          <w:color w:val="000000"/>
          <w:lang w:val="fr-FR"/>
        </w:rPr>
      </w:pPr>
    </w:p>
    <w:p w14:paraId="3B8AE9A3" w14:textId="77777777" w:rsidR="00BF28AC" w:rsidRPr="00B254ED" w:rsidRDefault="00BF28AC" w:rsidP="0086205B">
      <w:pPr>
        <w:numPr>
          <w:ilvl w:val="12"/>
          <w:numId w:val="0"/>
        </w:numPr>
        <w:tabs>
          <w:tab w:val="left" w:pos="567"/>
        </w:tabs>
        <w:rPr>
          <w:color w:val="000000"/>
          <w:lang w:val="fr-FR"/>
        </w:rPr>
      </w:pPr>
      <w:r w:rsidRPr="00B254ED">
        <w:rPr>
          <w:color w:val="000000"/>
          <w:szCs w:val="22"/>
          <w:lang w:val="fr-FR"/>
        </w:rPr>
        <w:t xml:space="preserve">Prévenez votre médecin ou votre pharmacien si vous prenez déjà du </w:t>
      </w:r>
      <w:proofErr w:type="spellStart"/>
      <w:r w:rsidRPr="00B254ED">
        <w:rPr>
          <w:color w:val="000000"/>
          <w:szCs w:val="22"/>
          <w:lang w:val="fr-FR"/>
        </w:rPr>
        <w:t>riociguat</w:t>
      </w:r>
      <w:proofErr w:type="spellEnd"/>
      <w:r w:rsidRPr="00B254ED">
        <w:rPr>
          <w:color w:val="000000"/>
          <w:szCs w:val="22"/>
          <w:lang w:val="fr-FR"/>
        </w:rPr>
        <w:t>.</w:t>
      </w:r>
    </w:p>
    <w:p w14:paraId="5B31DB58" w14:textId="77777777" w:rsidR="0097378F" w:rsidRPr="00B254ED" w:rsidRDefault="0097378F" w:rsidP="0086205B">
      <w:pPr>
        <w:numPr>
          <w:ilvl w:val="12"/>
          <w:numId w:val="0"/>
        </w:numPr>
        <w:tabs>
          <w:tab w:val="left" w:pos="567"/>
        </w:tabs>
        <w:rPr>
          <w:color w:val="000000"/>
          <w:lang w:val="fr-FR"/>
        </w:rPr>
      </w:pPr>
    </w:p>
    <w:p w14:paraId="22B8A39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vous prenez des médicaments connus comme des inhibiteurs de protéase, notamment pour le traitement d'une infection par le VIH, votre médecin pourrait être amené à débuter votre traitement par VIAGRA avec la dose la plus faible (25 mg).</w:t>
      </w:r>
    </w:p>
    <w:p w14:paraId="2068FC40" w14:textId="77777777" w:rsidR="0097378F" w:rsidRPr="00B254ED" w:rsidRDefault="0097378F" w:rsidP="0086205B">
      <w:pPr>
        <w:numPr>
          <w:ilvl w:val="12"/>
          <w:numId w:val="0"/>
        </w:numPr>
        <w:tabs>
          <w:tab w:val="left" w:pos="567"/>
        </w:tabs>
        <w:rPr>
          <w:color w:val="000000"/>
          <w:lang w:val="fr-FR"/>
        </w:rPr>
      </w:pPr>
    </w:p>
    <w:p w14:paraId="76A1EAA7" w14:textId="77777777" w:rsidR="0097378F" w:rsidRDefault="0097378F" w:rsidP="0086205B">
      <w:pPr>
        <w:numPr>
          <w:ilvl w:val="12"/>
          <w:numId w:val="0"/>
        </w:numPr>
        <w:tabs>
          <w:tab w:val="left" w:pos="567"/>
        </w:tabs>
        <w:rPr>
          <w:color w:val="000000"/>
          <w:lang w:val="fr-FR"/>
        </w:rPr>
      </w:pPr>
      <w:r w:rsidRPr="00B254ED">
        <w:rPr>
          <w:color w:val="000000"/>
          <w:lang w:val="fr-FR"/>
        </w:rPr>
        <w:t>Certains patients prenant un médicament alpha-bloquant pour le traitement d’une pression artérielle élevée ou d’une hypertrophie de la prostate peuvent ressentir des vertiges ou des sensations d’ébriét</w:t>
      </w:r>
      <w:r w:rsidR="00C92FC7" w:rsidRPr="00B254ED">
        <w:rPr>
          <w:color w:val="000000"/>
          <w:lang w:val="fr-FR"/>
        </w:rPr>
        <w:t>é</w:t>
      </w:r>
      <w:r w:rsidR="006F483B" w:rsidRPr="00B254ED">
        <w:rPr>
          <w:color w:val="000000"/>
          <w:lang w:val="fr-FR"/>
        </w:rPr>
        <w:t>,</w:t>
      </w:r>
      <w:r w:rsidR="00C92FC7" w:rsidRPr="00B254ED">
        <w:rPr>
          <w:color w:val="000000"/>
          <w:lang w:val="fr-FR"/>
        </w:rPr>
        <w:t xml:space="preserve"> </w:t>
      </w:r>
      <w:r w:rsidRPr="00B254ED">
        <w:rPr>
          <w:color w:val="000000"/>
          <w:lang w:val="fr-FR"/>
        </w:rPr>
        <w:t xml:space="preserve">qui peuvent être </w:t>
      </w:r>
      <w:r w:rsidR="00CF7888" w:rsidRPr="00B254ED">
        <w:rPr>
          <w:color w:val="000000"/>
          <w:lang w:val="fr-FR"/>
        </w:rPr>
        <w:t>dus</w:t>
      </w:r>
      <w:r w:rsidRPr="00B254ED">
        <w:rPr>
          <w:color w:val="000000"/>
          <w:lang w:val="fr-FR"/>
        </w:rPr>
        <w:t xml:space="preserve"> à une pression artérielle basse lors du passage rapide à la position assise ou à la position debout. Certains patients ont éprouvé ces symptômes lor</w:t>
      </w:r>
      <w:r w:rsidR="002E0BC8" w:rsidRPr="00B254ED">
        <w:rPr>
          <w:color w:val="000000"/>
          <w:lang w:val="fr-FR"/>
        </w:rPr>
        <w:t>s</w:t>
      </w:r>
      <w:r w:rsidRPr="00B254ED">
        <w:rPr>
          <w:color w:val="000000"/>
          <w:lang w:val="fr-FR"/>
        </w:rPr>
        <w:t xml:space="preserve">qu’ils prenaient VIAGRA avec des alpha-bloquants. </w:t>
      </w:r>
      <w:r w:rsidRPr="00B254ED">
        <w:rPr>
          <w:snapToGrid w:val="0"/>
          <w:color w:val="000000"/>
          <w:lang w:val="fr-FR"/>
        </w:rPr>
        <w:t xml:space="preserve">Ceci </w:t>
      </w:r>
      <w:r w:rsidR="00A23E32" w:rsidRPr="00B254ED">
        <w:rPr>
          <w:snapToGrid w:val="0"/>
          <w:color w:val="000000"/>
          <w:lang w:val="fr-FR"/>
        </w:rPr>
        <w:t>arrive</w:t>
      </w:r>
      <w:r w:rsidRPr="00B254ED">
        <w:rPr>
          <w:snapToGrid w:val="0"/>
          <w:color w:val="000000"/>
          <w:lang w:val="fr-FR"/>
        </w:rPr>
        <w:t xml:space="preserve"> le plus souvent dans les 4 heures suivant la prise de VIAGRA.</w:t>
      </w:r>
      <w:r w:rsidRPr="00B254ED">
        <w:rPr>
          <w:color w:val="000000"/>
          <w:lang w:val="fr-FR"/>
        </w:rPr>
        <w:t xml:space="preserve"> Afin de réduire la probabilité de survenue de ces symptômes, vous devez être traité par une dose quotidienne constante d’alpha-bloquant avant de débuter un traitement par VIAGRA. Votre médecin peut initier votre traitement par VIAGRA à une dose plus faible (25 mg).</w:t>
      </w:r>
    </w:p>
    <w:p w14:paraId="3CB40CD8" w14:textId="77777777" w:rsidR="00427A30" w:rsidRDefault="00427A30" w:rsidP="0086205B">
      <w:pPr>
        <w:numPr>
          <w:ilvl w:val="12"/>
          <w:numId w:val="0"/>
        </w:numPr>
        <w:tabs>
          <w:tab w:val="left" w:pos="567"/>
        </w:tabs>
        <w:rPr>
          <w:color w:val="000000"/>
          <w:lang w:val="fr-FR"/>
        </w:rPr>
      </w:pPr>
    </w:p>
    <w:p w14:paraId="625D7DD4" w14:textId="77777777" w:rsidR="00427A30" w:rsidRPr="00B254ED" w:rsidRDefault="00427A30" w:rsidP="0086205B">
      <w:pPr>
        <w:numPr>
          <w:ilvl w:val="12"/>
          <w:numId w:val="0"/>
        </w:numPr>
        <w:tabs>
          <w:tab w:val="left" w:pos="567"/>
        </w:tabs>
        <w:rPr>
          <w:color w:val="000000"/>
          <w:lang w:val="fr-FR"/>
        </w:rPr>
      </w:pPr>
      <w:r w:rsidRPr="00427A30">
        <w:rPr>
          <w:color w:val="000000"/>
          <w:lang w:val="fr-FR"/>
        </w:rPr>
        <w:t xml:space="preserve">Informez votre médecin ou pharmacien si vous prenez des médicaments contenant du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utilisés pour traiter l’insuffisance cardiaque.</w:t>
      </w:r>
    </w:p>
    <w:p w14:paraId="37B1132B" w14:textId="77777777" w:rsidR="0097378F" w:rsidRPr="00B254ED" w:rsidRDefault="0097378F" w:rsidP="0086205B">
      <w:pPr>
        <w:numPr>
          <w:ilvl w:val="12"/>
          <w:numId w:val="0"/>
        </w:numPr>
        <w:tabs>
          <w:tab w:val="left" w:pos="567"/>
        </w:tabs>
        <w:rPr>
          <w:color w:val="000000"/>
          <w:lang w:val="fr-FR"/>
        </w:rPr>
      </w:pPr>
    </w:p>
    <w:p w14:paraId="718DDC4F" w14:textId="07C0AD06" w:rsidR="00F926C6" w:rsidRPr="00B254ED" w:rsidRDefault="004A01CB" w:rsidP="0086205B">
      <w:pPr>
        <w:numPr>
          <w:ilvl w:val="12"/>
          <w:numId w:val="0"/>
        </w:numPr>
        <w:tabs>
          <w:tab w:val="left" w:pos="567"/>
        </w:tabs>
        <w:rPr>
          <w:b/>
          <w:color w:val="000000"/>
          <w:lang w:val="fr-FR"/>
        </w:rPr>
      </w:pPr>
      <w:r w:rsidRPr="00B254ED">
        <w:rPr>
          <w:b/>
          <w:color w:val="000000"/>
          <w:lang w:val="fr-FR"/>
        </w:rPr>
        <w:t>VIAGRA avec des a</w:t>
      </w:r>
      <w:r w:rsidR="0097378F" w:rsidRPr="00B254ED">
        <w:rPr>
          <w:b/>
          <w:color w:val="000000"/>
          <w:lang w:val="fr-FR"/>
        </w:rPr>
        <w:t>liments</w:t>
      </w:r>
      <w:r w:rsidRPr="00B254ED">
        <w:rPr>
          <w:b/>
          <w:color w:val="000000"/>
          <w:lang w:val="fr-FR"/>
        </w:rPr>
        <w:t>,</w:t>
      </w:r>
      <w:r w:rsidR="0097378F" w:rsidRPr="00B254ED">
        <w:rPr>
          <w:b/>
          <w:color w:val="000000"/>
          <w:lang w:val="fr-FR"/>
        </w:rPr>
        <w:t xml:space="preserve"> boissons</w:t>
      </w:r>
      <w:r w:rsidRPr="00B254ED">
        <w:rPr>
          <w:b/>
          <w:color w:val="000000"/>
          <w:lang w:val="fr-FR"/>
        </w:rPr>
        <w:t xml:space="preserve"> et de l</w:t>
      </w:r>
      <w:r w:rsidR="00F55C43" w:rsidRPr="00B254ED">
        <w:rPr>
          <w:b/>
          <w:color w:val="000000"/>
          <w:lang w:val="fr-FR"/>
        </w:rPr>
        <w:t>’</w:t>
      </w:r>
      <w:r w:rsidRPr="00B254ED">
        <w:rPr>
          <w:b/>
          <w:color w:val="000000"/>
          <w:lang w:val="fr-FR"/>
        </w:rPr>
        <w:t>alcool</w:t>
      </w:r>
    </w:p>
    <w:p w14:paraId="6A49C97E"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peut être pris avec ou sans nourriture. Cependant, vous pouvez remarquer que VIAGRA agit plus lentement si vous le prenez avec un repas riche en graisses.</w:t>
      </w:r>
    </w:p>
    <w:p w14:paraId="2BC3DE49" w14:textId="77777777" w:rsidR="0097378F" w:rsidRPr="00B254ED" w:rsidRDefault="0097378F" w:rsidP="0086205B">
      <w:pPr>
        <w:numPr>
          <w:ilvl w:val="12"/>
          <w:numId w:val="0"/>
        </w:numPr>
        <w:tabs>
          <w:tab w:val="left" w:pos="567"/>
        </w:tabs>
        <w:rPr>
          <w:color w:val="000000"/>
          <w:lang w:val="fr-FR"/>
        </w:rPr>
      </w:pPr>
    </w:p>
    <w:p w14:paraId="1433657F"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Boire de l’alcool peut temporairement affecter votre capacité à avoir une érection. Pour obtenir le maximum de bénéfice de votre médicament, il vous est conseillé de ne pas boire beaucoup d’alcool avant de prendre VIAGRA.</w:t>
      </w:r>
    </w:p>
    <w:p w14:paraId="12C97DD9" w14:textId="77777777" w:rsidR="0097378F" w:rsidRPr="00B254ED" w:rsidRDefault="0097378F" w:rsidP="0086205B">
      <w:pPr>
        <w:numPr>
          <w:ilvl w:val="12"/>
          <w:numId w:val="0"/>
        </w:numPr>
        <w:tabs>
          <w:tab w:val="left" w:pos="567"/>
        </w:tabs>
        <w:rPr>
          <w:color w:val="000000"/>
          <w:lang w:val="fr-FR"/>
        </w:rPr>
      </w:pPr>
    </w:p>
    <w:p w14:paraId="7890DFFE" w14:textId="05BA6A7E" w:rsidR="00F926C6" w:rsidRPr="00B254ED" w:rsidRDefault="0097378F" w:rsidP="0086205B">
      <w:pPr>
        <w:numPr>
          <w:ilvl w:val="12"/>
          <w:numId w:val="0"/>
        </w:numPr>
        <w:tabs>
          <w:tab w:val="left" w:pos="567"/>
        </w:tabs>
        <w:rPr>
          <w:b/>
          <w:color w:val="000000"/>
          <w:lang w:val="fr-FR"/>
        </w:rPr>
      </w:pPr>
      <w:r w:rsidRPr="00B254ED">
        <w:rPr>
          <w:b/>
          <w:color w:val="000000"/>
          <w:lang w:val="fr-FR"/>
        </w:rPr>
        <w:t>Grossesse</w:t>
      </w:r>
      <w:r w:rsidR="00454BD3" w:rsidRPr="00B254ED">
        <w:rPr>
          <w:b/>
          <w:color w:val="000000"/>
          <w:lang w:val="fr-FR"/>
        </w:rPr>
        <w:t>,</w:t>
      </w:r>
      <w:r w:rsidRPr="00B254ED">
        <w:rPr>
          <w:b/>
          <w:color w:val="000000"/>
          <w:lang w:val="fr-FR"/>
        </w:rPr>
        <w:t xml:space="preserve"> allaitement</w:t>
      </w:r>
      <w:r w:rsidR="00454BD3" w:rsidRPr="00B254ED">
        <w:rPr>
          <w:b/>
          <w:color w:val="000000"/>
          <w:lang w:val="fr-FR"/>
        </w:rPr>
        <w:t xml:space="preserve"> et </w:t>
      </w:r>
      <w:r w:rsidR="00247AA5" w:rsidRPr="00B254ED">
        <w:rPr>
          <w:b/>
          <w:color w:val="000000"/>
          <w:lang w:val="fr-FR"/>
        </w:rPr>
        <w:t>fertilité</w:t>
      </w:r>
    </w:p>
    <w:p w14:paraId="68EE114D"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n'est pas indiqué chez la femme.</w:t>
      </w:r>
    </w:p>
    <w:p w14:paraId="101AA4E5" w14:textId="77777777" w:rsidR="0097378F" w:rsidRPr="00B254ED" w:rsidRDefault="0097378F" w:rsidP="0086205B">
      <w:pPr>
        <w:numPr>
          <w:ilvl w:val="12"/>
          <w:numId w:val="0"/>
        </w:numPr>
        <w:tabs>
          <w:tab w:val="left" w:pos="567"/>
        </w:tabs>
        <w:rPr>
          <w:b/>
          <w:color w:val="000000"/>
          <w:lang w:val="fr-FR"/>
        </w:rPr>
      </w:pPr>
    </w:p>
    <w:p w14:paraId="2480AAE3" w14:textId="5B9416CC" w:rsidR="0097378F" w:rsidRPr="00B254ED" w:rsidRDefault="0097378F" w:rsidP="0086205B">
      <w:pPr>
        <w:tabs>
          <w:tab w:val="left" w:pos="567"/>
        </w:tabs>
        <w:suppressAutoHyphens/>
        <w:rPr>
          <w:b/>
          <w:color w:val="000000"/>
          <w:lang w:val="fr-FR"/>
        </w:rPr>
      </w:pPr>
      <w:r w:rsidRPr="00B254ED">
        <w:rPr>
          <w:b/>
          <w:color w:val="000000"/>
          <w:lang w:val="fr-FR"/>
        </w:rPr>
        <w:t>Conduite de véhicules et utilisation de machines</w:t>
      </w:r>
    </w:p>
    <w:p w14:paraId="77288600" w14:textId="77777777" w:rsidR="0097378F" w:rsidRPr="00B254ED" w:rsidRDefault="0097378F" w:rsidP="0086205B">
      <w:pPr>
        <w:pStyle w:val="BodyText2"/>
        <w:numPr>
          <w:ilvl w:val="12"/>
          <w:numId w:val="0"/>
        </w:numPr>
        <w:tabs>
          <w:tab w:val="clear" w:pos="3969"/>
          <w:tab w:val="left" w:pos="567"/>
        </w:tabs>
        <w:suppressAutoHyphens w:val="0"/>
        <w:rPr>
          <w:color w:val="000000"/>
        </w:rPr>
      </w:pPr>
      <w:r w:rsidRPr="00B254ED">
        <w:rPr>
          <w:color w:val="000000"/>
        </w:rPr>
        <w:t>VIAGRA peut entraîner des étourdissements et peut affecter la vision. Avant de conduire ou d’utiliser des machines, vous devez connaître la façon dont vous réagissez sous VIAGRA.</w:t>
      </w:r>
    </w:p>
    <w:p w14:paraId="68A9AF66" w14:textId="77777777" w:rsidR="0097378F" w:rsidRPr="00B254ED" w:rsidRDefault="0097378F" w:rsidP="0086205B">
      <w:pPr>
        <w:numPr>
          <w:ilvl w:val="12"/>
          <w:numId w:val="0"/>
        </w:numPr>
        <w:tabs>
          <w:tab w:val="left" w:pos="567"/>
        </w:tabs>
        <w:rPr>
          <w:color w:val="000000"/>
          <w:u w:val="single"/>
          <w:lang w:val="fr-FR"/>
        </w:rPr>
      </w:pPr>
    </w:p>
    <w:p w14:paraId="29E035D3" w14:textId="5B3B84B2" w:rsidR="0097378F" w:rsidRPr="00B254ED" w:rsidRDefault="0097378F" w:rsidP="0086205B">
      <w:pPr>
        <w:keepNext/>
        <w:keepLines/>
        <w:widowControl w:val="0"/>
        <w:numPr>
          <w:ilvl w:val="12"/>
          <w:numId w:val="0"/>
        </w:numPr>
        <w:tabs>
          <w:tab w:val="left" w:pos="567"/>
        </w:tabs>
        <w:rPr>
          <w:b/>
          <w:bCs/>
          <w:color w:val="000000"/>
          <w:lang w:val="fr-FR"/>
        </w:rPr>
      </w:pPr>
      <w:r w:rsidRPr="00B254ED">
        <w:rPr>
          <w:b/>
          <w:bCs/>
          <w:color w:val="000000"/>
          <w:lang w:val="fr-FR"/>
        </w:rPr>
        <w:t>VIAGRA</w:t>
      </w:r>
      <w:r w:rsidR="0040190C" w:rsidRPr="00B254ED">
        <w:rPr>
          <w:b/>
          <w:bCs/>
          <w:color w:val="000000"/>
          <w:lang w:val="fr-FR"/>
        </w:rPr>
        <w:t xml:space="preserve"> contient du lactose</w:t>
      </w:r>
    </w:p>
    <w:p w14:paraId="197DAFC1" w14:textId="77777777" w:rsidR="00B8434E" w:rsidRPr="00B254ED" w:rsidRDefault="00563282" w:rsidP="0086205B">
      <w:pPr>
        <w:keepNext/>
        <w:keepLines/>
        <w:widowControl w:val="0"/>
        <w:numPr>
          <w:ilvl w:val="12"/>
          <w:numId w:val="0"/>
        </w:numPr>
        <w:tabs>
          <w:tab w:val="left" w:pos="567"/>
        </w:tabs>
        <w:rPr>
          <w:color w:val="000000"/>
          <w:lang w:val="fr-FR"/>
        </w:rPr>
      </w:pPr>
      <w:bookmarkStart w:id="57" w:name="_Hlk51683037"/>
      <w:r w:rsidRPr="00B254ED">
        <w:rPr>
          <w:bCs/>
          <w:color w:val="000000"/>
          <w:lang w:val="fr-FR"/>
        </w:rPr>
        <w:t xml:space="preserve">Si votre médecin vous a informé(e) d’une intolérance à certains sucres, </w:t>
      </w:r>
      <w:r w:rsidR="001A3547" w:rsidRPr="00B254ED">
        <w:rPr>
          <w:bCs/>
          <w:color w:val="000000"/>
          <w:lang w:val="fr-FR"/>
        </w:rPr>
        <w:t xml:space="preserve">comme le lactose, </w:t>
      </w:r>
      <w:r w:rsidRPr="00B254ED">
        <w:rPr>
          <w:bCs/>
          <w:color w:val="000000"/>
          <w:lang w:val="fr-FR"/>
        </w:rPr>
        <w:t>contactez-le avant de prendre VIAGRA</w:t>
      </w:r>
      <w:r w:rsidR="00B8434E" w:rsidRPr="00B254ED">
        <w:rPr>
          <w:bCs/>
          <w:color w:val="000000"/>
          <w:lang w:val="fr-FR"/>
        </w:rPr>
        <w:t>.</w:t>
      </w:r>
    </w:p>
    <w:bookmarkEnd w:id="57"/>
    <w:p w14:paraId="05CC3943" w14:textId="77777777" w:rsidR="00B8434E" w:rsidRPr="00B254ED" w:rsidRDefault="00B8434E" w:rsidP="0086205B">
      <w:pPr>
        <w:keepLines/>
        <w:widowControl w:val="0"/>
        <w:numPr>
          <w:ilvl w:val="12"/>
          <w:numId w:val="0"/>
        </w:numPr>
        <w:tabs>
          <w:tab w:val="left" w:pos="567"/>
        </w:tabs>
        <w:rPr>
          <w:color w:val="000000"/>
          <w:lang w:val="fr-FR"/>
        </w:rPr>
      </w:pPr>
    </w:p>
    <w:p w14:paraId="2CA590B4" w14:textId="155E92C8" w:rsidR="00814358" w:rsidRPr="00B254ED" w:rsidRDefault="00B8434E" w:rsidP="0086205B">
      <w:pPr>
        <w:keepNext/>
        <w:keepLines/>
        <w:widowControl w:val="0"/>
        <w:numPr>
          <w:ilvl w:val="12"/>
          <w:numId w:val="0"/>
        </w:numPr>
        <w:tabs>
          <w:tab w:val="left" w:pos="567"/>
        </w:tabs>
        <w:rPr>
          <w:b/>
          <w:bCs/>
          <w:color w:val="000000"/>
          <w:lang w:val="fr-FR"/>
        </w:rPr>
      </w:pPr>
      <w:r w:rsidRPr="00B254ED">
        <w:rPr>
          <w:b/>
          <w:bCs/>
          <w:color w:val="000000"/>
          <w:lang w:val="fr-FR"/>
        </w:rPr>
        <w:t>VIAGRA contient du sodium</w:t>
      </w:r>
    </w:p>
    <w:p w14:paraId="66AD1298" w14:textId="77777777" w:rsidR="00B8434E" w:rsidRPr="00B254ED" w:rsidRDefault="00B8434E" w:rsidP="0086205B">
      <w:pPr>
        <w:numPr>
          <w:ilvl w:val="12"/>
          <w:numId w:val="0"/>
        </w:numPr>
        <w:tabs>
          <w:tab w:val="left" w:pos="567"/>
        </w:tabs>
        <w:rPr>
          <w:bCs/>
          <w:color w:val="000000"/>
          <w:lang w:val="fr-FR"/>
        </w:rPr>
      </w:pPr>
      <w:r w:rsidRPr="00B254ED">
        <w:rPr>
          <w:bCs/>
          <w:color w:val="000000"/>
          <w:lang w:val="fr-FR"/>
        </w:rPr>
        <w:t>Ce médicament contient moins de 1 </w:t>
      </w:r>
      <w:proofErr w:type="spellStart"/>
      <w:r w:rsidRPr="00B254ED">
        <w:rPr>
          <w:bCs/>
          <w:color w:val="000000"/>
          <w:lang w:val="fr-FR"/>
        </w:rPr>
        <w:t>mmol</w:t>
      </w:r>
      <w:proofErr w:type="spellEnd"/>
      <w:r w:rsidRPr="00B254ED">
        <w:rPr>
          <w:bCs/>
          <w:color w:val="000000"/>
          <w:lang w:val="fr-FR"/>
        </w:rPr>
        <w:t xml:space="preserve"> (23 mg) de sodium par comprimé, c’est-à-dire qu’il est essentiellement « sans sodium ».</w:t>
      </w:r>
    </w:p>
    <w:p w14:paraId="18AF3CD2" w14:textId="77777777" w:rsidR="0097378F" w:rsidRPr="00B254ED" w:rsidRDefault="0097378F" w:rsidP="0086205B">
      <w:pPr>
        <w:numPr>
          <w:ilvl w:val="12"/>
          <w:numId w:val="0"/>
        </w:numPr>
        <w:tabs>
          <w:tab w:val="left" w:pos="567"/>
        </w:tabs>
        <w:rPr>
          <w:color w:val="000000"/>
          <w:lang w:val="fr-FR"/>
        </w:rPr>
      </w:pPr>
    </w:p>
    <w:p w14:paraId="15BCF179" w14:textId="77777777" w:rsidR="0097378F" w:rsidRPr="00B254ED" w:rsidRDefault="0097378F" w:rsidP="0086205B">
      <w:pPr>
        <w:numPr>
          <w:ilvl w:val="12"/>
          <w:numId w:val="0"/>
        </w:numPr>
        <w:tabs>
          <w:tab w:val="left" w:pos="567"/>
        </w:tabs>
        <w:rPr>
          <w:color w:val="000000"/>
          <w:lang w:val="fr-FR"/>
        </w:rPr>
      </w:pPr>
    </w:p>
    <w:p w14:paraId="0C8876BE" w14:textId="77777777" w:rsidR="0097378F" w:rsidRPr="00B254ED" w:rsidRDefault="00197437" w:rsidP="0086205B">
      <w:pPr>
        <w:keepNext/>
        <w:keepLines/>
        <w:numPr>
          <w:ilvl w:val="0"/>
          <w:numId w:val="14"/>
        </w:numPr>
        <w:tabs>
          <w:tab w:val="clear" w:pos="360"/>
          <w:tab w:val="left" w:pos="567"/>
        </w:tabs>
        <w:suppressAutoHyphens/>
        <w:ind w:left="567" w:hanging="567"/>
        <w:rPr>
          <w:b/>
          <w:color w:val="000000"/>
          <w:lang w:val="fr-FR"/>
        </w:rPr>
      </w:pPr>
      <w:r w:rsidRPr="00B254ED">
        <w:rPr>
          <w:b/>
          <w:color w:val="000000"/>
          <w:lang w:val="fr-FR"/>
        </w:rPr>
        <w:lastRenderedPageBreak/>
        <w:t>Comment prendre</w:t>
      </w:r>
      <w:r w:rsidR="0097378F" w:rsidRPr="00B254ED">
        <w:rPr>
          <w:b/>
          <w:color w:val="000000"/>
          <w:lang w:val="fr-FR"/>
        </w:rPr>
        <w:t xml:space="preserve"> VIAGRA</w:t>
      </w:r>
      <w:r w:rsidRPr="00B254ED">
        <w:rPr>
          <w:b/>
          <w:color w:val="000000"/>
          <w:lang w:val="fr-FR"/>
        </w:rPr>
        <w:t> ?</w:t>
      </w:r>
    </w:p>
    <w:p w14:paraId="6A400AF2" w14:textId="77777777" w:rsidR="0097378F" w:rsidRPr="00B254ED" w:rsidRDefault="0097378F" w:rsidP="0086205B">
      <w:pPr>
        <w:keepNext/>
        <w:keepLines/>
        <w:numPr>
          <w:ilvl w:val="12"/>
          <w:numId w:val="0"/>
        </w:numPr>
        <w:tabs>
          <w:tab w:val="left" w:pos="567"/>
        </w:tabs>
        <w:rPr>
          <w:color w:val="000000"/>
          <w:u w:val="single"/>
          <w:lang w:val="fr-FR"/>
        </w:rPr>
      </w:pPr>
    </w:p>
    <w:p w14:paraId="35F0E166" w14:textId="77777777" w:rsidR="0097378F" w:rsidRPr="00B254ED" w:rsidRDefault="00E94C2B" w:rsidP="0086205B">
      <w:pPr>
        <w:keepNext/>
        <w:keepLines/>
        <w:numPr>
          <w:ilvl w:val="12"/>
          <w:numId w:val="0"/>
        </w:numPr>
        <w:tabs>
          <w:tab w:val="left" w:pos="567"/>
        </w:tabs>
        <w:rPr>
          <w:color w:val="000000"/>
          <w:lang w:val="fr-FR"/>
        </w:rPr>
      </w:pPr>
      <w:r w:rsidRPr="00B254ED">
        <w:rPr>
          <w:color w:val="000000"/>
          <w:lang w:val="fr-FR"/>
        </w:rPr>
        <w:t xml:space="preserve">Veillez à </w:t>
      </w:r>
      <w:r w:rsidR="0097378F" w:rsidRPr="00B254ED">
        <w:rPr>
          <w:color w:val="000000"/>
          <w:lang w:val="fr-FR"/>
        </w:rPr>
        <w:t xml:space="preserve">toujours </w:t>
      </w:r>
      <w:r w:rsidRPr="00B254ED">
        <w:rPr>
          <w:color w:val="000000"/>
          <w:lang w:val="fr-FR"/>
        </w:rPr>
        <w:t xml:space="preserve">prendre </w:t>
      </w:r>
      <w:r w:rsidRPr="00B254ED">
        <w:rPr>
          <w:color w:val="000000"/>
          <w:szCs w:val="24"/>
          <w:lang w:val="fr-FR"/>
        </w:rPr>
        <w:t xml:space="preserve">ce médicament en suivant exactement les indications de </w:t>
      </w:r>
      <w:r w:rsidR="0097378F" w:rsidRPr="00B254ED">
        <w:rPr>
          <w:color w:val="000000"/>
          <w:lang w:val="fr-FR"/>
        </w:rPr>
        <w:t>votre médecin</w:t>
      </w:r>
      <w:r w:rsidRPr="00B254ED">
        <w:rPr>
          <w:color w:val="000000"/>
          <w:lang w:val="fr-FR"/>
        </w:rPr>
        <w:t xml:space="preserve"> ou pharmacien. Vérifiez auprès de </w:t>
      </w:r>
      <w:r w:rsidR="0097378F" w:rsidRPr="00B254ED">
        <w:rPr>
          <w:color w:val="000000"/>
          <w:lang w:val="fr-FR"/>
        </w:rPr>
        <w:t>votre médecin ou pharmacien</w:t>
      </w:r>
      <w:r w:rsidRPr="00B254ED">
        <w:rPr>
          <w:color w:val="000000"/>
          <w:lang w:val="fr-FR"/>
        </w:rPr>
        <w:t xml:space="preserve"> en cas de doute</w:t>
      </w:r>
      <w:r w:rsidR="0097378F" w:rsidRPr="00B254ED">
        <w:rPr>
          <w:color w:val="000000"/>
          <w:lang w:val="fr-FR"/>
        </w:rPr>
        <w:t xml:space="preserve">. La dose d’initiation </w:t>
      </w:r>
      <w:r w:rsidRPr="00B254ED">
        <w:rPr>
          <w:color w:val="000000"/>
          <w:lang w:val="fr-FR"/>
        </w:rPr>
        <w:t xml:space="preserve">recommandée </w:t>
      </w:r>
      <w:r w:rsidR="0097378F" w:rsidRPr="00B254ED">
        <w:rPr>
          <w:color w:val="000000"/>
          <w:lang w:val="fr-FR"/>
        </w:rPr>
        <w:t>est de 50 mg.</w:t>
      </w:r>
    </w:p>
    <w:p w14:paraId="7503C6B7" w14:textId="77777777" w:rsidR="0097378F" w:rsidRPr="00B254ED" w:rsidRDefault="0097378F" w:rsidP="0086205B">
      <w:pPr>
        <w:numPr>
          <w:ilvl w:val="12"/>
          <w:numId w:val="0"/>
        </w:numPr>
        <w:tabs>
          <w:tab w:val="left" w:pos="567"/>
        </w:tabs>
        <w:rPr>
          <w:color w:val="000000"/>
          <w:lang w:val="fr-FR"/>
        </w:rPr>
      </w:pPr>
    </w:p>
    <w:p w14:paraId="2CEB5151" w14:textId="77777777" w:rsidR="0097378F" w:rsidRPr="00B254ED" w:rsidRDefault="0097378F" w:rsidP="0086205B">
      <w:pPr>
        <w:keepNext/>
        <w:keepLines/>
        <w:numPr>
          <w:ilvl w:val="12"/>
          <w:numId w:val="0"/>
        </w:numPr>
        <w:tabs>
          <w:tab w:val="left" w:pos="567"/>
        </w:tabs>
        <w:rPr>
          <w:b/>
          <w:bCs/>
          <w:i/>
          <w:iCs/>
          <w:color w:val="000000"/>
          <w:lang w:val="fr-FR"/>
        </w:rPr>
      </w:pPr>
      <w:r w:rsidRPr="00B254ED">
        <w:rPr>
          <w:b/>
          <w:bCs/>
          <w:i/>
          <w:iCs/>
          <w:color w:val="000000"/>
          <w:lang w:val="fr-FR"/>
        </w:rPr>
        <w:t>Vous ne devez pas utiliser VIAGRA plus d’une fois par jour.</w:t>
      </w:r>
    </w:p>
    <w:p w14:paraId="5A9B6D8F" w14:textId="77777777" w:rsidR="00A7627A" w:rsidRPr="00B254ED" w:rsidRDefault="00A7627A" w:rsidP="0086205B">
      <w:pPr>
        <w:keepNext/>
        <w:keepLines/>
        <w:numPr>
          <w:ilvl w:val="12"/>
          <w:numId w:val="0"/>
        </w:numPr>
        <w:tabs>
          <w:tab w:val="left" w:pos="567"/>
        </w:tabs>
        <w:rPr>
          <w:color w:val="000000"/>
          <w:lang w:val="fr-FR"/>
        </w:rPr>
      </w:pPr>
    </w:p>
    <w:p w14:paraId="17C6FEB0" w14:textId="4AB4BFFC" w:rsidR="00A7627A" w:rsidRPr="00A01A4F" w:rsidRDefault="00A7627A" w:rsidP="0086205B">
      <w:pPr>
        <w:keepNext/>
        <w:keepLines/>
        <w:numPr>
          <w:ilvl w:val="12"/>
          <w:numId w:val="0"/>
        </w:numPr>
        <w:tabs>
          <w:tab w:val="left" w:pos="567"/>
        </w:tabs>
        <w:rPr>
          <w:color w:val="000000"/>
          <w:szCs w:val="22"/>
          <w:lang w:val="fr-FR"/>
        </w:rPr>
      </w:pPr>
      <w:r w:rsidRPr="00A01A4F">
        <w:rPr>
          <w:color w:val="000000"/>
          <w:szCs w:val="22"/>
          <w:lang w:val="fr-FR"/>
        </w:rPr>
        <w:t>Ne prenez pas VIAGRA en comprimés pelliculés en même temps que</w:t>
      </w:r>
      <w:r w:rsidR="009F3C59" w:rsidRPr="00A01A4F">
        <w:rPr>
          <w:color w:val="000000"/>
          <w:szCs w:val="22"/>
          <w:lang w:val="fr-FR"/>
        </w:rPr>
        <w:t xml:space="preserve"> d’autres médicaments contenant du sildénafil, y compris</w:t>
      </w:r>
      <w:r w:rsidRPr="00A01A4F">
        <w:rPr>
          <w:color w:val="000000"/>
          <w:szCs w:val="22"/>
          <w:lang w:val="fr-FR"/>
        </w:rPr>
        <w:t xml:space="preserve"> VIAGRA en comprimés orodispersibles</w:t>
      </w:r>
      <w:r w:rsidR="009F3C59" w:rsidRPr="00A01A4F">
        <w:rPr>
          <w:color w:val="000000"/>
          <w:szCs w:val="22"/>
          <w:lang w:val="fr-FR"/>
        </w:rPr>
        <w:t xml:space="preserve"> ou VIAGRA en films orodispersibles</w:t>
      </w:r>
      <w:r w:rsidRPr="00A01A4F">
        <w:rPr>
          <w:color w:val="000000"/>
          <w:szCs w:val="22"/>
          <w:lang w:val="fr-FR"/>
        </w:rPr>
        <w:t>.</w:t>
      </w:r>
    </w:p>
    <w:p w14:paraId="48256374" w14:textId="77777777" w:rsidR="0097378F" w:rsidRPr="00B254ED" w:rsidRDefault="0097378F" w:rsidP="0086205B">
      <w:pPr>
        <w:numPr>
          <w:ilvl w:val="12"/>
          <w:numId w:val="0"/>
        </w:numPr>
        <w:tabs>
          <w:tab w:val="left" w:pos="567"/>
        </w:tabs>
        <w:rPr>
          <w:color w:val="000000"/>
          <w:lang w:val="fr-FR"/>
        </w:rPr>
      </w:pPr>
    </w:p>
    <w:p w14:paraId="5D6537D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devez prendre VIAGRA environ une heure avant que vous ayez l’intention d’avoir une relation sexuelle. Avalez le comprimé en entier avec un verre d’eau. </w:t>
      </w:r>
    </w:p>
    <w:p w14:paraId="0F1C7074" w14:textId="77777777" w:rsidR="0097378F" w:rsidRPr="00B254ED" w:rsidRDefault="0097378F" w:rsidP="0086205B">
      <w:pPr>
        <w:numPr>
          <w:ilvl w:val="12"/>
          <w:numId w:val="0"/>
        </w:numPr>
        <w:tabs>
          <w:tab w:val="left" w:pos="567"/>
        </w:tabs>
        <w:rPr>
          <w:color w:val="000000"/>
          <w:lang w:val="fr-FR"/>
        </w:rPr>
      </w:pPr>
    </w:p>
    <w:p w14:paraId="5112C5D7" w14:textId="77777777" w:rsidR="0097378F" w:rsidRPr="00B254ED" w:rsidRDefault="0097378F" w:rsidP="0086205B">
      <w:pPr>
        <w:tabs>
          <w:tab w:val="left" w:pos="567"/>
        </w:tabs>
        <w:suppressAutoHyphens/>
        <w:rPr>
          <w:color w:val="000000"/>
          <w:lang w:val="fr-FR"/>
        </w:rPr>
      </w:pPr>
      <w:r w:rsidRPr="00B254ED">
        <w:rPr>
          <w:color w:val="000000"/>
          <w:lang w:val="fr-FR"/>
        </w:rPr>
        <w:t xml:space="preserve">Si vous </w:t>
      </w:r>
      <w:r w:rsidR="00A7627A" w:rsidRPr="00B254ED">
        <w:rPr>
          <w:color w:val="000000"/>
          <w:lang w:val="fr-FR"/>
        </w:rPr>
        <w:t>sentez</w:t>
      </w:r>
      <w:r w:rsidRPr="00B254ED">
        <w:rPr>
          <w:color w:val="000000"/>
          <w:lang w:val="fr-FR"/>
        </w:rPr>
        <w:t xml:space="preserve"> que l'effet de VIAGRA est trop fort ou trop faible, consultez votre médecin ou votre pharmacien.</w:t>
      </w:r>
    </w:p>
    <w:p w14:paraId="583CAFAE" w14:textId="77777777" w:rsidR="0097378F" w:rsidRPr="00B254ED" w:rsidRDefault="0097378F" w:rsidP="0086205B">
      <w:pPr>
        <w:numPr>
          <w:ilvl w:val="12"/>
          <w:numId w:val="0"/>
        </w:numPr>
        <w:tabs>
          <w:tab w:val="left" w:pos="567"/>
        </w:tabs>
        <w:rPr>
          <w:color w:val="000000"/>
          <w:lang w:val="fr-FR"/>
        </w:rPr>
      </w:pPr>
    </w:p>
    <w:p w14:paraId="2B2C999A"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vous aidera à avoir une érection uniquement si vous avez une stimulation sexuelle. Le délai d’action de VIAGRA varie d’une personne à l’autre, il est normalement d’une demi-heure à une heure. Vous pouvez observer que VIAGRA agit plus lentement si vous le prenez lors d’un repas riche en graisses.</w:t>
      </w:r>
    </w:p>
    <w:p w14:paraId="690D784B" w14:textId="77777777" w:rsidR="0097378F" w:rsidRPr="00B254ED" w:rsidRDefault="0097378F" w:rsidP="0086205B">
      <w:pPr>
        <w:numPr>
          <w:ilvl w:val="12"/>
          <w:numId w:val="0"/>
        </w:numPr>
        <w:tabs>
          <w:tab w:val="left" w:pos="567"/>
        </w:tabs>
        <w:rPr>
          <w:color w:val="000000"/>
          <w:lang w:val="fr-FR"/>
        </w:rPr>
      </w:pPr>
    </w:p>
    <w:p w14:paraId="44CCBCCC"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VIAGRA ne vous permet pas d’avoir une érection, ou si votre érection n’est pas assez longue pour vous permettre d’avoir un rapport sexuel complet, parlez-en à votre médecin.</w:t>
      </w:r>
    </w:p>
    <w:p w14:paraId="7D73B8FE" w14:textId="77777777" w:rsidR="002630FB" w:rsidRPr="00B254ED" w:rsidRDefault="002630FB" w:rsidP="0086205B">
      <w:pPr>
        <w:tabs>
          <w:tab w:val="left" w:pos="567"/>
        </w:tabs>
        <w:suppressAutoHyphens/>
        <w:rPr>
          <w:b/>
          <w:color w:val="000000"/>
          <w:lang w:val="fr-FR"/>
        </w:rPr>
      </w:pPr>
    </w:p>
    <w:p w14:paraId="49A52C23" w14:textId="4CAF0259" w:rsidR="00F926C6" w:rsidRPr="00B254ED" w:rsidRDefault="0097378F" w:rsidP="0086205B">
      <w:pPr>
        <w:numPr>
          <w:ilvl w:val="12"/>
          <w:numId w:val="0"/>
        </w:numPr>
        <w:tabs>
          <w:tab w:val="left" w:pos="567"/>
        </w:tabs>
        <w:rPr>
          <w:color w:val="000000"/>
          <w:lang w:val="fr-FR"/>
        </w:rPr>
      </w:pPr>
      <w:r w:rsidRPr="00E24AD5">
        <w:rPr>
          <w:color w:val="000000"/>
          <w:lang w:val="fr-FR"/>
        </w:rPr>
        <w:t>Si vous avez pris plus de VIAGRA que vous n’auriez dû</w:t>
      </w:r>
    </w:p>
    <w:p w14:paraId="609B0E2F" w14:textId="77777777" w:rsidR="0097378F" w:rsidRPr="00B254ED" w:rsidRDefault="0097378F" w:rsidP="0086205B">
      <w:pPr>
        <w:numPr>
          <w:ilvl w:val="12"/>
          <w:numId w:val="0"/>
        </w:numPr>
        <w:tabs>
          <w:tab w:val="left" w:pos="567"/>
        </w:tabs>
        <w:rPr>
          <w:color w:val="000000"/>
          <w:lang w:val="fr-FR"/>
        </w:rPr>
      </w:pPr>
      <w:r w:rsidRPr="00B254ED">
        <w:rPr>
          <w:bCs/>
          <w:color w:val="000000"/>
          <w:lang w:val="fr-FR"/>
        </w:rPr>
        <w:t>Vous pourrez ressentir une augmentation du nombre des effets indésirables et de leur gravité. Les</w:t>
      </w:r>
      <w:r w:rsidRPr="00B254ED">
        <w:rPr>
          <w:bCs/>
          <w:color w:val="000000"/>
          <w:u w:val="single"/>
          <w:lang w:val="fr-FR"/>
        </w:rPr>
        <w:t xml:space="preserve"> </w:t>
      </w:r>
      <w:r w:rsidRPr="00B254ED">
        <w:rPr>
          <w:color w:val="000000"/>
          <w:lang w:val="fr-FR"/>
        </w:rPr>
        <w:t xml:space="preserve">doses supérieures à 100 mg n'augmentent pas l'efficacité du produit. </w:t>
      </w:r>
    </w:p>
    <w:p w14:paraId="377C0840" w14:textId="77777777" w:rsidR="0097378F" w:rsidRPr="00B254ED" w:rsidRDefault="0097378F" w:rsidP="0086205B">
      <w:pPr>
        <w:numPr>
          <w:ilvl w:val="12"/>
          <w:numId w:val="0"/>
        </w:numPr>
        <w:tabs>
          <w:tab w:val="left" w:pos="567"/>
        </w:tabs>
        <w:rPr>
          <w:b/>
          <w:color w:val="000000"/>
          <w:lang w:val="fr-FR"/>
        </w:rPr>
      </w:pPr>
    </w:p>
    <w:p w14:paraId="2C555DA9" w14:textId="77777777" w:rsidR="0097378F" w:rsidRPr="00427A30" w:rsidRDefault="0097378F" w:rsidP="0086205B">
      <w:pPr>
        <w:rPr>
          <w:b/>
          <w:i/>
          <w:color w:val="000000"/>
          <w:lang w:val="fr-FR"/>
        </w:rPr>
      </w:pPr>
      <w:r w:rsidRPr="00427A30">
        <w:rPr>
          <w:b/>
          <w:i/>
          <w:color w:val="000000"/>
          <w:lang w:val="fr-FR"/>
        </w:rPr>
        <w:t>Ne prenez pas plus de comprimés que ce que vous a indiqué votre médecin.</w:t>
      </w:r>
    </w:p>
    <w:p w14:paraId="61F6F123" w14:textId="77777777" w:rsidR="0097378F" w:rsidRPr="00B254ED" w:rsidRDefault="0097378F" w:rsidP="0086205B">
      <w:pPr>
        <w:numPr>
          <w:ilvl w:val="12"/>
          <w:numId w:val="0"/>
        </w:numPr>
        <w:tabs>
          <w:tab w:val="left" w:pos="567"/>
        </w:tabs>
        <w:rPr>
          <w:i/>
          <w:color w:val="000000"/>
          <w:lang w:val="fr-FR"/>
        </w:rPr>
      </w:pPr>
    </w:p>
    <w:p w14:paraId="598DB643"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Contactez votre médecin si vous prenez plus de comprimés que vous ne devez.</w:t>
      </w:r>
    </w:p>
    <w:p w14:paraId="2C960D6B" w14:textId="77777777" w:rsidR="0097378F" w:rsidRPr="00B254ED" w:rsidRDefault="0097378F" w:rsidP="0086205B">
      <w:pPr>
        <w:numPr>
          <w:ilvl w:val="12"/>
          <w:numId w:val="0"/>
        </w:numPr>
        <w:tabs>
          <w:tab w:val="left" w:pos="567"/>
        </w:tabs>
        <w:rPr>
          <w:color w:val="000000"/>
          <w:lang w:val="fr-FR"/>
        </w:rPr>
      </w:pPr>
    </w:p>
    <w:p w14:paraId="138D9CFD"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vous avez d’autres questions sur l’utilisation de ce médicament, demandez plus d’informations à votre médecin</w:t>
      </w:r>
      <w:r w:rsidR="00D14557" w:rsidRPr="00B254ED">
        <w:rPr>
          <w:color w:val="000000"/>
          <w:lang w:val="fr-FR"/>
        </w:rPr>
        <w:t>,</w:t>
      </w:r>
      <w:r w:rsidRPr="00B254ED">
        <w:rPr>
          <w:color w:val="000000"/>
          <w:lang w:val="fr-FR"/>
        </w:rPr>
        <w:t xml:space="preserve"> </w:t>
      </w:r>
      <w:r w:rsidR="005D4A41" w:rsidRPr="00B254ED">
        <w:rPr>
          <w:color w:val="000000"/>
          <w:lang w:val="fr-FR"/>
        </w:rPr>
        <w:t xml:space="preserve">à </w:t>
      </w:r>
      <w:r w:rsidRPr="00B254ED">
        <w:rPr>
          <w:color w:val="000000"/>
          <w:lang w:val="fr-FR"/>
        </w:rPr>
        <w:t>votre pharmacien</w:t>
      </w:r>
      <w:r w:rsidR="00D14557" w:rsidRPr="00B254ED">
        <w:rPr>
          <w:color w:val="000000"/>
          <w:lang w:val="fr-FR"/>
        </w:rPr>
        <w:t xml:space="preserve"> ou </w:t>
      </w:r>
      <w:r w:rsidR="005D4A41" w:rsidRPr="00B254ED">
        <w:rPr>
          <w:color w:val="000000"/>
          <w:lang w:val="fr-FR"/>
        </w:rPr>
        <w:t xml:space="preserve">à </w:t>
      </w:r>
      <w:r w:rsidR="00D14557" w:rsidRPr="00B254ED">
        <w:rPr>
          <w:color w:val="000000"/>
          <w:lang w:val="fr-FR"/>
        </w:rPr>
        <w:t>votre infirmier/ère</w:t>
      </w:r>
      <w:r w:rsidRPr="00B254ED">
        <w:rPr>
          <w:color w:val="000000"/>
          <w:lang w:val="fr-FR"/>
        </w:rPr>
        <w:t>.</w:t>
      </w:r>
    </w:p>
    <w:p w14:paraId="3ACC4497" w14:textId="77777777" w:rsidR="0097378F" w:rsidRPr="00B254ED" w:rsidRDefault="0097378F" w:rsidP="0086205B">
      <w:pPr>
        <w:numPr>
          <w:ilvl w:val="12"/>
          <w:numId w:val="0"/>
        </w:numPr>
        <w:tabs>
          <w:tab w:val="left" w:pos="567"/>
        </w:tabs>
        <w:rPr>
          <w:color w:val="000000"/>
          <w:lang w:val="fr-FR"/>
        </w:rPr>
      </w:pPr>
    </w:p>
    <w:p w14:paraId="497034EA" w14:textId="77777777" w:rsidR="0097378F" w:rsidRPr="00B254ED" w:rsidRDefault="0097378F" w:rsidP="0086205B">
      <w:pPr>
        <w:numPr>
          <w:ilvl w:val="12"/>
          <w:numId w:val="0"/>
        </w:numPr>
        <w:tabs>
          <w:tab w:val="left" w:pos="567"/>
        </w:tabs>
        <w:rPr>
          <w:color w:val="000000"/>
          <w:lang w:val="fr-FR"/>
        </w:rPr>
      </w:pPr>
    </w:p>
    <w:p w14:paraId="70AAC999" w14:textId="77777777" w:rsidR="0097378F" w:rsidRPr="00B254ED" w:rsidRDefault="00A63949" w:rsidP="0086205B">
      <w:pPr>
        <w:numPr>
          <w:ilvl w:val="0"/>
          <w:numId w:val="14"/>
        </w:numPr>
        <w:tabs>
          <w:tab w:val="clear" w:pos="360"/>
          <w:tab w:val="left" w:pos="567"/>
        </w:tabs>
        <w:suppressAutoHyphens/>
        <w:ind w:left="567" w:hanging="567"/>
        <w:rPr>
          <w:b/>
          <w:color w:val="000000"/>
          <w:lang w:val="fr-FR"/>
        </w:rPr>
      </w:pPr>
      <w:r w:rsidRPr="00B254ED">
        <w:rPr>
          <w:b/>
          <w:color w:val="000000"/>
          <w:lang w:val="fr-FR"/>
        </w:rPr>
        <w:t>Quels sont les e</w:t>
      </w:r>
      <w:r w:rsidR="00197437" w:rsidRPr="00B254ED">
        <w:rPr>
          <w:b/>
          <w:color w:val="000000"/>
          <w:szCs w:val="24"/>
          <w:lang w:val="fr-FR"/>
        </w:rPr>
        <w:t>ffets indésirables éventuels</w:t>
      </w:r>
      <w:r w:rsidRPr="00B254ED">
        <w:rPr>
          <w:b/>
          <w:color w:val="000000"/>
          <w:szCs w:val="24"/>
          <w:lang w:val="fr-FR"/>
        </w:rPr>
        <w:t> ?</w:t>
      </w:r>
    </w:p>
    <w:p w14:paraId="6304F58E"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 </w:t>
      </w:r>
    </w:p>
    <w:p w14:paraId="504D35E8"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Comme tous les médicaments, </w:t>
      </w:r>
      <w:r w:rsidR="00B53463" w:rsidRPr="00B254ED">
        <w:rPr>
          <w:color w:val="000000"/>
          <w:lang w:val="fr-FR"/>
        </w:rPr>
        <w:t xml:space="preserve">ce médicament </w:t>
      </w:r>
      <w:r w:rsidR="002A7C31" w:rsidRPr="00B254ED">
        <w:rPr>
          <w:color w:val="000000"/>
          <w:szCs w:val="24"/>
          <w:lang w:val="fr-FR"/>
        </w:rPr>
        <w:t>peut provoquer des effets indésirables, mais ils ne surviennent pas systématiquement chez tout le monde</w:t>
      </w:r>
      <w:r w:rsidRPr="00B254ED">
        <w:rPr>
          <w:color w:val="000000"/>
          <w:lang w:val="fr-FR"/>
        </w:rPr>
        <w:t>. Les effets indésirables rapportés avec VIAGRA sont généralement légers à modérés et de courte durée.</w:t>
      </w:r>
    </w:p>
    <w:p w14:paraId="3D19DFA5" w14:textId="77777777" w:rsidR="0097378F" w:rsidRPr="00B254ED" w:rsidRDefault="0097378F" w:rsidP="0086205B">
      <w:pPr>
        <w:numPr>
          <w:ilvl w:val="12"/>
          <w:numId w:val="0"/>
        </w:numPr>
        <w:tabs>
          <w:tab w:val="left" w:pos="567"/>
        </w:tabs>
        <w:rPr>
          <w:color w:val="000000"/>
          <w:lang w:val="fr-FR"/>
        </w:rPr>
      </w:pPr>
    </w:p>
    <w:p w14:paraId="24A59908" w14:textId="77777777" w:rsidR="00B53463" w:rsidRPr="00B254ED" w:rsidRDefault="0097378F" w:rsidP="0086205B">
      <w:pPr>
        <w:keepNext/>
        <w:numPr>
          <w:ilvl w:val="12"/>
          <w:numId w:val="0"/>
        </w:numPr>
        <w:tabs>
          <w:tab w:val="left" w:pos="567"/>
        </w:tabs>
        <w:rPr>
          <w:b/>
          <w:bCs/>
          <w:color w:val="000000"/>
          <w:lang w:val="fr-FR"/>
        </w:rPr>
      </w:pPr>
      <w:r w:rsidRPr="00B254ED">
        <w:rPr>
          <w:b/>
          <w:bCs/>
          <w:color w:val="000000"/>
          <w:lang w:val="fr-FR"/>
        </w:rPr>
        <w:t xml:space="preserve">Si vous </w:t>
      </w:r>
      <w:r w:rsidR="00B53463" w:rsidRPr="00B254ED">
        <w:rPr>
          <w:b/>
          <w:bCs/>
          <w:color w:val="000000"/>
          <w:lang w:val="fr-FR"/>
        </w:rPr>
        <w:t>ressentez un des effets indésirables graves mentionnés ci-dessous, arrêtez de prendre VIAGRA et contactez immédiatement votre médecin :</w:t>
      </w:r>
    </w:p>
    <w:p w14:paraId="7FEC8472" w14:textId="77777777" w:rsidR="00B53463" w:rsidRPr="00B254ED" w:rsidRDefault="00B53463" w:rsidP="0086205B">
      <w:pPr>
        <w:numPr>
          <w:ilvl w:val="12"/>
          <w:numId w:val="0"/>
        </w:numPr>
        <w:tabs>
          <w:tab w:val="left" w:pos="567"/>
        </w:tabs>
        <w:rPr>
          <w:b/>
          <w:bCs/>
          <w:color w:val="000000"/>
          <w:lang w:val="fr-FR"/>
        </w:rPr>
      </w:pPr>
    </w:p>
    <w:p w14:paraId="2FA200A0" w14:textId="77777777" w:rsidR="00C95205" w:rsidRPr="00B254ED" w:rsidRDefault="00B53463" w:rsidP="0086205B">
      <w:pPr>
        <w:numPr>
          <w:ilvl w:val="0"/>
          <w:numId w:val="19"/>
        </w:numPr>
        <w:ind w:left="567" w:hanging="567"/>
        <w:rPr>
          <w:color w:val="000000"/>
          <w:lang w:val="fr-FR"/>
        </w:rPr>
      </w:pPr>
      <w:r w:rsidRPr="00B254ED">
        <w:rPr>
          <w:color w:val="000000"/>
          <w:lang w:val="fr-FR"/>
        </w:rPr>
        <w:t xml:space="preserve">Une réaction allergique </w:t>
      </w:r>
      <w:r w:rsidR="00786527" w:rsidRPr="00B254ED">
        <w:rPr>
          <w:color w:val="000000"/>
          <w:lang w:val="fr-FR"/>
        </w:rPr>
        <w:t xml:space="preserve">- </w:t>
      </w:r>
      <w:r w:rsidRPr="00B254ED">
        <w:rPr>
          <w:color w:val="000000"/>
          <w:lang w:val="fr-FR"/>
        </w:rPr>
        <w:t>cela</w:t>
      </w:r>
      <w:r w:rsidR="00786527" w:rsidRPr="00B254ED">
        <w:rPr>
          <w:color w:val="000000"/>
          <w:lang w:val="fr-FR"/>
        </w:rPr>
        <w:t xml:space="preserve"> est </w:t>
      </w:r>
      <w:r w:rsidR="00786527" w:rsidRPr="00B254ED">
        <w:rPr>
          <w:b/>
          <w:bCs/>
          <w:color w:val="000000"/>
          <w:lang w:val="fr-FR"/>
        </w:rPr>
        <w:t>peu fréquent</w:t>
      </w:r>
      <w:r w:rsidR="00786527" w:rsidRPr="00B254ED">
        <w:rPr>
          <w:color w:val="000000"/>
          <w:lang w:val="fr-FR"/>
        </w:rPr>
        <w:t xml:space="preserve"> </w:t>
      </w:r>
      <w:r w:rsidR="00093A93" w:rsidRPr="00B254ED">
        <w:rPr>
          <w:color w:val="000000"/>
          <w:lang w:val="fr-FR"/>
        </w:rPr>
        <w:t xml:space="preserve">(pouvant toucher </w:t>
      </w:r>
      <w:r w:rsidR="00786527" w:rsidRPr="00B254ED">
        <w:rPr>
          <w:color w:val="000000"/>
          <w:lang w:val="fr-FR"/>
        </w:rPr>
        <w:t>jusqu’à 1 personne sur 100)</w:t>
      </w:r>
    </w:p>
    <w:p w14:paraId="74FED3A9" w14:textId="77777777" w:rsidR="00C95205" w:rsidRPr="00B254ED" w:rsidRDefault="00B53463" w:rsidP="0086205B">
      <w:pPr>
        <w:ind w:left="567"/>
        <w:rPr>
          <w:color w:val="000000"/>
          <w:lang w:val="fr-FR"/>
        </w:rPr>
      </w:pPr>
      <w:r w:rsidRPr="00B254ED">
        <w:rPr>
          <w:color w:val="000000"/>
          <w:lang w:val="fr-FR"/>
        </w:rPr>
        <w:t>Les symptômes peuvent être les suivants : respiration sifflante soudaine, difficultés à respirer ou sensations vertigineuses, gonflement des paupières, du visage, des lèvres ou de la gorge.</w:t>
      </w:r>
    </w:p>
    <w:p w14:paraId="6F0AFCEB" w14:textId="77777777" w:rsidR="00C95205" w:rsidRPr="00B254ED" w:rsidRDefault="00C95205" w:rsidP="0086205B">
      <w:pPr>
        <w:ind w:left="567" w:hanging="567"/>
        <w:rPr>
          <w:color w:val="000000"/>
          <w:lang w:val="fr-FR"/>
        </w:rPr>
      </w:pPr>
    </w:p>
    <w:p w14:paraId="1395AD66" w14:textId="77777777" w:rsidR="00C95205" w:rsidRPr="00B254ED" w:rsidRDefault="00B53463" w:rsidP="0086205B">
      <w:pPr>
        <w:numPr>
          <w:ilvl w:val="0"/>
          <w:numId w:val="19"/>
        </w:numPr>
        <w:ind w:left="567" w:hanging="567"/>
        <w:rPr>
          <w:color w:val="000000"/>
          <w:lang w:val="fr-FR"/>
        </w:rPr>
      </w:pPr>
      <w:r w:rsidRPr="00B254ED">
        <w:rPr>
          <w:color w:val="000000"/>
          <w:lang w:val="fr-FR"/>
        </w:rPr>
        <w:t xml:space="preserve">Douleurs à la poitrine </w:t>
      </w:r>
      <w:r w:rsidR="003F643A" w:rsidRPr="00B254ED">
        <w:rPr>
          <w:color w:val="000000"/>
          <w:lang w:val="fr-FR"/>
        </w:rPr>
        <w:t xml:space="preserve">- </w:t>
      </w:r>
      <w:r w:rsidRPr="00B254ED">
        <w:rPr>
          <w:color w:val="000000"/>
          <w:lang w:val="fr-FR"/>
        </w:rPr>
        <w:t xml:space="preserve">cela est </w:t>
      </w:r>
      <w:r w:rsidRPr="00B254ED">
        <w:rPr>
          <w:b/>
          <w:color w:val="000000"/>
          <w:lang w:val="fr-FR"/>
        </w:rPr>
        <w:t>peu fréquent</w:t>
      </w:r>
      <w:r w:rsidR="003F643A" w:rsidRPr="00B254ED">
        <w:rPr>
          <w:color w:val="000000"/>
          <w:lang w:val="fr-FR"/>
        </w:rPr>
        <w:t xml:space="preserve"> </w:t>
      </w:r>
    </w:p>
    <w:p w14:paraId="7029D66D" w14:textId="77777777" w:rsidR="00C95205" w:rsidRPr="00B254ED" w:rsidRDefault="00B53463" w:rsidP="0086205B">
      <w:pPr>
        <w:ind w:left="567"/>
        <w:rPr>
          <w:color w:val="000000"/>
          <w:lang w:val="fr-FR"/>
        </w:rPr>
      </w:pPr>
      <w:r w:rsidRPr="00B254ED">
        <w:rPr>
          <w:color w:val="000000"/>
          <w:lang w:val="fr-FR"/>
        </w:rPr>
        <w:t>Si cela arrive pendant ou après un rapport sexuel :</w:t>
      </w:r>
    </w:p>
    <w:p w14:paraId="10141288" w14:textId="77777777" w:rsidR="00C95205" w:rsidRPr="00B254ED" w:rsidRDefault="0097378F" w:rsidP="0086205B">
      <w:pPr>
        <w:numPr>
          <w:ilvl w:val="0"/>
          <w:numId w:val="33"/>
        </w:numPr>
        <w:ind w:left="1134" w:firstLine="0"/>
        <w:rPr>
          <w:color w:val="000000"/>
          <w:lang w:val="fr-FR"/>
        </w:rPr>
      </w:pPr>
      <w:r w:rsidRPr="00B254ED">
        <w:rPr>
          <w:color w:val="000000"/>
          <w:lang w:val="fr-FR"/>
        </w:rPr>
        <w:t>Mettez-vous en position semi-assise et essayez de vous détendre.</w:t>
      </w:r>
    </w:p>
    <w:p w14:paraId="6D17937E" w14:textId="77777777" w:rsidR="00C95205" w:rsidRPr="00B254ED" w:rsidRDefault="0097378F" w:rsidP="0086205B">
      <w:pPr>
        <w:numPr>
          <w:ilvl w:val="0"/>
          <w:numId w:val="33"/>
        </w:numPr>
        <w:ind w:left="1134" w:firstLine="0"/>
        <w:rPr>
          <w:color w:val="000000"/>
          <w:lang w:val="fr-FR"/>
        </w:rPr>
      </w:pPr>
      <w:r w:rsidRPr="00B254ED">
        <w:rPr>
          <w:b/>
          <w:bCs/>
          <w:color w:val="000000"/>
          <w:lang w:val="fr-FR"/>
        </w:rPr>
        <w:t>Ne prenez pas de dérivés nitrés</w:t>
      </w:r>
      <w:r w:rsidRPr="00B254ED">
        <w:rPr>
          <w:color w:val="000000"/>
          <w:lang w:val="fr-FR"/>
        </w:rPr>
        <w:t xml:space="preserve"> pour soulager votre douleur à la poitrine.</w:t>
      </w:r>
    </w:p>
    <w:p w14:paraId="3C82296E" w14:textId="77777777" w:rsidR="0097378F" w:rsidRPr="00B254ED" w:rsidRDefault="0097378F" w:rsidP="0086205B">
      <w:pPr>
        <w:numPr>
          <w:ilvl w:val="12"/>
          <w:numId w:val="0"/>
        </w:numPr>
        <w:tabs>
          <w:tab w:val="left" w:pos="567"/>
        </w:tabs>
        <w:rPr>
          <w:color w:val="000000"/>
          <w:lang w:val="fr-FR"/>
        </w:rPr>
      </w:pPr>
    </w:p>
    <w:p w14:paraId="687C4716" w14:textId="77777777" w:rsidR="00C95205" w:rsidRPr="00B254ED" w:rsidRDefault="000A32B1" w:rsidP="0086205B">
      <w:pPr>
        <w:numPr>
          <w:ilvl w:val="0"/>
          <w:numId w:val="19"/>
        </w:numPr>
        <w:ind w:left="567" w:hanging="567"/>
        <w:rPr>
          <w:color w:val="000000"/>
          <w:lang w:val="fr-FR"/>
        </w:rPr>
      </w:pPr>
      <w:r w:rsidRPr="00B254ED">
        <w:rPr>
          <w:color w:val="000000"/>
          <w:lang w:val="fr-FR"/>
        </w:rPr>
        <w:t>Érections prolongées parfois douloureuses</w:t>
      </w:r>
      <w:r w:rsidR="003734E8" w:rsidRPr="00B254ED">
        <w:rPr>
          <w:color w:val="000000"/>
          <w:lang w:val="fr-FR"/>
        </w:rPr>
        <w:t xml:space="preserve"> -</w:t>
      </w:r>
      <w:r w:rsidRPr="00B254ED">
        <w:rPr>
          <w:color w:val="000000"/>
          <w:lang w:val="fr-FR"/>
        </w:rPr>
        <w:t xml:space="preserve"> </w:t>
      </w:r>
      <w:r w:rsidR="003734E8" w:rsidRPr="00B254ED">
        <w:rPr>
          <w:color w:val="000000"/>
          <w:lang w:val="fr-FR"/>
        </w:rPr>
        <w:t xml:space="preserve">cela est </w:t>
      </w:r>
      <w:r w:rsidR="003734E8" w:rsidRPr="00B254ED">
        <w:rPr>
          <w:b/>
          <w:bCs/>
          <w:color w:val="000000"/>
          <w:lang w:val="fr-FR"/>
        </w:rPr>
        <w:t>rare</w:t>
      </w:r>
      <w:r w:rsidR="003734E8" w:rsidRPr="00B254ED">
        <w:rPr>
          <w:color w:val="000000"/>
          <w:lang w:val="fr-FR"/>
        </w:rPr>
        <w:t xml:space="preserve"> </w:t>
      </w:r>
      <w:r w:rsidR="00093A93" w:rsidRPr="00B254ED">
        <w:rPr>
          <w:color w:val="000000"/>
          <w:lang w:val="fr-FR"/>
        </w:rPr>
        <w:t xml:space="preserve">(pouvant toucher </w:t>
      </w:r>
      <w:r w:rsidR="003734E8" w:rsidRPr="00B254ED">
        <w:rPr>
          <w:color w:val="000000"/>
          <w:lang w:val="fr-FR"/>
        </w:rPr>
        <w:t>jusqu’à 1 personne sur 1 000)</w:t>
      </w:r>
    </w:p>
    <w:p w14:paraId="02C006F0" w14:textId="77777777" w:rsidR="00C95205" w:rsidRPr="00B254ED" w:rsidRDefault="0097378F" w:rsidP="0086205B">
      <w:pPr>
        <w:ind w:left="567"/>
        <w:rPr>
          <w:color w:val="000000"/>
          <w:lang w:val="fr-FR"/>
        </w:rPr>
      </w:pPr>
      <w:r w:rsidRPr="00B254ED">
        <w:rPr>
          <w:color w:val="000000"/>
          <w:lang w:val="fr-FR"/>
        </w:rPr>
        <w:lastRenderedPageBreak/>
        <w:t>Si vous avez une érection qui persiste de manière continue pendant plus de 4 heures, vous devez contacter immédiatement un médecin.</w:t>
      </w:r>
    </w:p>
    <w:p w14:paraId="1BD6E6E7" w14:textId="77777777" w:rsidR="0097378F" w:rsidRPr="00B254ED" w:rsidRDefault="0097378F" w:rsidP="0086205B">
      <w:pPr>
        <w:numPr>
          <w:ilvl w:val="12"/>
          <w:numId w:val="0"/>
        </w:numPr>
        <w:tabs>
          <w:tab w:val="left" w:pos="567"/>
        </w:tabs>
        <w:ind w:left="567" w:hanging="567"/>
        <w:rPr>
          <w:color w:val="000000"/>
          <w:lang w:val="fr-FR"/>
        </w:rPr>
      </w:pPr>
    </w:p>
    <w:p w14:paraId="1E64EADD" w14:textId="5B2AD576" w:rsidR="00C95205" w:rsidRPr="00A01A4F" w:rsidRDefault="004B4C14" w:rsidP="0086205B">
      <w:pPr>
        <w:numPr>
          <w:ilvl w:val="0"/>
          <w:numId w:val="19"/>
        </w:numPr>
        <w:ind w:left="567" w:hanging="567"/>
        <w:rPr>
          <w:color w:val="000000"/>
          <w:szCs w:val="22"/>
          <w:lang w:val="fr-FR"/>
        </w:rPr>
      </w:pPr>
      <w:r w:rsidRPr="00A01A4F">
        <w:rPr>
          <w:color w:val="000000"/>
          <w:szCs w:val="22"/>
          <w:lang w:val="fr-FR"/>
        </w:rPr>
        <w:t>D</w:t>
      </w:r>
      <w:r w:rsidR="000A32B1" w:rsidRPr="00A01A4F">
        <w:rPr>
          <w:color w:val="000000"/>
          <w:szCs w:val="22"/>
          <w:lang w:val="fr-FR"/>
        </w:rPr>
        <w:t xml:space="preserve">iminution </w:t>
      </w:r>
      <w:r w:rsidR="006A77E0" w:rsidRPr="00A01A4F">
        <w:rPr>
          <w:color w:val="000000"/>
          <w:szCs w:val="22"/>
          <w:lang w:val="fr-FR"/>
        </w:rPr>
        <w:t xml:space="preserve">ou perte </w:t>
      </w:r>
      <w:r w:rsidRPr="00A01A4F">
        <w:rPr>
          <w:color w:val="000000"/>
          <w:szCs w:val="22"/>
          <w:lang w:val="fr-FR"/>
        </w:rPr>
        <w:t xml:space="preserve">soudaine </w:t>
      </w:r>
      <w:r w:rsidR="000A32B1" w:rsidRPr="00A01A4F">
        <w:rPr>
          <w:color w:val="000000"/>
          <w:szCs w:val="22"/>
          <w:lang w:val="fr-FR"/>
        </w:rPr>
        <w:t xml:space="preserve">de la vision </w:t>
      </w:r>
      <w:r w:rsidR="003734E8" w:rsidRPr="00A01A4F">
        <w:rPr>
          <w:color w:val="000000"/>
          <w:szCs w:val="22"/>
          <w:lang w:val="fr-FR"/>
        </w:rPr>
        <w:t xml:space="preserve">- cela est </w:t>
      </w:r>
      <w:r w:rsidR="003734E8" w:rsidRPr="00A01A4F">
        <w:rPr>
          <w:b/>
          <w:bCs/>
          <w:color w:val="000000"/>
          <w:szCs w:val="22"/>
          <w:lang w:val="fr-FR"/>
        </w:rPr>
        <w:t>rare</w:t>
      </w:r>
      <w:r w:rsidR="003734E8" w:rsidRPr="00A01A4F">
        <w:rPr>
          <w:color w:val="000000"/>
          <w:szCs w:val="22"/>
          <w:lang w:val="fr-FR"/>
        </w:rPr>
        <w:t xml:space="preserve"> </w:t>
      </w:r>
    </w:p>
    <w:p w14:paraId="2092DA95" w14:textId="77777777" w:rsidR="000A32B1" w:rsidRPr="00A01A4F" w:rsidRDefault="000A32B1" w:rsidP="0086205B">
      <w:pPr>
        <w:tabs>
          <w:tab w:val="left" w:pos="567"/>
        </w:tabs>
        <w:ind w:left="567" w:hanging="567"/>
        <w:rPr>
          <w:color w:val="000000"/>
          <w:szCs w:val="22"/>
          <w:lang w:val="fr-FR"/>
        </w:rPr>
      </w:pPr>
    </w:p>
    <w:p w14:paraId="3CD845BE" w14:textId="77777777" w:rsidR="00C95205" w:rsidRPr="00A01A4F" w:rsidRDefault="000A32B1" w:rsidP="0086205B">
      <w:pPr>
        <w:numPr>
          <w:ilvl w:val="0"/>
          <w:numId w:val="19"/>
        </w:numPr>
        <w:ind w:left="567" w:hanging="567"/>
        <w:rPr>
          <w:color w:val="000000"/>
          <w:szCs w:val="22"/>
          <w:lang w:val="fr-FR"/>
        </w:rPr>
      </w:pPr>
      <w:r w:rsidRPr="00A01A4F">
        <w:rPr>
          <w:color w:val="000000"/>
          <w:szCs w:val="22"/>
          <w:lang w:val="fr-FR"/>
        </w:rPr>
        <w:t xml:space="preserve">Réactions cutanées graves </w:t>
      </w:r>
      <w:r w:rsidR="003734E8" w:rsidRPr="00A01A4F">
        <w:rPr>
          <w:color w:val="000000"/>
          <w:szCs w:val="22"/>
          <w:lang w:val="fr-FR"/>
        </w:rPr>
        <w:t xml:space="preserve">- cela est </w:t>
      </w:r>
      <w:r w:rsidR="003734E8" w:rsidRPr="00A01A4F">
        <w:rPr>
          <w:b/>
          <w:bCs/>
          <w:color w:val="000000"/>
          <w:szCs w:val="22"/>
          <w:lang w:val="fr-FR"/>
        </w:rPr>
        <w:t>rare</w:t>
      </w:r>
      <w:r w:rsidR="003734E8" w:rsidRPr="00A01A4F">
        <w:rPr>
          <w:color w:val="000000"/>
          <w:szCs w:val="22"/>
          <w:lang w:val="fr-FR"/>
        </w:rPr>
        <w:t xml:space="preserve"> </w:t>
      </w:r>
    </w:p>
    <w:p w14:paraId="4FF86C07" w14:textId="71677194" w:rsidR="00C95205" w:rsidRPr="00A01A4F" w:rsidRDefault="000A32B1" w:rsidP="0086205B">
      <w:pPr>
        <w:ind w:left="567"/>
        <w:rPr>
          <w:color w:val="000000"/>
          <w:szCs w:val="22"/>
          <w:lang w:val="fr-FR"/>
        </w:rPr>
      </w:pPr>
      <w:r w:rsidRPr="00A01A4F">
        <w:rPr>
          <w:color w:val="000000"/>
          <w:szCs w:val="22"/>
          <w:lang w:val="fr-FR"/>
        </w:rPr>
        <w:t>Les symptômes peuvent être les suivants : desquamation et gonflement graves de la peau, cloques dans la bouche, sur la zone génitale et autour des yeux et fièvre.</w:t>
      </w:r>
    </w:p>
    <w:p w14:paraId="085538DD" w14:textId="77777777" w:rsidR="000A32B1" w:rsidRPr="00B254ED" w:rsidRDefault="000A32B1" w:rsidP="0086205B">
      <w:pPr>
        <w:tabs>
          <w:tab w:val="left" w:pos="567"/>
        </w:tabs>
        <w:ind w:left="360"/>
        <w:rPr>
          <w:bCs/>
          <w:color w:val="000000"/>
          <w:szCs w:val="22"/>
          <w:lang w:val="fr-FR" w:eastAsia="en-GB"/>
        </w:rPr>
      </w:pPr>
    </w:p>
    <w:p w14:paraId="4873347A" w14:textId="77777777" w:rsidR="00C95205" w:rsidRPr="00B254ED" w:rsidRDefault="004B4C14" w:rsidP="0086205B">
      <w:pPr>
        <w:numPr>
          <w:ilvl w:val="0"/>
          <w:numId w:val="19"/>
        </w:numPr>
        <w:ind w:left="567" w:hanging="567"/>
        <w:rPr>
          <w:color w:val="000000"/>
          <w:lang w:val="fr-FR"/>
        </w:rPr>
      </w:pPr>
      <w:r w:rsidRPr="00B254ED">
        <w:rPr>
          <w:color w:val="000000"/>
          <w:lang w:val="fr-FR"/>
        </w:rPr>
        <w:t>Convulsions ou c</w:t>
      </w:r>
      <w:r w:rsidR="000A32B1" w:rsidRPr="00B254ED">
        <w:rPr>
          <w:color w:val="000000"/>
          <w:lang w:val="fr-FR"/>
        </w:rPr>
        <w:t>rises d</w:t>
      </w:r>
      <w:r w:rsidR="00F55C43" w:rsidRPr="00B254ED">
        <w:rPr>
          <w:color w:val="000000"/>
          <w:lang w:val="fr-FR"/>
        </w:rPr>
        <w:t>’</w:t>
      </w:r>
      <w:r w:rsidR="000A32B1" w:rsidRPr="00B254ED">
        <w:rPr>
          <w:color w:val="000000"/>
          <w:lang w:val="fr-FR"/>
        </w:rPr>
        <w:t xml:space="preserve">épilepsie </w:t>
      </w:r>
      <w:r w:rsidR="003734E8" w:rsidRPr="00B254ED">
        <w:rPr>
          <w:color w:val="000000"/>
          <w:lang w:val="fr-FR"/>
        </w:rPr>
        <w:t xml:space="preserve">- cela est </w:t>
      </w:r>
      <w:r w:rsidR="003734E8" w:rsidRPr="00B254ED">
        <w:rPr>
          <w:b/>
          <w:bCs/>
          <w:color w:val="000000"/>
          <w:lang w:val="fr-FR"/>
        </w:rPr>
        <w:t>rare</w:t>
      </w:r>
      <w:r w:rsidR="003734E8" w:rsidRPr="00B254ED">
        <w:rPr>
          <w:color w:val="000000"/>
          <w:lang w:val="fr-FR"/>
        </w:rPr>
        <w:t xml:space="preserve"> </w:t>
      </w:r>
    </w:p>
    <w:p w14:paraId="06B0FD06" w14:textId="77777777" w:rsidR="000A32B1" w:rsidRPr="00B254ED" w:rsidRDefault="000A32B1" w:rsidP="0086205B">
      <w:pPr>
        <w:tabs>
          <w:tab w:val="left" w:pos="567"/>
        </w:tabs>
        <w:ind w:left="360"/>
        <w:rPr>
          <w:b/>
          <w:color w:val="000000"/>
          <w:lang w:val="fr-FR"/>
        </w:rPr>
      </w:pPr>
    </w:p>
    <w:p w14:paraId="4EE77458" w14:textId="77777777" w:rsidR="000A32B1" w:rsidRPr="00B254ED" w:rsidRDefault="000A32B1" w:rsidP="0086205B">
      <w:pPr>
        <w:tabs>
          <w:tab w:val="left" w:pos="567"/>
        </w:tabs>
        <w:ind w:left="720" w:hanging="720"/>
        <w:rPr>
          <w:bCs/>
          <w:color w:val="000000"/>
          <w:szCs w:val="22"/>
          <w:lang w:val="fr-FR" w:eastAsia="en-GB"/>
        </w:rPr>
      </w:pPr>
      <w:r w:rsidRPr="00B254ED">
        <w:rPr>
          <w:b/>
          <w:color w:val="000000"/>
          <w:lang w:val="fr-FR"/>
        </w:rPr>
        <w:t>Autres effets indésirables :</w:t>
      </w:r>
    </w:p>
    <w:p w14:paraId="20673168" w14:textId="77777777" w:rsidR="0097378F" w:rsidRPr="00B254ED" w:rsidRDefault="0097378F" w:rsidP="0086205B">
      <w:pPr>
        <w:numPr>
          <w:ilvl w:val="12"/>
          <w:numId w:val="0"/>
        </w:numPr>
        <w:tabs>
          <w:tab w:val="left" w:pos="567"/>
        </w:tabs>
        <w:rPr>
          <w:color w:val="000000"/>
          <w:lang w:val="fr-FR"/>
        </w:rPr>
      </w:pPr>
    </w:p>
    <w:p w14:paraId="31DF29AA" w14:textId="77777777"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Un effet indésirable très fréquent </w:t>
      </w:r>
      <w:r w:rsidRPr="00B254ED">
        <w:rPr>
          <w:color w:val="000000"/>
          <w:lang w:val="fr-FR"/>
        </w:rPr>
        <w:t xml:space="preserve">(pouvant </w:t>
      </w:r>
      <w:r w:rsidR="000A32B1" w:rsidRPr="00B254ED">
        <w:rPr>
          <w:color w:val="000000"/>
          <w:lang w:val="fr-FR"/>
        </w:rPr>
        <w:t>toucher plus d</w:t>
      </w:r>
      <w:r w:rsidR="00F55C43" w:rsidRPr="00B254ED">
        <w:rPr>
          <w:color w:val="000000"/>
          <w:lang w:val="fr-FR"/>
        </w:rPr>
        <w:t>’</w:t>
      </w:r>
      <w:r w:rsidR="000A32B1" w:rsidRPr="00B254ED">
        <w:rPr>
          <w:color w:val="000000"/>
          <w:lang w:val="fr-FR"/>
        </w:rPr>
        <w:t>une personne</w:t>
      </w:r>
      <w:r w:rsidRPr="00B254ED">
        <w:rPr>
          <w:color w:val="000000"/>
          <w:lang w:val="fr-FR"/>
        </w:rPr>
        <w:t xml:space="preserve"> sur 10) est le mal de tête.</w:t>
      </w:r>
    </w:p>
    <w:p w14:paraId="594E3227" w14:textId="77777777" w:rsidR="0097378F" w:rsidRPr="00B254ED" w:rsidRDefault="0097378F" w:rsidP="0086205B">
      <w:pPr>
        <w:numPr>
          <w:ilvl w:val="12"/>
          <w:numId w:val="0"/>
        </w:numPr>
        <w:tabs>
          <w:tab w:val="left" w:pos="567"/>
        </w:tabs>
        <w:rPr>
          <w:color w:val="000000"/>
          <w:lang w:val="fr-FR"/>
        </w:rPr>
      </w:pPr>
    </w:p>
    <w:p w14:paraId="27E6E261" w14:textId="57DFFCF2"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Les effets indésirables fréquents </w:t>
      </w:r>
      <w:r w:rsidRPr="00B254ED">
        <w:rPr>
          <w:color w:val="000000"/>
          <w:lang w:val="fr-FR"/>
        </w:rPr>
        <w:t xml:space="preserve">(pouvant </w:t>
      </w:r>
      <w:r w:rsidR="000A32B1" w:rsidRPr="00B254ED">
        <w:rPr>
          <w:color w:val="000000"/>
          <w:lang w:val="fr-FR"/>
        </w:rPr>
        <w:t>toucher jusqu</w:t>
      </w:r>
      <w:r w:rsidR="00F55C43" w:rsidRPr="00B254ED">
        <w:rPr>
          <w:color w:val="000000"/>
          <w:lang w:val="fr-FR"/>
        </w:rPr>
        <w:t>’</w:t>
      </w:r>
      <w:r w:rsidR="000A32B1" w:rsidRPr="00B254ED">
        <w:rPr>
          <w:color w:val="000000"/>
          <w:lang w:val="fr-FR"/>
        </w:rPr>
        <w:t>à 1 personne sur 10</w:t>
      </w:r>
      <w:r w:rsidRPr="00B254ED">
        <w:rPr>
          <w:color w:val="000000"/>
          <w:lang w:val="fr-FR"/>
        </w:rPr>
        <w:t xml:space="preserve">) incluent : </w:t>
      </w:r>
      <w:r w:rsidR="003A72D6" w:rsidRPr="00B254ED">
        <w:rPr>
          <w:color w:val="000000"/>
          <w:lang w:val="fr-FR"/>
        </w:rPr>
        <w:t xml:space="preserve">nausées, </w:t>
      </w:r>
      <w:r w:rsidRPr="00B254ED">
        <w:rPr>
          <w:color w:val="000000"/>
          <w:lang w:val="fr-FR"/>
        </w:rPr>
        <w:t xml:space="preserve">rougeurs du visage, </w:t>
      </w:r>
      <w:r w:rsidR="003A72D6" w:rsidRPr="00B254ED">
        <w:rPr>
          <w:color w:val="000000"/>
          <w:lang w:val="fr-FR"/>
        </w:rPr>
        <w:t>bouffée</w:t>
      </w:r>
      <w:r w:rsidR="004A35C9" w:rsidRPr="00B254ED">
        <w:rPr>
          <w:color w:val="000000"/>
          <w:lang w:val="fr-FR"/>
        </w:rPr>
        <w:t>s</w:t>
      </w:r>
      <w:r w:rsidR="003A72D6" w:rsidRPr="00B254ED">
        <w:rPr>
          <w:color w:val="000000"/>
          <w:lang w:val="fr-FR"/>
        </w:rPr>
        <w:t xml:space="preserve"> de chaleur (</w:t>
      </w:r>
      <w:r w:rsidR="00DF40CB" w:rsidRPr="00B254ED">
        <w:rPr>
          <w:color w:val="000000"/>
          <w:lang w:val="fr-FR"/>
        </w:rPr>
        <w:t xml:space="preserve">symptômes </w:t>
      </w:r>
      <w:r w:rsidR="00A80824">
        <w:rPr>
          <w:color w:val="000000"/>
          <w:lang w:val="fr-FR"/>
        </w:rPr>
        <w:t>incluant</w:t>
      </w:r>
      <w:r w:rsidR="001E1F9B" w:rsidRPr="00B254ED">
        <w:rPr>
          <w:color w:val="000000"/>
          <w:lang w:val="fr-FR"/>
        </w:rPr>
        <w:t xml:space="preserve"> sensation </w:t>
      </w:r>
      <w:r w:rsidR="003A72D6" w:rsidRPr="00B254ED">
        <w:rPr>
          <w:color w:val="000000"/>
          <w:lang w:val="fr-FR"/>
        </w:rPr>
        <w:t xml:space="preserve">soudaine de chaleur dans le haut du corps), </w:t>
      </w:r>
      <w:r w:rsidRPr="00B254ED">
        <w:rPr>
          <w:color w:val="000000"/>
          <w:lang w:val="fr-FR"/>
        </w:rPr>
        <w:t>indigestion, troubles de la perception des couleurs, vision trouble</w:t>
      </w:r>
      <w:r w:rsidR="003A72D6" w:rsidRPr="00B254ED">
        <w:rPr>
          <w:color w:val="000000"/>
          <w:lang w:val="fr-FR"/>
        </w:rPr>
        <w:t>, perturbation visuelle,</w:t>
      </w:r>
      <w:r w:rsidRPr="00B254ED">
        <w:rPr>
          <w:color w:val="000000"/>
          <w:lang w:val="fr-FR"/>
        </w:rPr>
        <w:t xml:space="preserve"> nez bouché et sensations vertigineuses.</w:t>
      </w:r>
    </w:p>
    <w:p w14:paraId="5F875F67" w14:textId="77777777" w:rsidR="0097378F" w:rsidRPr="00B254ED" w:rsidRDefault="0097378F" w:rsidP="0086205B">
      <w:pPr>
        <w:numPr>
          <w:ilvl w:val="12"/>
          <w:numId w:val="0"/>
        </w:numPr>
        <w:tabs>
          <w:tab w:val="left" w:pos="567"/>
        </w:tabs>
        <w:rPr>
          <w:color w:val="000000"/>
          <w:lang w:val="fr-FR"/>
        </w:rPr>
      </w:pPr>
    </w:p>
    <w:p w14:paraId="6763ED26" w14:textId="566337C1"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Les effets indésirables peu fréquents </w:t>
      </w:r>
      <w:r w:rsidRPr="00B254ED">
        <w:rPr>
          <w:color w:val="000000"/>
          <w:lang w:val="fr-FR"/>
        </w:rPr>
        <w:t xml:space="preserve">(pouvant </w:t>
      </w:r>
      <w:r w:rsidR="000A32B1" w:rsidRPr="00B254ED">
        <w:rPr>
          <w:color w:val="000000"/>
          <w:lang w:val="fr-FR"/>
        </w:rPr>
        <w:t>toucher jusqu</w:t>
      </w:r>
      <w:r w:rsidR="00F55C43" w:rsidRPr="00B254ED">
        <w:rPr>
          <w:color w:val="000000"/>
          <w:lang w:val="fr-FR"/>
        </w:rPr>
        <w:t>’</w:t>
      </w:r>
      <w:r w:rsidR="000A32B1" w:rsidRPr="00B254ED">
        <w:rPr>
          <w:color w:val="000000"/>
          <w:lang w:val="fr-FR"/>
        </w:rPr>
        <w:t>à 1 personne sur 100</w:t>
      </w:r>
      <w:r w:rsidRPr="00B254ED">
        <w:rPr>
          <w:color w:val="000000"/>
          <w:lang w:val="fr-FR"/>
        </w:rPr>
        <w:t xml:space="preserve">) incluent : vomissements, éruptions cutanées, irritation des yeux, yeux injectés de sang/yeux rouges, douleurs aux yeux, </w:t>
      </w:r>
      <w:r w:rsidR="00F20A24" w:rsidRPr="00B254ED">
        <w:rPr>
          <w:color w:val="000000"/>
          <w:szCs w:val="22"/>
          <w:lang w:val="fr-FR"/>
        </w:rPr>
        <w:t xml:space="preserve">vision de flashs de lumière, brillance visuelle, sensibilité à la lumière, </w:t>
      </w:r>
      <w:r w:rsidR="000A32B1" w:rsidRPr="00B254ED">
        <w:rPr>
          <w:color w:val="000000"/>
          <w:lang w:val="fr-FR"/>
        </w:rPr>
        <w:t xml:space="preserve">yeux larmoyants, battements de cœur très forts, </w:t>
      </w:r>
      <w:r w:rsidRPr="00B254ED">
        <w:rPr>
          <w:color w:val="000000"/>
          <w:lang w:val="fr-FR"/>
        </w:rPr>
        <w:t xml:space="preserve">battements du cœur accélérés, </w:t>
      </w:r>
      <w:r w:rsidR="001F39FB" w:rsidRPr="00B254ED">
        <w:rPr>
          <w:color w:val="000000"/>
          <w:lang w:val="fr-FR"/>
        </w:rPr>
        <w:t xml:space="preserve">hypertension, hypotension, </w:t>
      </w:r>
      <w:r w:rsidRPr="00B254ED">
        <w:rPr>
          <w:color w:val="000000"/>
          <w:lang w:val="fr-FR"/>
        </w:rPr>
        <w:t xml:space="preserve">douleurs musculaires, somnolence, diminution de la sensibilité au toucher, vertiges, </w:t>
      </w:r>
      <w:r w:rsidR="00A80824">
        <w:rPr>
          <w:color w:val="000000"/>
          <w:lang w:val="fr-FR"/>
        </w:rPr>
        <w:t>bourdonnements dans les oreilles</w:t>
      </w:r>
      <w:r w:rsidRPr="00B254ED">
        <w:rPr>
          <w:color w:val="000000"/>
          <w:lang w:val="fr-FR"/>
        </w:rPr>
        <w:t xml:space="preserve">, bouche sèche, </w:t>
      </w:r>
      <w:r w:rsidR="001F39FB" w:rsidRPr="00B254ED">
        <w:rPr>
          <w:color w:val="000000"/>
          <w:lang w:val="fr-FR"/>
        </w:rPr>
        <w:t>sinus bloqués ou bouchés,</w:t>
      </w:r>
      <w:r w:rsidR="001F39FB" w:rsidRPr="00B254ED">
        <w:rPr>
          <w:i/>
          <w:iCs/>
          <w:color w:val="000000"/>
          <w:lang w:val="fr-FR"/>
        </w:rPr>
        <w:t xml:space="preserve"> </w:t>
      </w:r>
      <w:r w:rsidR="001F39FB" w:rsidRPr="00B254ED">
        <w:rPr>
          <w:color w:val="000000"/>
          <w:lang w:val="fr-FR"/>
        </w:rPr>
        <w:t>inflammation de la muqueuse nasale</w:t>
      </w:r>
      <w:r w:rsidR="00CB387B" w:rsidRPr="00B254ED">
        <w:rPr>
          <w:color w:val="000000"/>
          <w:lang w:val="fr-FR"/>
        </w:rPr>
        <w:t xml:space="preserve"> </w:t>
      </w:r>
      <w:r w:rsidR="001F39FB" w:rsidRPr="00B254ED">
        <w:rPr>
          <w:color w:val="000000"/>
          <w:lang w:val="fr-FR"/>
        </w:rPr>
        <w:t>(</w:t>
      </w:r>
      <w:r w:rsidR="008F4768" w:rsidRPr="00B254ED">
        <w:rPr>
          <w:color w:val="000000"/>
          <w:lang w:val="fr-FR"/>
        </w:rPr>
        <w:t xml:space="preserve">symptômes </w:t>
      </w:r>
      <w:r w:rsidR="00A80824">
        <w:rPr>
          <w:color w:val="000000"/>
          <w:lang w:val="fr-FR"/>
        </w:rPr>
        <w:t>incluant</w:t>
      </w:r>
      <w:r w:rsidR="00413033" w:rsidRPr="00B254ED">
        <w:rPr>
          <w:color w:val="000000"/>
          <w:lang w:val="fr-FR"/>
        </w:rPr>
        <w:t xml:space="preserve"> </w:t>
      </w:r>
      <w:r w:rsidR="001F39FB" w:rsidRPr="00B254ED">
        <w:rPr>
          <w:color w:val="000000"/>
          <w:lang w:val="fr-FR"/>
        </w:rPr>
        <w:t xml:space="preserve">écoulement nasal, éternuements et nez bouché), douleur abdominale haute, </w:t>
      </w:r>
      <w:r w:rsidR="004A35C9" w:rsidRPr="00B254ED">
        <w:rPr>
          <w:color w:val="000000"/>
          <w:lang w:val="fr-FR"/>
        </w:rPr>
        <w:t xml:space="preserve">maladie de </w:t>
      </w:r>
      <w:r w:rsidR="001F39FB" w:rsidRPr="00B254ED">
        <w:rPr>
          <w:color w:val="000000"/>
          <w:lang w:val="fr-FR"/>
        </w:rPr>
        <w:t>reflux gastro-œsophagien (</w:t>
      </w:r>
      <w:r w:rsidR="00155C2F" w:rsidRPr="00B254ED">
        <w:rPr>
          <w:color w:val="000000"/>
          <w:lang w:val="fr-FR"/>
        </w:rPr>
        <w:t>symptômes</w:t>
      </w:r>
      <w:r w:rsidR="00A80824">
        <w:rPr>
          <w:color w:val="000000"/>
          <w:lang w:val="fr-FR"/>
        </w:rPr>
        <w:t xml:space="preserve"> incluant les</w:t>
      </w:r>
      <w:r w:rsidR="00413033" w:rsidRPr="00B254ED">
        <w:rPr>
          <w:color w:val="000000"/>
          <w:lang w:val="fr-FR"/>
        </w:rPr>
        <w:t xml:space="preserve"> </w:t>
      </w:r>
      <w:r w:rsidR="001F39FB" w:rsidRPr="00B254ED">
        <w:rPr>
          <w:color w:val="000000"/>
          <w:lang w:val="fr-FR"/>
        </w:rPr>
        <w:t>brûlures d'estomac),</w:t>
      </w:r>
      <w:r w:rsidR="000A32B1" w:rsidRPr="00B254ED">
        <w:rPr>
          <w:color w:val="000000"/>
          <w:lang w:val="fr-FR"/>
        </w:rPr>
        <w:t xml:space="preserve"> présence de sang dans l</w:t>
      </w:r>
      <w:r w:rsidR="00F55C43" w:rsidRPr="00B254ED">
        <w:rPr>
          <w:color w:val="000000"/>
          <w:lang w:val="fr-FR"/>
        </w:rPr>
        <w:t>’</w:t>
      </w:r>
      <w:r w:rsidR="000A32B1" w:rsidRPr="00B254ED">
        <w:rPr>
          <w:color w:val="000000"/>
          <w:lang w:val="fr-FR"/>
        </w:rPr>
        <w:t xml:space="preserve">urine, </w:t>
      </w:r>
      <w:r w:rsidR="001F39FB" w:rsidRPr="00B254ED">
        <w:rPr>
          <w:color w:val="000000"/>
          <w:lang w:val="fr-FR"/>
        </w:rPr>
        <w:t>douleurs dans les bras ou les jambes, saignement de nez, sensation de chaud</w:t>
      </w:r>
      <w:r w:rsidRPr="00B254ED">
        <w:rPr>
          <w:color w:val="000000"/>
          <w:lang w:val="fr-FR"/>
        </w:rPr>
        <w:t xml:space="preserve"> et sensation de fatigue.</w:t>
      </w:r>
    </w:p>
    <w:p w14:paraId="7F8DB8DF" w14:textId="77777777" w:rsidR="0097378F" w:rsidRPr="00B254ED" w:rsidRDefault="0097378F" w:rsidP="0086205B">
      <w:pPr>
        <w:numPr>
          <w:ilvl w:val="12"/>
          <w:numId w:val="0"/>
        </w:numPr>
        <w:tabs>
          <w:tab w:val="left" w:pos="567"/>
        </w:tabs>
        <w:rPr>
          <w:color w:val="000000"/>
          <w:lang w:val="fr-FR"/>
        </w:rPr>
      </w:pPr>
    </w:p>
    <w:p w14:paraId="7AFA3CB1" w14:textId="77777777" w:rsidR="0097378F" w:rsidRPr="00B254ED" w:rsidRDefault="0097378F" w:rsidP="0086205B">
      <w:pPr>
        <w:numPr>
          <w:ilvl w:val="12"/>
          <w:numId w:val="0"/>
        </w:numPr>
        <w:tabs>
          <w:tab w:val="left" w:pos="567"/>
        </w:tabs>
        <w:rPr>
          <w:color w:val="000000"/>
          <w:lang w:val="fr-FR"/>
        </w:rPr>
      </w:pPr>
      <w:r w:rsidRPr="00B254ED">
        <w:rPr>
          <w:b/>
          <w:bCs/>
          <w:color w:val="000000"/>
          <w:lang w:val="fr-FR"/>
        </w:rPr>
        <w:t>Les effets indésirables rares</w:t>
      </w:r>
      <w:r w:rsidRPr="00B254ED">
        <w:rPr>
          <w:color w:val="000000"/>
          <w:lang w:val="fr-FR"/>
        </w:rPr>
        <w:t xml:space="preserve"> (pouvant </w:t>
      </w:r>
      <w:r w:rsidR="000A32B1" w:rsidRPr="00B254ED">
        <w:rPr>
          <w:color w:val="000000"/>
          <w:lang w:val="fr-FR"/>
        </w:rPr>
        <w:t>toucher jusqu</w:t>
      </w:r>
      <w:r w:rsidR="00F55C43" w:rsidRPr="00B254ED">
        <w:rPr>
          <w:color w:val="000000"/>
          <w:lang w:val="fr-FR"/>
        </w:rPr>
        <w:t>’</w:t>
      </w:r>
      <w:r w:rsidR="000A32B1" w:rsidRPr="00B254ED">
        <w:rPr>
          <w:color w:val="000000"/>
          <w:lang w:val="fr-FR"/>
        </w:rPr>
        <w:t>à 1 personne sur 1</w:t>
      </w:r>
      <w:r w:rsidR="00C95205" w:rsidRPr="00B254ED">
        <w:rPr>
          <w:color w:val="000000"/>
          <w:lang w:val="fr-FR"/>
        </w:rPr>
        <w:t> </w:t>
      </w:r>
      <w:r w:rsidR="000A32B1" w:rsidRPr="00B254ED">
        <w:rPr>
          <w:color w:val="000000"/>
          <w:lang w:val="fr-FR"/>
        </w:rPr>
        <w:t>000</w:t>
      </w:r>
      <w:r w:rsidRPr="00B254ED">
        <w:rPr>
          <w:color w:val="000000"/>
          <w:lang w:val="fr-FR"/>
        </w:rPr>
        <w:t xml:space="preserve">) incluent : évanouissement, accident vasculaire cérébral, </w:t>
      </w:r>
      <w:r w:rsidR="000A32B1" w:rsidRPr="00B254ED">
        <w:rPr>
          <w:color w:val="000000"/>
          <w:lang w:val="fr-FR"/>
        </w:rPr>
        <w:t xml:space="preserve">crise cardiaque, battements de cœur irréguliers, </w:t>
      </w:r>
      <w:r w:rsidR="00DE5255" w:rsidRPr="00B254ED">
        <w:rPr>
          <w:color w:val="000000"/>
          <w:lang w:val="fr-FR"/>
        </w:rPr>
        <w:t>diminution temporaire de l’apport de sang à certaines parties du cerveau, sensation de serrement dans la gorge, bouche engourdie, saignements à l’arrière de l’œil, vision double, diminution de l’acuité visuelle, sensations anormales dans l’œil, gonflement de l’œil ou de la paupière, petites particules ou points devant les yeux, vision de halos autour des lumières, dilatation de la pupille de l’œil, modification de la couleur du blanc de l’œil, saignement du pénis, présence de sang dans le sperme, sécheresse nasale, gonflement de l’intérieur du nez, sensation d’irritabilité</w:t>
      </w:r>
      <w:r w:rsidRPr="00B254ED">
        <w:rPr>
          <w:color w:val="000000"/>
          <w:lang w:val="fr-FR"/>
        </w:rPr>
        <w:t xml:space="preserve"> et diminution ou perte de l'audition subites.</w:t>
      </w:r>
    </w:p>
    <w:p w14:paraId="6CF751E7" w14:textId="77777777" w:rsidR="00C23AD7" w:rsidRPr="00B254ED" w:rsidRDefault="00C23AD7" w:rsidP="0086205B">
      <w:pPr>
        <w:numPr>
          <w:ilvl w:val="12"/>
          <w:numId w:val="0"/>
        </w:numPr>
        <w:tabs>
          <w:tab w:val="left" w:pos="567"/>
        </w:tabs>
        <w:rPr>
          <w:color w:val="000000"/>
          <w:lang w:val="fr-FR"/>
        </w:rPr>
      </w:pPr>
    </w:p>
    <w:p w14:paraId="670DF1A5" w14:textId="77777777" w:rsidR="0097378F" w:rsidRPr="00B254ED" w:rsidRDefault="00DA000D" w:rsidP="0086205B">
      <w:pPr>
        <w:numPr>
          <w:ilvl w:val="12"/>
          <w:numId w:val="0"/>
        </w:numPr>
        <w:tabs>
          <w:tab w:val="left" w:pos="567"/>
        </w:tabs>
        <w:rPr>
          <w:color w:val="000000"/>
          <w:lang w:val="fr-FR"/>
        </w:rPr>
      </w:pPr>
      <w:r w:rsidRPr="00B254ED">
        <w:rPr>
          <w:color w:val="000000"/>
          <w:lang w:val="fr-FR"/>
        </w:rPr>
        <w:t>Selon</w:t>
      </w:r>
      <w:r w:rsidR="0097378F" w:rsidRPr="00B254ED">
        <w:rPr>
          <w:color w:val="000000"/>
          <w:lang w:val="fr-FR"/>
        </w:rPr>
        <w:t xml:space="preserve"> l’expérience après commercialisation</w:t>
      </w:r>
      <w:r w:rsidRPr="00B254ED">
        <w:rPr>
          <w:color w:val="000000"/>
          <w:lang w:val="fr-FR"/>
        </w:rPr>
        <w:t>, de rares cas d’</w:t>
      </w:r>
      <w:r w:rsidR="00C23AD7" w:rsidRPr="00B254ED">
        <w:rPr>
          <w:color w:val="000000"/>
          <w:lang w:val="fr-FR"/>
        </w:rPr>
        <w:t>angor instable (maladie du cœur</w:t>
      </w:r>
      <w:r w:rsidRPr="00B254ED">
        <w:rPr>
          <w:color w:val="000000"/>
          <w:lang w:val="fr-FR"/>
        </w:rPr>
        <w:t xml:space="preserve">) et de </w:t>
      </w:r>
      <w:r w:rsidR="0097378F" w:rsidRPr="00B254ED">
        <w:rPr>
          <w:color w:val="000000"/>
          <w:lang w:val="fr-FR"/>
        </w:rPr>
        <w:t>mort subite</w:t>
      </w:r>
      <w:r w:rsidRPr="00B254ED">
        <w:rPr>
          <w:color w:val="000000"/>
          <w:lang w:val="fr-FR"/>
        </w:rPr>
        <w:t xml:space="preserve"> ont été rapportés</w:t>
      </w:r>
      <w:r w:rsidR="0097378F" w:rsidRPr="00B254ED">
        <w:rPr>
          <w:color w:val="000000"/>
          <w:lang w:val="fr-FR"/>
        </w:rPr>
        <w:t xml:space="preserve">. </w:t>
      </w:r>
      <w:r w:rsidRPr="00B254ED">
        <w:rPr>
          <w:color w:val="000000"/>
          <w:lang w:val="fr-FR"/>
        </w:rPr>
        <w:t xml:space="preserve">Il faut noter que la </w:t>
      </w:r>
      <w:r w:rsidR="0097378F" w:rsidRPr="00B254ED">
        <w:rPr>
          <w:color w:val="000000"/>
          <w:lang w:val="fr-FR"/>
        </w:rPr>
        <w:t>plupart des hommes</w:t>
      </w:r>
      <w:r w:rsidR="005716F7" w:rsidRPr="00B254ED">
        <w:rPr>
          <w:color w:val="000000"/>
          <w:lang w:val="fr-FR"/>
        </w:rPr>
        <w:t xml:space="preserve"> ayant subi ces effets indésirables</w:t>
      </w:r>
      <w:r w:rsidR="0097378F" w:rsidRPr="00B254ED">
        <w:rPr>
          <w:color w:val="000000"/>
          <w:lang w:val="fr-FR"/>
        </w:rPr>
        <w:t>, mais pas tous, avaient des problèmes cardiaques avant de prendre ce médicament. Il n'est pas possible de déterminer si ces évènements étaient directement liés à VIAGRA.</w:t>
      </w:r>
    </w:p>
    <w:p w14:paraId="1CFC21FB"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0FB06843" w14:textId="77777777" w:rsidR="00676C0C" w:rsidRPr="00B254ED" w:rsidRDefault="00676C0C" w:rsidP="0086205B">
      <w:pPr>
        <w:keepNext/>
        <w:keepLines/>
        <w:widowControl w:val="0"/>
        <w:numPr>
          <w:ilvl w:val="12"/>
          <w:numId w:val="0"/>
        </w:numPr>
        <w:tabs>
          <w:tab w:val="left" w:pos="567"/>
        </w:tabs>
        <w:rPr>
          <w:b/>
          <w:color w:val="000000"/>
          <w:lang w:val="fr-FR"/>
        </w:rPr>
      </w:pPr>
      <w:r w:rsidRPr="00B254ED">
        <w:rPr>
          <w:b/>
          <w:color w:val="000000"/>
          <w:lang w:val="fr-FR"/>
        </w:rPr>
        <w:t>Déclaration des effets secondaires</w:t>
      </w:r>
    </w:p>
    <w:p w14:paraId="7D9C9027" w14:textId="4BEC07AD" w:rsidR="0097378F" w:rsidRPr="00B254ED" w:rsidRDefault="0097378F" w:rsidP="0086205B">
      <w:pPr>
        <w:keepNext/>
        <w:keepLines/>
        <w:widowControl w:val="0"/>
        <w:numPr>
          <w:ilvl w:val="12"/>
          <w:numId w:val="0"/>
        </w:numPr>
        <w:tabs>
          <w:tab w:val="left" w:pos="567"/>
        </w:tabs>
        <w:rPr>
          <w:color w:val="000000"/>
          <w:lang w:val="fr-FR"/>
        </w:rPr>
      </w:pPr>
      <w:r w:rsidRPr="00B254ED">
        <w:rPr>
          <w:color w:val="000000"/>
          <w:lang w:val="fr-FR"/>
        </w:rPr>
        <w:t xml:space="preserve">Si vous </w:t>
      </w:r>
      <w:r w:rsidR="002170CF" w:rsidRPr="00B254ED">
        <w:rPr>
          <w:color w:val="000000"/>
          <w:lang w:val="fr-FR"/>
        </w:rPr>
        <w:t xml:space="preserve">ressentez un quelconque effet indésirable, parlez-en à votre médecin, votre pharmacien ou à votre infirmier/ère. </w:t>
      </w:r>
      <w:r w:rsidR="002170CF" w:rsidRPr="00B254ED">
        <w:rPr>
          <w:color w:val="000000"/>
          <w:szCs w:val="24"/>
          <w:lang w:val="fr-FR"/>
        </w:rPr>
        <w:t>Ceci s</w:t>
      </w:r>
      <w:r w:rsidR="00F55C43" w:rsidRPr="00B254ED">
        <w:rPr>
          <w:color w:val="000000"/>
          <w:szCs w:val="24"/>
          <w:lang w:val="fr-FR"/>
        </w:rPr>
        <w:t>’</w:t>
      </w:r>
      <w:r w:rsidR="002170CF" w:rsidRPr="00B254ED">
        <w:rPr>
          <w:color w:val="000000"/>
          <w:szCs w:val="24"/>
          <w:lang w:val="fr-FR"/>
        </w:rPr>
        <w:t>applique aussi à tout effet indésirable qui ne serait pas mentionné dans cette notice.</w:t>
      </w:r>
      <w:r w:rsidR="00676C0C" w:rsidRPr="00B254ED">
        <w:rPr>
          <w:color w:val="000000"/>
          <w:szCs w:val="24"/>
          <w:lang w:val="fr-FR"/>
        </w:rPr>
        <w:t xml:space="preserve"> </w:t>
      </w:r>
      <w:r w:rsidR="00676C0C" w:rsidRPr="00B254ED">
        <w:rPr>
          <w:color w:val="000000"/>
          <w:szCs w:val="22"/>
          <w:lang w:val="fr-FR"/>
        </w:rPr>
        <w:t xml:space="preserve">Vous pouvez également déclarer les effets indésirables directement via </w:t>
      </w:r>
      <w:r w:rsidR="00676C0C" w:rsidRPr="00B254ED">
        <w:rPr>
          <w:color w:val="000000"/>
          <w:szCs w:val="22"/>
          <w:highlight w:val="lightGray"/>
          <w:shd w:val="pct15" w:color="auto" w:fill="FFFFFF"/>
          <w:lang w:val="fr-FR"/>
        </w:rPr>
        <w:t xml:space="preserve">le système national de déclaration décrit en </w:t>
      </w:r>
      <w:r w:rsidR="00A97E9E">
        <w:fldChar w:fldCharType="begin"/>
      </w:r>
      <w:r w:rsidR="00A97E9E" w:rsidRPr="0011092E">
        <w:rPr>
          <w:lang w:val="fr-FR"/>
          <w:rPrChange w:id="58" w:author="Author" w:date="2025-08-21T14:33:00Z">
            <w:rPr/>
          </w:rPrChange>
        </w:rPr>
        <w:instrText>HYPERLINK "https://www.ema.europa.eu/en/documents/template-form/qrd-appendix-v-adverse-drug-reaction-reporting-details_en.docx"</w:instrText>
      </w:r>
      <w:r w:rsidR="00A97E9E">
        <w:fldChar w:fldCharType="separate"/>
      </w:r>
      <w:r w:rsidR="004A0CB9" w:rsidRPr="009523B1">
        <w:rPr>
          <w:rStyle w:val="Hyperlink"/>
          <w:szCs w:val="22"/>
          <w:highlight w:val="lightGray"/>
          <w:lang w:val="fr-FR"/>
        </w:rPr>
        <w:t>Annexe V</w:t>
      </w:r>
      <w:r w:rsidR="00A97E9E">
        <w:rPr>
          <w:rStyle w:val="Hyperlink"/>
          <w:szCs w:val="22"/>
          <w:highlight w:val="lightGray"/>
          <w:lang w:val="fr-FR"/>
        </w:rPr>
        <w:fldChar w:fldCharType="end"/>
      </w:r>
      <w:r w:rsidR="00676C0C" w:rsidRPr="00B254ED">
        <w:rPr>
          <w:color w:val="000000"/>
          <w:szCs w:val="22"/>
          <w:lang w:val="fr-FR"/>
        </w:rPr>
        <w:t>. En signalant les effets indésirables, vous contribuez à fournir davantage d’informations sur la sécurité du médicament.</w:t>
      </w:r>
    </w:p>
    <w:p w14:paraId="7A5322BF" w14:textId="77777777" w:rsidR="0097378F" w:rsidRPr="00B254ED" w:rsidRDefault="0097378F" w:rsidP="0086205B">
      <w:pPr>
        <w:numPr>
          <w:ilvl w:val="12"/>
          <w:numId w:val="0"/>
        </w:numPr>
        <w:tabs>
          <w:tab w:val="left" w:pos="567"/>
        </w:tabs>
        <w:rPr>
          <w:color w:val="000000"/>
          <w:lang w:val="fr-FR"/>
        </w:rPr>
      </w:pPr>
    </w:p>
    <w:p w14:paraId="6268FFE2"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712D5CBC" w14:textId="77777777" w:rsidR="0097378F" w:rsidRPr="00B254ED" w:rsidRDefault="005D5CCC" w:rsidP="0086205B">
      <w:pPr>
        <w:keepNext/>
        <w:numPr>
          <w:ilvl w:val="0"/>
          <w:numId w:val="14"/>
        </w:numPr>
        <w:tabs>
          <w:tab w:val="clear" w:pos="360"/>
          <w:tab w:val="left" w:pos="567"/>
        </w:tabs>
        <w:suppressAutoHyphens/>
        <w:ind w:left="567" w:hanging="567"/>
        <w:rPr>
          <w:b/>
          <w:color w:val="000000"/>
          <w:lang w:val="fr-FR"/>
        </w:rPr>
      </w:pPr>
      <w:r w:rsidRPr="00B254ED">
        <w:rPr>
          <w:b/>
          <w:color w:val="000000"/>
          <w:szCs w:val="24"/>
          <w:lang w:val="fr-FR"/>
        </w:rPr>
        <w:lastRenderedPageBreak/>
        <w:t xml:space="preserve">Comment conserver </w:t>
      </w:r>
      <w:r w:rsidR="0097378F" w:rsidRPr="00B254ED">
        <w:rPr>
          <w:b/>
          <w:color w:val="000000"/>
          <w:lang w:val="fr-FR"/>
        </w:rPr>
        <w:t>VIAGRA</w:t>
      </w:r>
    </w:p>
    <w:p w14:paraId="744B9E1E" w14:textId="77777777" w:rsidR="0097378F" w:rsidRPr="00B254ED" w:rsidRDefault="0097378F" w:rsidP="0086205B">
      <w:pPr>
        <w:keepNext/>
        <w:numPr>
          <w:ilvl w:val="12"/>
          <w:numId w:val="0"/>
        </w:numPr>
        <w:tabs>
          <w:tab w:val="left" w:pos="567"/>
        </w:tabs>
        <w:rPr>
          <w:color w:val="000000"/>
          <w:lang w:val="fr-FR"/>
        </w:rPr>
      </w:pPr>
    </w:p>
    <w:p w14:paraId="13FDCEA0" w14:textId="77777777" w:rsidR="0097378F" w:rsidRPr="00A01A4F" w:rsidRDefault="0097378F" w:rsidP="0086205B">
      <w:pPr>
        <w:keepNext/>
        <w:tabs>
          <w:tab w:val="left" w:pos="567"/>
        </w:tabs>
        <w:suppressAutoHyphens/>
        <w:rPr>
          <w:color w:val="000000"/>
          <w:szCs w:val="22"/>
          <w:lang w:val="fr-FR"/>
        </w:rPr>
      </w:pPr>
      <w:r w:rsidRPr="00A01A4F">
        <w:rPr>
          <w:color w:val="000000"/>
          <w:szCs w:val="22"/>
          <w:lang w:val="fr-FR"/>
        </w:rPr>
        <w:t xml:space="preserve">Tenir </w:t>
      </w:r>
      <w:r w:rsidR="001714F8" w:rsidRPr="00A01A4F">
        <w:rPr>
          <w:color w:val="000000"/>
          <w:szCs w:val="22"/>
          <w:lang w:val="fr-FR"/>
        </w:rPr>
        <w:t xml:space="preserve">ce médicament </w:t>
      </w:r>
      <w:r w:rsidRPr="00A01A4F">
        <w:rPr>
          <w:color w:val="000000"/>
          <w:szCs w:val="22"/>
          <w:lang w:val="fr-FR"/>
        </w:rPr>
        <w:t xml:space="preserve">hors de </w:t>
      </w:r>
      <w:r w:rsidR="001714F8" w:rsidRPr="00A01A4F">
        <w:rPr>
          <w:color w:val="000000"/>
          <w:szCs w:val="22"/>
          <w:lang w:val="fr-FR"/>
        </w:rPr>
        <w:t xml:space="preserve">la vue et de </w:t>
      </w:r>
      <w:r w:rsidRPr="00A01A4F">
        <w:rPr>
          <w:color w:val="000000"/>
          <w:szCs w:val="22"/>
          <w:lang w:val="fr-FR"/>
        </w:rPr>
        <w:t>la portée des enfants.</w:t>
      </w:r>
    </w:p>
    <w:p w14:paraId="0AEC8EFE" w14:textId="5962CDAC" w:rsidR="0097378F" w:rsidRPr="00A01A4F" w:rsidRDefault="0097378F" w:rsidP="0086205B">
      <w:pPr>
        <w:pStyle w:val="BodyText"/>
        <w:keepN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A conserver à une température ne dépassant pas 30</w:t>
      </w:r>
      <w:r w:rsidR="009F3C59" w:rsidRPr="00A01A4F">
        <w:rPr>
          <w:noProof w:val="0"/>
          <w:color w:val="000000"/>
          <w:szCs w:val="22"/>
          <w:lang w:val="fr-FR"/>
        </w:rPr>
        <w:t> </w:t>
      </w:r>
      <w:r w:rsidRPr="00A01A4F">
        <w:rPr>
          <w:noProof w:val="0"/>
          <w:color w:val="000000"/>
          <w:szCs w:val="22"/>
          <w:lang w:val="fr-FR"/>
        </w:rPr>
        <w:t xml:space="preserve">°C. </w:t>
      </w:r>
    </w:p>
    <w:p w14:paraId="303668F6" w14:textId="77777777" w:rsidR="0022677A" w:rsidRPr="00A01A4F" w:rsidRDefault="0022677A" w:rsidP="0086205B">
      <w:pPr>
        <w:tabs>
          <w:tab w:val="left" w:pos="567"/>
        </w:tabs>
        <w:rPr>
          <w:color w:val="000000"/>
          <w:szCs w:val="22"/>
          <w:lang w:val="fr-FR"/>
        </w:rPr>
      </w:pPr>
    </w:p>
    <w:p w14:paraId="3265722B" w14:textId="77777777" w:rsidR="0097378F" w:rsidRPr="00A01A4F" w:rsidRDefault="0097378F" w:rsidP="0086205B">
      <w:pPr>
        <w:tabs>
          <w:tab w:val="left" w:pos="567"/>
        </w:tabs>
        <w:rPr>
          <w:color w:val="000000"/>
          <w:szCs w:val="22"/>
          <w:lang w:val="fr-FR"/>
        </w:rPr>
      </w:pPr>
      <w:r w:rsidRPr="00A01A4F">
        <w:rPr>
          <w:color w:val="000000"/>
          <w:szCs w:val="22"/>
          <w:lang w:val="fr-FR"/>
        </w:rPr>
        <w:t>N</w:t>
      </w:r>
      <w:r w:rsidR="005E0ED1" w:rsidRPr="00A01A4F">
        <w:rPr>
          <w:color w:val="000000"/>
          <w:szCs w:val="22"/>
          <w:lang w:val="fr-FR"/>
        </w:rPr>
        <w:t>’utilisez</w:t>
      </w:r>
      <w:r w:rsidRPr="00A01A4F">
        <w:rPr>
          <w:color w:val="000000"/>
          <w:szCs w:val="22"/>
          <w:lang w:val="fr-FR"/>
        </w:rPr>
        <w:t xml:space="preserve"> pas </w:t>
      </w:r>
      <w:r w:rsidR="00114AE5" w:rsidRPr="00A01A4F">
        <w:rPr>
          <w:color w:val="000000"/>
          <w:szCs w:val="22"/>
          <w:lang w:val="fr-FR"/>
        </w:rPr>
        <w:t xml:space="preserve">ce médicament </w:t>
      </w:r>
      <w:r w:rsidRPr="00A01A4F">
        <w:rPr>
          <w:color w:val="000000"/>
          <w:szCs w:val="22"/>
          <w:lang w:val="fr-FR"/>
        </w:rPr>
        <w:t xml:space="preserve">après la date de péremption </w:t>
      </w:r>
      <w:r w:rsidR="005E0ED1" w:rsidRPr="00A01A4F">
        <w:rPr>
          <w:color w:val="000000"/>
          <w:szCs w:val="22"/>
          <w:lang w:val="fr-FR"/>
        </w:rPr>
        <w:t>indiqu</w:t>
      </w:r>
      <w:r w:rsidRPr="00A01A4F">
        <w:rPr>
          <w:color w:val="000000"/>
          <w:szCs w:val="22"/>
          <w:lang w:val="fr-FR"/>
        </w:rPr>
        <w:t>ée sur la boîte</w:t>
      </w:r>
      <w:r w:rsidR="00114AE5" w:rsidRPr="00A01A4F">
        <w:rPr>
          <w:color w:val="000000"/>
          <w:szCs w:val="22"/>
          <w:lang w:val="fr-FR"/>
        </w:rPr>
        <w:t xml:space="preserve"> et la plaquette après EXP</w:t>
      </w:r>
      <w:r w:rsidRPr="00A01A4F">
        <w:rPr>
          <w:color w:val="000000"/>
          <w:szCs w:val="22"/>
          <w:lang w:val="fr-FR"/>
        </w:rPr>
        <w:t xml:space="preserve">. La date </w:t>
      </w:r>
      <w:r w:rsidR="005D5CCC" w:rsidRPr="00A01A4F">
        <w:rPr>
          <w:color w:val="000000"/>
          <w:szCs w:val="22"/>
          <w:lang w:val="fr-FR"/>
        </w:rPr>
        <w:t>de péremption</w:t>
      </w:r>
      <w:r w:rsidRPr="00A01A4F">
        <w:rPr>
          <w:color w:val="000000"/>
          <w:szCs w:val="22"/>
          <w:lang w:val="fr-FR"/>
        </w:rPr>
        <w:t xml:space="preserve"> fait référence au dernier jour du mois.</w:t>
      </w:r>
    </w:p>
    <w:p w14:paraId="78D9BC6D" w14:textId="483A0C87" w:rsidR="00114AE5" w:rsidRPr="00A01A4F" w:rsidRDefault="00114AE5"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A conserver dans </w:t>
      </w:r>
      <w:r w:rsidR="004B4C14" w:rsidRPr="00A01A4F">
        <w:rPr>
          <w:noProof w:val="0"/>
          <w:color w:val="000000"/>
          <w:szCs w:val="22"/>
          <w:lang w:val="fr-FR"/>
        </w:rPr>
        <w:t>l’emballage</w:t>
      </w:r>
      <w:r w:rsidRPr="00A01A4F">
        <w:rPr>
          <w:noProof w:val="0"/>
          <w:color w:val="000000"/>
          <w:szCs w:val="22"/>
          <w:lang w:val="fr-FR"/>
        </w:rPr>
        <w:t xml:space="preserve"> d</w:t>
      </w:r>
      <w:r w:rsidR="00F55C43" w:rsidRPr="00A01A4F">
        <w:rPr>
          <w:noProof w:val="0"/>
          <w:color w:val="000000"/>
          <w:szCs w:val="22"/>
          <w:lang w:val="fr-FR"/>
        </w:rPr>
        <w:t>’</w:t>
      </w:r>
      <w:r w:rsidRPr="00A01A4F">
        <w:rPr>
          <w:noProof w:val="0"/>
          <w:color w:val="000000"/>
          <w:szCs w:val="22"/>
          <w:lang w:val="fr-FR"/>
        </w:rPr>
        <w:t xml:space="preserve">origine </w:t>
      </w:r>
      <w:r w:rsidR="00F1507E" w:rsidRPr="00A01A4F">
        <w:rPr>
          <w:noProof w:val="0"/>
          <w:color w:val="000000"/>
          <w:szCs w:val="22"/>
          <w:lang w:val="fr-FR"/>
        </w:rPr>
        <w:t>à l’abri de</w:t>
      </w:r>
      <w:r w:rsidRPr="00A01A4F">
        <w:rPr>
          <w:noProof w:val="0"/>
          <w:color w:val="000000"/>
          <w:szCs w:val="22"/>
          <w:lang w:val="fr-FR"/>
        </w:rPr>
        <w:t xml:space="preserve"> l</w:t>
      </w:r>
      <w:r w:rsidR="00F55C43" w:rsidRPr="00A01A4F">
        <w:rPr>
          <w:noProof w:val="0"/>
          <w:color w:val="000000"/>
          <w:szCs w:val="22"/>
          <w:lang w:val="fr-FR"/>
        </w:rPr>
        <w:t>’</w:t>
      </w:r>
      <w:r w:rsidRPr="00A01A4F">
        <w:rPr>
          <w:noProof w:val="0"/>
          <w:color w:val="000000"/>
          <w:szCs w:val="22"/>
          <w:lang w:val="fr-FR"/>
        </w:rPr>
        <w:t>humidité.</w:t>
      </w:r>
    </w:p>
    <w:p w14:paraId="541E9583" w14:textId="77777777" w:rsidR="0097378F" w:rsidRPr="00A01A4F" w:rsidRDefault="0097378F" w:rsidP="0086205B">
      <w:pPr>
        <w:tabs>
          <w:tab w:val="left" w:pos="567"/>
        </w:tabs>
        <w:rPr>
          <w:color w:val="000000"/>
          <w:szCs w:val="22"/>
          <w:lang w:val="fr-FR"/>
        </w:rPr>
      </w:pPr>
    </w:p>
    <w:p w14:paraId="345A9C6E" w14:textId="77777777" w:rsidR="0097378F" w:rsidRPr="00B254ED" w:rsidRDefault="00C141AA" w:rsidP="0086205B">
      <w:pPr>
        <w:tabs>
          <w:tab w:val="left" w:pos="567"/>
        </w:tabs>
        <w:rPr>
          <w:color w:val="000000"/>
          <w:lang w:val="fr-FR"/>
        </w:rPr>
      </w:pPr>
      <w:r w:rsidRPr="00B254ED">
        <w:rPr>
          <w:color w:val="000000"/>
          <w:lang w:val="fr-FR"/>
        </w:rPr>
        <w:t>Ne jetez aucun médicament</w:t>
      </w:r>
      <w:r w:rsidR="0097378F" w:rsidRPr="00B254ED">
        <w:rPr>
          <w:color w:val="000000"/>
          <w:lang w:val="fr-FR"/>
        </w:rPr>
        <w:t xml:space="preserve"> au tout</w:t>
      </w:r>
      <w:r w:rsidR="00A56C39" w:rsidRPr="00B254ED">
        <w:rPr>
          <w:color w:val="000000"/>
          <w:lang w:val="fr-FR"/>
        </w:rPr>
        <w:t>-</w:t>
      </w:r>
      <w:r w:rsidR="0097378F" w:rsidRPr="00B254ED">
        <w:rPr>
          <w:color w:val="000000"/>
          <w:lang w:val="fr-FR"/>
        </w:rPr>
        <w:t>à</w:t>
      </w:r>
      <w:r w:rsidR="00A56C39" w:rsidRPr="00B254ED">
        <w:rPr>
          <w:color w:val="000000"/>
          <w:lang w:val="fr-FR"/>
        </w:rPr>
        <w:t>-</w:t>
      </w:r>
      <w:r w:rsidR="0097378F" w:rsidRPr="00B254ED">
        <w:rPr>
          <w:color w:val="000000"/>
          <w:lang w:val="fr-FR"/>
        </w:rPr>
        <w:t xml:space="preserve">l’égout ou avec les ordures ménagères. Demandez à votre pharmacien </w:t>
      </w:r>
      <w:r w:rsidRPr="00B254ED">
        <w:rPr>
          <w:color w:val="000000"/>
          <w:lang w:val="fr-FR"/>
        </w:rPr>
        <w:t>d</w:t>
      </w:r>
      <w:r w:rsidR="00F55C43" w:rsidRPr="00B254ED">
        <w:rPr>
          <w:color w:val="000000"/>
          <w:lang w:val="fr-FR"/>
        </w:rPr>
        <w:t>’</w:t>
      </w:r>
      <w:r w:rsidRPr="00B254ED">
        <w:rPr>
          <w:color w:val="000000"/>
          <w:lang w:val="fr-FR"/>
        </w:rPr>
        <w:t>éliminer les médicaments que vous n</w:t>
      </w:r>
      <w:r w:rsidR="00F55C43" w:rsidRPr="00B254ED">
        <w:rPr>
          <w:color w:val="000000"/>
          <w:lang w:val="fr-FR"/>
        </w:rPr>
        <w:t>’</w:t>
      </w:r>
      <w:r w:rsidRPr="00B254ED">
        <w:rPr>
          <w:color w:val="000000"/>
          <w:lang w:val="fr-FR"/>
        </w:rPr>
        <w:t>utilisez plus</w:t>
      </w:r>
      <w:r w:rsidR="0097378F" w:rsidRPr="00B254ED">
        <w:rPr>
          <w:color w:val="000000"/>
          <w:lang w:val="fr-FR"/>
        </w:rPr>
        <w:t xml:space="preserve">. Ces mesures </w:t>
      </w:r>
      <w:r w:rsidRPr="00B254ED">
        <w:rPr>
          <w:color w:val="000000"/>
          <w:lang w:val="fr-FR"/>
        </w:rPr>
        <w:t>contribueront à</w:t>
      </w:r>
      <w:r w:rsidR="0097378F" w:rsidRPr="00B254ED">
        <w:rPr>
          <w:color w:val="000000"/>
          <w:lang w:val="fr-FR"/>
        </w:rPr>
        <w:t xml:space="preserve"> protéger l’environnement.</w:t>
      </w:r>
    </w:p>
    <w:p w14:paraId="132FF9A3" w14:textId="77777777" w:rsidR="0097378F" w:rsidRPr="00B254ED" w:rsidRDefault="0097378F" w:rsidP="0086205B">
      <w:pPr>
        <w:pStyle w:val="BodyText"/>
        <w:widowControl w:val="0"/>
        <w:numPr>
          <w:ilvl w:val="12"/>
          <w:numId w:val="0"/>
        </w:numPr>
        <w:tabs>
          <w:tab w:val="left" w:pos="567"/>
        </w:tabs>
        <w:jc w:val="left"/>
        <w:rPr>
          <w:noProof w:val="0"/>
          <w:color w:val="000000"/>
          <w:lang w:val="fr-FR"/>
        </w:rPr>
      </w:pPr>
    </w:p>
    <w:p w14:paraId="3288953E" w14:textId="77777777" w:rsidR="00F926C6" w:rsidRPr="00B254ED" w:rsidRDefault="00F926C6" w:rsidP="0086205B">
      <w:pPr>
        <w:pStyle w:val="BodyText"/>
        <w:widowControl w:val="0"/>
        <w:numPr>
          <w:ilvl w:val="12"/>
          <w:numId w:val="0"/>
        </w:numPr>
        <w:tabs>
          <w:tab w:val="left" w:pos="567"/>
        </w:tabs>
        <w:jc w:val="left"/>
        <w:rPr>
          <w:noProof w:val="0"/>
          <w:color w:val="000000"/>
          <w:lang w:val="fr-FR"/>
        </w:rPr>
      </w:pPr>
    </w:p>
    <w:p w14:paraId="3CD239C0" w14:textId="77777777" w:rsidR="0097378F" w:rsidRPr="00B254ED" w:rsidRDefault="00C67104" w:rsidP="0086205B">
      <w:pPr>
        <w:keepNext/>
        <w:numPr>
          <w:ilvl w:val="0"/>
          <w:numId w:val="15"/>
        </w:numPr>
        <w:tabs>
          <w:tab w:val="clear" w:pos="360"/>
          <w:tab w:val="left" w:pos="567"/>
        </w:tabs>
        <w:ind w:left="567" w:hanging="567"/>
        <w:rPr>
          <w:b/>
          <w:caps/>
          <w:color w:val="000000"/>
          <w:lang w:val="fr-FR"/>
        </w:rPr>
      </w:pPr>
      <w:r w:rsidRPr="00B254ED">
        <w:rPr>
          <w:b/>
          <w:color w:val="000000"/>
          <w:szCs w:val="24"/>
          <w:lang w:val="fr-FR"/>
        </w:rPr>
        <w:t>Contenu de l’emballage et autres informations</w:t>
      </w:r>
    </w:p>
    <w:p w14:paraId="67FE4680" w14:textId="77777777" w:rsidR="0097378F" w:rsidRPr="00B254ED" w:rsidRDefault="0097378F" w:rsidP="0086205B">
      <w:pPr>
        <w:keepNext/>
        <w:numPr>
          <w:ilvl w:val="12"/>
          <w:numId w:val="0"/>
        </w:numPr>
        <w:tabs>
          <w:tab w:val="left" w:pos="567"/>
        </w:tabs>
        <w:rPr>
          <w:color w:val="000000"/>
          <w:lang w:val="fr-FR"/>
        </w:rPr>
      </w:pPr>
    </w:p>
    <w:p w14:paraId="54EBAEFD" w14:textId="2316411B" w:rsidR="0097378F" w:rsidRPr="00B254ED" w:rsidRDefault="00C67104" w:rsidP="0086205B">
      <w:pPr>
        <w:keepNext/>
        <w:suppressAutoHyphens/>
        <w:rPr>
          <w:color w:val="000000"/>
          <w:lang w:val="fr-FR"/>
        </w:rPr>
      </w:pPr>
      <w:r w:rsidRPr="00B254ED">
        <w:rPr>
          <w:b/>
          <w:bCs/>
          <w:color w:val="000000"/>
          <w:lang w:val="fr-FR"/>
        </w:rPr>
        <w:t>Ce q</w:t>
      </w:r>
      <w:r w:rsidR="0097378F" w:rsidRPr="00B254ED">
        <w:rPr>
          <w:b/>
          <w:bCs/>
          <w:color w:val="000000"/>
          <w:lang w:val="fr-FR"/>
        </w:rPr>
        <w:t>ue contient VIAGRA</w:t>
      </w:r>
    </w:p>
    <w:p w14:paraId="70A4F46D" w14:textId="77777777" w:rsidR="0097378F" w:rsidRPr="00B254ED" w:rsidRDefault="0097378F" w:rsidP="0086205B">
      <w:pPr>
        <w:keepNext/>
        <w:tabs>
          <w:tab w:val="left" w:pos="567"/>
        </w:tabs>
        <w:suppressAutoHyphens/>
        <w:ind w:left="567" w:hanging="567"/>
        <w:rPr>
          <w:color w:val="000000"/>
          <w:lang w:val="fr-FR"/>
        </w:rPr>
      </w:pPr>
      <w:r w:rsidRPr="00B254ED">
        <w:rPr>
          <w:color w:val="000000"/>
          <w:lang w:val="fr-FR"/>
        </w:rPr>
        <w:t>-</w:t>
      </w:r>
      <w:r w:rsidRPr="00B254ED">
        <w:rPr>
          <w:color w:val="000000"/>
          <w:lang w:val="fr-FR"/>
        </w:rPr>
        <w:tab/>
      </w:r>
      <w:r w:rsidR="00F933C4" w:rsidRPr="00B254ED">
        <w:rPr>
          <w:color w:val="000000"/>
          <w:lang w:val="fr-FR"/>
        </w:rPr>
        <w:t xml:space="preserve">La substance active </w:t>
      </w:r>
      <w:r w:rsidRPr="00B254ED">
        <w:rPr>
          <w:color w:val="000000"/>
          <w:lang w:val="fr-FR"/>
        </w:rPr>
        <w:t>est le sildénafil. Chaque comprimé contient 50 mg de sildénafil (sous forme de sel de citrate).</w:t>
      </w:r>
    </w:p>
    <w:p w14:paraId="0341F59C" w14:textId="77777777" w:rsidR="0097378F" w:rsidRPr="00B254ED" w:rsidRDefault="0097378F" w:rsidP="0086205B">
      <w:pPr>
        <w:keepLines/>
        <w:numPr>
          <w:ilvl w:val="12"/>
          <w:numId w:val="0"/>
        </w:numPr>
        <w:tabs>
          <w:tab w:val="left" w:pos="567"/>
        </w:tabs>
        <w:ind w:left="567" w:hanging="567"/>
        <w:rPr>
          <w:color w:val="000000"/>
          <w:lang w:val="fr-FR"/>
        </w:rPr>
      </w:pPr>
      <w:r w:rsidRPr="00B254ED">
        <w:rPr>
          <w:color w:val="000000"/>
          <w:lang w:val="fr-FR"/>
        </w:rPr>
        <w:t>-</w:t>
      </w:r>
      <w:r w:rsidRPr="00B254ED">
        <w:rPr>
          <w:color w:val="000000"/>
          <w:lang w:val="fr-FR"/>
        </w:rPr>
        <w:tab/>
        <w:t>Les autres composants sont :</w:t>
      </w:r>
    </w:p>
    <w:p w14:paraId="14780677" w14:textId="77777777" w:rsidR="0097378F" w:rsidRPr="00B254ED" w:rsidRDefault="0097378F" w:rsidP="0086205B">
      <w:pPr>
        <w:keepLines/>
        <w:numPr>
          <w:ilvl w:val="12"/>
          <w:numId w:val="0"/>
        </w:numPr>
        <w:tabs>
          <w:tab w:val="left" w:pos="567"/>
        </w:tabs>
        <w:ind w:left="2835" w:hanging="1701"/>
        <w:rPr>
          <w:color w:val="000000"/>
          <w:lang w:val="fr-FR"/>
        </w:rPr>
      </w:pPr>
      <w:r w:rsidRPr="00B254ED">
        <w:rPr>
          <w:color w:val="000000"/>
          <w:lang w:val="fr-FR"/>
        </w:rPr>
        <w:t xml:space="preserve">- Comprimé nu : </w:t>
      </w:r>
      <w:r w:rsidRPr="00B254ED">
        <w:rPr>
          <w:color w:val="000000"/>
          <w:lang w:val="fr-FR"/>
        </w:rPr>
        <w:tab/>
        <w:t xml:space="preserve">cellulose microcristalline, </w:t>
      </w:r>
      <w:proofErr w:type="spellStart"/>
      <w:r w:rsidRPr="00B254ED">
        <w:rPr>
          <w:color w:val="000000"/>
          <w:lang w:val="fr-FR"/>
        </w:rPr>
        <w:t>hydrogénophosphate</w:t>
      </w:r>
      <w:proofErr w:type="spellEnd"/>
      <w:r w:rsidRPr="00B254ED">
        <w:rPr>
          <w:color w:val="000000"/>
          <w:lang w:val="fr-FR"/>
        </w:rPr>
        <w:t xml:space="preserve"> de calcium (anhydre), </w:t>
      </w:r>
      <w:proofErr w:type="spellStart"/>
      <w:r w:rsidRPr="00B254ED">
        <w:rPr>
          <w:color w:val="000000"/>
          <w:lang w:val="fr-FR"/>
        </w:rPr>
        <w:t>croscarmellose</w:t>
      </w:r>
      <w:proofErr w:type="spellEnd"/>
      <w:r w:rsidRPr="00B254ED">
        <w:rPr>
          <w:color w:val="000000"/>
          <w:lang w:val="fr-FR"/>
        </w:rPr>
        <w:t xml:space="preserve"> de sodium</w:t>
      </w:r>
      <w:r w:rsidR="00B8434E" w:rsidRPr="00B254ED">
        <w:rPr>
          <w:color w:val="000000"/>
          <w:lang w:val="fr-FR"/>
        </w:rPr>
        <w:t xml:space="preserve"> </w:t>
      </w:r>
      <w:r w:rsidR="00B8434E" w:rsidRPr="00B254ED">
        <w:rPr>
          <w:iCs/>
          <w:color w:val="000000"/>
          <w:lang w:val="fr-FR"/>
        </w:rPr>
        <w:t>(voir rubrique 2 « VIAGRA contient du sodium »)</w:t>
      </w:r>
      <w:r w:rsidRPr="00B254ED">
        <w:rPr>
          <w:color w:val="000000"/>
          <w:lang w:val="fr-FR"/>
        </w:rPr>
        <w:t>, stéarate de magnésium.</w:t>
      </w:r>
    </w:p>
    <w:p w14:paraId="5B9CBDD3" w14:textId="77777777" w:rsidR="0097378F" w:rsidRPr="00B254ED" w:rsidRDefault="0097378F" w:rsidP="0086205B">
      <w:pPr>
        <w:pStyle w:val="BodyText2"/>
        <w:keepLines/>
        <w:numPr>
          <w:ilvl w:val="12"/>
          <w:numId w:val="0"/>
        </w:numPr>
        <w:tabs>
          <w:tab w:val="clear" w:pos="3969"/>
          <w:tab w:val="left" w:pos="567"/>
        </w:tabs>
        <w:ind w:left="2835" w:hanging="1701"/>
        <w:rPr>
          <w:color w:val="000000"/>
        </w:rPr>
      </w:pPr>
      <w:r w:rsidRPr="00B254ED">
        <w:rPr>
          <w:color w:val="000000"/>
        </w:rPr>
        <w:t xml:space="preserve">- Pelliculage : </w:t>
      </w:r>
      <w:r w:rsidRPr="00B254ED">
        <w:rPr>
          <w:color w:val="000000"/>
        </w:rPr>
        <w:tab/>
      </w:r>
      <w:proofErr w:type="spellStart"/>
      <w:r w:rsidRPr="00B254ED">
        <w:rPr>
          <w:color w:val="000000"/>
        </w:rPr>
        <w:t>hypromellose</w:t>
      </w:r>
      <w:proofErr w:type="spellEnd"/>
      <w:r w:rsidRPr="00B254ED">
        <w:rPr>
          <w:color w:val="000000"/>
        </w:rPr>
        <w:t>, dioxyde de titane (E171), lactose</w:t>
      </w:r>
      <w:r w:rsidR="00101CB6" w:rsidRPr="00B254ED">
        <w:rPr>
          <w:color w:val="000000"/>
        </w:rPr>
        <w:t xml:space="preserve"> monohydraté</w:t>
      </w:r>
      <w:r w:rsidR="00B8434E" w:rsidRPr="00B254ED">
        <w:rPr>
          <w:color w:val="000000"/>
        </w:rPr>
        <w:t xml:space="preserve"> </w:t>
      </w:r>
      <w:r w:rsidR="00B8434E" w:rsidRPr="00B254ED">
        <w:rPr>
          <w:iCs/>
          <w:color w:val="000000"/>
        </w:rPr>
        <w:t>(voir rubrique 2 « VIAGRA contient du lactose »)</w:t>
      </w:r>
      <w:r w:rsidRPr="00B254ED">
        <w:rPr>
          <w:color w:val="000000"/>
        </w:rPr>
        <w:t xml:space="preserve">, </w:t>
      </w:r>
      <w:proofErr w:type="spellStart"/>
      <w:r w:rsidRPr="00B254ED">
        <w:rPr>
          <w:color w:val="000000"/>
        </w:rPr>
        <w:t>triacétine</w:t>
      </w:r>
      <w:proofErr w:type="spellEnd"/>
      <w:r w:rsidRPr="00B254ED">
        <w:rPr>
          <w:color w:val="000000"/>
        </w:rPr>
        <w:t>, laque d’aluminium contenant de l’indigotine (E132).</w:t>
      </w:r>
    </w:p>
    <w:p w14:paraId="272B3A25" w14:textId="77777777" w:rsidR="0097378F" w:rsidRPr="00B96174" w:rsidRDefault="0097378F" w:rsidP="0086205B">
      <w:pPr>
        <w:rPr>
          <w:lang w:val="fr-FR"/>
        </w:rPr>
      </w:pPr>
    </w:p>
    <w:p w14:paraId="19EBF4D6" w14:textId="60EE8E1C" w:rsidR="0097378F" w:rsidRPr="00A01A4F" w:rsidRDefault="00814358" w:rsidP="0086205B">
      <w:pPr>
        <w:suppressAutoHyphens/>
        <w:rPr>
          <w:color w:val="000000"/>
          <w:szCs w:val="22"/>
          <w:lang w:val="fr-FR"/>
        </w:rPr>
      </w:pPr>
      <w:r w:rsidRPr="00A01A4F">
        <w:rPr>
          <w:b/>
          <w:color w:val="000000"/>
          <w:szCs w:val="22"/>
          <w:lang w:val="fr-FR"/>
        </w:rPr>
        <w:t>Comment se présente</w:t>
      </w:r>
      <w:r w:rsidR="00085F4E" w:rsidRPr="00A01A4F">
        <w:rPr>
          <w:b/>
          <w:color w:val="000000"/>
          <w:szCs w:val="22"/>
          <w:lang w:val="fr-FR"/>
        </w:rPr>
        <w:t xml:space="preserve"> </w:t>
      </w:r>
      <w:r w:rsidR="0097378F" w:rsidRPr="00A01A4F">
        <w:rPr>
          <w:b/>
          <w:bCs/>
          <w:color w:val="000000"/>
          <w:szCs w:val="22"/>
          <w:lang w:val="fr-FR"/>
        </w:rPr>
        <w:t>VIAGRA et contenu de l’emballage extérieur</w:t>
      </w:r>
    </w:p>
    <w:p w14:paraId="0C1C65C6" w14:textId="1BAF64BC" w:rsidR="0097378F" w:rsidRPr="00A01A4F" w:rsidRDefault="0097378F"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Les comprimés pelliculés </w:t>
      </w:r>
      <w:r w:rsidR="009F3C59" w:rsidRPr="00A01A4F">
        <w:rPr>
          <w:noProof w:val="0"/>
          <w:color w:val="000000"/>
          <w:szCs w:val="22"/>
          <w:lang w:val="fr-FR"/>
        </w:rPr>
        <w:t xml:space="preserve">(comprimés) </w:t>
      </w:r>
      <w:r w:rsidRPr="00A01A4F">
        <w:rPr>
          <w:noProof w:val="0"/>
          <w:color w:val="000000"/>
          <w:szCs w:val="22"/>
          <w:lang w:val="fr-FR"/>
        </w:rPr>
        <w:t>de VIAGRA sont bleus, en forme de losange arrondi. Il est écrit “</w:t>
      </w:r>
      <w:r w:rsidR="008A4D51" w:rsidRPr="00EF2165">
        <w:rPr>
          <w:lang w:val="fr-FR"/>
        </w:rPr>
        <w:t>VIAGRA</w:t>
      </w:r>
      <w:r w:rsidRPr="00A01A4F">
        <w:rPr>
          <w:noProof w:val="0"/>
          <w:color w:val="000000"/>
          <w:szCs w:val="22"/>
          <w:lang w:val="fr-FR"/>
        </w:rPr>
        <w:t>” sur une face et “VGR 50”sur l’autre. Les comprimés sont présentés en plaquettes préformées contenant 2, 4, 8</w:t>
      </w:r>
      <w:r w:rsidR="00357B50" w:rsidRPr="00A01A4F">
        <w:rPr>
          <w:color w:val="000000"/>
          <w:szCs w:val="22"/>
          <w:lang w:val="fr-FR"/>
        </w:rPr>
        <w:t>,</w:t>
      </w:r>
      <w:r w:rsidRPr="00A01A4F">
        <w:rPr>
          <w:noProof w:val="0"/>
          <w:color w:val="000000"/>
          <w:szCs w:val="22"/>
          <w:lang w:val="fr-FR"/>
        </w:rPr>
        <w:t xml:space="preserve"> 12</w:t>
      </w:r>
      <w:r w:rsidR="00357B50" w:rsidRPr="00A01A4F">
        <w:rPr>
          <w:color w:val="000000"/>
          <w:szCs w:val="22"/>
          <w:lang w:val="fr-FR"/>
        </w:rPr>
        <w:t xml:space="preserve"> ou 24</w:t>
      </w:r>
      <w:r w:rsidRPr="00A01A4F">
        <w:rPr>
          <w:noProof w:val="0"/>
          <w:color w:val="000000"/>
          <w:szCs w:val="22"/>
          <w:lang w:val="fr-FR"/>
        </w:rPr>
        <w:t xml:space="preserve"> comprimés dans une boîte ou dans un étui. Certaines présentations peuvent ne pas être commercialisées dans votre pays.</w:t>
      </w:r>
    </w:p>
    <w:p w14:paraId="387920F7" w14:textId="77777777" w:rsidR="0097378F" w:rsidRPr="00A01A4F" w:rsidRDefault="0097378F" w:rsidP="0086205B">
      <w:pPr>
        <w:rPr>
          <w:color w:val="000000"/>
          <w:szCs w:val="22"/>
          <w:lang w:val="fr-FR"/>
        </w:rPr>
      </w:pPr>
    </w:p>
    <w:p w14:paraId="0660A05F" w14:textId="75FF8316" w:rsidR="0097378F" w:rsidRPr="00A01A4F" w:rsidRDefault="0097378F" w:rsidP="0086205B">
      <w:pPr>
        <w:pStyle w:val="BodyText3"/>
        <w:suppressAutoHyphens w:val="0"/>
        <w:rPr>
          <w:szCs w:val="22"/>
        </w:rPr>
      </w:pPr>
      <w:r w:rsidRPr="00A01A4F">
        <w:rPr>
          <w:bCs/>
          <w:color w:val="000000"/>
          <w:szCs w:val="22"/>
        </w:rPr>
        <w:t>Titulaire de l’Autorisation de mise sur le marché</w:t>
      </w:r>
    </w:p>
    <w:p w14:paraId="43F50A71" w14:textId="6654E058" w:rsidR="0097378F" w:rsidRPr="008D06F1" w:rsidRDefault="007B3362" w:rsidP="0086205B">
      <w:pPr>
        <w:numPr>
          <w:ilvl w:val="12"/>
          <w:numId w:val="0"/>
        </w:numPr>
        <w:tabs>
          <w:tab w:val="left" w:pos="567"/>
        </w:tabs>
        <w:rPr>
          <w:color w:val="000000"/>
          <w:szCs w:val="22"/>
          <w:lang w:val="en-US"/>
        </w:rPr>
      </w:pPr>
      <w:r w:rsidRPr="008D06F1">
        <w:rPr>
          <w:color w:val="000000"/>
          <w:szCs w:val="22"/>
          <w:lang w:val="en-US"/>
        </w:rPr>
        <w:t xml:space="preserve">Upjohn EESV, </w:t>
      </w:r>
      <w:proofErr w:type="spellStart"/>
      <w:r w:rsidRPr="008D06F1">
        <w:rPr>
          <w:color w:val="000000"/>
          <w:szCs w:val="22"/>
          <w:lang w:val="en-US"/>
        </w:rPr>
        <w:t>Rivium</w:t>
      </w:r>
      <w:proofErr w:type="spellEnd"/>
      <w:r w:rsidRPr="008D06F1">
        <w:rPr>
          <w:color w:val="000000"/>
          <w:szCs w:val="22"/>
          <w:lang w:val="en-US"/>
        </w:rPr>
        <w:t xml:space="preserve"> </w:t>
      </w:r>
      <w:proofErr w:type="spellStart"/>
      <w:r w:rsidRPr="008D06F1">
        <w:rPr>
          <w:color w:val="000000"/>
          <w:szCs w:val="22"/>
          <w:lang w:val="en-US"/>
        </w:rPr>
        <w:t>Westlaan</w:t>
      </w:r>
      <w:proofErr w:type="spellEnd"/>
      <w:r w:rsidRPr="008D06F1">
        <w:rPr>
          <w:color w:val="000000"/>
          <w:szCs w:val="22"/>
          <w:lang w:val="en-US"/>
        </w:rPr>
        <w:t xml:space="preserve"> 142, 2909 LD Capelle </w:t>
      </w:r>
      <w:proofErr w:type="spellStart"/>
      <w:r w:rsidRPr="008D06F1">
        <w:rPr>
          <w:color w:val="000000"/>
          <w:szCs w:val="22"/>
          <w:lang w:val="en-US"/>
        </w:rPr>
        <w:t>aan</w:t>
      </w:r>
      <w:proofErr w:type="spellEnd"/>
      <w:r w:rsidRPr="008D06F1">
        <w:rPr>
          <w:color w:val="000000"/>
          <w:szCs w:val="22"/>
          <w:lang w:val="en-US"/>
        </w:rPr>
        <w:t xml:space="preserve"> den </w:t>
      </w:r>
      <w:proofErr w:type="spellStart"/>
      <w:r w:rsidRPr="008D06F1">
        <w:rPr>
          <w:color w:val="000000"/>
          <w:szCs w:val="22"/>
          <w:lang w:val="en-US"/>
        </w:rPr>
        <w:t>IJssel</w:t>
      </w:r>
      <w:proofErr w:type="spellEnd"/>
      <w:r w:rsidRPr="008D06F1">
        <w:rPr>
          <w:color w:val="000000"/>
          <w:szCs w:val="22"/>
          <w:lang w:val="en-US"/>
        </w:rPr>
        <w:t>, Pays-Bas</w:t>
      </w:r>
      <w:r w:rsidR="00D6176A" w:rsidRPr="008D06F1">
        <w:rPr>
          <w:color w:val="000000"/>
          <w:szCs w:val="22"/>
          <w:lang w:val="en-US"/>
        </w:rPr>
        <w:t>.</w:t>
      </w:r>
    </w:p>
    <w:p w14:paraId="2A9E7827" w14:textId="77777777" w:rsidR="0097378F" w:rsidRPr="008D06F1" w:rsidRDefault="0097378F" w:rsidP="0086205B">
      <w:pPr>
        <w:numPr>
          <w:ilvl w:val="12"/>
          <w:numId w:val="0"/>
        </w:numPr>
        <w:tabs>
          <w:tab w:val="left" w:pos="567"/>
        </w:tabs>
        <w:rPr>
          <w:color w:val="000000"/>
          <w:szCs w:val="22"/>
          <w:lang w:val="en-US"/>
        </w:rPr>
      </w:pPr>
    </w:p>
    <w:p w14:paraId="4CBA32A0" w14:textId="21C18C6C" w:rsidR="009F3C59" w:rsidRPr="00A01A4F" w:rsidRDefault="009F3C59" w:rsidP="0086205B">
      <w:pPr>
        <w:numPr>
          <w:ilvl w:val="12"/>
          <w:numId w:val="0"/>
        </w:numPr>
        <w:tabs>
          <w:tab w:val="left" w:pos="567"/>
        </w:tabs>
        <w:rPr>
          <w:color w:val="000000"/>
          <w:szCs w:val="22"/>
          <w:lang w:val="fr-FR"/>
        </w:rPr>
      </w:pPr>
      <w:r w:rsidRPr="00A01A4F">
        <w:rPr>
          <w:b/>
          <w:bCs/>
          <w:color w:val="000000"/>
          <w:szCs w:val="22"/>
          <w:lang w:val="fr-FR"/>
        </w:rPr>
        <w:t>Fabricant</w:t>
      </w:r>
    </w:p>
    <w:p w14:paraId="1C74479D" w14:textId="612F8BD3" w:rsidR="0097378F" w:rsidRPr="00A01A4F" w:rsidRDefault="00C001A8" w:rsidP="0086205B">
      <w:pPr>
        <w:numPr>
          <w:ilvl w:val="12"/>
          <w:numId w:val="0"/>
        </w:numPr>
        <w:tabs>
          <w:tab w:val="left" w:pos="567"/>
        </w:tabs>
        <w:rPr>
          <w:color w:val="000000"/>
          <w:szCs w:val="22"/>
          <w:lang w:val="fr-FR"/>
        </w:rPr>
      </w:pPr>
      <w:proofErr w:type="spellStart"/>
      <w:r w:rsidRPr="00A01A4F">
        <w:rPr>
          <w:color w:val="000000"/>
          <w:szCs w:val="22"/>
          <w:lang w:val="fr-FR"/>
        </w:rPr>
        <w:t>Fareva</w:t>
      </w:r>
      <w:proofErr w:type="spellEnd"/>
      <w:r w:rsidRPr="00A01A4F">
        <w:rPr>
          <w:color w:val="000000"/>
          <w:szCs w:val="22"/>
          <w:lang w:val="fr-FR"/>
        </w:rPr>
        <w:t xml:space="preserve"> Amboise</w:t>
      </w:r>
      <w:r w:rsidR="0097378F" w:rsidRPr="00A01A4F">
        <w:rPr>
          <w:color w:val="000000"/>
          <w:szCs w:val="22"/>
          <w:lang w:val="fr-FR"/>
        </w:rPr>
        <w:t>, Zone Industrielle, 29 route des Industries, 37530 Pocé-sur-Cisse, France</w:t>
      </w:r>
      <w:r w:rsidR="00282E32" w:rsidRPr="00282E32">
        <w:rPr>
          <w:color w:val="000000"/>
          <w:lang w:val="fr-FR"/>
        </w:rPr>
        <w:t xml:space="preserve"> </w:t>
      </w:r>
      <w:r w:rsidR="00282E32" w:rsidRPr="006B4393">
        <w:rPr>
          <w:color w:val="000000"/>
          <w:lang w:val="fr-FR"/>
        </w:rPr>
        <w:t>o</w:t>
      </w:r>
      <w:r w:rsidR="00282E32" w:rsidRPr="005D632A">
        <w:rPr>
          <w:color w:val="000000"/>
          <w:lang w:val="fr-FR"/>
        </w:rPr>
        <w:t>u</w:t>
      </w:r>
      <w:r w:rsidR="00282E32">
        <w:rPr>
          <w:color w:val="000000"/>
          <w:lang w:val="fr-FR"/>
        </w:rPr>
        <w:t xml:space="preserve"> </w:t>
      </w:r>
      <w:r w:rsidR="00282E32" w:rsidRPr="00147743">
        <w:rPr>
          <w:bCs/>
          <w:lang w:val="fr-FR"/>
        </w:rPr>
        <w:t xml:space="preserve">Mylan </w:t>
      </w:r>
      <w:proofErr w:type="spellStart"/>
      <w:r w:rsidR="00282E32" w:rsidRPr="00147743">
        <w:rPr>
          <w:bCs/>
          <w:lang w:val="fr-FR"/>
        </w:rPr>
        <w:t>Hungary</w:t>
      </w:r>
      <w:proofErr w:type="spellEnd"/>
      <w:r w:rsidR="00282E32" w:rsidRPr="00147743">
        <w:rPr>
          <w:bCs/>
          <w:lang w:val="fr-FR"/>
        </w:rPr>
        <w:t xml:space="preserve"> </w:t>
      </w:r>
      <w:proofErr w:type="spellStart"/>
      <w:r w:rsidR="00282E32" w:rsidRPr="00147743">
        <w:rPr>
          <w:bCs/>
          <w:lang w:val="fr-FR"/>
        </w:rPr>
        <w:t>Kft</w:t>
      </w:r>
      <w:proofErr w:type="spellEnd"/>
      <w:r w:rsidR="00282E32" w:rsidRPr="00147743">
        <w:rPr>
          <w:bCs/>
          <w:lang w:val="fr-FR"/>
        </w:rPr>
        <w:t xml:space="preserve">., Mylan </w:t>
      </w:r>
      <w:proofErr w:type="spellStart"/>
      <w:r w:rsidR="00282E32" w:rsidRPr="00147743">
        <w:rPr>
          <w:bCs/>
          <w:lang w:val="fr-FR"/>
        </w:rPr>
        <w:t>utca</w:t>
      </w:r>
      <w:proofErr w:type="spellEnd"/>
      <w:r w:rsidR="00282E32" w:rsidRPr="00147743">
        <w:rPr>
          <w:bCs/>
          <w:lang w:val="fr-FR"/>
        </w:rPr>
        <w:t xml:space="preserve"> 1, </w:t>
      </w:r>
      <w:proofErr w:type="spellStart"/>
      <w:r w:rsidR="00282E32" w:rsidRPr="00147743">
        <w:rPr>
          <w:bCs/>
          <w:lang w:val="fr-FR"/>
        </w:rPr>
        <w:t>Komárom</w:t>
      </w:r>
      <w:proofErr w:type="spellEnd"/>
      <w:r w:rsidR="00282E32" w:rsidRPr="00147743">
        <w:rPr>
          <w:bCs/>
          <w:lang w:val="fr-FR"/>
        </w:rPr>
        <w:t xml:space="preserve"> 2900,</w:t>
      </w:r>
      <w:r w:rsidR="00282E32" w:rsidRPr="005D632A">
        <w:rPr>
          <w:bCs/>
          <w:lang w:val="fr-FR"/>
        </w:rPr>
        <w:t xml:space="preserve"> Hongrie</w:t>
      </w:r>
      <w:r w:rsidR="00282E32" w:rsidRPr="00B254ED">
        <w:rPr>
          <w:color w:val="000000"/>
          <w:lang w:val="fr-FR"/>
        </w:rPr>
        <w:t>.</w:t>
      </w:r>
    </w:p>
    <w:p w14:paraId="33EC048A" w14:textId="77777777" w:rsidR="0097378F" w:rsidRPr="00A01A4F" w:rsidRDefault="0097378F" w:rsidP="0086205B">
      <w:pPr>
        <w:numPr>
          <w:ilvl w:val="12"/>
          <w:numId w:val="0"/>
        </w:numPr>
        <w:tabs>
          <w:tab w:val="left" w:pos="567"/>
        </w:tabs>
        <w:rPr>
          <w:color w:val="000000"/>
          <w:szCs w:val="22"/>
          <w:lang w:val="fr-FR"/>
        </w:rPr>
      </w:pPr>
    </w:p>
    <w:p w14:paraId="0076E5F2" w14:textId="77777777" w:rsidR="0097378F" w:rsidRPr="00B254ED" w:rsidRDefault="0097378F" w:rsidP="0086205B">
      <w:pPr>
        <w:keepNext/>
        <w:numPr>
          <w:ilvl w:val="12"/>
          <w:numId w:val="0"/>
        </w:numPr>
        <w:tabs>
          <w:tab w:val="left" w:pos="567"/>
        </w:tabs>
        <w:rPr>
          <w:color w:val="000000"/>
          <w:lang w:val="fr-FR"/>
        </w:rPr>
      </w:pPr>
      <w:r w:rsidRPr="00B254ED">
        <w:rPr>
          <w:color w:val="000000"/>
          <w:lang w:val="fr-FR"/>
        </w:rPr>
        <w:t>Pour toute information complémentaire concernant ce médicament, veuillez prendre contact avec le représentant local du titulaire de l’autorisation de mise sur le marché</w:t>
      </w:r>
      <w:r w:rsidR="009A195C" w:rsidRPr="00B254ED">
        <w:rPr>
          <w:color w:val="000000"/>
          <w:lang w:val="fr-FR"/>
        </w:rPr>
        <w:t> :</w:t>
      </w:r>
    </w:p>
    <w:p w14:paraId="6C603726" w14:textId="77777777" w:rsidR="0097378F" w:rsidRPr="00B254ED" w:rsidRDefault="0097378F" w:rsidP="0086205B">
      <w:pPr>
        <w:keepNext/>
        <w:numPr>
          <w:ilvl w:val="12"/>
          <w:numId w:val="0"/>
        </w:numPr>
        <w:tabs>
          <w:tab w:val="left" w:pos="567"/>
        </w:tabs>
        <w:rPr>
          <w:color w:val="000000"/>
          <w:lang w:val="fr-FR"/>
        </w:rPr>
      </w:pPr>
    </w:p>
    <w:tbl>
      <w:tblPr>
        <w:tblW w:w="9323" w:type="dxa"/>
        <w:tblLayout w:type="fixed"/>
        <w:tblLook w:val="0000" w:firstRow="0" w:lastRow="0" w:firstColumn="0" w:lastColumn="0" w:noHBand="0" w:noVBand="0"/>
      </w:tblPr>
      <w:tblGrid>
        <w:gridCol w:w="4503"/>
        <w:gridCol w:w="4820"/>
      </w:tblGrid>
      <w:tr w:rsidR="0097378F" w:rsidRPr="00A01A4F" w14:paraId="06FB7A3F" w14:textId="77777777" w:rsidTr="008C4A93">
        <w:trPr>
          <w:cantSplit/>
          <w:trHeight w:val="20"/>
        </w:trPr>
        <w:tc>
          <w:tcPr>
            <w:tcW w:w="4503" w:type="dxa"/>
            <w:tcBorders>
              <w:bottom w:val="nil"/>
            </w:tcBorders>
          </w:tcPr>
          <w:p w14:paraId="42309C86" w14:textId="77777777" w:rsidR="0097378F" w:rsidRPr="00A01A4F" w:rsidRDefault="0097378F" w:rsidP="0086205B">
            <w:pPr>
              <w:keepNext/>
              <w:rPr>
                <w:b/>
                <w:color w:val="000000"/>
                <w:szCs w:val="22"/>
                <w:lang w:val="fr-FR"/>
              </w:rPr>
            </w:pPr>
            <w:proofErr w:type="spellStart"/>
            <w:r w:rsidRPr="00A01A4F">
              <w:rPr>
                <w:b/>
                <w:color w:val="000000"/>
                <w:szCs w:val="22"/>
                <w:lang w:val="fr-FR"/>
              </w:rPr>
              <w:t>België</w:t>
            </w:r>
            <w:proofErr w:type="spellEnd"/>
            <w:r w:rsidR="00B66544" w:rsidRPr="00A01A4F">
              <w:rPr>
                <w:b/>
                <w:color w:val="000000"/>
                <w:szCs w:val="22"/>
                <w:lang w:val="fr-FR"/>
              </w:rPr>
              <w:t xml:space="preserve"> </w:t>
            </w:r>
            <w:r w:rsidRPr="00A01A4F">
              <w:rPr>
                <w:b/>
                <w:color w:val="000000"/>
                <w:szCs w:val="22"/>
                <w:lang w:val="fr-FR"/>
              </w:rPr>
              <w:t xml:space="preserve">/Belgique / </w:t>
            </w:r>
            <w:proofErr w:type="spellStart"/>
            <w:r w:rsidRPr="00A01A4F">
              <w:rPr>
                <w:b/>
                <w:color w:val="000000"/>
                <w:szCs w:val="22"/>
                <w:lang w:val="fr-FR"/>
              </w:rPr>
              <w:t>Belgien</w:t>
            </w:r>
            <w:proofErr w:type="spellEnd"/>
          </w:p>
          <w:p w14:paraId="1EFC50D7" w14:textId="77777777" w:rsidR="000220D8" w:rsidRPr="00A01A4F" w:rsidRDefault="000220D8" w:rsidP="0086205B">
            <w:pPr>
              <w:keepNext/>
              <w:rPr>
                <w:color w:val="000000"/>
                <w:szCs w:val="22"/>
                <w:lang w:val="fr-FR"/>
              </w:rPr>
            </w:pPr>
            <w:r w:rsidRPr="00A01A4F">
              <w:rPr>
                <w:color w:val="000000"/>
                <w:szCs w:val="22"/>
                <w:lang w:val="fr-FR"/>
              </w:rPr>
              <w:t>Viatris</w:t>
            </w:r>
          </w:p>
          <w:p w14:paraId="197F6975" w14:textId="04467B7E" w:rsidR="0097378F" w:rsidRPr="00A01A4F" w:rsidRDefault="0097378F" w:rsidP="0086205B">
            <w:pPr>
              <w:keepNext/>
              <w:rPr>
                <w:color w:val="000000"/>
                <w:szCs w:val="22"/>
                <w:lang w:val="fr-FR"/>
              </w:rPr>
            </w:pPr>
            <w:r w:rsidRPr="00A01A4F">
              <w:rPr>
                <w:color w:val="000000"/>
                <w:szCs w:val="22"/>
                <w:lang w:val="fr-FR"/>
              </w:rPr>
              <w:t xml:space="preserve">Tél/Tel: +32 (0)2 </w:t>
            </w:r>
            <w:r w:rsidR="00F942D3" w:rsidRPr="00A01A4F">
              <w:rPr>
                <w:color w:val="000000"/>
                <w:szCs w:val="22"/>
                <w:lang w:val="fr-FR"/>
              </w:rPr>
              <w:t>658 61 00</w:t>
            </w:r>
          </w:p>
          <w:p w14:paraId="47FD5D15" w14:textId="77777777" w:rsidR="0097378F" w:rsidRPr="00A01A4F" w:rsidRDefault="0097378F" w:rsidP="0086205B">
            <w:pPr>
              <w:keepNext/>
              <w:rPr>
                <w:color w:val="000000"/>
                <w:szCs w:val="22"/>
                <w:lang w:val="fr-FR"/>
              </w:rPr>
            </w:pPr>
          </w:p>
        </w:tc>
        <w:tc>
          <w:tcPr>
            <w:tcW w:w="4820" w:type="dxa"/>
            <w:tcBorders>
              <w:bottom w:val="nil"/>
            </w:tcBorders>
          </w:tcPr>
          <w:p w14:paraId="5DE8D594" w14:textId="77777777" w:rsidR="000D02A3" w:rsidRPr="00A01A4F" w:rsidRDefault="000D02A3" w:rsidP="0086205B">
            <w:pPr>
              <w:keepNext/>
              <w:rPr>
                <w:b/>
                <w:color w:val="000000"/>
                <w:szCs w:val="22"/>
                <w:lang w:val="en-US"/>
              </w:rPr>
            </w:pPr>
            <w:proofErr w:type="spellStart"/>
            <w:r w:rsidRPr="00A01A4F">
              <w:rPr>
                <w:b/>
                <w:color w:val="000000"/>
                <w:szCs w:val="22"/>
                <w:lang w:val="en-US"/>
              </w:rPr>
              <w:t>Lietuva</w:t>
            </w:r>
            <w:proofErr w:type="spellEnd"/>
          </w:p>
          <w:p w14:paraId="48567EA2" w14:textId="563CCB16" w:rsidR="000D02A3" w:rsidRPr="00A01A4F" w:rsidRDefault="007F599B" w:rsidP="0086205B">
            <w:pPr>
              <w:keepNext/>
              <w:ind w:right="-449"/>
              <w:rPr>
                <w:color w:val="000000"/>
                <w:szCs w:val="22"/>
                <w:lang w:val="en-US"/>
              </w:rPr>
            </w:pPr>
            <w:r w:rsidRPr="00A01A4F">
              <w:rPr>
                <w:color w:val="000000"/>
                <w:szCs w:val="22"/>
                <w:lang w:val="en-US"/>
              </w:rPr>
              <w:t xml:space="preserve">Viatris </w:t>
            </w:r>
            <w:r w:rsidR="000D02A3" w:rsidRPr="00A01A4F">
              <w:rPr>
                <w:color w:val="000000"/>
                <w:szCs w:val="22"/>
                <w:lang w:val="en-US"/>
              </w:rPr>
              <w:t>UAB</w:t>
            </w:r>
          </w:p>
          <w:p w14:paraId="3944EDF6" w14:textId="5EED29A6" w:rsidR="0097378F" w:rsidRPr="00A01A4F" w:rsidRDefault="000D02A3" w:rsidP="0086205B">
            <w:pPr>
              <w:keepNext/>
              <w:rPr>
                <w:color w:val="000000"/>
                <w:szCs w:val="22"/>
                <w:lang w:val="en-US"/>
              </w:rPr>
            </w:pPr>
            <w:r w:rsidRPr="00A01A4F">
              <w:rPr>
                <w:color w:val="000000"/>
                <w:szCs w:val="22"/>
                <w:lang w:val="en-US"/>
              </w:rPr>
              <w:t>Tel: +370 52051288</w:t>
            </w:r>
          </w:p>
          <w:p w14:paraId="2469B96E" w14:textId="77777777" w:rsidR="000D02A3" w:rsidRPr="00A01A4F" w:rsidRDefault="000D02A3" w:rsidP="0086205B">
            <w:pPr>
              <w:keepNext/>
              <w:rPr>
                <w:color w:val="000000"/>
                <w:szCs w:val="22"/>
                <w:lang w:val="en-US"/>
              </w:rPr>
            </w:pPr>
          </w:p>
        </w:tc>
      </w:tr>
      <w:tr w:rsidR="000D02A3" w:rsidRPr="00525D29" w14:paraId="322D2DA8" w14:textId="77777777" w:rsidTr="008C4A93">
        <w:trPr>
          <w:cantSplit/>
          <w:trHeight w:val="20"/>
        </w:trPr>
        <w:tc>
          <w:tcPr>
            <w:tcW w:w="4503" w:type="dxa"/>
          </w:tcPr>
          <w:p w14:paraId="788D68B9" w14:textId="77777777" w:rsidR="000D02A3" w:rsidRPr="00A01A4F" w:rsidRDefault="000D02A3" w:rsidP="0086205B">
            <w:pPr>
              <w:rPr>
                <w:b/>
                <w:color w:val="000000"/>
                <w:szCs w:val="22"/>
                <w:lang w:val="fr-FR"/>
              </w:rPr>
            </w:pPr>
            <w:proofErr w:type="spellStart"/>
            <w:r w:rsidRPr="00A01A4F">
              <w:rPr>
                <w:b/>
                <w:color w:val="000000"/>
                <w:szCs w:val="22"/>
                <w:lang w:val="fr-FR"/>
              </w:rPr>
              <w:t>България</w:t>
            </w:r>
            <w:proofErr w:type="spellEnd"/>
            <w:r w:rsidRPr="00A01A4F">
              <w:rPr>
                <w:b/>
                <w:color w:val="000000"/>
                <w:szCs w:val="22"/>
                <w:lang w:val="fr-FR"/>
              </w:rPr>
              <w:t xml:space="preserve"> </w:t>
            </w:r>
          </w:p>
          <w:p w14:paraId="63F776FE" w14:textId="4B63C0B6" w:rsidR="000D02A3" w:rsidRPr="00A01A4F" w:rsidRDefault="000D02A3" w:rsidP="0086205B">
            <w:pPr>
              <w:rPr>
                <w:color w:val="000000"/>
                <w:szCs w:val="22"/>
                <w:lang w:val="fr-FR"/>
              </w:rPr>
            </w:pPr>
            <w:proofErr w:type="spellStart"/>
            <w:r w:rsidRPr="00A01A4F">
              <w:rPr>
                <w:szCs w:val="22"/>
              </w:rPr>
              <w:t>Майлан</w:t>
            </w:r>
            <w:proofErr w:type="spellEnd"/>
            <w:r w:rsidRPr="00A01A4F">
              <w:rPr>
                <w:szCs w:val="22"/>
                <w:lang w:val="fr-FR"/>
              </w:rPr>
              <w:t xml:space="preserve"> </w:t>
            </w:r>
            <w:r w:rsidRPr="00A01A4F">
              <w:rPr>
                <w:szCs w:val="22"/>
              </w:rPr>
              <w:t>ЕООД</w:t>
            </w:r>
          </w:p>
          <w:p w14:paraId="279CDCCB" w14:textId="4CE4E62D" w:rsidR="000D02A3" w:rsidRPr="00A01A4F" w:rsidRDefault="000D02A3" w:rsidP="0086205B">
            <w:pPr>
              <w:rPr>
                <w:color w:val="000000"/>
                <w:szCs w:val="22"/>
                <w:lang w:val="fr-FR"/>
              </w:rPr>
            </w:pPr>
            <w:proofErr w:type="spellStart"/>
            <w:r w:rsidRPr="00A01A4F">
              <w:rPr>
                <w:color w:val="000000"/>
                <w:szCs w:val="22"/>
                <w:lang w:val="fr-FR"/>
              </w:rPr>
              <w:t>Тел</w:t>
            </w:r>
            <w:proofErr w:type="spellEnd"/>
            <w:r w:rsidRPr="00A01A4F">
              <w:rPr>
                <w:color w:val="000000"/>
                <w:szCs w:val="22"/>
                <w:lang w:val="fr-FR"/>
              </w:rPr>
              <w:t>.: +359 2 44 55 400</w:t>
            </w:r>
          </w:p>
          <w:p w14:paraId="47CF2E83" w14:textId="77777777" w:rsidR="000D02A3" w:rsidRPr="00A01A4F" w:rsidRDefault="000D02A3" w:rsidP="0086205B">
            <w:pPr>
              <w:rPr>
                <w:color w:val="000000"/>
                <w:szCs w:val="22"/>
                <w:lang w:val="fr-FR"/>
              </w:rPr>
            </w:pPr>
          </w:p>
        </w:tc>
        <w:tc>
          <w:tcPr>
            <w:tcW w:w="4820" w:type="dxa"/>
          </w:tcPr>
          <w:p w14:paraId="72383E77" w14:textId="77777777" w:rsidR="000D02A3" w:rsidRPr="00A01A4F" w:rsidRDefault="000D02A3" w:rsidP="0086205B">
            <w:pPr>
              <w:rPr>
                <w:b/>
                <w:color w:val="000000"/>
                <w:szCs w:val="22"/>
                <w:lang w:val="fr-FR"/>
              </w:rPr>
            </w:pPr>
            <w:r w:rsidRPr="00A01A4F">
              <w:rPr>
                <w:b/>
                <w:color w:val="000000"/>
                <w:szCs w:val="22"/>
                <w:lang w:val="fr-FR"/>
              </w:rPr>
              <w:t>Luxembourg/Luxemburg</w:t>
            </w:r>
          </w:p>
          <w:p w14:paraId="2E00F812" w14:textId="77777777" w:rsidR="000220D8" w:rsidRPr="00A01A4F" w:rsidRDefault="000220D8" w:rsidP="0086205B">
            <w:pPr>
              <w:rPr>
                <w:color w:val="000000"/>
                <w:szCs w:val="22"/>
                <w:lang w:val="fr-FR"/>
              </w:rPr>
            </w:pPr>
            <w:r w:rsidRPr="00A01A4F">
              <w:rPr>
                <w:color w:val="000000"/>
                <w:szCs w:val="22"/>
                <w:lang w:val="fr-FR"/>
              </w:rPr>
              <w:t>Viatris</w:t>
            </w:r>
          </w:p>
          <w:p w14:paraId="7B5F8B37" w14:textId="281AFA4C" w:rsidR="000D02A3" w:rsidRPr="00A01A4F" w:rsidRDefault="000D02A3" w:rsidP="0086205B">
            <w:pPr>
              <w:rPr>
                <w:color w:val="000000"/>
                <w:szCs w:val="22"/>
                <w:lang w:val="fr-FR"/>
              </w:rPr>
            </w:pPr>
            <w:r w:rsidRPr="00A01A4F">
              <w:rPr>
                <w:color w:val="000000"/>
                <w:szCs w:val="22"/>
                <w:lang w:val="fr-FR"/>
              </w:rPr>
              <w:t>Tél/Tel: +32 (0)2 658 61 00</w:t>
            </w:r>
          </w:p>
          <w:p w14:paraId="486260F5" w14:textId="77777777" w:rsidR="000D02A3" w:rsidRPr="00A01A4F" w:rsidRDefault="000220D8" w:rsidP="0086205B">
            <w:pPr>
              <w:rPr>
                <w:color w:val="000000"/>
                <w:szCs w:val="22"/>
                <w:lang w:val="fr-FR"/>
              </w:rPr>
            </w:pPr>
            <w:r w:rsidRPr="00A01A4F">
              <w:rPr>
                <w:color w:val="000000"/>
                <w:szCs w:val="22"/>
                <w:lang w:val="fr-FR"/>
              </w:rPr>
              <w:t>(Belgique/</w:t>
            </w:r>
            <w:proofErr w:type="spellStart"/>
            <w:r w:rsidRPr="00A01A4F">
              <w:rPr>
                <w:color w:val="000000"/>
                <w:szCs w:val="22"/>
                <w:lang w:val="fr-FR"/>
              </w:rPr>
              <w:t>Belgien</w:t>
            </w:r>
            <w:proofErr w:type="spellEnd"/>
            <w:r w:rsidRPr="00A01A4F">
              <w:rPr>
                <w:color w:val="000000"/>
                <w:szCs w:val="22"/>
                <w:lang w:val="fr-FR"/>
              </w:rPr>
              <w:t>)</w:t>
            </w:r>
          </w:p>
          <w:p w14:paraId="1B6CA61C" w14:textId="344FDA20" w:rsidR="00002206" w:rsidRPr="00A01A4F" w:rsidRDefault="00002206" w:rsidP="0086205B">
            <w:pPr>
              <w:rPr>
                <w:color w:val="000000"/>
                <w:szCs w:val="22"/>
                <w:lang w:val="fr-FR"/>
              </w:rPr>
            </w:pPr>
          </w:p>
        </w:tc>
      </w:tr>
      <w:tr w:rsidR="000D02A3" w:rsidRPr="00C47487" w14:paraId="1506D047" w14:textId="77777777" w:rsidTr="008C4A93">
        <w:trPr>
          <w:cantSplit/>
          <w:trHeight w:val="20"/>
        </w:trPr>
        <w:tc>
          <w:tcPr>
            <w:tcW w:w="4503" w:type="dxa"/>
          </w:tcPr>
          <w:p w14:paraId="0A3D4354" w14:textId="77777777" w:rsidR="000D02A3" w:rsidRPr="00A01A4F" w:rsidRDefault="000D02A3" w:rsidP="0086205B">
            <w:pPr>
              <w:rPr>
                <w:b/>
                <w:color w:val="000000"/>
                <w:szCs w:val="22"/>
                <w:lang w:val="fr-FR"/>
              </w:rPr>
            </w:pPr>
            <w:proofErr w:type="spellStart"/>
            <w:r w:rsidRPr="00A01A4F">
              <w:rPr>
                <w:b/>
                <w:color w:val="000000"/>
                <w:szCs w:val="22"/>
                <w:lang w:val="fr-FR"/>
              </w:rPr>
              <w:t>Česká</w:t>
            </w:r>
            <w:proofErr w:type="spellEnd"/>
            <w:r w:rsidRPr="00A01A4F">
              <w:rPr>
                <w:b/>
                <w:color w:val="000000"/>
                <w:szCs w:val="22"/>
                <w:lang w:val="fr-FR"/>
              </w:rPr>
              <w:t xml:space="preserve"> </w:t>
            </w:r>
            <w:proofErr w:type="spellStart"/>
            <w:r w:rsidRPr="00A01A4F">
              <w:rPr>
                <w:b/>
                <w:color w:val="000000"/>
                <w:szCs w:val="22"/>
                <w:lang w:val="fr-FR"/>
              </w:rPr>
              <w:t>republika</w:t>
            </w:r>
            <w:proofErr w:type="spellEnd"/>
          </w:p>
          <w:p w14:paraId="6B4C90F4" w14:textId="4A4A0437" w:rsidR="000D02A3" w:rsidRPr="00A01A4F" w:rsidRDefault="000D02A3" w:rsidP="0086205B">
            <w:pPr>
              <w:rPr>
                <w:color w:val="000000"/>
                <w:szCs w:val="22"/>
                <w:lang w:val="fr-FR"/>
              </w:rPr>
            </w:pPr>
            <w:r w:rsidRPr="00A01A4F">
              <w:rPr>
                <w:color w:val="000000"/>
                <w:szCs w:val="22"/>
                <w:lang w:val="fr-FR"/>
              </w:rPr>
              <w:t xml:space="preserve">Viatris CZ </w:t>
            </w:r>
            <w:proofErr w:type="spellStart"/>
            <w:r w:rsidRPr="00A01A4F">
              <w:rPr>
                <w:color w:val="000000"/>
                <w:szCs w:val="22"/>
                <w:lang w:val="fr-FR"/>
              </w:rPr>
              <w:t>s.r.o</w:t>
            </w:r>
            <w:proofErr w:type="spellEnd"/>
            <w:r w:rsidRPr="00A01A4F">
              <w:rPr>
                <w:color w:val="000000"/>
                <w:szCs w:val="22"/>
                <w:lang w:val="fr-FR"/>
              </w:rPr>
              <w:t xml:space="preserve">. </w:t>
            </w:r>
          </w:p>
          <w:p w14:paraId="7361DD9E" w14:textId="14908C59" w:rsidR="000D02A3" w:rsidRPr="00A01A4F" w:rsidRDefault="000D02A3" w:rsidP="0086205B">
            <w:pPr>
              <w:rPr>
                <w:color w:val="000000"/>
                <w:szCs w:val="22"/>
                <w:lang w:val="fr-FR"/>
              </w:rPr>
            </w:pPr>
            <w:r w:rsidRPr="00A01A4F">
              <w:rPr>
                <w:color w:val="000000"/>
                <w:szCs w:val="22"/>
                <w:lang w:val="fr-FR"/>
              </w:rPr>
              <w:t>Tel: +420 222 004 400</w:t>
            </w:r>
          </w:p>
          <w:p w14:paraId="0C7FF5B5" w14:textId="77777777" w:rsidR="000D02A3" w:rsidRPr="00A01A4F" w:rsidRDefault="000D02A3" w:rsidP="0086205B">
            <w:pPr>
              <w:rPr>
                <w:color w:val="000000"/>
                <w:szCs w:val="22"/>
                <w:lang w:val="fr-FR"/>
              </w:rPr>
            </w:pPr>
          </w:p>
        </w:tc>
        <w:tc>
          <w:tcPr>
            <w:tcW w:w="4820" w:type="dxa"/>
          </w:tcPr>
          <w:p w14:paraId="2401C53F" w14:textId="77777777" w:rsidR="000D02A3" w:rsidRPr="00EE6E87" w:rsidRDefault="000D02A3" w:rsidP="0086205B">
            <w:pPr>
              <w:rPr>
                <w:b/>
                <w:color w:val="000000"/>
                <w:szCs w:val="22"/>
                <w:lang w:val="en-US"/>
              </w:rPr>
            </w:pPr>
            <w:proofErr w:type="spellStart"/>
            <w:r w:rsidRPr="00EE6E87">
              <w:rPr>
                <w:b/>
                <w:color w:val="000000"/>
                <w:szCs w:val="22"/>
                <w:lang w:val="en-US"/>
              </w:rPr>
              <w:t>Magyarország</w:t>
            </w:r>
            <w:proofErr w:type="spellEnd"/>
          </w:p>
          <w:p w14:paraId="72F8C6F8" w14:textId="6610A3C9" w:rsidR="000D02A3" w:rsidRPr="00EE6E87" w:rsidRDefault="009C0A76" w:rsidP="0086205B">
            <w:pPr>
              <w:rPr>
                <w:color w:val="000000"/>
                <w:szCs w:val="22"/>
                <w:lang w:val="en-US"/>
              </w:rPr>
            </w:pPr>
            <w:r w:rsidRPr="00EE6E87">
              <w:rPr>
                <w:color w:val="000000"/>
                <w:szCs w:val="22"/>
                <w:lang w:val="en-US"/>
              </w:rPr>
              <w:t>Viatris Healthcare</w:t>
            </w:r>
            <w:r w:rsidR="000D02A3" w:rsidRPr="00EE6E87">
              <w:rPr>
                <w:color w:val="000000"/>
                <w:szCs w:val="22"/>
                <w:lang w:val="en-US"/>
              </w:rPr>
              <w:t xml:space="preserve"> </w:t>
            </w:r>
            <w:proofErr w:type="spellStart"/>
            <w:r w:rsidR="000D02A3" w:rsidRPr="00EE6E87">
              <w:rPr>
                <w:color w:val="000000"/>
                <w:szCs w:val="22"/>
                <w:lang w:val="en-US"/>
              </w:rPr>
              <w:t>Kft</w:t>
            </w:r>
            <w:proofErr w:type="spellEnd"/>
            <w:r w:rsidR="000D02A3" w:rsidRPr="00EE6E87">
              <w:rPr>
                <w:color w:val="000000"/>
                <w:szCs w:val="22"/>
                <w:lang w:val="en-US"/>
              </w:rPr>
              <w:t xml:space="preserve">. </w:t>
            </w:r>
          </w:p>
          <w:p w14:paraId="4CF60411" w14:textId="222743FE" w:rsidR="000D02A3" w:rsidRPr="00EE6E87" w:rsidRDefault="000D02A3" w:rsidP="0086205B">
            <w:pPr>
              <w:rPr>
                <w:color w:val="000000"/>
                <w:szCs w:val="22"/>
                <w:lang w:val="en-US"/>
              </w:rPr>
            </w:pPr>
            <w:r w:rsidRPr="00EE6E87">
              <w:rPr>
                <w:color w:val="000000"/>
                <w:szCs w:val="22"/>
                <w:lang w:val="en-US"/>
              </w:rPr>
              <w:t>Tel.: + 36 1 4 65 2100</w:t>
            </w:r>
          </w:p>
        </w:tc>
      </w:tr>
      <w:tr w:rsidR="000D02A3" w:rsidRPr="00A01A4F" w14:paraId="137752D4" w14:textId="77777777" w:rsidTr="008C4A93">
        <w:trPr>
          <w:cantSplit/>
          <w:trHeight w:val="20"/>
        </w:trPr>
        <w:tc>
          <w:tcPr>
            <w:tcW w:w="4503" w:type="dxa"/>
            <w:tcBorders>
              <w:bottom w:val="nil"/>
            </w:tcBorders>
          </w:tcPr>
          <w:p w14:paraId="4170EDF0" w14:textId="77777777" w:rsidR="000D02A3" w:rsidRPr="00A01A4F" w:rsidRDefault="000D02A3" w:rsidP="0086205B">
            <w:pPr>
              <w:rPr>
                <w:b/>
                <w:color w:val="000000"/>
                <w:szCs w:val="22"/>
                <w:lang w:val="fr-FR"/>
              </w:rPr>
            </w:pPr>
            <w:proofErr w:type="spellStart"/>
            <w:r w:rsidRPr="00A01A4F">
              <w:rPr>
                <w:b/>
                <w:color w:val="000000"/>
                <w:szCs w:val="22"/>
                <w:lang w:val="fr-FR"/>
              </w:rPr>
              <w:lastRenderedPageBreak/>
              <w:t>Danmark</w:t>
            </w:r>
            <w:proofErr w:type="spellEnd"/>
          </w:p>
          <w:p w14:paraId="2464E83B" w14:textId="77777777" w:rsidR="000D02A3" w:rsidRPr="00A01A4F" w:rsidRDefault="000D02A3" w:rsidP="0086205B">
            <w:pPr>
              <w:tabs>
                <w:tab w:val="left" w:pos="567"/>
              </w:tabs>
              <w:rPr>
                <w:szCs w:val="22"/>
                <w:lang w:val="de-DE"/>
              </w:rPr>
            </w:pPr>
            <w:r w:rsidRPr="00A01A4F">
              <w:rPr>
                <w:szCs w:val="22"/>
                <w:lang w:val="de-DE"/>
              </w:rPr>
              <w:t>Viatris ApS</w:t>
            </w:r>
          </w:p>
          <w:p w14:paraId="4E2DE351" w14:textId="77777777" w:rsidR="000D02A3" w:rsidRPr="00A01A4F" w:rsidRDefault="000D02A3" w:rsidP="0086205B">
            <w:pPr>
              <w:tabs>
                <w:tab w:val="left" w:pos="567"/>
              </w:tabs>
              <w:rPr>
                <w:szCs w:val="22"/>
                <w:lang w:val="de-DE"/>
              </w:rPr>
            </w:pPr>
            <w:r w:rsidRPr="00A01A4F">
              <w:rPr>
                <w:szCs w:val="22"/>
                <w:lang w:val="de-DE"/>
              </w:rPr>
              <w:t>Tlf: +45 28 11 69 32</w:t>
            </w:r>
          </w:p>
          <w:p w14:paraId="517689FE" w14:textId="77777777" w:rsidR="000D02A3" w:rsidRPr="00A01A4F" w:rsidRDefault="000D02A3" w:rsidP="0086205B">
            <w:pPr>
              <w:rPr>
                <w:color w:val="000000"/>
                <w:szCs w:val="22"/>
                <w:lang w:val="fr-FR"/>
              </w:rPr>
            </w:pPr>
          </w:p>
        </w:tc>
        <w:tc>
          <w:tcPr>
            <w:tcW w:w="4820" w:type="dxa"/>
            <w:tcBorders>
              <w:bottom w:val="nil"/>
            </w:tcBorders>
          </w:tcPr>
          <w:p w14:paraId="4B98C0DF" w14:textId="77777777" w:rsidR="000D02A3" w:rsidRPr="00A01A4F" w:rsidRDefault="000D02A3" w:rsidP="0086205B">
            <w:pPr>
              <w:rPr>
                <w:rFonts w:eastAsia="Calibri"/>
                <w:b/>
                <w:bCs/>
                <w:color w:val="000000"/>
                <w:szCs w:val="22"/>
                <w:lang w:val="es-ES" w:eastAsia="en-GB"/>
              </w:rPr>
            </w:pPr>
            <w:r w:rsidRPr="00A01A4F">
              <w:rPr>
                <w:rFonts w:eastAsia="Calibri"/>
                <w:b/>
                <w:bCs/>
                <w:color w:val="000000"/>
                <w:szCs w:val="22"/>
                <w:lang w:val="es-ES" w:eastAsia="en-GB"/>
              </w:rPr>
              <w:t>Malta</w:t>
            </w:r>
          </w:p>
          <w:p w14:paraId="3E2BFE8F" w14:textId="07782C28" w:rsidR="000D02A3" w:rsidRPr="00A01A4F" w:rsidRDefault="000D02A3" w:rsidP="0086205B">
            <w:pPr>
              <w:rPr>
                <w:rFonts w:eastAsia="Calibri"/>
                <w:color w:val="000000"/>
                <w:szCs w:val="22"/>
                <w:lang w:val="es-ES"/>
              </w:rPr>
            </w:pPr>
            <w:bookmarkStart w:id="59" w:name="_Hlk123029181"/>
            <w:r w:rsidRPr="00A01A4F">
              <w:rPr>
                <w:rFonts w:eastAsia="Calibri"/>
                <w:color w:val="000000"/>
                <w:szCs w:val="22"/>
                <w:lang w:val="es-ES" w:eastAsia="zh-CN"/>
              </w:rPr>
              <w:t xml:space="preserve">V.J. Salomone </w:t>
            </w:r>
            <w:proofErr w:type="spellStart"/>
            <w:r w:rsidRPr="00A01A4F">
              <w:rPr>
                <w:rFonts w:eastAsia="Calibri"/>
                <w:color w:val="000000"/>
                <w:szCs w:val="22"/>
                <w:lang w:val="es-ES" w:eastAsia="zh-CN"/>
              </w:rPr>
              <w:t>Pharma</w:t>
            </w:r>
            <w:proofErr w:type="spellEnd"/>
            <w:r w:rsidRPr="00A01A4F">
              <w:rPr>
                <w:rFonts w:eastAsia="Calibri"/>
                <w:color w:val="000000"/>
                <w:szCs w:val="22"/>
                <w:lang w:val="es-ES" w:eastAsia="zh-CN"/>
              </w:rPr>
              <w:t xml:space="preserve"> </w:t>
            </w:r>
            <w:bookmarkEnd w:id="59"/>
            <w:proofErr w:type="spellStart"/>
            <w:r w:rsidRPr="00A01A4F">
              <w:rPr>
                <w:rFonts w:eastAsia="Calibri"/>
                <w:color w:val="000000"/>
                <w:szCs w:val="22"/>
                <w:lang w:val="es-ES" w:eastAsia="zh-CN"/>
              </w:rPr>
              <w:t>Limited</w:t>
            </w:r>
            <w:proofErr w:type="spellEnd"/>
          </w:p>
          <w:p w14:paraId="38D17BBB" w14:textId="2842C16A" w:rsidR="000D02A3" w:rsidRPr="00A01A4F" w:rsidRDefault="000D02A3" w:rsidP="0086205B">
            <w:pPr>
              <w:rPr>
                <w:rFonts w:eastAsia="Calibri"/>
                <w:color w:val="000000"/>
                <w:szCs w:val="22"/>
                <w:lang w:val="fr-FR" w:eastAsia="en-GB"/>
              </w:rPr>
            </w:pPr>
            <w:r w:rsidRPr="00A01A4F">
              <w:rPr>
                <w:rFonts w:eastAsia="Calibri"/>
                <w:color w:val="000000"/>
                <w:szCs w:val="22"/>
                <w:lang w:val="fr-FR" w:eastAsia="en-GB"/>
              </w:rPr>
              <w:t>Tel</w:t>
            </w:r>
            <w:r w:rsidRPr="00A01A4F">
              <w:rPr>
                <w:rFonts w:eastAsia="Calibri"/>
                <w:color w:val="000000"/>
                <w:szCs w:val="22"/>
                <w:lang w:val="fr-FR" w:eastAsia="zh-CN"/>
              </w:rPr>
              <w:t>: (+356) 21 220 174</w:t>
            </w:r>
          </w:p>
          <w:p w14:paraId="57848F39" w14:textId="77777777" w:rsidR="000D02A3" w:rsidRPr="00A01A4F" w:rsidRDefault="000D02A3" w:rsidP="0086205B">
            <w:pPr>
              <w:rPr>
                <w:color w:val="000000"/>
                <w:szCs w:val="22"/>
                <w:lang w:val="en-US"/>
              </w:rPr>
            </w:pPr>
          </w:p>
        </w:tc>
      </w:tr>
      <w:tr w:rsidR="000D02A3" w:rsidRPr="00A01A4F" w14:paraId="42C66635" w14:textId="77777777" w:rsidTr="008C4A93">
        <w:trPr>
          <w:cantSplit/>
          <w:trHeight w:val="20"/>
        </w:trPr>
        <w:tc>
          <w:tcPr>
            <w:tcW w:w="4503" w:type="dxa"/>
            <w:tcBorders>
              <w:bottom w:val="nil"/>
            </w:tcBorders>
          </w:tcPr>
          <w:p w14:paraId="63B14FAD" w14:textId="77777777" w:rsidR="000D02A3" w:rsidRPr="00A01A4F" w:rsidRDefault="000D02A3" w:rsidP="0086205B">
            <w:pPr>
              <w:rPr>
                <w:b/>
                <w:color w:val="000000"/>
                <w:szCs w:val="22"/>
                <w:lang w:val="de-DE"/>
              </w:rPr>
            </w:pPr>
            <w:r w:rsidRPr="00A01A4F">
              <w:rPr>
                <w:b/>
                <w:color w:val="000000"/>
                <w:szCs w:val="22"/>
                <w:lang w:val="de-DE"/>
              </w:rPr>
              <w:t>Deutschland</w:t>
            </w:r>
          </w:p>
          <w:p w14:paraId="244A96B0" w14:textId="2402D2E8" w:rsidR="000D02A3" w:rsidRPr="00A01A4F" w:rsidRDefault="000D02A3" w:rsidP="0086205B">
            <w:pPr>
              <w:rPr>
                <w:color w:val="000000"/>
                <w:szCs w:val="22"/>
                <w:lang w:val="de-DE"/>
              </w:rPr>
            </w:pPr>
            <w:r w:rsidRPr="00A01A4F">
              <w:rPr>
                <w:color w:val="000000"/>
                <w:szCs w:val="22"/>
                <w:lang w:val="de-DE"/>
              </w:rPr>
              <w:t>Viatris Healthcare GmbH</w:t>
            </w:r>
          </w:p>
          <w:p w14:paraId="5C83948F" w14:textId="1B61C821" w:rsidR="000D02A3" w:rsidRPr="00A01A4F" w:rsidRDefault="000D02A3" w:rsidP="0086205B">
            <w:pPr>
              <w:rPr>
                <w:color w:val="000000"/>
                <w:szCs w:val="22"/>
                <w:lang w:val="de-DE"/>
              </w:rPr>
            </w:pPr>
            <w:r w:rsidRPr="00A01A4F">
              <w:rPr>
                <w:color w:val="000000"/>
                <w:szCs w:val="22"/>
                <w:lang w:val="de-DE"/>
              </w:rPr>
              <w:t>Tel: +49 (0) 800 0700 800</w:t>
            </w:r>
          </w:p>
          <w:p w14:paraId="3EE71BC0" w14:textId="77777777" w:rsidR="000D02A3" w:rsidRPr="00A01A4F" w:rsidRDefault="000D02A3" w:rsidP="0086205B">
            <w:pPr>
              <w:rPr>
                <w:color w:val="000000"/>
                <w:szCs w:val="22"/>
                <w:lang w:val="de-DE"/>
              </w:rPr>
            </w:pPr>
          </w:p>
        </w:tc>
        <w:tc>
          <w:tcPr>
            <w:tcW w:w="4820" w:type="dxa"/>
            <w:tcBorders>
              <w:bottom w:val="nil"/>
            </w:tcBorders>
          </w:tcPr>
          <w:p w14:paraId="43205A82" w14:textId="77777777" w:rsidR="000D02A3" w:rsidRPr="00A01A4F" w:rsidRDefault="000D02A3" w:rsidP="0086205B">
            <w:pPr>
              <w:rPr>
                <w:b/>
                <w:color w:val="000000"/>
                <w:szCs w:val="22"/>
                <w:lang w:val="en-US"/>
              </w:rPr>
            </w:pPr>
            <w:r w:rsidRPr="00A01A4F">
              <w:rPr>
                <w:b/>
                <w:color w:val="000000"/>
                <w:szCs w:val="22"/>
                <w:lang w:val="en-US"/>
              </w:rPr>
              <w:t>Nederland</w:t>
            </w:r>
          </w:p>
          <w:p w14:paraId="4B3D0B30" w14:textId="11475629" w:rsidR="000D02A3" w:rsidRPr="00A01A4F" w:rsidRDefault="000D02A3" w:rsidP="0086205B">
            <w:pPr>
              <w:rPr>
                <w:color w:val="000000"/>
                <w:szCs w:val="22"/>
                <w:lang w:val="en-US"/>
              </w:rPr>
            </w:pPr>
            <w:r w:rsidRPr="00A01A4F">
              <w:rPr>
                <w:color w:val="000000"/>
                <w:szCs w:val="22"/>
                <w:lang w:val="en-US"/>
              </w:rPr>
              <w:t>Mylan Healthcare BV</w:t>
            </w:r>
          </w:p>
          <w:p w14:paraId="7FE301BB" w14:textId="78C110E6" w:rsidR="000D02A3" w:rsidRPr="00A01A4F" w:rsidRDefault="000D02A3" w:rsidP="0086205B">
            <w:pPr>
              <w:rPr>
                <w:color w:val="000000"/>
                <w:szCs w:val="22"/>
                <w:lang w:val="en-US"/>
              </w:rPr>
            </w:pPr>
            <w:r w:rsidRPr="00A01A4F">
              <w:rPr>
                <w:color w:val="000000"/>
                <w:szCs w:val="22"/>
                <w:lang w:val="en-US"/>
              </w:rPr>
              <w:t>Tel: +31 (0) 20 426 3300</w:t>
            </w:r>
          </w:p>
        </w:tc>
      </w:tr>
      <w:tr w:rsidR="000D02A3" w:rsidRPr="00A01A4F" w14:paraId="29F16F95" w14:textId="77777777" w:rsidTr="008C4A93">
        <w:trPr>
          <w:cantSplit/>
          <w:trHeight w:val="20"/>
        </w:trPr>
        <w:tc>
          <w:tcPr>
            <w:tcW w:w="4503" w:type="dxa"/>
            <w:tcBorders>
              <w:bottom w:val="nil"/>
            </w:tcBorders>
          </w:tcPr>
          <w:p w14:paraId="504BE215" w14:textId="77777777" w:rsidR="000D02A3" w:rsidRPr="00A01A4F" w:rsidRDefault="000D02A3" w:rsidP="0086205B">
            <w:pPr>
              <w:rPr>
                <w:b/>
                <w:color w:val="000000"/>
                <w:szCs w:val="22"/>
              </w:rPr>
            </w:pPr>
            <w:proofErr w:type="spellStart"/>
            <w:r w:rsidRPr="00A01A4F">
              <w:rPr>
                <w:b/>
                <w:color w:val="000000"/>
                <w:szCs w:val="22"/>
              </w:rPr>
              <w:t>Eesti</w:t>
            </w:r>
            <w:proofErr w:type="spellEnd"/>
          </w:p>
          <w:p w14:paraId="7343008D" w14:textId="77777777" w:rsidR="009C0A76" w:rsidRPr="00A01A4F" w:rsidRDefault="009C0A76" w:rsidP="0086205B">
            <w:pPr>
              <w:tabs>
                <w:tab w:val="left" w:pos="567"/>
              </w:tabs>
              <w:rPr>
                <w:color w:val="000000"/>
                <w:szCs w:val="22"/>
                <w:lang w:val="en-US"/>
              </w:rPr>
            </w:pPr>
            <w:r w:rsidRPr="00A01A4F">
              <w:rPr>
                <w:color w:val="000000"/>
                <w:szCs w:val="22"/>
                <w:lang w:val="en-US"/>
              </w:rPr>
              <w:t>Viatris OÜ</w:t>
            </w:r>
          </w:p>
          <w:p w14:paraId="4FB39D89" w14:textId="507D556C" w:rsidR="000D02A3" w:rsidRPr="00A01A4F" w:rsidRDefault="000D02A3" w:rsidP="0086205B">
            <w:pPr>
              <w:tabs>
                <w:tab w:val="left" w:pos="567"/>
              </w:tabs>
              <w:rPr>
                <w:color w:val="000000"/>
                <w:szCs w:val="22"/>
                <w:lang w:val="en-US"/>
              </w:rPr>
            </w:pPr>
            <w:r w:rsidRPr="00A01A4F">
              <w:rPr>
                <w:color w:val="000000"/>
                <w:szCs w:val="22"/>
                <w:lang w:val="en-US"/>
              </w:rPr>
              <w:t>Tel: +372 6363 052</w:t>
            </w:r>
          </w:p>
          <w:p w14:paraId="02925B9A" w14:textId="236AB522" w:rsidR="00D45D28" w:rsidRPr="00A01A4F" w:rsidRDefault="00D45D28" w:rsidP="0086205B">
            <w:pPr>
              <w:tabs>
                <w:tab w:val="left" w:pos="567"/>
              </w:tabs>
              <w:rPr>
                <w:color w:val="000000"/>
                <w:szCs w:val="22"/>
                <w:lang w:val="en-US"/>
              </w:rPr>
            </w:pPr>
          </w:p>
        </w:tc>
        <w:tc>
          <w:tcPr>
            <w:tcW w:w="4820" w:type="dxa"/>
            <w:tcBorders>
              <w:bottom w:val="nil"/>
            </w:tcBorders>
          </w:tcPr>
          <w:p w14:paraId="43D0D167" w14:textId="77777777" w:rsidR="000D02A3" w:rsidRPr="00A01A4F" w:rsidRDefault="000D02A3" w:rsidP="0086205B">
            <w:pPr>
              <w:rPr>
                <w:b/>
                <w:color w:val="000000"/>
                <w:szCs w:val="22"/>
                <w:lang w:val="fr-FR"/>
              </w:rPr>
            </w:pPr>
            <w:r w:rsidRPr="00A01A4F">
              <w:rPr>
                <w:b/>
                <w:color w:val="000000"/>
                <w:szCs w:val="22"/>
                <w:lang w:val="fr-FR"/>
              </w:rPr>
              <w:t>Norge</w:t>
            </w:r>
          </w:p>
          <w:p w14:paraId="3CFE2793" w14:textId="7EF9E485" w:rsidR="000D02A3" w:rsidRPr="00A01A4F" w:rsidRDefault="000D02A3" w:rsidP="0086205B">
            <w:pPr>
              <w:rPr>
                <w:color w:val="000000"/>
                <w:szCs w:val="22"/>
                <w:lang w:val="fr-FR"/>
              </w:rPr>
            </w:pPr>
            <w:r w:rsidRPr="00A01A4F">
              <w:rPr>
                <w:color w:val="000000"/>
                <w:szCs w:val="22"/>
                <w:lang w:val="fr-FR"/>
              </w:rPr>
              <w:t>Viatris AS</w:t>
            </w:r>
          </w:p>
          <w:p w14:paraId="7D4103FF" w14:textId="53C0CB36" w:rsidR="000D02A3" w:rsidRPr="00A01A4F" w:rsidRDefault="000D02A3" w:rsidP="0086205B">
            <w:pPr>
              <w:rPr>
                <w:color w:val="000000"/>
                <w:szCs w:val="22"/>
                <w:lang w:val="fr-FR"/>
              </w:rPr>
            </w:pPr>
            <w:proofErr w:type="spellStart"/>
            <w:r w:rsidRPr="00A01A4F">
              <w:rPr>
                <w:color w:val="000000"/>
                <w:szCs w:val="22"/>
                <w:lang w:val="fr-FR"/>
              </w:rPr>
              <w:t>Tlf</w:t>
            </w:r>
            <w:proofErr w:type="spellEnd"/>
            <w:r w:rsidRPr="00A01A4F">
              <w:rPr>
                <w:color w:val="000000"/>
                <w:szCs w:val="22"/>
                <w:lang w:val="fr-FR"/>
              </w:rPr>
              <w:t>: +47 66 75 33 00</w:t>
            </w:r>
          </w:p>
          <w:p w14:paraId="4243466C" w14:textId="77777777" w:rsidR="000D02A3" w:rsidRPr="00A01A4F" w:rsidRDefault="000D02A3" w:rsidP="0086205B">
            <w:pPr>
              <w:rPr>
                <w:color w:val="000000"/>
                <w:szCs w:val="22"/>
                <w:lang w:val="fr-FR"/>
              </w:rPr>
            </w:pPr>
          </w:p>
        </w:tc>
      </w:tr>
      <w:tr w:rsidR="000D02A3" w:rsidRPr="0061210A" w14:paraId="1B344B4E" w14:textId="77777777" w:rsidTr="008C4A93">
        <w:trPr>
          <w:cantSplit/>
          <w:trHeight w:val="20"/>
        </w:trPr>
        <w:tc>
          <w:tcPr>
            <w:tcW w:w="4503" w:type="dxa"/>
            <w:tcBorders>
              <w:bottom w:val="nil"/>
            </w:tcBorders>
          </w:tcPr>
          <w:p w14:paraId="2BFFB4BA" w14:textId="77777777" w:rsidR="000D02A3" w:rsidRPr="00A01A4F" w:rsidRDefault="000D02A3" w:rsidP="0086205B">
            <w:pPr>
              <w:rPr>
                <w:b/>
                <w:color w:val="000000"/>
                <w:szCs w:val="22"/>
              </w:rPr>
            </w:pPr>
            <w:proofErr w:type="spellStart"/>
            <w:r w:rsidRPr="00A01A4F">
              <w:rPr>
                <w:b/>
                <w:color w:val="000000"/>
                <w:szCs w:val="22"/>
                <w:lang w:val="fr-FR"/>
              </w:rPr>
              <w:t>Ελλάδ</w:t>
            </w:r>
            <w:proofErr w:type="spellEnd"/>
            <w:r w:rsidRPr="00A01A4F">
              <w:rPr>
                <w:b/>
                <w:color w:val="000000"/>
                <w:szCs w:val="22"/>
                <w:lang w:val="fr-FR"/>
              </w:rPr>
              <w:t>α</w:t>
            </w:r>
          </w:p>
          <w:p w14:paraId="6C8FEAC2" w14:textId="77777777" w:rsidR="009C0A76" w:rsidRPr="00A01A4F" w:rsidRDefault="009C0A76" w:rsidP="0086205B">
            <w:pPr>
              <w:rPr>
                <w:color w:val="000000"/>
                <w:szCs w:val="22"/>
              </w:rPr>
            </w:pPr>
            <w:r w:rsidRPr="00A01A4F">
              <w:rPr>
                <w:color w:val="000000"/>
                <w:szCs w:val="22"/>
              </w:rPr>
              <w:t>Viatris Hellas Ltd</w:t>
            </w:r>
          </w:p>
          <w:p w14:paraId="226B0950" w14:textId="46ACC1B4" w:rsidR="000D02A3" w:rsidRPr="00A01A4F" w:rsidRDefault="000D02A3" w:rsidP="0086205B">
            <w:pPr>
              <w:rPr>
                <w:color w:val="000000"/>
                <w:szCs w:val="22"/>
              </w:rPr>
            </w:pPr>
            <w:proofErr w:type="spellStart"/>
            <w:r w:rsidRPr="00A01A4F">
              <w:rPr>
                <w:color w:val="000000"/>
                <w:szCs w:val="22"/>
                <w:lang w:val="fr-FR"/>
              </w:rPr>
              <w:t>Τηλ</w:t>
            </w:r>
            <w:proofErr w:type="spellEnd"/>
            <w:r w:rsidRPr="00A01A4F">
              <w:rPr>
                <w:color w:val="000000"/>
                <w:szCs w:val="22"/>
              </w:rPr>
              <w:t>: +30 2100 100 002</w:t>
            </w:r>
          </w:p>
          <w:p w14:paraId="7F5102F2" w14:textId="77777777" w:rsidR="000D02A3" w:rsidRPr="00A01A4F" w:rsidRDefault="000D02A3" w:rsidP="0086205B">
            <w:pPr>
              <w:rPr>
                <w:color w:val="000000"/>
                <w:szCs w:val="22"/>
              </w:rPr>
            </w:pPr>
          </w:p>
        </w:tc>
        <w:tc>
          <w:tcPr>
            <w:tcW w:w="4820" w:type="dxa"/>
            <w:tcBorders>
              <w:bottom w:val="nil"/>
            </w:tcBorders>
          </w:tcPr>
          <w:p w14:paraId="61EB09A7" w14:textId="77777777" w:rsidR="000D02A3" w:rsidRPr="00A01A4F" w:rsidRDefault="000D02A3" w:rsidP="0086205B">
            <w:pPr>
              <w:rPr>
                <w:b/>
                <w:color w:val="000000"/>
                <w:szCs w:val="22"/>
                <w:lang w:val="de-DE"/>
              </w:rPr>
            </w:pPr>
            <w:r w:rsidRPr="00A01A4F">
              <w:rPr>
                <w:b/>
                <w:color w:val="000000"/>
                <w:szCs w:val="22"/>
                <w:lang w:val="de-DE"/>
              </w:rPr>
              <w:t>Österreich</w:t>
            </w:r>
          </w:p>
          <w:p w14:paraId="10DE42BB" w14:textId="2F3D88EC" w:rsidR="000D02A3" w:rsidRPr="00A01A4F" w:rsidRDefault="00CA5D94" w:rsidP="0086205B">
            <w:pPr>
              <w:rPr>
                <w:color w:val="000000"/>
                <w:szCs w:val="22"/>
                <w:lang w:val="de-DE"/>
              </w:rPr>
            </w:pPr>
            <w:r>
              <w:rPr>
                <w:color w:val="000000"/>
                <w:szCs w:val="22"/>
                <w:lang w:val="de-DE"/>
              </w:rPr>
              <w:t>Viatris Austria</w:t>
            </w:r>
            <w:r w:rsidR="000D02A3" w:rsidRPr="00A01A4F">
              <w:rPr>
                <w:color w:val="000000"/>
                <w:szCs w:val="22"/>
                <w:lang w:val="de-DE"/>
              </w:rPr>
              <w:t xml:space="preserve"> GmbH</w:t>
            </w:r>
          </w:p>
          <w:p w14:paraId="39B2CB76" w14:textId="0D62B19D" w:rsidR="000D02A3" w:rsidRPr="00A01A4F" w:rsidRDefault="000D02A3" w:rsidP="0086205B">
            <w:pPr>
              <w:rPr>
                <w:color w:val="000000"/>
                <w:szCs w:val="22"/>
                <w:lang w:val="de-DE"/>
              </w:rPr>
            </w:pPr>
            <w:r w:rsidRPr="00A01A4F">
              <w:rPr>
                <w:color w:val="000000"/>
                <w:szCs w:val="22"/>
                <w:lang w:val="de-DE"/>
              </w:rPr>
              <w:t>Tel: +43 1 86390</w:t>
            </w:r>
          </w:p>
        </w:tc>
      </w:tr>
      <w:tr w:rsidR="000D02A3" w:rsidRPr="00A01A4F" w14:paraId="09609A94" w14:textId="77777777" w:rsidTr="008C4A93">
        <w:trPr>
          <w:cantSplit/>
          <w:trHeight w:val="20"/>
        </w:trPr>
        <w:tc>
          <w:tcPr>
            <w:tcW w:w="4503" w:type="dxa"/>
            <w:tcBorders>
              <w:bottom w:val="nil"/>
            </w:tcBorders>
          </w:tcPr>
          <w:p w14:paraId="4039B638" w14:textId="77777777" w:rsidR="000D02A3" w:rsidRPr="00A01A4F" w:rsidRDefault="000D02A3" w:rsidP="0086205B">
            <w:pPr>
              <w:rPr>
                <w:b/>
                <w:color w:val="000000"/>
                <w:szCs w:val="22"/>
                <w:lang w:val="fr-FR"/>
              </w:rPr>
            </w:pPr>
            <w:r w:rsidRPr="00A01A4F">
              <w:rPr>
                <w:b/>
                <w:color w:val="000000"/>
                <w:szCs w:val="22"/>
                <w:lang w:val="fr-FR"/>
              </w:rPr>
              <w:t>España</w:t>
            </w:r>
          </w:p>
          <w:p w14:paraId="011055BE" w14:textId="4F6218F7" w:rsidR="000D02A3" w:rsidRPr="00A01A4F" w:rsidRDefault="000D02A3" w:rsidP="0086205B">
            <w:pPr>
              <w:rPr>
                <w:color w:val="000000"/>
                <w:szCs w:val="22"/>
                <w:lang w:val="fr-FR"/>
              </w:rPr>
            </w:pPr>
            <w:r w:rsidRPr="00A01A4F">
              <w:rPr>
                <w:color w:val="000000"/>
                <w:szCs w:val="22"/>
                <w:lang w:val="fr-FR"/>
              </w:rPr>
              <w:t>Viatris Pharmaceuticals, S.L.</w:t>
            </w:r>
          </w:p>
          <w:p w14:paraId="6AB613DE" w14:textId="77777777" w:rsidR="000D02A3" w:rsidRPr="00A01A4F" w:rsidRDefault="000D02A3" w:rsidP="0086205B">
            <w:pPr>
              <w:rPr>
                <w:color w:val="000000"/>
                <w:szCs w:val="22"/>
                <w:lang w:val="fr-FR"/>
              </w:rPr>
            </w:pPr>
            <w:r w:rsidRPr="00A01A4F">
              <w:rPr>
                <w:color w:val="000000"/>
                <w:szCs w:val="22"/>
                <w:lang w:val="fr-FR"/>
              </w:rPr>
              <w:t>Tel: +34 9</w:t>
            </w:r>
            <w:r w:rsidRPr="00A01A4F">
              <w:rPr>
                <w:color w:val="000000"/>
                <w:szCs w:val="22"/>
                <w:lang w:val="pt-PT"/>
              </w:rPr>
              <w:t>00 102 712</w:t>
            </w:r>
          </w:p>
          <w:p w14:paraId="66250E2E" w14:textId="77777777" w:rsidR="000D02A3" w:rsidRPr="00A01A4F" w:rsidRDefault="000D02A3" w:rsidP="0086205B">
            <w:pPr>
              <w:rPr>
                <w:color w:val="000000"/>
                <w:szCs w:val="22"/>
                <w:lang w:val="fr-FR"/>
              </w:rPr>
            </w:pPr>
          </w:p>
        </w:tc>
        <w:tc>
          <w:tcPr>
            <w:tcW w:w="4820" w:type="dxa"/>
            <w:tcBorders>
              <w:bottom w:val="nil"/>
            </w:tcBorders>
          </w:tcPr>
          <w:p w14:paraId="369DDA8C" w14:textId="77777777" w:rsidR="000D02A3" w:rsidRPr="00282E32" w:rsidRDefault="000D02A3" w:rsidP="0086205B">
            <w:pPr>
              <w:rPr>
                <w:b/>
                <w:color w:val="000000"/>
                <w:szCs w:val="22"/>
                <w:lang w:val="en-US"/>
              </w:rPr>
            </w:pPr>
            <w:r w:rsidRPr="00282E32">
              <w:rPr>
                <w:b/>
                <w:color w:val="000000"/>
                <w:szCs w:val="22"/>
                <w:lang w:val="en-US"/>
              </w:rPr>
              <w:t>Polska</w:t>
            </w:r>
          </w:p>
          <w:p w14:paraId="60D5EC8C" w14:textId="66BA8E6A" w:rsidR="000D02A3" w:rsidRPr="008D06F1" w:rsidRDefault="00CA5D94" w:rsidP="0086205B">
            <w:pPr>
              <w:rPr>
                <w:color w:val="000000"/>
                <w:szCs w:val="22"/>
                <w:lang w:val="en-US"/>
              </w:rPr>
            </w:pPr>
            <w:r>
              <w:rPr>
                <w:color w:val="000000"/>
                <w:szCs w:val="22"/>
                <w:lang w:val="en-US"/>
              </w:rPr>
              <w:t>Viatris</w:t>
            </w:r>
            <w:r w:rsidR="000D02A3" w:rsidRPr="008D06F1">
              <w:rPr>
                <w:color w:val="000000"/>
                <w:szCs w:val="22"/>
                <w:lang w:val="en-US"/>
              </w:rPr>
              <w:t xml:space="preserve"> Healthcare Sp. z </w:t>
            </w:r>
            <w:proofErr w:type="spellStart"/>
            <w:r w:rsidR="000D02A3" w:rsidRPr="008D06F1">
              <w:rPr>
                <w:color w:val="000000"/>
                <w:szCs w:val="22"/>
                <w:lang w:val="en-US"/>
              </w:rPr>
              <w:t>o.o.</w:t>
            </w:r>
            <w:proofErr w:type="spellEnd"/>
            <w:r w:rsidR="000D02A3" w:rsidRPr="008D06F1">
              <w:rPr>
                <w:color w:val="000000"/>
                <w:szCs w:val="22"/>
                <w:lang w:val="en-US"/>
              </w:rPr>
              <w:t xml:space="preserve">, </w:t>
            </w:r>
          </w:p>
          <w:p w14:paraId="09E09FD6" w14:textId="4606DEA6" w:rsidR="000D02A3" w:rsidRPr="00A01A4F" w:rsidRDefault="000D02A3" w:rsidP="0086205B">
            <w:pPr>
              <w:rPr>
                <w:color w:val="000000"/>
                <w:szCs w:val="22"/>
                <w:lang w:val="fr-FR"/>
              </w:rPr>
            </w:pPr>
            <w:r w:rsidRPr="00A01A4F">
              <w:rPr>
                <w:color w:val="000000"/>
                <w:szCs w:val="22"/>
                <w:lang w:val="fr-FR"/>
              </w:rPr>
              <w:t>Tel.: +48 22 546 64 00</w:t>
            </w:r>
          </w:p>
        </w:tc>
      </w:tr>
      <w:tr w:rsidR="000D02A3" w:rsidRPr="0061210A" w14:paraId="3B0F9C1D" w14:textId="77777777" w:rsidTr="008C4A93">
        <w:trPr>
          <w:cantSplit/>
          <w:trHeight w:val="20"/>
        </w:trPr>
        <w:tc>
          <w:tcPr>
            <w:tcW w:w="4503" w:type="dxa"/>
            <w:tcBorders>
              <w:bottom w:val="nil"/>
            </w:tcBorders>
          </w:tcPr>
          <w:p w14:paraId="5A16DE54" w14:textId="77777777" w:rsidR="000D02A3" w:rsidRPr="00A01A4F" w:rsidRDefault="000D02A3" w:rsidP="0086205B">
            <w:pPr>
              <w:rPr>
                <w:b/>
                <w:color w:val="000000"/>
                <w:szCs w:val="22"/>
                <w:lang w:val="fr-FR"/>
              </w:rPr>
            </w:pPr>
            <w:r w:rsidRPr="00A01A4F">
              <w:rPr>
                <w:b/>
                <w:color w:val="000000"/>
                <w:szCs w:val="22"/>
                <w:lang w:val="fr-FR"/>
              </w:rPr>
              <w:t>France</w:t>
            </w:r>
          </w:p>
          <w:p w14:paraId="3A5C300E" w14:textId="77777777" w:rsidR="000D02A3" w:rsidRPr="00A01A4F" w:rsidRDefault="000D02A3" w:rsidP="0086205B">
            <w:pPr>
              <w:tabs>
                <w:tab w:val="left" w:pos="567"/>
              </w:tabs>
              <w:rPr>
                <w:szCs w:val="22"/>
                <w:lang w:val="fr-FR"/>
              </w:rPr>
            </w:pPr>
            <w:r w:rsidRPr="00A01A4F">
              <w:rPr>
                <w:szCs w:val="22"/>
                <w:lang w:val="it-IT"/>
              </w:rPr>
              <w:t>Viatris Santé</w:t>
            </w:r>
          </w:p>
          <w:p w14:paraId="7DAC665E" w14:textId="77777777" w:rsidR="000D02A3" w:rsidRPr="00A01A4F" w:rsidRDefault="000D02A3" w:rsidP="0086205B">
            <w:pPr>
              <w:tabs>
                <w:tab w:val="left" w:pos="567"/>
              </w:tabs>
              <w:rPr>
                <w:szCs w:val="22"/>
                <w:lang w:val="fr-FR"/>
              </w:rPr>
            </w:pPr>
            <w:r w:rsidRPr="00A01A4F">
              <w:rPr>
                <w:szCs w:val="22"/>
                <w:lang w:val="fr-FR"/>
              </w:rPr>
              <w:t>Tél: +33 (0)4 37 25 75 00</w:t>
            </w:r>
          </w:p>
          <w:p w14:paraId="59E029D2" w14:textId="77777777" w:rsidR="000D02A3" w:rsidRPr="00A01A4F" w:rsidRDefault="000D02A3" w:rsidP="0086205B">
            <w:pPr>
              <w:rPr>
                <w:color w:val="000000"/>
                <w:szCs w:val="22"/>
                <w:lang w:val="fr-FR"/>
              </w:rPr>
            </w:pPr>
          </w:p>
        </w:tc>
        <w:tc>
          <w:tcPr>
            <w:tcW w:w="4820" w:type="dxa"/>
            <w:tcBorders>
              <w:bottom w:val="nil"/>
            </w:tcBorders>
          </w:tcPr>
          <w:p w14:paraId="07B138EE" w14:textId="77777777" w:rsidR="000D02A3" w:rsidRPr="00A01A4F" w:rsidRDefault="000D02A3" w:rsidP="0086205B">
            <w:pPr>
              <w:rPr>
                <w:b/>
                <w:color w:val="000000"/>
                <w:szCs w:val="22"/>
                <w:lang w:val="pt-BR"/>
              </w:rPr>
            </w:pPr>
            <w:r w:rsidRPr="00A01A4F">
              <w:rPr>
                <w:b/>
                <w:color w:val="000000"/>
                <w:szCs w:val="22"/>
                <w:lang w:val="pt-BR"/>
              </w:rPr>
              <w:t>Portugal</w:t>
            </w:r>
          </w:p>
          <w:p w14:paraId="34E1BB8F" w14:textId="016493C6" w:rsidR="000D02A3" w:rsidRPr="00A01A4F" w:rsidRDefault="009C0A76" w:rsidP="0086205B">
            <w:pPr>
              <w:rPr>
                <w:color w:val="000000"/>
                <w:szCs w:val="22"/>
                <w:lang w:val="pt-BR"/>
              </w:rPr>
            </w:pPr>
            <w:r w:rsidRPr="00A01A4F">
              <w:rPr>
                <w:color w:val="000000"/>
                <w:szCs w:val="22"/>
                <w:lang w:val="pt-BR"/>
              </w:rPr>
              <w:t>Viatris Healthcare,</w:t>
            </w:r>
            <w:r w:rsidR="000D02A3" w:rsidRPr="00A01A4F">
              <w:rPr>
                <w:color w:val="000000"/>
                <w:szCs w:val="22"/>
                <w:lang w:val="pt-BR"/>
              </w:rPr>
              <w:t xml:space="preserve"> Lda. </w:t>
            </w:r>
          </w:p>
          <w:p w14:paraId="7441869A" w14:textId="0A85D6D1" w:rsidR="000D02A3" w:rsidRPr="00A01A4F" w:rsidRDefault="000D02A3" w:rsidP="0086205B">
            <w:pPr>
              <w:rPr>
                <w:color w:val="000000"/>
                <w:szCs w:val="22"/>
                <w:lang w:val="pt-BR"/>
              </w:rPr>
            </w:pPr>
            <w:r w:rsidRPr="00A01A4F">
              <w:rPr>
                <w:color w:val="000000"/>
                <w:szCs w:val="22"/>
                <w:lang w:val="pt-BR"/>
              </w:rPr>
              <w:t xml:space="preserve">Tel: +351 </w:t>
            </w:r>
            <w:r w:rsidR="009C0A76" w:rsidRPr="00A01A4F">
              <w:rPr>
                <w:color w:val="000000"/>
                <w:szCs w:val="22"/>
                <w:lang w:val="pt-BR"/>
              </w:rPr>
              <w:t>21 412 72 00</w:t>
            </w:r>
          </w:p>
          <w:p w14:paraId="52E52029" w14:textId="59E37593" w:rsidR="009C0A76" w:rsidRPr="00A01A4F" w:rsidRDefault="009C0A76" w:rsidP="0086205B">
            <w:pPr>
              <w:rPr>
                <w:color w:val="000000"/>
                <w:szCs w:val="22"/>
                <w:lang w:val="pt-BR"/>
              </w:rPr>
            </w:pPr>
          </w:p>
        </w:tc>
      </w:tr>
      <w:tr w:rsidR="000D02A3" w:rsidRPr="00A01A4F" w14:paraId="1F0581D6" w14:textId="77777777" w:rsidTr="008C4A93">
        <w:trPr>
          <w:cantSplit/>
          <w:trHeight w:val="20"/>
        </w:trPr>
        <w:tc>
          <w:tcPr>
            <w:tcW w:w="4503" w:type="dxa"/>
            <w:tcBorders>
              <w:bottom w:val="nil"/>
            </w:tcBorders>
          </w:tcPr>
          <w:p w14:paraId="60E4C87E" w14:textId="77777777" w:rsidR="000D02A3" w:rsidRPr="00A01A4F" w:rsidRDefault="000D02A3" w:rsidP="0086205B">
            <w:pPr>
              <w:rPr>
                <w:b/>
                <w:color w:val="000000"/>
                <w:szCs w:val="22"/>
                <w:lang w:val="sv-SE"/>
              </w:rPr>
            </w:pPr>
            <w:r w:rsidRPr="00A01A4F">
              <w:rPr>
                <w:b/>
                <w:color w:val="000000"/>
                <w:szCs w:val="22"/>
                <w:lang w:val="sv-SE"/>
              </w:rPr>
              <w:t>Hrvatska</w:t>
            </w:r>
          </w:p>
          <w:p w14:paraId="43EC804F" w14:textId="4B8ED922" w:rsidR="000D02A3" w:rsidRPr="00A01A4F" w:rsidRDefault="007F599B" w:rsidP="0086205B">
            <w:pPr>
              <w:jc w:val="both"/>
              <w:rPr>
                <w:szCs w:val="22"/>
                <w:lang w:val="hr-HR"/>
              </w:rPr>
            </w:pPr>
            <w:r w:rsidRPr="00A01A4F">
              <w:rPr>
                <w:szCs w:val="22"/>
                <w:lang w:val="hr-HR"/>
              </w:rPr>
              <w:t>Viatris</w:t>
            </w:r>
            <w:r w:rsidR="000D02A3" w:rsidRPr="00A01A4F">
              <w:rPr>
                <w:szCs w:val="22"/>
                <w:lang w:val="hr-HR"/>
              </w:rPr>
              <w:t xml:space="preserve"> Hrvatska d.o.o.</w:t>
            </w:r>
          </w:p>
          <w:p w14:paraId="63033E2C" w14:textId="77777777" w:rsidR="000D02A3" w:rsidRPr="00A01A4F" w:rsidRDefault="000D02A3" w:rsidP="0086205B">
            <w:pPr>
              <w:rPr>
                <w:szCs w:val="22"/>
                <w:lang w:val="hr-HR"/>
              </w:rPr>
            </w:pPr>
            <w:r w:rsidRPr="00A01A4F">
              <w:rPr>
                <w:szCs w:val="22"/>
                <w:lang w:val="hr-HR"/>
              </w:rPr>
              <w:t>Tel: + 385 1 23 50 599</w:t>
            </w:r>
          </w:p>
          <w:p w14:paraId="0E751845" w14:textId="77777777" w:rsidR="000D02A3" w:rsidRPr="00A01A4F" w:rsidRDefault="000D02A3" w:rsidP="0086205B">
            <w:pPr>
              <w:rPr>
                <w:color w:val="000000"/>
                <w:szCs w:val="22"/>
                <w:lang w:val="fr-FR"/>
              </w:rPr>
            </w:pPr>
          </w:p>
        </w:tc>
        <w:tc>
          <w:tcPr>
            <w:tcW w:w="4820" w:type="dxa"/>
            <w:tcBorders>
              <w:bottom w:val="nil"/>
            </w:tcBorders>
          </w:tcPr>
          <w:p w14:paraId="3D30D354" w14:textId="77777777" w:rsidR="000D02A3" w:rsidRPr="00A01A4F" w:rsidRDefault="000D02A3" w:rsidP="0086205B">
            <w:pPr>
              <w:tabs>
                <w:tab w:val="left" w:pos="-720"/>
                <w:tab w:val="left" w:pos="4536"/>
              </w:tabs>
              <w:suppressAutoHyphens/>
              <w:rPr>
                <w:b/>
                <w:color w:val="000000"/>
                <w:szCs w:val="22"/>
                <w:lang w:val="en-US"/>
              </w:rPr>
            </w:pPr>
            <w:proofErr w:type="spellStart"/>
            <w:r w:rsidRPr="00A01A4F">
              <w:rPr>
                <w:b/>
                <w:color w:val="000000"/>
                <w:szCs w:val="22"/>
                <w:lang w:val="en-US"/>
              </w:rPr>
              <w:t>România</w:t>
            </w:r>
            <w:proofErr w:type="spellEnd"/>
          </w:p>
          <w:p w14:paraId="15280334" w14:textId="3B28D490" w:rsidR="000D02A3" w:rsidRPr="00A01A4F" w:rsidRDefault="000D02A3" w:rsidP="0086205B">
            <w:pPr>
              <w:rPr>
                <w:color w:val="000000"/>
                <w:szCs w:val="22"/>
                <w:lang w:val="en-US"/>
              </w:rPr>
            </w:pPr>
            <w:r w:rsidRPr="00A01A4F">
              <w:rPr>
                <w:color w:val="000000"/>
                <w:szCs w:val="22"/>
                <w:lang w:val="en-US"/>
              </w:rPr>
              <w:t>BGP Products SRL</w:t>
            </w:r>
          </w:p>
          <w:p w14:paraId="3B0F9285" w14:textId="286F7394" w:rsidR="000D02A3" w:rsidRPr="00A01A4F" w:rsidRDefault="000D02A3" w:rsidP="0086205B">
            <w:pPr>
              <w:rPr>
                <w:color w:val="000000"/>
                <w:szCs w:val="22"/>
                <w:lang w:val="en-US"/>
              </w:rPr>
            </w:pPr>
            <w:r w:rsidRPr="00A01A4F">
              <w:rPr>
                <w:color w:val="000000"/>
                <w:szCs w:val="22"/>
                <w:lang w:val="en-US"/>
              </w:rPr>
              <w:t>Tel: +40 372 579 000</w:t>
            </w:r>
          </w:p>
          <w:p w14:paraId="5F74CDBC" w14:textId="77777777" w:rsidR="000D02A3" w:rsidRPr="00A01A4F" w:rsidRDefault="000D02A3" w:rsidP="0086205B">
            <w:pPr>
              <w:tabs>
                <w:tab w:val="left" w:pos="567"/>
              </w:tabs>
              <w:rPr>
                <w:b/>
                <w:color w:val="000000"/>
                <w:szCs w:val="22"/>
                <w:lang w:val="en-US"/>
              </w:rPr>
            </w:pPr>
          </w:p>
        </w:tc>
      </w:tr>
      <w:tr w:rsidR="000D02A3" w:rsidRPr="00A01A4F" w14:paraId="52932D90" w14:textId="77777777" w:rsidTr="008C4A93">
        <w:trPr>
          <w:cantSplit/>
          <w:trHeight w:val="20"/>
        </w:trPr>
        <w:tc>
          <w:tcPr>
            <w:tcW w:w="4503" w:type="dxa"/>
            <w:tcBorders>
              <w:bottom w:val="nil"/>
            </w:tcBorders>
          </w:tcPr>
          <w:p w14:paraId="3152AEBB" w14:textId="77777777" w:rsidR="000D02A3" w:rsidRPr="00A01A4F" w:rsidRDefault="000D02A3" w:rsidP="0086205B">
            <w:pPr>
              <w:rPr>
                <w:b/>
                <w:color w:val="000000"/>
                <w:szCs w:val="22"/>
                <w:lang w:val="en-US"/>
              </w:rPr>
            </w:pPr>
            <w:r w:rsidRPr="00A01A4F">
              <w:rPr>
                <w:b/>
                <w:color w:val="000000"/>
                <w:szCs w:val="22"/>
                <w:lang w:val="en-US"/>
              </w:rPr>
              <w:t>Ireland</w:t>
            </w:r>
          </w:p>
          <w:p w14:paraId="4C061A6B" w14:textId="0EDBA555" w:rsidR="000D02A3" w:rsidRPr="00A01A4F" w:rsidRDefault="00CA5D94" w:rsidP="0086205B">
            <w:pPr>
              <w:rPr>
                <w:color w:val="000000"/>
                <w:szCs w:val="22"/>
                <w:lang w:val="en-US"/>
              </w:rPr>
            </w:pPr>
            <w:r>
              <w:rPr>
                <w:color w:val="000000"/>
                <w:szCs w:val="22"/>
                <w:lang w:val="en-US"/>
              </w:rPr>
              <w:t>Viatris</w:t>
            </w:r>
            <w:r w:rsidR="000D02A3" w:rsidRPr="00A01A4F">
              <w:rPr>
                <w:color w:val="000000"/>
                <w:szCs w:val="22"/>
                <w:lang w:val="en-US"/>
              </w:rPr>
              <w:t xml:space="preserve"> Limited</w:t>
            </w:r>
          </w:p>
          <w:p w14:paraId="5676788E" w14:textId="5A57E237" w:rsidR="000D02A3" w:rsidRPr="00A01A4F" w:rsidRDefault="000D02A3" w:rsidP="0086205B">
            <w:pPr>
              <w:rPr>
                <w:b/>
                <w:color w:val="000000"/>
                <w:szCs w:val="22"/>
                <w:lang w:val="en-US"/>
              </w:rPr>
            </w:pPr>
            <w:r w:rsidRPr="00A01A4F">
              <w:rPr>
                <w:color w:val="000000"/>
                <w:szCs w:val="22"/>
                <w:lang w:val="en-US"/>
              </w:rPr>
              <w:t>Tel: + 353 1 8711600</w:t>
            </w:r>
          </w:p>
          <w:p w14:paraId="19FBC50B" w14:textId="77777777" w:rsidR="000D02A3" w:rsidRPr="00A01A4F" w:rsidRDefault="000D02A3" w:rsidP="0086205B">
            <w:pPr>
              <w:rPr>
                <w:b/>
                <w:color w:val="000000"/>
                <w:szCs w:val="22"/>
                <w:lang w:val="en-US"/>
              </w:rPr>
            </w:pPr>
          </w:p>
        </w:tc>
        <w:tc>
          <w:tcPr>
            <w:tcW w:w="4820" w:type="dxa"/>
            <w:tcBorders>
              <w:bottom w:val="nil"/>
            </w:tcBorders>
          </w:tcPr>
          <w:p w14:paraId="6AC2E839" w14:textId="77777777" w:rsidR="000D02A3" w:rsidRPr="00A01A4F" w:rsidRDefault="000D02A3" w:rsidP="0086205B">
            <w:pPr>
              <w:rPr>
                <w:b/>
                <w:color w:val="000000"/>
                <w:szCs w:val="22"/>
                <w:lang w:val="fr-FR"/>
              </w:rPr>
            </w:pPr>
            <w:r w:rsidRPr="00A01A4F">
              <w:rPr>
                <w:b/>
                <w:color w:val="000000"/>
                <w:szCs w:val="22"/>
                <w:lang w:val="fr-FR"/>
              </w:rPr>
              <w:t>Slovenija</w:t>
            </w:r>
          </w:p>
          <w:p w14:paraId="5253B982" w14:textId="01791E35" w:rsidR="000D02A3" w:rsidRPr="00A01A4F" w:rsidRDefault="000D02A3" w:rsidP="0086205B">
            <w:pPr>
              <w:rPr>
                <w:color w:val="000000"/>
                <w:szCs w:val="22"/>
                <w:lang w:val="pt-BR"/>
              </w:rPr>
            </w:pPr>
            <w:r w:rsidRPr="00A01A4F">
              <w:rPr>
                <w:color w:val="000000"/>
                <w:szCs w:val="22"/>
                <w:lang w:val="pt-BR"/>
              </w:rPr>
              <w:t>Viatris d.o.o.</w:t>
            </w:r>
          </w:p>
          <w:p w14:paraId="71009228" w14:textId="1E888B08" w:rsidR="000D02A3" w:rsidRPr="00A01A4F" w:rsidRDefault="000D02A3" w:rsidP="0086205B">
            <w:pPr>
              <w:tabs>
                <w:tab w:val="left" w:pos="567"/>
              </w:tabs>
              <w:rPr>
                <w:color w:val="000000"/>
                <w:szCs w:val="22"/>
                <w:lang w:val="pt-BR"/>
              </w:rPr>
            </w:pPr>
            <w:r w:rsidRPr="00A01A4F">
              <w:rPr>
                <w:color w:val="000000"/>
                <w:szCs w:val="22"/>
                <w:lang w:val="pt-BR"/>
              </w:rPr>
              <w:t>Tel: + 386 1 236 31 80</w:t>
            </w:r>
          </w:p>
          <w:p w14:paraId="3DF3F1E2" w14:textId="77777777" w:rsidR="000D02A3" w:rsidRPr="00A01A4F" w:rsidRDefault="000D02A3" w:rsidP="0086205B">
            <w:pPr>
              <w:rPr>
                <w:b/>
                <w:color w:val="000000"/>
                <w:szCs w:val="22"/>
                <w:lang w:val="fr-FR"/>
              </w:rPr>
            </w:pPr>
          </w:p>
        </w:tc>
      </w:tr>
      <w:tr w:rsidR="000D02A3" w:rsidRPr="00A01A4F" w14:paraId="0C44A22E" w14:textId="77777777" w:rsidTr="008C4A93">
        <w:trPr>
          <w:cantSplit/>
          <w:trHeight w:val="20"/>
        </w:trPr>
        <w:tc>
          <w:tcPr>
            <w:tcW w:w="4503" w:type="dxa"/>
            <w:tcBorders>
              <w:bottom w:val="nil"/>
            </w:tcBorders>
          </w:tcPr>
          <w:p w14:paraId="7347CB92" w14:textId="77777777" w:rsidR="000D02A3" w:rsidRPr="00A01A4F" w:rsidRDefault="000D02A3" w:rsidP="0086205B">
            <w:pPr>
              <w:rPr>
                <w:b/>
                <w:color w:val="000000"/>
                <w:szCs w:val="22"/>
                <w:lang w:val="fr-FR"/>
              </w:rPr>
            </w:pPr>
            <w:proofErr w:type="spellStart"/>
            <w:r w:rsidRPr="00A01A4F">
              <w:rPr>
                <w:b/>
                <w:color w:val="000000"/>
                <w:szCs w:val="22"/>
                <w:lang w:val="fr-FR"/>
              </w:rPr>
              <w:t>Ísland</w:t>
            </w:r>
            <w:proofErr w:type="spellEnd"/>
          </w:p>
          <w:p w14:paraId="24598D36" w14:textId="77777777" w:rsidR="000D02A3" w:rsidRPr="00A01A4F" w:rsidRDefault="000D02A3" w:rsidP="0086205B">
            <w:pPr>
              <w:rPr>
                <w:color w:val="000000"/>
                <w:szCs w:val="22"/>
                <w:lang w:val="fr-FR"/>
              </w:rPr>
            </w:pPr>
            <w:proofErr w:type="spellStart"/>
            <w:r w:rsidRPr="00A01A4F">
              <w:rPr>
                <w:color w:val="000000"/>
                <w:szCs w:val="22"/>
                <w:lang w:val="fr-FR"/>
              </w:rPr>
              <w:t>Icepharma</w:t>
            </w:r>
            <w:proofErr w:type="spellEnd"/>
            <w:r w:rsidRPr="00A01A4F">
              <w:rPr>
                <w:color w:val="000000"/>
                <w:szCs w:val="22"/>
                <w:lang w:val="fr-FR"/>
              </w:rPr>
              <w:t xml:space="preserve"> </w:t>
            </w:r>
            <w:proofErr w:type="spellStart"/>
            <w:r w:rsidRPr="00A01A4F">
              <w:rPr>
                <w:color w:val="000000"/>
                <w:szCs w:val="22"/>
                <w:lang w:val="fr-FR"/>
              </w:rPr>
              <w:t>hf</w:t>
            </w:r>
            <w:proofErr w:type="spellEnd"/>
            <w:r w:rsidRPr="00A01A4F">
              <w:rPr>
                <w:color w:val="000000"/>
                <w:szCs w:val="22"/>
                <w:lang w:val="fr-FR"/>
              </w:rPr>
              <w:t>.</w:t>
            </w:r>
          </w:p>
          <w:p w14:paraId="1A8B1D1F" w14:textId="774A7916" w:rsidR="000D02A3" w:rsidRPr="00A01A4F" w:rsidRDefault="000D02A3" w:rsidP="0086205B">
            <w:pPr>
              <w:rPr>
                <w:color w:val="000000"/>
                <w:szCs w:val="22"/>
                <w:lang w:val="fr-FR"/>
              </w:rPr>
            </w:pPr>
            <w:r w:rsidRPr="00A01A4F">
              <w:rPr>
                <w:color w:val="000000"/>
                <w:szCs w:val="22"/>
                <w:lang w:val="fr-FR"/>
              </w:rPr>
              <w:t>S</w:t>
            </w:r>
            <w:r w:rsidRPr="00A01A4F">
              <w:rPr>
                <w:szCs w:val="22"/>
              </w:rPr>
              <w:t>í</w:t>
            </w:r>
            <w:r w:rsidRPr="00A01A4F">
              <w:rPr>
                <w:color w:val="000000"/>
                <w:szCs w:val="22"/>
                <w:lang w:val="fr-FR"/>
              </w:rPr>
              <w:t>mi: + 354 540 8000</w:t>
            </w:r>
          </w:p>
          <w:p w14:paraId="65E8F332" w14:textId="77777777" w:rsidR="000D02A3" w:rsidRPr="00A01A4F" w:rsidRDefault="000D02A3" w:rsidP="0086205B">
            <w:pPr>
              <w:rPr>
                <w:b/>
                <w:color w:val="000000"/>
                <w:szCs w:val="22"/>
                <w:lang w:val="fr-FR"/>
              </w:rPr>
            </w:pPr>
          </w:p>
        </w:tc>
        <w:tc>
          <w:tcPr>
            <w:tcW w:w="4820" w:type="dxa"/>
            <w:tcBorders>
              <w:bottom w:val="nil"/>
            </w:tcBorders>
          </w:tcPr>
          <w:p w14:paraId="34C6A333" w14:textId="77777777" w:rsidR="000D02A3" w:rsidRPr="00A01A4F" w:rsidRDefault="000D02A3" w:rsidP="0086205B">
            <w:pPr>
              <w:rPr>
                <w:b/>
                <w:color w:val="000000"/>
                <w:szCs w:val="22"/>
              </w:rPr>
            </w:pPr>
            <w:proofErr w:type="spellStart"/>
            <w:r w:rsidRPr="00A01A4F">
              <w:rPr>
                <w:b/>
                <w:color w:val="000000"/>
                <w:szCs w:val="22"/>
              </w:rPr>
              <w:t>Slovenská</w:t>
            </w:r>
            <w:proofErr w:type="spellEnd"/>
            <w:r w:rsidRPr="00A01A4F">
              <w:rPr>
                <w:b/>
                <w:color w:val="000000"/>
                <w:szCs w:val="22"/>
              </w:rPr>
              <w:t xml:space="preserve"> </w:t>
            </w:r>
            <w:proofErr w:type="spellStart"/>
            <w:r w:rsidRPr="00A01A4F">
              <w:rPr>
                <w:b/>
                <w:color w:val="000000"/>
                <w:szCs w:val="22"/>
              </w:rPr>
              <w:t>republika</w:t>
            </w:r>
            <w:proofErr w:type="spellEnd"/>
          </w:p>
          <w:p w14:paraId="436FB3CB" w14:textId="46458653" w:rsidR="000D02A3" w:rsidRPr="00A01A4F" w:rsidRDefault="000D02A3" w:rsidP="0086205B">
            <w:pPr>
              <w:rPr>
                <w:color w:val="000000"/>
                <w:szCs w:val="22"/>
              </w:rPr>
            </w:pPr>
            <w:r w:rsidRPr="00A01A4F">
              <w:rPr>
                <w:color w:val="000000"/>
                <w:szCs w:val="22"/>
              </w:rPr>
              <w:t xml:space="preserve">Viatris Slovakia </w:t>
            </w:r>
            <w:proofErr w:type="spellStart"/>
            <w:r w:rsidRPr="00A01A4F">
              <w:rPr>
                <w:color w:val="000000"/>
                <w:szCs w:val="22"/>
              </w:rPr>
              <w:t>s.r.o.</w:t>
            </w:r>
            <w:proofErr w:type="spellEnd"/>
          </w:p>
          <w:p w14:paraId="2F514B8A" w14:textId="743EF9F0" w:rsidR="000D02A3" w:rsidRPr="00A01A4F" w:rsidRDefault="000D02A3" w:rsidP="0086205B">
            <w:pPr>
              <w:rPr>
                <w:color w:val="000000"/>
                <w:szCs w:val="22"/>
                <w:lang w:val="fr-FR"/>
              </w:rPr>
            </w:pPr>
            <w:r w:rsidRPr="00A01A4F">
              <w:rPr>
                <w:color w:val="000000"/>
                <w:szCs w:val="22"/>
                <w:lang w:val="fr-FR"/>
              </w:rPr>
              <w:t>Tel: +421 2 32 199 100</w:t>
            </w:r>
          </w:p>
          <w:p w14:paraId="5CCBA9F9" w14:textId="77777777" w:rsidR="000D02A3" w:rsidRPr="00A01A4F" w:rsidRDefault="000D02A3" w:rsidP="0086205B">
            <w:pPr>
              <w:rPr>
                <w:b/>
                <w:color w:val="000000"/>
                <w:szCs w:val="22"/>
                <w:lang w:val="fr-FR"/>
              </w:rPr>
            </w:pPr>
          </w:p>
        </w:tc>
      </w:tr>
      <w:tr w:rsidR="000D02A3" w:rsidRPr="0061210A" w14:paraId="40E754FF" w14:textId="77777777" w:rsidTr="008C4A93">
        <w:trPr>
          <w:cantSplit/>
          <w:trHeight w:val="20"/>
        </w:trPr>
        <w:tc>
          <w:tcPr>
            <w:tcW w:w="4503" w:type="dxa"/>
            <w:tcBorders>
              <w:bottom w:val="nil"/>
            </w:tcBorders>
          </w:tcPr>
          <w:p w14:paraId="400E87B1" w14:textId="77777777" w:rsidR="000D02A3" w:rsidRPr="00A01A4F" w:rsidRDefault="000D02A3" w:rsidP="0086205B">
            <w:pPr>
              <w:rPr>
                <w:b/>
                <w:color w:val="000000"/>
                <w:szCs w:val="22"/>
                <w:lang w:val="fr-FR"/>
              </w:rPr>
            </w:pPr>
            <w:r w:rsidRPr="00A01A4F">
              <w:rPr>
                <w:b/>
                <w:color w:val="000000"/>
                <w:szCs w:val="22"/>
                <w:lang w:val="fr-FR"/>
              </w:rPr>
              <w:t>Italia</w:t>
            </w:r>
          </w:p>
          <w:p w14:paraId="087867FF" w14:textId="77777777" w:rsidR="000D02A3" w:rsidRPr="00A01A4F" w:rsidRDefault="000D02A3" w:rsidP="0086205B">
            <w:pPr>
              <w:rPr>
                <w:color w:val="000000"/>
                <w:szCs w:val="22"/>
                <w:lang w:val="fr-FR"/>
              </w:rPr>
            </w:pPr>
            <w:r w:rsidRPr="00A01A4F">
              <w:rPr>
                <w:color w:val="000000"/>
                <w:szCs w:val="22"/>
                <w:lang w:val="pt-PT"/>
              </w:rPr>
              <w:t xml:space="preserve">Viatris Pharma </w:t>
            </w:r>
            <w:proofErr w:type="spellStart"/>
            <w:r w:rsidRPr="00A01A4F">
              <w:rPr>
                <w:color w:val="000000"/>
                <w:szCs w:val="22"/>
                <w:lang w:val="fr-FR"/>
              </w:rPr>
              <w:t>S.r.l</w:t>
            </w:r>
            <w:proofErr w:type="spellEnd"/>
            <w:r w:rsidRPr="00A01A4F">
              <w:rPr>
                <w:color w:val="000000"/>
                <w:szCs w:val="22"/>
                <w:lang w:val="fr-FR"/>
              </w:rPr>
              <w:t>.</w:t>
            </w:r>
          </w:p>
          <w:p w14:paraId="0E3A5B2F" w14:textId="77777777" w:rsidR="000D02A3" w:rsidRPr="00A01A4F" w:rsidRDefault="000D02A3" w:rsidP="0086205B">
            <w:pPr>
              <w:rPr>
                <w:color w:val="000000"/>
                <w:szCs w:val="22"/>
                <w:lang w:val="fr-FR"/>
              </w:rPr>
            </w:pPr>
            <w:r w:rsidRPr="00A01A4F">
              <w:rPr>
                <w:color w:val="000000"/>
                <w:szCs w:val="22"/>
                <w:lang w:val="fr-FR"/>
              </w:rPr>
              <w:t xml:space="preserve">Tel: +39 </w:t>
            </w:r>
            <w:r w:rsidRPr="00A01A4F">
              <w:rPr>
                <w:color w:val="000000"/>
                <w:szCs w:val="22"/>
                <w:lang w:val="it-IT"/>
              </w:rPr>
              <w:t>02 612 46921</w:t>
            </w:r>
          </w:p>
          <w:p w14:paraId="6FC8E0BB" w14:textId="77777777" w:rsidR="000D02A3" w:rsidRPr="00A01A4F" w:rsidRDefault="000D02A3" w:rsidP="0086205B">
            <w:pPr>
              <w:rPr>
                <w:b/>
                <w:color w:val="000000"/>
                <w:szCs w:val="22"/>
                <w:lang w:val="fr-FR"/>
              </w:rPr>
            </w:pPr>
          </w:p>
        </w:tc>
        <w:tc>
          <w:tcPr>
            <w:tcW w:w="4820" w:type="dxa"/>
            <w:tcBorders>
              <w:bottom w:val="nil"/>
            </w:tcBorders>
          </w:tcPr>
          <w:p w14:paraId="08624ACA" w14:textId="77777777" w:rsidR="000D02A3" w:rsidRPr="00A01A4F" w:rsidRDefault="000D02A3" w:rsidP="0086205B">
            <w:pPr>
              <w:tabs>
                <w:tab w:val="left" w:pos="567"/>
              </w:tabs>
              <w:rPr>
                <w:b/>
                <w:szCs w:val="22"/>
                <w:lang w:val="fr-FR"/>
              </w:rPr>
            </w:pPr>
            <w:r w:rsidRPr="00A01A4F">
              <w:rPr>
                <w:b/>
                <w:szCs w:val="22"/>
                <w:lang w:val="fr-FR"/>
              </w:rPr>
              <w:t>Suomi/</w:t>
            </w:r>
            <w:proofErr w:type="spellStart"/>
            <w:r w:rsidRPr="00A01A4F">
              <w:rPr>
                <w:b/>
                <w:szCs w:val="22"/>
                <w:lang w:val="fr-FR"/>
              </w:rPr>
              <w:t>Finland</w:t>
            </w:r>
            <w:proofErr w:type="spellEnd"/>
          </w:p>
          <w:p w14:paraId="3DDBEDBE" w14:textId="77777777" w:rsidR="000D02A3" w:rsidRPr="00A01A4F" w:rsidRDefault="000D02A3" w:rsidP="0086205B">
            <w:pPr>
              <w:tabs>
                <w:tab w:val="left" w:pos="567"/>
              </w:tabs>
              <w:rPr>
                <w:snapToGrid w:val="0"/>
                <w:szCs w:val="22"/>
                <w:u w:val="single"/>
                <w:lang w:val="fr-FR"/>
              </w:rPr>
            </w:pPr>
            <w:r w:rsidRPr="00A01A4F">
              <w:rPr>
                <w:szCs w:val="22"/>
                <w:lang w:val="fr-FR"/>
              </w:rPr>
              <w:t>Viatris Oy</w:t>
            </w:r>
          </w:p>
          <w:p w14:paraId="393C5B01" w14:textId="77777777" w:rsidR="000D02A3" w:rsidRPr="00A01A4F" w:rsidRDefault="000D02A3" w:rsidP="0086205B">
            <w:pPr>
              <w:tabs>
                <w:tab w:val="left" w:pos="567"/>
              </w:tabs>
              <w:rPr>
                <w:b/>
                <w:szCs w:val="22"/>
                <w:lang w:val="fr-FR"/>
              </w:rPr>
            </w:pPr>
            <w:proofErr w:type="spellStart"/>
            <w:r w:rsidRPr="00A01A4F">
              <w:rPr>
                <w:szCs w:val="22"/>
                <w:lang w:val="fr-FR"/>
              </w:rPr>
              <w:t>Puh</w:t>
            </w:r>
            <w:proofErr w:type="spellEnd"/>
            <w:r w:rsidRPr="00A01A4F">
              <w:rPr>
                <w:szCs w:val="22"/>
                <w:lang w:val="fr-FR"/>
              </w:rPr>
              <w:t>/Tel: +358 20 720 9555</w:t>
            </w:r>
          </w:p>
          <w:p w14:paraId="5B7C0C0E" w14:textId="77777777" w:rsidR="000D02A3" w:rsidRPr="00A01A4F" w:rsidRDefault="000D02A3" w:rsidP="0086205B">
            <w:pPr>
              <w:rPr>
                <w:b/>
                <w:color w:val="000000"/>
                <w:szCs w:val="22"/>
                <w:lang w:val="fr-FR"/>
              </w:rPr>
            </w:pPr>
          </w:p>
        </w:tc>
      </w:tr>
      <w:tr w:rsidR="000D02A3" w:rsidRPr="00A01A4F" w14:paraId="31CD8BD0" w14:textId="77777777" w:rsidTr="008C4A93">
        <w:trPr>
          <w:cantSplit/>
          <w:trHeight w:val="20"/>
        </w:trPr>
        <w:tc>
          <w:tcPr>
            <w:tcW w:w="4503" w:type="dxa"/>
          </w:tcPr>
          <w:p w14:paraId="05B4814C" w14:textId="77777777" w:rsidR="000D02A3" w:rsidRPr="00EE6E87" w:rsidRDefault="000D02A3" w:rsidP="0086205B">
            <w:pPr>
              <w:keepNext/>
              <w:rPr>
                <w:b/>
                <w:color w:val="000000"/>
                <w:szCs w:val="22"/>
              </w:rPr>
            </w:pPr>
            <w:proofErr w:type="spellStart"/>
            <w:r w:rsidRPr="00A01A4F">
              <w:rPr>
                <w:b/>
                <w:color w:val="000000"/>
                <w:szCs w:val="22"/>
                <w:lang w:val="fr-FR"/>
              </w:rPr>
              <w:t>Κύ</w:t>
            </w:r>
            <w:proofErr w:type="spellEnd"/>
            <w:r w:rsidRPr="00A01A4F">
              <w:rPr>
                <w:b/>
                <w:color w:val="000000"/>
                <w:szCs w:val="22"/>
                <w:lang w:val="fr-FR"/>
              </w:rPr>
              <w:t>προς</w:t>
            </w:r>
          </w:p>
          <w:p w14:paraId="78D0FF19" w14:textId="580AF487" w:rsidR="000D02A3" w:rsidRPr="00EE6E87" w:rsidRDefault="00A97E9E" w:rsidP="0086205B">
            <w:pPr>
              <w:keepNext/>
              <w:rPr>
                <w:color w:val="000000"/>
                <w:szCs w:val="22"/>
              </w:rPr>
            </w:pPr>
            <w:ins w:id="60" w:author="Author" w:date="2025-08-21T14:36:00Z">
              <w:r>
                <w:rPr>
                  <w:color w:val="000000"/>
                  <w:szCs w:val="22"/>
                </w:rPr>
                <w:t>CPO</w:t>
              </w:r>
            </w:ins>
            <w:del w:id="61" w:author="Author" w:date="2025-08-21T14:36:00Z">
              <w:r w:rsidR="000D02A3" w:rsidRPr="00EE6E87" w:rsidDel="00A97E9E">
                <w:rPr>
                  <w:color w:val="000000"/>
                  <w:szCs w:val="22"/>
                </w:rPr>
                <w:delText>GPA</w:delText>
              </w:r>
            </w:del>
            <w:r w:rsidR="000D02A3" w:rsidRPr="00EE6E87">
              <w:rPr>
                <w:color w:val="000000"/>
                <w:szCs w:val="22"/>
              </w:rPr>
              <w:t xml:space="preserve"> Pharmaceuticals L</w:t>
            </w:r>
            <w:ins w:id="62" w:author="Author" w:date="2025-08-21T14:36:00Z">
              <w:r>
                <w:rPr>
                  <w:color w:val="000000"/>
                  <w:szCs w:val="22"/>
                </w:rPr>
                <w:t>imited</w:t>
              </w:r>
            </w:ins>
            <w:del w:id="63" w:author="Author" w:date="2025-08-21T14:36:00Z">
              <w:r w:rsidR="000D02A3" w:rsidRPr="00EE6E87" w:rsidDel="00A97E9E">
                <w:rPr>
                  <w:color w:val="000000"/>
                  <w:szCs w:val="22"/>
                </w:rPr>
                <w:delText>td</w:delText>
              </w:r>
            </w:del>
          </w:p>
          <w:p w14:paraId="04D74EA8" w14:textId="77777777" w:rsidR="000D02A3" w:rsidRPr="00EE6E87" w:rsidRDefault="000D02A3" w:rsidP="0086205B">
            <w:pPr>
              <w:keepNext/>
              <w:rPr>
                <w:color w:val="000000"/>
                <w:szCs w:val="22"/>
              </w:rPr>
            </w:pPr>
            <w:proofErr w:type="spellStart"/>
            <w:r w:rsidRPr="00A01A4F">
              <w:rPr>
                <w:color w:val="000000"/>
                <w:szCs w:val="22"/>
                <w:lang w:val="fr-FR"/>
              </w:rPr>
              <w:t>Τηλ</w:t>
            </w:r>
            <w:proofErr w:type="spellEnd"/>
            <w:r w:rsidRPr="00EE6E87">
              <w:rPr>
                <w:color w:val="000000"/>
                <w:szCs w:val="22"/>
              </w:rPr>
              <w:t>: +357 22863100</w:t>
            </w:r>
          </w:p>
          <w:p w14:paraId="52F13E26" w14:textId="77777777" w:rsidR="000D02A3" w:rsidRPr="00EE6E87" w:rsidRDefault="000D02A3" w:rsidP="0086205B">
            <w:pPr>
              <w:keepNext/>
              <w:tabs>
                <w:tab w:val="left" w:pos="567"/>
              </w:tabs>
              <w:rPr>
                <w:b/>
                <w:color w:val="000000"/>
                <w:szCs w:val="22"/>
              </w:rPr>
            </w:pPr>
          </w:p>
        </w:tc>
        <w:tc>
          <w:tcPr>
            <w:tcW w:w="4820" w:type="dxa"/>
          </w:tcPr>
          <w:p w14:paraId="0BEA1DB6" w14:textId="77777777" w:rsidR="000D02A3" w:rsidRPr="00A01A4F" w:rsidRDefault="000D02A3" w:rsidP="0086205B">
            <w:pPr>
              <w:keepNext/>
              <w:tabs>
                <w:tab w:val="left" w:pos="567"/>
              </w:tabs>
              <w:rPr>
                <w:b/>
                <w:szCs w:val="22"/>
                <w:lang w:val="de-DE"/>
              </w:rPr>
            </w:pPr>
            <w:r w:rsidRPr="00A01A4F">
              <w:rPr>
                <w:b/>
                <w:szCs w:val="22"/>
                <w:lang w:val="de-DE"/>
              </w:rPr>
              <w:t xml:space="preserve">Sverige </w:t>
            </w:r>
          </w:p>
          <w:p w14:paraId="2F8283CB" w14:textId="77777777" w:rsidR="000D02A3" w:rsidRPr="00A01A4F" w:rsidRDefault="000D02A3" w:rsidP="0086205B">
            <w:pPr>
              <w:keepNext/>
              <w:tabs>
                <w:tab w:val="left" w:pos="567"/>
              </w:tabs>
              <w:rPr>
                <w:strike/>
                <w:szCs w:val="22"/>
              </w:rPr>
            </w:pPr>
            <w:r w:rsidRPr="00A01A4F">
              <w:rPr>
                <w:szCs w:val="22"/>
                <w:lang w:val="de-DE"/>
              </w:rPr>
              <w:t>Viatris AB</w:t>
            </w:r>
          </w:p>
          <w:p w14:paraId="3D06D0D2" w14:textId="77777777" w:rsidR="000D02A3" w:rsidRPr="00A01A4F" w:rsidRDefault="000D02A3" w:rsidP="0086205B">
            <w:pPr>
              <w:keepNext/>
              <w:tabs>
                <w:tab w:val="left" w:pos="567"/>
              </w:tabs>
              <w:rPr>
                <w:szCs w:val="22"/>
              </w:rPr>
            </w:pPr>
            <w:r w:rsidRPr="00A01A4F">
              <w:rPr>
                <w:szCs w:val="22"/>
              </w:rPr>
              <w:t>Tel: +</w:t>
            </w:r>
            <w:r w:rsidRPr="00A01A4F">
              <w:rPr>
                <w:szCs w:val="22"/>
                <w:lang w:val="sv-SE"/>
              </w:rPr>
              <w:t>46 (0)8 630 19 00</w:t>
            </w:r>
          </w:p>
          <w:p w14:paraId="4985EC78" w14:textId="77777777" w:rsidR="000D02A3" w:rsidRPr="00A01A4F" w:rsidRDefault="000D02A3" w:rsidP="0086205B">
            <w:pPr>
              <w:keepNext/>
              <w:tabs>
                <w:tab w:val="left" w:pos="567"/>
              </w:tabs>
              <w:rPr>
                <w:b/>
                <w:color w:val="000000"/>
                <w:szCs w:val="22"/>
                <w:lang w:val="en-US"/>
              </w:rPr>
            </w:pPr>
          </w:p>
        </w:tc>
      </w:tr>
      <w:tr w:rsidR="000D02A3" w:rsidRPr="00A01A4F" w14:paraId="10689067" w14:textId="77777777" w:rsidTr="008C4A93">
        <w:trPr>
          <w:cantSplit/>
          <w:trHeight w:val="20"/>
        </w:trPr>
        <w:tc>
          <w:tcPr>
            <w:tcW w:w="4503" w:type="dxa"/>
          </w:tcPr>
          <w:p w14:paraId="35798AB2" w14:textId="77777777" w:rsidR="000D02A3" w:rsidRPr="00A01A4F" w:rsidRDefault="000D02A3" w:rsidP="0086205B">
            <w:pPr>
              <w:keepNext/>
              <w:rPr>
                <w:b/>
                <w:color w:val="000000"/>
                <w:szCs w:val="22"/>
              </w:rPr>
            </w:pPr>
            <w:proofErr w:type="spellStart"/>
            <w:r w:rsidRPr="00A01A4F">
              <w:rPr>
                <w:b/>
                <w:color w:val="000000"/>
                <w:szCs w:val="22"/>
              </w:rPr>
              <w:t>Latvija</w:t>
            </w:r>
            <w:proofErr w:type="spellEnd"/>
          </w:p>
          <w:p w14:paraId="12CAAA3B" w14:textId="422CBE16" w:rsidR="000D02A3" w:rsidRPr="00A01A4F" w:rsidRDefault="007F599B" w:rsidP="0086205B">
            <w:pPr>
              <w:keepNext/>
              <w:tabs>
                <w:tab w:val="left" w:pos="567"/>
              </w:tabs>
              <w:rPr>
                <w:color w:val="000000"/>
                <w:szCs w:val="22"/>
              </w:rPr>
            </w:pPr>
            <w:r w:rsidRPr="00A01A4F">
              <w:rPr>
                <w:color w:val="000000"/>
                <w:szCs w:val="22"/>
              </w:rPr>
              <w:t>Viatris</w:t>
            </w:r>
            <w:r w:rsidR="000D02A3" w:rsidRPr="00A01A4F">
              <w:rPr>
                <w:color w:val="000000"/>
                <w:szCs w:val="22"/>
              </w:rPr>
              <w:t xml:space="preserve"> SIA</w:t>
            </w:r>
          </w:p>
          <w:p w14:paraId="3E48E0F2" w14:textId="48048A76" w:rsidR="000D02A3" w:rsidRPr="00A01A4F" w:rsidRDefault="000D02A3" w:rsidP="0086205B">
            <w:pPr>
              <w:keepNext/>
              <w:tabs>
                <w:tab w:val="left" w:pos="567"/>
              </w:tabs>
              <w:rPr>
                <w:color w:val="000000"/>
                <w:szCs w:val="22"/>
              </w:rPr>
            </w:pPr>
            <w:r w:rsidRPr="00A01A4F">
              <w:rPr>
                <w:color w:val="000000"/>
                <w:szCs w:val="22"/>
              </w:rPr>
              <w:t>Tel: +371 676 055 80</w:t>
            </w:r>
          </w:p>
          <w:p w14:paraId="03F14B91" w14:textId="38AF75D9" w:rsidR="00D45D28" w:rsidRPr="00A01A4F" w:rsidRDefault="00D45D28" w:rsidP="0086205B">
            <w:pPr>
              <w:keepNext/>
              <w:tabs>
                <w:tab w:val="left" w:pos="567"/>
              </w:tabs>
              <w:rPr>
                <w:b/>
                <w:color w:val="000000"/>
                <w:szCs w:val="22"/>
              </w:rPr>
            </w:pPr>
          </w:p>
        </w:tc>
        <w:tc>
          <w:tcPr>
            <w:tcW w:w="4820" w:type="dxa"/>
          </w:tcPr>
          <w:p w14:paraId="5AEC9AA5" w14:textId="3CA9166F" w:rsidR="000D02A3" w:rsidRPr="00A01A4F" w:rsidDel="00A97E9E" w:rsidRDefault="000D02A3" w:rsidP="0086205B">
            <w:pPr>
              <w:tabs>
                <w:tab w:val="left" w:pos="567"/>
              </w:tabs>
              <w:rPr>
                <w:del w:id="64" w:author="Author" w:date="2025-08-21T14:36:00Z"/>
                <w:b/>
                <w:color w:val="000000"/>
                <w:szCs w:val="22"/>
                <w:lang w:val="en-US"/>
              </w:rPr>
            </w:pPr>
            <w:del w:id="65" w:author="Author" w:date="2025-08-21T14:36:00Z">
              <w:r w:rsidRPr="00A01A4F" w:rsidDel="00A97E9E">
                <w:rPr>
                  <w:b/>
                  <w:color w:val="000000"/>
                  <w:szCs w:val="22"/>
                  <w:lang w:val="en-US"/>
                </w:rPr>
                <w:delText>United Kingdom</w:delText>
              </w:r>
              <w:r w:rsidRPr="00A01A4F" w:rsidDel="00A97E9E">
                <w:rPr>
                  <w:b/>
                  <w:color w:val="000000"/>
                  <w:szCs w:val="22"/>
                </w:rPr>
                <w:delText xml:space="preserve"> (Northern Ireland)</w:delText>
              </w:r>
            </w:del>
          </w:p>
          <w:p w14:paraId="41F582C9" w14:textId="35FD85C0" w:rsidR="000D02A3" w:rsidRPr="00A01A4F" w:rsidDel="00A97E9E" w:rsidRDefault="000D02A3" w:rsidP="0086205B">
            <w:pPr>
              <w:tabs>
                <w:tab w:val="left" w:pos="567"/>
              </w:tabs>
              <w:rPr>
                <w:del w:id="66" w:author="Author" w:date="2025-08-21T14:36:00Z"/>
                <w:color w:val="000000"/>
                <w:szCs w:val="22"/>
                <w:lang w:val="en-US"/>
              </w:rPr>
            </w:pPr>
            <w:del w:id="67" w:author="Author" w:date="2025-08-21T14:36:00Z">
              <w:r w:rsidRPr="00A01A4F" w:rsidDel="00A97E9E">
                <w:rPr>
                  <w:color w:val="000000"/>
                  <w:szCs w:val="22"/>
                  <w:lang w:val="en-US"/>
                </w:rPr>
                <w:delText>Mylan IRE Healthcare Limited</w:delText>
              </w:r>
            </w:del>
          </w:p>
          <w:p w14:paraId="02A72081" w14:textId="6D6EACD0" w:rsidR="000D02A3" w:rsidRPr="00A01A4F" w:rsidDel="00A97E9E" w:rsidRDefault="000D02A3" w:rsidP="0086205B">
            <w:pPr>
              <w:tabs>
                <w:tab w:val="left" w:pos="567"/>
              </w:tabs>
              <w:rPr>
                <w:del w:id="68" w:author="Author" w:date="2025-08-21T14:36:00Z"/>
                <w:color w:val="000000"/>
                <w:szCs w:val="22"/>
                <w:lang w:val="en-US"/>
              </w:rPr>
            </w:pPr>
            <w:del w:id="69" w:author="Author" w:date="2025-08-21T14:36:00Z">
              <w:r w:rsidRPr="00A01A4F" w:rsidDel="00A97E9E">
                <w:rPr>
                  <w:color w:val="000000"/>
                  <w:szCs w:val="22"/>
                  <w:lang w:val="en-US"/>
                </w:rPr>
                <w:delText>Tel: + 353 18711600</w:delText>
              </w:r>
            </w:del>
          </w:p>
          <w:p w14:paraId="6096B347" w14:textId="77777777" w:rsidR="000D02A3" w:rsidRPr="00A01A4F" w:rsidRDefault="000D02A3" w:rsidP="00A97E9E">
            <w:pPr>
              <w:tabs>
                <w:tab w:val="left" w:pos="567"/>
              </w:tabs>
              <w:rPr>
                <w:b/>
                <w:color w:val="000000"/>
                <w:szCs w:val="22"/>
                <w:lang w:val="fr-FR"/>
              </w:rPr>
            </w:pPr>
          </w:p>
        </w:tc>
      </w:tr>
    </w:tbl>
    <w:p w14:paraId="16786F3A" w14:textId="77777777" w:rsidR="000D02A3" w:rsidRDefault="000D02A3" w:rsidP="0086205B">
      <w:pPr>
        <w:pStyle w:val="BodyText2"/>
        <w:keepNext/>
        <w:keepLines/>
        <w:tabs>
          <w:tab w:val="clear" w:pos="3969"/>
          <w:tab w:val="left" w:pos="567"/>
        </w:tabs>
        <w:rPr>
          <w:b/>
          <w:color w:val="000000"/>
        </w:rPr>
      </w:pPr>
    </w:p>
    <w:p w14:paraId="254FB334" w14:textId="77777777" w:rsidR="0097378F" w:rsidRPr="00B254ED" w:rsidRDefault="0097378F" w:rsidP="0086205B">
      <w:pPr>
        <w:pStyle w:val="BodyText2"/>
        <w:keepNext/>
        <w:keepLines/>
        <w:tabs>
          <w:tab w:val="clear" w:pos="3969"/>
          <w:tab w:val="left" w:pos="567"/>
        </w:tabs>
        <w:rPr>
          <w:b/>
          <w:color w:val="000000"/>
        </w:rPr>
      </w:pPr>
      <w:r w:rsidRPr="00B254ED">
        <w:rPr>
          <w:b/>
          <w:color w:val="000000"/>
        </w:rPr>
        <w:t xml:space="preserve">La dernière date à laquelle cette notice a été </w:t>
      </w:r>
      <w:r w:rsidR="00C97B10" w:rsidRPr="00B254ED">
        <w:rPr>
          <w:b/>
          <w:color w:val="000000"/>
        </w:rPr>
        <w:t xml:space="preserve">révisée </w:t>
      </w:r>
      <w:r w:rsidRPr="00B254ED">
        <w:rPr>
          <w:b/>
          <w:color w:val="000000"/>
        </w:rPr>
        <w:t xml:space="preserve">est </w:t>
      </w:r>
      <w:r w:rsidR="00EE7C9C" w:rsidRPr="00B254ED">
        <w:rPr>
          <w:b/>
          <w:color w:val="000000"/>
          <w:lang w:val="fr-BE"/>
        </w:rPr>
        <w:t>.</w:t>
      </w:r>
    </w:p>
    <w:p w14:paraId="7D9A8F07" w14:textId="77777777" w:rsidR="0097378F" w:rsidRPr="00B254ED" w:rsidRDefault="0097378F" w:rsidP="0086205B">
      <w:pPr>
        <w:pStyle w:val="BodyText2"/>
        <w:keepNext/>
        <w:keepLines/>
        <w:tabs>
          <w:tab w:val="clear" w:pos="3969"/>
          <w:tab w:val="left" w:pos="567"/>
        </w:tabs>
        <w:rPr>
          <w:b/>
          <w:bCs/>
          <w:color w:val="000000"/>
        </w:rPr>
      </w:pPr>
    </w:p>
    <w:p w14:paraId="2D6E0824" w14:textId="77777777" w:rsidR="00C97B10" w:rsidRPr="00B254ED" w:rsidRDefault="00C97B10" w:rsidP="0086205B">
      <w:pPr>
        <w:pStyle w:val="BodyText2"/>
        <w:tabs>
          <w:tab w:val="clear" w:pos="3969"/>
          <w:tab w:val="left" w:pos="567"/>
        </w:tabs>
        <w:rPr>
          <w:b/>
          <w:color w:val="000000"/>
          <w:szCs w:val="24"/>
        </w:rPr>
      </w:pPr>
      <w:r w:rsidRPr="00B254ED">
        <w:rPr>
          <w:b/>
          <w:color w:val="000000"/>
          <w:szCs w:val="24"/>
        </w:rPr>
        <w:t>Autres sources d</w:t>
      </w:r>
      <w:r w:rsidR="00F55C43" w:rsidRPr="00B254ED">
        <w:rPr>
          <w:b/>
          <w:color w:val="000000"/>
          <w:szCs w:val="24"/>
        </w:rPr>
        <w:t>’</w:t>
      </w:r>
      <w:r w:rsidRPr="00B254ED">
        <w:rPr>
          <w:b/>
          <w:color w:val="000000"/>
          <w:szCs w:val="24"/>
        </w:rPr>
        <w:t>informations</w:t>
      </w:r>
    </w:p>
    <w:p w14:paraId="713B05A5" w14:textId="77777777" w:rsidR="00454E31" w:rsidRPr="00B254ED" w:rsidRDefault="00454E31" w:rsidP="0086205B">
      <w:pPr>
        <w:pStyle w:val="BodyText2"/>
        <w:tabs>
          <w:tab w:val="clear" w:pos="3969"/>
          <w:tab w:val="left" w:pos="567"/>
        </w:tabs>
        <w:rPr>
          <w:color w:val="000000"/>
        </w:rPr>
      </w:pPr>
    </w:p>
    <w:p w14:paraId="00549078" w14:textId="51EAF9D0" w:rsidR="00527B5E" w:rsidRPr="00B254ED" w:rsidRDefault="0097378F" w:rsidP="0086205B">
      <w:pPr>
        <w:pStyle w:val="BodyText2"/>
        <w:tabs>
          <w:tab w:val="clear" w:pos="3969"/>
          <w:tab w:val="left" w:pos="567"/>
        </w:tabs>
        <w:rPr>
          <w:color w:val="000000"/>
        </w:rPr>
      </w:pPr>
      <w:r w:rsidRPr="00B254ED">
        <w:rPr>
          <w:color w:val="000000"/>
        </w:rPr>
        <w:t>Des informations détaillées sur ce médicament sont disponibles sur le site internet de l’Agence européenne d</w:t>
      </w:r>
      <w:r w:rsidR="0045749B" w:rsidRPr="00B254ED">
        <w:rPr>
          <w:color w:val="000000"/>
        </w:rPr>
        <w:t>es</w:t>
      </w:r>
      <w:r w:rsidRPr="00B254ED">
        <w:rPr>
          <w:color w:val="000000"/>
        </w:rPr>
        <w:t xml:space="preserve"> médicament</w:t>
      </w:r>
      <w:r w:rsidR="0045749B" w:rsidRPr="00B254ED">
        <w:rPr>
          <w:color w:val="000000"/>
        </w:rPr>
        <w:t>s</w:t>
      </w:r>
      <w:r w:rsidR="00B66544" w:rsidRPr="00B254ED">
        <w:rPr>
          <w:color w:val="000000"/>
        </w:rPr>
        <w:t xml:space="preserve"> </w:t>
      </w:r>
      <w:hyperlink r:id="rId9" w:history="1">
        <w:r w:rsidR="00527B5E" w:rsidRPr="009523B1">
          <w:rPr>
            <w:rStyle w:val="Hyperlink"/>
          </w:rPr>
          <w:t>http://www.ema.europa.eu</w:t>
        </w:r>
      </w:hyperlink>
      <w:r w:rsidR="0022677A" w:rsidRPr="00B254ED">
        <w:rPr>
          <w:color w:val="000000"/>
        </w:rPr>
        <w:t>.</w:t>
      </w:r>
    </w:p>
    <w:p w14:paraId="22183BE8" w14:textId="77777777" w:rsidR="00AE1CB8" w:rsidRPr="00B254ED" w:rsidRDefault="00AE1CB8" w:rsidP="0086205B">
      <w:pPr>
        <w:tabs>
          <w:tab w:val="left" w:pos="567"/>
        </w:tabs>
        <w:jc w:val="center"/>
        <w:rPr>
          <w:color w:val="000000"/>
          <w:lang w:val="fr-FR"/>
        </w:rPr>
      </w:pPr>
    </w:p>
    <w:p w14:paraId="79B0783C" w14:textId="73872AD1" w:rsidR="00E13DE4" w:rsidRDefault="00E13DE4" w:rsidP="0086205B">
      <w:pPr>
        <w:rPr>
          <w:b/>
          <w:color w:val="000000"/>
          <w:lang w:val="fr-FR"/>
        </w:rPr>
      </w:pPr>
      <w:r>
        <w:rPr>
          <w:b/>
          <w:color w:val="000000"/>
          <w:lang w:val="fr-FR"/>
        </w:rPr>
        <w:br w:type="page"/>
      </w:r>
    </w:p>
    <w:p w14:paraId="16BEFBE4" w14:textId="7E6B6938" w:rsidR="0097378F" w:rsidRPr="00B254ED" w:rsidRDefault="00714D2D" w:rsidP="0086205B">
      <w:pPr>
        <w:tabs>
          <w:tab w:val="left" w:pos="567"/>
        </w:tabs>
        <w:jc w:val="center"/>
        <w:rPr>
          <w:b/>
          <w:color w:val="000000"/>
          <w:lang w:val="fr-FR"/>
        </w:rPr>
      </w:pPr>
      <w:r w:rsidRPr="00B254ED">
        <w:rPr>
          <w:b/>
          <w:color w:val="000000"/>
          <w:szCs w:val="24"/>
          <w:lang w:val="fr-FR"/>
        </w:rPr>
        <w:lastRenderedPageBreak/>
        <w:t>Notice : information du patient</w:t>
      </w:r>
    </w:p>
    <w:p w14:paraId="37D20DAE" w14:textId="77777777" w:rsidR="0097378F" w:rsidRPr="00B254ED" w:rsidRDefault="0097378F" w:rsidP="0086205B">
      <w:pPr>
        <w:tabs>
          <w:tab w:val="left" w:pos="567"/>
        </w:tabs>
        <w:jc w:val="center"/>
        <w:rPr>
          <w:b/>
          <w:color w:val="000000"/>
          <w:lang w:val="fr-FR"/>
        </w:rPr>
      </w:pPr>
    </w:p>
    <w:p w14:paraId="10639A5D" w14:textId="77777777" w:rsidR="0097378F" w:rsidRPr="00B254ED" w:rsidRDefault="0097378F" w:rsidP="0086205B">
      <w:pPr>
        <w:tabs>
          <w:tab w:val="left" w:pos="567"/>
        </w:tabs>
        <w:jc w:val="center"/>
        <w:rPr>
          <w:b/>
          <w:color w:val="000000"/>
          <w:lang w:val="fr-FR"/>
        </w:rPr>
      </w:pPr>
      <w:r w:rsidRPr="00B254ED">
        <w:rPr>
          <w:b/>
          <w:color w:val="000000"/>
          <w:lang w:val="fr-FR"/>
        </w:rPr>
        <w:t>VIAGRA 100 mg, comprimés pelliculés</w:t>
      </w:r>
    </w:p>
    <w:p w14:paraId="5825A691" w14:textId="3CAEE591" w:rsidR="0097378F" w:rsidRPr="00A01A4F" w:rsidRDefault="00234451" w:rsidP="0086205B">
      <w:pPr>
        <w:tabs>
          <w:tab w:val="left" w:pos="567"/>
        </w:tabs>
        <w:jc w:val="center"/>
        <w:rPr>
          <w:bCs/>
          <w:color w:val="000000"/>
          <w:szCs w:val="22"/>
          <w:lang w:val="fr-FR"/>
        </w:rPr>
      </w:pPr>
      <w:r w:rsidRPr="00A01A4F">
        <w:rPr>
          <w:bCs/>
          <w:color w:val="000000"/>
          <w:szCs w:val="22"/>
          <w:lang w:val="fr-FR"/>
        </w:rPr>
        <w:t>s</w:t>
      </w:r>
      <w:r w:rsidR="0097378F" w:rsidRPr="00A01A4F">
        <w:rPr>
          <w:bCs/>
          <w:color w:val="000000"/>
          <w:szCs w:val="22"/>
          <w:lang w:val="fr-FR"/>
        </w:rPr>
        <w:t>ildénafil</w:t>
      </w:r>
    </w:p>
    <w:p w14:paraId="2D8597D1" w14:textId="77777777" w:rsidR="00DB6DE1" w:rsidRPr="00B254ED" w:rsidRDefault="00DB6DE1" w:rsidP="0086205B">
      <w:pPr>
        <w:tabs>
          <w:tab w:val="left" w:pos="567"/>
        </w:tabs>
        <w:rPr>
          <w:bCs/>
          <w:color w:val="000000"/>
          <w:lang w:val="fr-FR"/>
        </w:rPr>
      </w:pPr>
    </w:p>
    <w:p w14:paraId="780FC238" w14:textId="5D0EFB6B" w:rsidR="002630FB" w:rsidRPr="00B254ED" w:rsidRDefault="002630FB" w:rsidP="0086205B">
      <w:pPr>
        <w:tabs>
          <w:tab w:val="left" w:pos="567"/>
        </w:tabs>
        <w:rPr>
          <w:b/>
          <w:color w:val="000000"/>
          <w:lang w:val="fr-FR"/>
        </w:rPr>
      </w:pPr>
      <w:r w:rsidRPr="00B254ED">
        <w:rPr>
          <w:b/>
          <w:color w:val="000000"/>
          <w:lang w:val="fr-FR"/>
        </w:rPr>
        <w:t>Veuillez lire attentivement cette notice avant de prendre ce médicament</w:t>
      </w:r>
      <w:r w:rsidR="001F7DB7" w:rsidRPr="00B254ED">
        <w:rPr>
          <w:b/>
          <w:color w:val="000000"/>
          <w:lang w:val="fr-FR"/>
        </w:rPr>
        <w:t xml:space="preserve"> car elle contient des informations importantes pour vous</w:t>
      </w:r>
      <w:r w:rsidRPr="00B254ED">
        <w:rPr>
          <w:b/>
          <w:color w:val="000000"/>
          <w:lang w:val="fr-FR"/>
        </w:rPr>
        <w:t>.</w:t>
      </w:r>
    </w:p>
    <w:p w14:paraId="0F9ADCC0" w14:textId="6E831094" w:rsidR="002630FB" w:rsidRPr="00A04A45" w:rsidRDefault="002630FB" w:rsidP="0086205B">
      <w:pPr>
        <w:pStyle w:val="ListParagraph"/>
        <w:numPr>
          <w:ilvl w:val="0"/>
          <w:numId w:val="33"/>
        </w:numPr>
        <w:tabs>
          <w:tab w:val="left" w:pos="567"/>
        </w:tabs>
        <w:ind w:left="567" w:hanging="567"/>
        <w:rPr>
          <w:color w:val="000000"/>
          <w:lang w:val="fr-FR"/>
        </w:rPr>
      </w:pPr>
      <w:r w:rsidRPr="00A04A45">
        <w:rPr>
          <w:color w:val="000000"/>
          <w:lang w:val="fr-FR"/>
        </w:rPr>
        <w:t>Gardez cette notice</w:t>
      </w:r>
      <w:r w:rsidR="00811E88" w:rsidRPr="00A04A45">
        <w:rPr>
          <w:color w:val="000000"/>
          <w:lang w:val="fr-FR"/>
        </w:rPr>
        <w:t>.</w:t>
      </w:r>
      <w:r w:rsidRPr="00A04A45">
        <w:rPr>
          <w:color w:val="000000"/>
          <w:lang w:val="fr-FR"/>
        </w:rPr>
        <w:t xml:space="preserve"> </w:t>
      </w:r>
      <w:r w:rsidR="00811E88" w:rsidRPr="00A04A45">
        <w:rPr>
          <w:color w:val="000000"/>
          <w:lang w:val="fr-FR"/>
        </w:rPr>
        <w:t>V</w:t>
      </w:r>
      <w:r w:rsidRPr="00A04A45">
        <w:rPr>
          <w:color w:val="000000"/>
          <w:lang w:val="fr-FR"/>
        </w:rPr>
        <w:t>ous pourriez avoir besoin de la relire.</w:t>
      </w:r>
    </w:p>
    <w:p w14:paraId="431375B6" w14:textId="2AF55131" w:rsidR="002630FB" w:rsidRPr="00B254ED" w:rsidRDefault="002630FB" w:rsidP="0086205B">
      <w:pPr>
        <w:pStyle w:val="BodyTextIndent"/>
        <w:numPr>
          <w:ilvl w:val="0"/>
          <w:numId w:val="33"/>
        </w:numPr>
        <w:ind w:left="567" w:hanging="567"/>
        <w:rPr>
          <w:color w:val="000000"/>
        </w:rPr>
      </w:pPr>
      <w:r w:rsidRPr="00B254ED">
        <w:rPr>
          <w:color w:val="000000"/>
        </w:rPr>
        <w:t xml:space="preserve">Si vous avez </w:t>
      </w:r>
      <w:r w:rsidR="00811E88" w:rsidRPr="00B254ED">
        <w:rPr>
          <w:color w:val="000000"/>
        </w:rPr>
        <w:t>d’</w:t>
      </w:r>
      <w:r w:rsidRPr="00B254ED">
        <w:rPr>
          <w:color w:val="000000"/>
        </w:rPr>
        <w:t>autre</w:t>
      </w:r>
      <w:r w:rsidR="00811E88" w:rsidRPr="00B254ED">
        <w:rPr>
          <w:color w:val="000000"/>
        </w:rPr>
        <w:t>s</w:t>
      </w:r>
      <w:r w:rsidRPr="00B254ED">
        <w:rPr>
          <w:color w:val="000000"/>
        </w:rPr>
        <w:t xml:space="preserve"> question</w:t>
      </w:r>
      <w:r w:rsidR="00811E88" w:rsidRPr="00B254ED">
        <w:rPr>
          <w:color w:val="000000"/>
        </w:rPr>
        <w:t>s</w:t>
      </w:r>
      <w:r w:rsidRPr="00B254ED">
        <w:rPr>
          <w:color w:val="000000"/>
        </w:rPr>
        <w:t xml:space="preserve">, </w:t>
      </w:r>
      <w:r w:rsidR="00811E88" w:rsidRPr="00B254ED">
        <w:rPr>
          <w:color w:val="000000"/>
        </w:rPr>
        <w:t>interrogez</w:t>
      </w:r>
      <w:r w:rsidRPr="00B254ED">
        <w:rPr>
          <w:color w:val="000000"/>
        </w:rPr>
        <w:t xml:space="preserve"> votre médecin</w:t>
      </w:r>
      <w:r w:rsidR="0081040A" w:rsidRPr="00B254ED">
        <w:rPr>
          <w:color w:val="000000"/>
        </w:rPr>
        <w:t>,</w:t>
      </w:r>
      <w:r w:rsidRPr="00B254ED">
        <w:rPr>
          <w:color w:val="000000"/>
        </w:rPr>
        <w:t xml:space="preserve"> votre pharmacien</w:t>
      </w:r>
      <w:r w:rsidR="0081040A" w:rsidRPr="00B254ED">
        <w:rPr>
          <w:color w:val="000000"/>
        </w:rPr>
        <w:t xml:space="preserve"> ou votre infirmier/ère</w:t>
      </w:r>
      <w:r w:rsidRPr="00B254ED">
        <w:rPr>
          <w:color w:val="000000"/>
        </w:rPr>
        <w:t>.</w:t>
      </w:r>
    </w:p>
    <w:p w14:paraId="5C97974A" w14:textId="203880F8" w:rsidR="002630FB" w:rsidRPr="00A04A45" w:rsidRDefault="002630FB" w:rsidP="0086205B">
      <w:pPr>
        <w:pStyle w:val="ListParagraph"/>
        <w:numPr>
          <w:ilvl w:val="0"/>
          <w:numId w:val="33"/>
        </w:numPr>
        <w:tabs>
          <w:tab w:val="left" w:pos="567"/>
        </w:tabs>
        <w:ind w:left="567" w:hanging="567"/>
        <w:rPr>
          <w:color w:val="000000"/>
          <w:lang w:val="fr-FR"/>
        </w:rPr>
      </w:pPr>
      <w:r w:rsidRPr="00A04A45">
        <w:rPr>
          <w:color w:val="000000"/>
          <w:lang w:val="fr-FR"/>
        </w:rPr>
        <w:t xml:space="preserve">Ce médicament vous a été personnellement prescrit. Ne le donnez </w:t>
      </w:r>
      <w:r w:rsidR="00814358" w:rsidRPr="00A04A45">
        <w:rPr>
          <w:color w:val="000000"/>
          <w:lang w:val="fr-FR"/>
        </w:rPr>
        <w:t xml:space="preserve">pas </w:t>
      </w:r>
      <w:r w:rsidRPr="00A04A45">
        <w:rPr>
          <w:color w:val="000000"/>
          <w:lang w:val="fr-FR"/>
        </w:rPr>
        <w:t>à d'autre</w:t>
      </w:r>
      <w:r w:rsidR="00D937B3" w:rsidRPr="00A04A45">
        <w:rPr>
          <w:color w:val="000000"/>
          <w:lang w:val="fr-FR"/>
        </w:rPr>
        <w:t>s personnes. Il pourrait leur être nocif</w:t>
      </w:r>
      <w:r w:rsidRPr="00A04A45">
        <w:rPr>
          <w:color w:val="000000"/>
          <w:lang w:val="fr-FR"/>
        </w:rPr>
        <w:t xml:space="preserve">, même </w:t>
      </w:r>
      <w:r w:rsidR="0081040A" w:rsidRPr="00A04A45">
        <w:rPr>
          <w:color w:val="000000"/>
          <w:lang w:val="fr-FR"/>
        </w:rPr>
        <w:t xml:space="preserve">si les signes de </w:t>
      </w:r>
      <w:r w:rsidR="00D937B3" w:rsidRPr="00A04A45">
        <w:rPr>
          <w:color w:val="000000"/>
          <w:lang w:val="fr-FR"/>
        </w:rPr>
        <w:t>leur</w:t>
      </w:r>
      <w:r w:rsidR="0081040A" w:rsidRPr="00A04A45">
        <w:rPr>
          <w:color w:val="000000"/>
          <w:lang w:val="fr-FR"/>
        </w:rPr>
        <w:t xml:space="preserve"> maladie sont </w:t>
      </w:r>
      <w:r w:rsidRPr="00A04A45">
        <w:rPr>
          <w:color w:val="000000"/>
          <w:lang w:val="fr-FR"/>
        </w:rPr>
        <w:t>identiques</w:t>
      </w:r>
      <w:r w:rsidR="00D937B3" w:rsidRPr="00A04A45">
        <w:rPr>
          <w:color w:val="000000"/>
          <w:lang w:val="fr-FR"/>
        </w:rPr>
        <w:t xml:space="preserve"> aux vôtres</w:t>
      </w:r>
      <w:r w:rsidRPr="00A04A45">
        <w:rPr>
          <w:color w:val="000000"/>
          <w:lang w:val="fr-FR"/>
        </w:rPr>
        <w:t>.</w:t>
      </w:r>
    </w:p>
    <w:p w14:paraId="3E93D95C" w14:textId="095A8940" w:rsidR="0097378F" w:rsidRPr="00A04A45" w:rsidRDefault="002630FB" w:rsidP="0086205B">
      <w:pPr>
        <w:pStyle w:val="ListParagraph"/>
        <w:numPr>
          <w:ilvl w:val="0"/>
          <w:numId w:val="33"/>
        </w:numPr>
        <w:tabs>
          <w:tab w:val="left" w:pos="567"/>
        </w:tabs>
        <w:ind w:left="567" w:hanging="567"/>
        <w:rPr>
          <w:color w:val="000000"/>
          <w:lang w:val="fr-FR"/>
        </w:rPr>
      </w:pPr>
      <w:r w:rsidRPr="00A04A45">
        <w:rPr>
          <w:color w:val="000000"/>
          <w:lang w:val="fr-FR"/>
        </w:rPr>
        <w:t xml:space="preserve">Si </w:t>
      </w:r>
      <w:r w:rsidR="0081040A" w:rsidRPr="00A04A45">
        <w:rPr>
          <w:color w:val="000000"/>
          <w:lang w:val="fr-FR"/>
        </w:rPr>
        <w:t xml:space="preserve">vous ressentez un quelconque </w:t>
      </w:r>
      <w:r w:rsidRPr="00A04A45">
        <w:rPr>
          <w:color w:val="000000"/>
          <w:lang w:val="fr-FR"/>
        </w:rPr>
        <w:t>effet indésirable, parlez</w:t>
      </w:r>
      <w:r w:rsidR="0081040A" w:rsidRPr="00A04A45">
        <w:rPr>
          <w:color w:val="000000"/>
          <w:lang w:val="fr-FR"/>
        </w:rPr>
        <w:t>-</w:t>
      </w:r>
      <w:r w:rsidRPr="00A04A45">
        <w:rPr>
          <w:color w:val="000000"/>
          <w:lang w:val="fr-FR"/>
        </w:rPr>
        <w:t>en à votre médecin</w:t>
      </w:r>
      <w:r w:rsidR="0081040A" w:rsidRPr="00A04A45">
        <w:rPr>
          <w:color w:val="000000"/>
          <w:lang w:val="fr-FR"/>
        </w:rPr>
        <w:t>,</w:t>
      </w:r>
      <w:r w:rsidRPr="00A04A45">
        <w:rPr>
          <w:color w:val="000000"/>
          <w:lang w:val="fr-FR"/>
        </w:rPr>
        <w:t xml:space="preserve"> votre pharmacien</w:t>
      </w:r>
      <w:r w:rsidR="0081040A" w:rsidRPr="00A04A45">
        <w:rPr>
          <w:color w:val="000000"/>
          <w:lang w:val="fr-FR"/>
        </w:rPr>
        <w:t xml:space="preserve"> ou votre infirmier/ère. </w:t>
      </w:r>
      <w:r w:rsidR="0081040A" w:rsidRPr="00A04A45">
        <w:rPr>
          <w:color w:val="000000"/>
          <w:szCs w:val="24"/>
          <w:lang w:val="fr-FR"/>
        </w:rPr>
        <w:t>Ceci s</w:t>
      </w:r>
      <w:r w:rsidR="00F55C43" w:rsidRPr="00A04A45">
        <w:rPr>
          <w:color w:val="000000"/>
          <w:szCs w:val="24"/>
          <w:lang w:val="fr-FR"/>
        </w:rPr>
        <w:t>’</w:t>
      </w:r>
      <w:r w:rsidR="0081040A" w:rsidRPr="00A04A45">
        <w:rPr>
          <w:color w:val="000000"/>
          <w:szCs w:val="24"/>
          <w:lang w:val="fr-FR"/>
        </w:rPr>
        <w:t>applique aussi à tout effet indésirable qui ne serait pas mentionné dans cette notice</w:t>
      </w:r>
      <w:r w:rsidRPr="00A04A45">
        <w:rPr>
          <w:color w:val="000000"/>
          <w:lang w:val="fr-FR"/>
        </w:rPr>
        <w:t>.</w:t>
      </w:r>
      <w:r w:rsidR="00BD3E26" w:rsidRPr="00A04A45">
        <w:rPr>
          <w:color w:val="000000"/>
          <w:lang w:val="fr-FR"/>
        </w:rPr>
        <w:t xml:space="preserve"> Voir rubrique 4.</w:t>
      </w:r>
    </w:p>
    <w:p w14:paraId="49067257" w14:textId="77777777" w:rsidR="002630FB" w:rsidRPr="00B254ED" w:rsidRDefault="002630FB" w:rsidP="0086205B">
      <w:pPr>
        <w:tabs>
          <w:tab w:val="left" w:pos="567"/>
        </w:tabs>
        <w:rPr>
          <w:color w:val="000000"/>
          <w:lang w:val="fr-FR"/>
        </w:rPr>
      </w:pPr>
    </w:p>
    <w:p w14:paraId="175D5E3B" w14:textId="77777777" w:rsidR="0097378F" w:rsidRPr="00B254ED" w:rsidRDefault="00924CF7" w:rsidP="0086205B">
      <w:pPr>
        <w:tabs>
          <w:tab w:val="left" w:pos="567"/>
        </w:tabs>
        <w:rPr>
          <w:b/>
          <w:color w:val="000000"/>
          <w:lang w:val="fr-FR"/>
        </w:rPr>
      </w:pPr>
      <w:r w:rsidRPr="00B254ED">
        <w:rPr>
          <w:b/>
          <w:color w:val="000000"/>
          <w:lang w:val="fr-FR"/>
        </w:rPr>
        <w:t xml:space="preserve">Que contient </w:t>
      </w:r>
      <w:r w:rsidR="0097378F" w:rsidRPr="00B254ED">
        <w:rPr>
          <w:b/>
          <w:color w:val="000000"/>
          <w:lang w:val="fr-FR"/>
        </w:rPr>
        <w:t>cette notice</w:t>
      </w:r>
      <w:r w:rsidR="00EE2877" w:rsidRPr="00B254ED">
        <w:rPr>
          <w:b/>
          <w:color w:val="000000"/>
          <w:lang w:val="fr-FR"/>
        </w:rPr>
        <w:t>?</w:t>
      </w:r>
      <w:r w:rsidR="006F4911" w:rsidRPr="00B254ED">
        <w:rPr>
          <w:b/>
          <w:color w:val="000000"/>
          <w:lang w:val="fr-FR"/>
        </w:rPr>
        <w:t>:</w:t>
      </w:r>
    </w:p>
    <w:p w14:paraId="73F4C31D" w14:textId="77777777" w:rsidR="006029C6" w:rsidRPr="00B254ED" w:rsidRDefault="006029C6" w:rsidP="0086205B">
      <w:pPr>
        <w:tabs>
          <w:tab w:val="left" w:pos="567"/>
        </w:tabs>
        <w:rPr>
          <w:b/>
          <w:color w:val="000000"/>
          <w:lang w:val="fr-FR"/>
        </w:rPr>
      </w:pPr>
    </w:p>
    <w:p w14:paraId="0FEE2CE5" w14:textId="77777777" w:rsidR="0097378F" w:rsidRPr="00B254ED" w:rsidRDefault="0097378F" w:rsidP="0086205B">
      <w:pPr>
        <w:numPr>
          <w:ilvl w:val="0"/>
          <w:numId w:val="16"/>
        </w:numPr>
        <w:tabs>
          <w:tab w:val="clear" w:pos="360"/>
          <w:tab w:val="num" w:pos="567"/>
        </w:tabs>
        <w:ind w:left="567" w:hanging="567"/>
        <w:rPr>
          <w:color w:val="000000"/>
          <w:lang w:val="fr-FR"/>
        </w:rPr>
      </w:pPr>
      <w:r w:rsidRPr="00B254ED">
        <w:rPr>
          <w:color w:val="000000"/>
          <w:lang w:val="fr-FR"/>
        </w:rPr>
        <w:t>Qu'est-ce que VIAGRA et dans quel cas est-il utilisé</w:t>
      </w:r>
    </w:p>
    <w:p w14:paraId="3F3CFC52" w14:textId="77777777" w:rsidR="0097378F" w:rsidRPr="00B254ED" w:rsidRDefault="0097378F" w:rsidP="0086205B">
      <w:pPr>
        <w:numPr>
          <w:ilvl w:val="0"/>
          <w:numId w:val="16"/>
        </w:numPr>
        <w:tabs>
          <w:tab w:val="clear" w:pos="360"/>
          <w:tab w:val="num" w:pos="567"/>
        </w:tabs>
        <w:ind w:left="567" w:hanging="567"/>
        <w:rPr>
          <w:color w:val="000000"/>
          <w:lang w:val="fr-FR"/>
        </w:rPr>
      </w:pPr>
      <w:r w:rsidRPr="00B254ED">
        <w:rPr>
          <w:color w:val="000000"/>
          <w:lang w:val="fr-FR"/>
        </w:rPr>
        <w:t>Quelles sont les informations à connaître avant de prendre VIAGRA</w:t>
      </w:r>
    </w:p>
    <w:p w14:paraId="21A8B94C" w14:textId="77777777" w:rsidR="0097378F" w:rsidRPr="00B254ED" w:rsidRDefault="0097378F" w:rsidP="0086205B">
      <w:pPr>
        <w:pStyle w:val="BodyText2"/>
        <w:numPr>
          <w:ilvl w:val="0"/>
          <w:numId w:val="16"/>
        </w:numPr>
        <w:tabs>
          <w:tab w:val="clear" w:pos="360"/>
          <w:tab w:val="clear" w:pos="3969"/>
          <w:tab w:val="num" w:pos="567"/>
        </w:tabs>
        <w:suppressAutoHyphens w:val="0"/>
        <w:ind w:left="567" w:hanging="567"/>
        <w:rPr>
          <w:color w:val="000000"/>
        </w:rPr>
      </w:pPr>
      <w:r w:rsidRPr="00B254ED">
        <w:rPr>
          <w:color w:val="000000"/>
        </w:rPr>
        <w:t>Comment prendre VIAGRA</w:t>
      </w:r>
    </w:p>
    <w:p w14:paraId="60D9547A" w14:textId="77777777" w:rsidR="0097378F" w:rsidRPr="00B254ED" w:rsidRDefault="0097378F" w:rsidP="0086205B">
      <w:pPr>
        <w:numPr>
          <w:ilvl w:val="0"/>
          <w:numId w:val="16"/>
        </w:numPr>
        <w:tabs>
          <w:tab w:val="clear" w:pos="360"/>
          <w:tab w:val="num" w:pos="567"/>
        </w:tabs>
        <w:ind w:left="567" w:hanging="567"/>
        <w:rPr>
          <w:color w:val="000000"/>
          <w:lang w:val="fr-FR"/>
        </w:rPr>
      </w:pPr>
      <w:r w:rsidRPr="00B254ED">
        <w:rPr>
          <w:color w:val="000000"/>
          <w:lang w:val="fr-FR"/>
        </w:rPr>
        <w:t>Quels sont les effets indésirables éventuels</w:t>
      </w:r>
      <w:r w:rsidR="006F4911" w:rsidRPr="00B254ED">
        <w:rPr>
          <w:color w:val="000000"/>
          <w:lang w:val="fr-FR"/>
        </w:rPr>
        <w:t> ?</w:t>
      </w:r>
    </w:p>
    <w:p w14:paraId="0C8AAB2F" w14:textId="77777777" w:rsidR="0097378F" w:rsidRPr="00B254ED" w:rsidRDefault="0097378F" w:rsidP="0086205B">
      <w:pPr>
        <w:numPr>
          <w:ilvl w:val="0"/>
          <w:numId w:val="16"/>
        </w:numPr>
        <w:tabs>
          <w:tab w:val="clear" w:pos="360"/>
          <w:tab w:val="num" w:pos="567"/>
        </w:tabs>
        <w:ind w:left="567" w:hanging="567"/>
        <w:rPr>
          <w:color w:val="000000"/>
          <w:lang w:val="fr-FR"/>
        </w:rPr>
      </w:pPr>
      <w:r w:rsidRPr="00B254ED">
        <w:rPr>
          <w:color w:val="000000"/>
          <w:lang w:val="fr-FR"/>
        </w:rPr>
        <w:t>Comment conserver VIAGRA</w:t>
      </w:r>
    </w:p>
    <w:p w14:paraId="3ED5DBE7" w14:textId="77777777" w:rsidR="0097378F" w:rsidRPr="00B254ED" w:rsidRDefault="00924CF7" w:rsidP="0086205B">
      <w:pPr>
        <w:pStyle w:val="Footer"/>
        <w:numPr>
          <w:ilvl w:val="0"/>
          <w:numId w:val="16"/>
        </w:numPr>
        <w:tabs>
          <w:tab w:val="clear" w:pos="360"/>
          <w:tab w:val="clear" w:pos="4819"/>
          <w:tab w:val="clear" w:pos="9071"/>
          <w:tab w:val="num" w:pos="567"/>
        </w:tabs>
        <w:ind w:left="567" w:hanging="567"/>
        <w:rPr>
          <w:color w:val="000000"/>
          <w:lang w:val="fr-FR"/>
        </w:rPr>
      </w:pPr>
      <w:r w:rsidRPr="00B254ED">
        <w:rPr>
          <w:color w:val="000000"/>
          <w:szCs w:val="24"/>
          <w:lang w:val="fr-FR"/>
        </w:rPr>
        <w:t>Contenu de l</w:t>
      </w:r>
      <w:r w:rsidR="00F55C43" w:rsidRPr="00B254ED">
        <w:rPr>
          <w:color w:val="000000"/>
          <w:szCs w:val="24"/>
          <w:lang w:val="fr-FR"/>
        </w:rPr>
        <w:t>’</w:t>
      </w:r>
      <w:r w:rsidRPr="00B254ED">
        <w:rPr>
          <w:color w:val="000000"/>
          <w:szCs w:val="24"/>
          <w:lang w:val="fr-FR"/>
        </w:rPr>
        <w:t>emballage et autres informations</w:t>
      </w:r>
    </w:p>
    <w:p w14:paraId="2D61FEBE" w14:textId="77777777" w:rsidR="0097378F" w:rsidRPr="00B254ED" w:rsidRDefault="0097378F" w:rsidP="0086205B">
      <w:pPr>
        <w:tabs>
          <w:tab w:val="left" w:pos="567"/>
        </w:tabs>
        <w:rPr>
          <w:color w:val="000000"/>
          <w:lang w:val="fr-FR"/>
        </w:rPr>
      </w:pPr>
    </w:p>
    <w:p w14:paraId="23767FFD"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1418D2E5" w14:textId="77777777" w:rsidR="0097378F" w:rsidRPr="00B254ED" w:rsidRDefault="00AE202B" w:rsidP="0086205B">
      <w:pPr>
        <w:numPr>
          <w:ilvl w:val="0"/>
          <w:numId w:val="12"/>
        </w:numPr>
        <w:tabs>
          <w:tab w:val="clear" w:pos="360"/>
          <w:tab w:val="left" w:pos="567"/>
        </w:tabs>
        <w:suppressAutoHyphens/>
        <w:ind w:left="567" w:hanging="567"/>
        <w:rPr>
          <w:b/>
          <w:color w:val="000000"/>
          <w:lang w:val="fr-FR"/>
        </w:rPr>
      </w:pPr>
      <w:r w:rsidRPr="00B254ED">
        <w:rPr>
          <w:b/>
          <w:color w:val="000000"/>
          <w:lang w:val="fr-FR"/>
        </w:rPr>
        <w:t>Qu'est-ce que VIAGRA et dans quel cas est-il utilisé?</w:t>
      </w:r>
    </w:p>
    <w:p w14:paraId="175F67B2" w14:textId="77777777" w:rsidR="0097378F" w:rsidRPr="00B254ED" w:rsidRDefault="0097378F" w:rsidP="0086205B">
      <w:pPr>
        <w:numPr>
          <w:ilvl w:val="12"/>
          <w:numId w:val="0"/>
        </w:numPr>
        <w:tabs>
          <w:tab w:val="left" w:pos="567"/>
        </w:tabs>
        <w:rPr>
          <w:color w:val="000000"/>
          <w:lang w:val="fr-FR"/>
        </w:rPr>
      </w:pPr>
    </w:p>
    <w:p w14:paraId="4219DC9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VIAGRA </w:t>
      </w:r>
      <w:r w:rsidR="0091441A" w:rsidRPr="00B254ED">
        <w:rPr>
          <w:color w:val="000000"/>
          <w:lang w:val="fr-FR"/>
        </w:rPr>
        <w:t xml:space="preserve">contient du sildénafil, un </w:t>
      </w:r>
      <w:r w:rsidR="00AE202B" w:rsidRPr="00B254ED">
        <w:rPr>
          <w:color w:val="000000"/>
          <w:lang w:val="fr-FR"/>
        </w:rPr>
        <w:t>principe actif</w:t>
      </w:r>
      <w:r w:rsidR="0091441A" w:rsidRPr="00B254ED">
        <w:rPr>
          <w:color w:val="000000"/>
          <w:lang w:val="fr-FR"/>
        </w:rPr>
        <w:t xml:space="preserve"> qui </w:t>
      </w:r>
      <w:r w:rsidRPr="00B254ED">
        <w:rPr>
          <w:color w:val="000000"/>
          <w:lang w:val="fr-FR"/>
        </w:rPr>
        <w:t>appartient à un groupe de médicaments appelés inhibiteurs de la phosphodiestérase de type 5 (PDE5). Son action consiste à aider la relaxation des vaisseaux sanguins du pénis, favorisant l’afflux sanguin dans le pénis, lors d'une excitation sexuelle. VIAGRA vous aidera à obtenir une érection uniquement si vous avez une stimulation sexuelle.</w:t>
      </w:r>
    </w:p>
    <w:p w14:paraId="7530B79D" w14:textId="77777777" w:rsidR="0097378F" w:rsidRPr="00B254ED" w:rsidRDefault="0097378F" w:rsidP="0086205B">
      <w:pPr>
        <w:numPr>
          <w:ilvl w:val="12"/>
          <w:numId w:val="0"/>
        </w:numPr>
        <w:tabs>
          <w:tab w:val="left" w:pos="567"/>
        </w:tabs>
        <w:rPr>
          <w:color w:val="000000"/>
          <w:lang w:val="fr-FR"/>
        </w:rPr>
      </w:pPr>
    </w:p>
    <w:p w14:paraId="690100A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VIAGRA est un traitement pour les hommes </w:t>
      </w:r>
      <w:r w:rsidR="0091441A" w:rsidRPr="00B254ED">
        <w:rPr>
          <w:color w:val="000000"/>
          <w:lang w:val="fr-FR"/>
        </w:rPr>
        <w:t xml:space="preserve">adultes </w:t>
      </w:r>
      <w:r w:rsidRPr="00B254ED">
        <w:rPr>
          <w:color w:val="000000"/>
          <w:lang w:val="fr-FR"/>
        </w:rPr>
        <w:t>souffrant de troubles de l'érection, parfois appelés impuissance ; c’est-à-dire quand un homme ne peut pas atteindre ou conserver une érection suffisante pour une activité sexuelle.</w:t>
      </w:r>
    </w:p>
    <w:p w14:paraId="668352B2" w14:textId="77777777" w:rsidR="0097378F" w:rsidRPr="00B254ED" w:rsidRDefault="0097378F" w:rsidP="0086205B">
      <w:pPr>
        <w:numPr>
          <w:ilvl w:val="12"/>
          <w:numId w:val="0"/>
        </w:numPr>
        <w:tabs>
          <w:tab w:val="left" w:pos="567"/>
        </w:tabs>
        <w:rPr>
          <w:color w:val="000000"/>
          <w:lang w:val="fr-FR"/>
        </w:rPr>
      </w:pPr>
    </w:p>
    <w:p w14:paraId="570867CE" w14:textId="77777777" w:rsidR="0097378F" w:rsidRPr="00B254ED" w:rsidRDefault="0097378F" w:rsidP="0086205B">
      <w:pPr>
        <w:numPr>
          <w:ilvl w:val="12"/>
          <w:numId w:val="0"/>
        </w:numPr>
        <w:tabs>
          <w:tab w:val="left" w:pos="567"/>
        </w:tabs>
        <w:rPr>
          <w:color w:val="000000"/>
          <w:lang w:val="fr-FR"/>
        </w:rPr>
      </w:pPr>
    </w:p>
    <w:p w14:paraId="78832E50" w14:textId="77777777" w:rsidR="0097378F" w:rsidRPr="00B254ED" w:rsidRDefault="0097378F" w:rsidP="0086205B">
      <w:pPr>
        <w:tabs>
          <w:tab w:val="left" w:pos="567"/>
        </w:tabs>
        <w:ind w:left="567" w:hanging="567"/>
        <w:rPr>
          <w:b/>
          <w:color w:val="000000"/>
          <w:lang w:val="fr-FR"/>
        </w:rPr>
      </w:pPr>
      <w:r w:rsidRPr="00B254ED">
        <w:rPr>
          <w:b/>
          <w:caps/>
          <w:color w:val="000000"/>
          <w:lang w:val="fr-FR"/>
        </w:rPr>
        <w:t>2.</w:t>
      </w:r>
      <w:r w:rsidRPr="00B254ED">
        <w:rPr>
          <w:b/>
          <w:caps/>
          <w:color w:val="000000"/>
          <w:lang w:val="fr-FR"/>
        </w:rPr>
        <w:tab/>
      </w:r>
      <w:r w:rsidR="001971A1" w:rsidRPr="00B254ED">
        <w:rPr>
          <w:b/>
          <w:color w:val="000000"/>
          <w:lang w:val="fr-FR"/>
        </w:rPr>
        <w:t>Quelles sont les informations à connaître avant de prendre VIAGRA?</w:t>
      </w:r>
    </w:p>
    <w:p w14:paraId="5B94A327" w14:textId="77777777" w:rsidR="0097378F" w:rsidRPr="00B254ED" w:rsidRDefault="0097378F" w:rsidP="0086205B">
      <w:pPr>
        <w:pStyle w:val="BodyText3"/>
        <w:numPr>
          <w:ilvl w:val="12"/>
          <w:numId w:val="0"/>
        </w:numPr>
        <w:tabs>
          <w:tab w:val="left" w:pos="567"/>
        </w:tabs>
        <w:suppressAutoHyphens w:val="0"/>
        <w:rPr>
          <w:color w:val="000000"/>
        </w:rPr>
      </w:pPr>
    </w:p>
    <w:p w14:paraId="7044052D" w14:textId="77777777" w:rsidR="0091441A" w:rsidRPr="00B254ED" w:rsidRDefault="0097378F" w:rsidP="0086205B">
      <w:pPr>
        <w:numPr>
          <w:ilvl w:val="12"/>
          <w:numId w:val="0"/>
        </w:numPr>
        <w:tabs>
          <w:tab w:val="left" w:pos="567"/>
        </w:tabs>
        <w:rPr>
          <w:b/>
          <w:color w:val="000000"/>
          <w:lang w:val="fr-FR"/>
        </w:rPr>
      </w:pPr>
      <w:r w:rsidRPr="00B254ED">
        <w:rPr>
          <w:b/>
          <w:color w:val="000000"/>
          <w:lang w:val="fr-FR"/>
        </w:rPr>
        <w:t>Ne prenez jamais VIAGRA</w:t>
      </w:r>
    </w:p>
    <w:p w14:paraId="7816807B" w14:textId="77777777" w:rsidR="0091441A" w:rsidRPr="00B254ED" w:rsidRDefault="0091441A"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êtes allergique au sildénafil ou à l</w:t>
      </w:r>
      <w:r w:rsidR="00F55C43" w:rsidRPr="00B254ED">
        <w:rPr>
          <w:color w:val="000000"/>
        </w:rPr>
        <w:t>’</w:t>
      </w:r>
      <w:r w:rsidRPr="00B254ED">
        <w:rPr>
          <w:color w:val="000000"/>
        </w:rPr>
        <w:t>un des autres composants contenus dans ce médicament mentionnés dans la rubrique 6.</w:t>
      </w:r>
    </w:p>
    <w:p w14:paraId="124BE4B3" w14:textId="77777777" w:rsidR="0097378F" w:rsidRPr="00B254ED" w:rsidRDefault="0097378F" w:rsidP="0086205B">
      <w:pPr>
        <w:numPr>
          <w:ilvl w:val="12"/>
          <w:numId w:val="0"/>
        </w:numPr>
        <w:tabs>
          <w:tab w:val="left" w:pos="567"/>
        </w:tabs>
        <w:rPr>
          <w:color w:val="000000"/>
          <w:lang w:val="fr-FR"/>
        </w:rPr>
      </w:pPr>
    </w:p>
    <w:p w14:paraId="04915DCE"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 xml:space="preserve">Si vous prenez des médicaments appelés dérivés nitrés, car l’association peut entraîner une </w:t>
      </w:r>
      <w:r w:rsidR="00E55D10" w:rsidRPr="00B254ED">
        <w:rPr>
          <w:color w:val="000000"/>
        </w:rPr>
        <w:t>chute</w:t>
      </w:r>
      <w:r w:rsidRPr="00B254ED">
        <w:rPr>
          <w:color w:val="000000"/>
        </w:rPr>
        <w:t xml:space="preserve"> de votre pression sanguine potentiellement dangereuse. </w:t>
      </w:r>
      <w:r w:rsidR="00CF7888" w:rsidRPr="00B254ED">
        <w:rPr>
          <w:color w:val="000000"/>
        </w:rPr>
        <w:t>Prévenez</w:t>
      </w:r>
      <w:r w:rsidRPr="00B254ED">
        <w:rPr>
          <w:color w:val="000000"/>
        </w:rPr>
        <w:t xml:space="preserve"> votre médecin si vous prenez l’un de ces médicaments qui sont souvent utilisés pour le soulagement des crises d’angine de poitrine (ou angor). En cas de doute, demandez l’avis de votre médecin ou de votre pharmacien. </w:t>
      </w:r>
    </w:p>
    <w:p w14:paraId="57C852D8" w14:textId="77777777" w:rsidR="0097378F" w:rsidRPr="00B254ED" w:rsidRDefault="0097378F" w:rsidP="0086205B">
      <w:pPr>
        <w:pStyle w:val="BodyText2"/>
        <w:tabs>
          <w:tab w:val="clear" w:pos="3969"/>
        </w:tabs>
        <w:suppressAutoHyphens w:val="0"/>
        <w:rPr>
          <w:color w:val="000000"/>
        </w:rPr>
      </w:pPr>
    </w:p>
    <w:p w14:paraId="3B1F0C59"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utilisez un des médicaments connus comme donneurs d’oxyde nitrique tels que le nitrite d'amyle ("poppers"), car l’association peut également entra</w:t>
      </w:r>
      <w:r w:rsidR="006F483B" w:rsidRPr="00B254ED">
        <w:rPr>
          <w:color w:val="000000"/>
        </w:rPr>
        <w:t>î</w:t>
      </w:r>
      <w:r w:rsidRPr="00B254ED">
        <w:rPr>
          <w:color w:val="000000"/>
        </w:rPr>
        <w:t xml:space="preserve">ner une </w:t>
      </w:r>
      <w:r w:rsidR="00E55D10" w:rsidRPr="00B254ED">
        <w:rPr>
          <w:color w:val="000000"/>
        </w:rPr>
        <w:t>chute</w:t>
      </w:r>
      <w:r w:rsidRPr="00B254ED">
        <w:rPr>
          <w:color w:val="000000"/>
        </w:rPr>
        <w:t xml:space="preserve"> potentiellement </w:t>
      </w:r>
      <w:r w:rsidR="00CF7888" w:rsidRPr="00B254ED">
        <w:rPr>
          <w:color w:val="000000"/>
        </w:rPr>
        <w:t>dangereuse</w:t>
      </w:r>
      <w:r w:rsidRPr="00B254ED">
        <w:rPr>
          <w:color w:val="000000"/>
        </w:rPr>
        <w:t xml:space="preserve"> de votre pression sanguine.</w:t>
      </w:r>
      <w:r w:rsidR="00D84FAD" w:rsidRPr="00B254ED">
        <w:rPr>
          <w:color w:val="000000"/>
        </w:rPr>
        <w:t xml:space="preserve"> </w:t>
      </w:r>
    </w:p>
    <w:p w14:paraId="3129910B" w14:textId="77777777" w:rsidR="00BF28AC" w:rsidRPr="00B254ED" w:rsidRDefault="00BF28AC" w:rsidP="0086205B">
      <w:pPr>
        <w:pStyle w:val="ListParagraph"/>
        <w:rPr>
          <w:color w:val="000000"/>
          <w:lang w:val="fr-FR"/>
        </w:rPr>
      </w:pPr>
    </w:p>
    <w:p w14:paraId="22AE1D41" w14:textId="49853426" w:rsidR="00954DCF" w:rsidRPr="00A01A4F" w:rsidRDefault="00954DCF" w:rsidP="0086205B">
      <w:pPr>
        <w:pStyle w:val="BodyText2"/>
        <w:numPr>
          <w:ilvl w:val="0"/>
          <w:numId w:val="31"/>
        </w:numPr>
        <w:tabs>
          <w:tab w:val="clear" w:pos="3969"/>
          <w:tab w:val="left" w:pos="567"/>
        </w:tabs>
        <w:suppressAutoHyphens w:val="0"/>
        <w:ind w:left="709" w:hanging="352"/>
        <w:rPr>
          <w:color w:val="000000"/>
          <w:szCs w:val="22"/>
        </w:rPr>
      </w:pPr>
      <w:r w:rsidRPr="00A01A4F">
        <w:rPr>
          <w:color w:val="000000"/>
          <w:szCs w:val="22"/>
        </w:rPr>
        <w:t xml:space="preserve">Si vous prenez du </w:t>
      </w:r>
      <w:proofErr w:type="spellStart"/>
      <w:r w:rsidRPr="00A01A4F">
        <w:rPr>
          <w:color w:val="000000"/>
          <w:szCs w:val="22"/>
        </w:rPr>
        <w:t>riociguat</w:t>
      </w:r>
      <w:proofErr w:type="spellEnd"/>
      <w:r w:rsidRPr="00A01A4F">
        <w:rPr>
          <w:color w:val="000000"/>
          <w:szCs w:val="22"/>
        </w:rPr>
        <w:t xml:space="preserve">. Ce médicament est utilisé pour traiter l’hypertension artérielle pulmonaire (HTAP) (c’est-à-dire une pression sanguine élevée dans les artères pulmonaires) et l’hypertension pulmonaire thromboembolique chronique (HTPC) (c’est-à-dire une pression </w:t>
      </w:r>
      <w:r w:rsidRPr="00A01A4F">
        <w:rPr>
          <w:color w:val="000000"/>
          <w:szCs w:val="22"/>
        </w:rPr>
        <w:lastRenderedPageBreak/>
        <w:t>sanguine élevée dans les artères pulmonaires due à la présence de caillots sanguins persistants). Il a été démontré que les inhibiteurs des PDE5, tel</w:t>
      </w:r>
      <w:r w:rsidR="00FE45C6" w:rsidRPr="00A01A4F">
        <w:rPr>
          <w:color w:val="000000"/>
          <w:szCs w:val="22"/>
        </w:rPr>
        <w:t>s</w:t>
      </w:r>
      <w:r w:rsidRPr="00A01A4F">
        <w:rPr>
          <w:color w:val="000000"/>
          <w:szCs w:val="22"/>
        </w:rPr>
        <w:t xml:space="preserve"> que </w:t>
      </w:r>
      <w:r w:rsidR="00FE45C6" w:rsidRPr="00A01A4F">
        <w:rPr>
          <w:color w:val="000000"/>
          <w:szCs w:val="22"/>
        </w:rPr>
        <w:t>VIAGRA</w:t>
      </w:r>
      <w:r w:rsidRPr="00A01A4F">
        <w:rPr>
          <w:color w:val="000000"/>
          <w:szCs w:val="22"/>
        </w:rPr>
        <w:t xml:space="preserve">, augmentent les effets hypotenseurs de ce médicament. Si vous prenez du </w:t>
      </w:r>
      <w:proofErr w:type="spellStart"/>
      <w:r w:rsidRPr="00A01A4F">
        <w:rPr>
          <w:color w:val="000000"/>
          <w:szCs w:val="22"/>
        </w:rPr>
        <w:t>riociguat</w:t>
      </w:r>
      <w:proofErr w:type="spellEnd"/>
      <w:r w:rsidRPr="00A01A4F">
        <w:rPr>
          <w:color w:val="000000"/>
          <w:szCs w:val="22"/>
        </w:rPr>
        <w:t xml:space="preserve"> ou si vous avez un doute parlez-en à votre médecin.</w:t>
      </w:r>
    </w:p>
    <w:p w14:paraId="0CA4FA51" w14:textId="77777777" w:rsidR="0097378F" w:rsidRPr="00B254ED" w:rsidRDefault="0097378F" w:rsidP="0086205B">
      <w:pPr>
        <w:tabs>
          <w:tab w:val="left" w:pos="567"/>
        </w:tabs>
        <w:rPr>
          <w:color w:val="000000"/>
          <w:lang w:val="fr-FR"/>
        </w:rPr>
      </w:pPr>
    </w:p>
    <w:p w14:paraId="3023B5A4"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de graves problèmes cardiaques ou du foie.</w:t>
      </w:r>
    </w:p>
    <w:p w14:paraId="64FC219A" w14:textId="77777777" w:rsidR="0097378F" w:rsidRPr="00B254ED" w:rsidRDefault="0097378F" w:rsidP="0086205B">
      <w:pPr>
        <w:tabs>
          <w:tab w:val="left" w:pos="567"/>
        </w:tabs>
        <w:rPr>
          <w:color w:val="000000"/>
          <w:lang w:val="fr-FR"/>
        </w:rPr>
      </w:pPr>
    </w:p>
    <w:p w14:paraId="37A206A9"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eu récemment un accident vasculaire cérébral ou une crise cardiaque ou si votre pression sanguine est basse.</w:t>
      </w:r>
    </w:p>
    <w:p w14:paraId="5DE64295" w14:textId="77777777" w:rsidR="0097378F" w:rsidRPr="00B254ED" w:rsidRDefault="0097378F" w:rsidP="0086205B">
      <w:pPr>
        <w:tabs>
          <w:tab w:val="left" w:pos="567"/>
        </w:tabs>
        <w:rPr>
          <w:color w:val="000000"/>
          <w:lang w:val="fr-FR"/>
        </w:rPr>
      </w:pPr>
    </w:p>
    <w:p w14:paraId="65952904"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souffrez de certaines maladies rares héréditaires des yeux (comme la rétinite pigmentaire).</w:t>
      </w:r>
    </w:p>
    <w:p w14:paraId="265364F5" w14:textId="77777777" w:rsidR="0097378F" w:rsidRPr="00B254ED" w:rsidRDefault="0097378F" w:rsidP="0086205B">
      <w:pPr>
        <w:rPr>
          <w:color w:val="000000"/>
          <w:lang w:val="fr-FR"/>
        </w:rPr>
      </w:pPr>
    </w:p>
    <w:p w14:paraId="6854D10F"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déjà présenté une perte de la vision due à une neuropathie optique ischémique antérieure non artéritique (NOIAN).</w:t>
      </w:r>
    </w:p>
    <w:p w14:paraId="18E52649" w14:textId="77777777" w:rsidR="0097378F" w:rsidRPr="00B254ED" w:rsidRDefault="0097378F" w:rsidP="0086205B">
      <w:pPr>
        <w:tabs>
          <w:tab w:val="left" w:pos="567"/>
        </w:tabs>
        <w:rPr>
          <w:b/>
          <w:caps/>
          <w:color w:val="000000"/>
          <w:kern w:val="28"/>
          <w:lang w:val="fr-FR"/>
        </w:rPr>
      </w:pPr>
    </w:p>
    <w:p w14:paraId="29FA7F56" w14:textId="77777777" w:rsidR="00DF000A" w:rsidRPr="00B254ED" w:rsidRDefault="00DF000A" w:rsidP="0086205B">
      <w:pPr>
        <w:tabs>
          <w:tab w:val="left" w:pos="567"/>
        </w:tabs>
        <w:suppressAutoHyphens/>
        <w:rPr>
          <w:b/>
          <w:bCs/>
          <w:color w:val="000000"/>
          <w:lang w:val="fr-FR"/>
        </w:rPr>
      </w:pPr>
      <w:r w:rsidRPr="00B254ED">
        <w:rPr>
          <w:b/>
          <w:bCs/>
          <w:color w:val="000000"/>
          <w:lang w:val="fr-FR"/>
        </w:rPr>
        <w:t>Avertissements et précautions</w:t>
      </w:r>
    </w:p>
    <w:p w14:paraId="66D7F1A0" w14:textId="2090BB57" w:rsidR="0097378F" w:rsidRDefault="00DF000A" w:rsidP="0086205B">
      <w:pPr>
        <w:pStyle w:val="BodyText"/>
        <w:widowControl w:val="0"/>
        <w:numPr>
          <w:ilvl w:val="12"/>
          <w:numId w:val="0"/>
        </w:numPr>
        <w:tabs>
          <w:tab w:val="left" w:pos="567"/>
        </w:tabs>
        <w:jc w:val="left"/>
        <w:rPr>
          <w:noProof w:val="0"/>
          <w:color w:val="000000"/>
          <w:lang w:val="fr-FR"/>
        </w:rPr>
      </w:pPr>
      <w:r w:rsidRPr="00B254ED">
        <w:rPr>
          <w:noProof w:val="0"/>
          <w:color w:val="000000"/>
          <w:lang w:val="fr-FR"/>
        </w:rPr>
        <w:t>Adressez-vous à votre médecin, pharmacien ou infirmier/ère avant de prendre VIAGRA</w:t>
      </w:r>
      <w:r w:rsidR="0097378F" w:rsidRPr="00B254ED">
        <w:rPr>
          <w:noProof w:val="0"/>
          <w:color w:val="000000"/>
          <w:lang w:val="fr-FR"/>
        </w:rPr>
        <w:t xml:space="preserve"> : </w:t>
      </w:r>
    </w:p>
    <w:p w14:paraId="6B6FB4B2" w14:textId="77777777" w:rsidR="005A20F9" w:rsidRPr="00B254ED" w:rsidRDefault="005A20F9" w:rsidP="0086205B">
      <w:pPr>
        <w:pStyle w:val="BodyText"/>
        <w:widowControl w:val="0"/>
        <w:numPr>
          <w:ilvl w:val="12"/>
          <w:numId w:val="0"/>
        </w:numPr>
        <w:tabs>
          <w:tab w:val="left" w:pos="567"/>
        </w:tabs>
        <w:jc w:val="left"/>
        <w:rPr>
          <w:noProof w:val="0"/>
          <w:color w:val="000000"/>
          <w:lang w:val="fr-FR"/>
        </w:rPr>
      </w:pPr>
    </w:p>
    <w:p w14:paraId="055D71AD"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une drépanocytose (anomalie des globules rouges), une leucémie (cancer des cellules sanguines), un myélome multiple (cancer de la moelle osseuse).</w:t>
      </w:r>
    </w:p>
    <w:p w14:paraId="6CDEB88F" w14:textId="77777777" w:rsidR="0097378F" w:rsidRPr="00B254ED" w:rsidRDefault="0097378F" w:rsidP="0086205B">
      <w:pPr>
        <w:pStyle w:val="BodyText2"/>
        <w:tabs>
          <w:tab w:val="clear" w:pos="3969"/>
        </w:tabs>
        <w:suppressAutoHyphens w:val="0"/>
        <w:rPr>
          <w:color w:val="000000"/>
        </w:rPr>
      </w:pPr>
    </w:p>
    <w:p w14:paraId="375B476D" w14:textId="77777777" w:rsidR="0097378F" w:rsidRPr="00B254ED" w:rsidRDefault="006F6B9E" w:rsidP="0086205B">
      <w:pPr>
        <w:pStyle w:val="BodyText2"/>
        <w:numPr>
          <w:ilvl w:val="0"/>
          <w:numId w:val="31"/>
        </w:numPr>
        <w:tabs>
          <w:tab w:val="clear" w:pos="3969"/>
          <w:tab w:val="left" w:pos="567"/>
        </w:tabs>
        <w:suppressAutoHyphens w:val="0"/>
        <w:ind w:left="709" w:hanging="352"/>
        <w:rPr>
          <w:color w:val="000000"/>
        </w:rPr>
      </w:pPr>
      <w:r w:rsidRPr="00B254ED">
        <w:rPr>
          <w:color w:val="000000"/>
        </w:rPr>
        <w:t>s</w:t>
      </w:r>
      <w:r w:rsidR="0097378F" w:rsidRPr="00B254ED">
        <w:rPr>
          <w:color w:val="000000"/>
        </w:rPr>
        <w:t xml:space="preserve">i vous avez une déformation du pénis ou la maladie de La </w:t>
      </w:r>
      <w:proofErr w:type="spellStart"/>
      <w:r w:rsidR="0097378F" w:rsidRPr="00B254ED">
        <w:rPr>
          <w:color w:val="000000"/>
        </w:rPr>
        <w:t>Peyronie</w:t>
      </w:r>
      <w:proofErr w:type="spellEnd"/>
      <w:r w:rsidR="0097378F" w:rsidRPr="00B254ED">
        <w:rPr>
          <w:color w:val="000000"/>
        </w:rPr>
        <w:t>.</w:t>
      </w:r>
    </w:p>
    <w:p w14:paraId="43CFF5A4" w14:textId="77777777" w:rsidR="0097378F" w:rsidRPr="00B254ED" w:rsidRDefault="0097378F" w:rsidP="0086205B">
      <w:pPr>
        <w:pStyle w:val="BodyText2"/>
        <w:tabs>
          <w:tab w:val="clear" w:pos="3969"/>
          <w:tab w:val="left" w:pos="567"/>
        </w:tabs>
        <w:suppressAutoHyphens w:val="0"/>
        <w:rPr>
          <w:color w:val="000000"/>
        </w:rPr>
      </w:pPr>
    </w:p>
    <w:p w14:paraId="1C0F74A4"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avez des problèmes cardiaques. Votre médecin doit évaluer soigneusement si votre cœur peut tolérer le surcroît d'effort entraîné par l'activité sexuelle.</w:t>
      </w:r>
    </w:p>
    <w:p w14:paraId="17FA65D0" w14:textId="77777777" w:rsidR="0097378F" w:rsidRPr="00B254ED" w:rsidRDefault="0097378F" w:rsidP="0086205B">
      <w:pPr>
        <w:numPr>
          <w:ilvl w:val="12"/>
          <w:numId w:val="0"/>
        </w:numPr>
        <w:tabs>
          <w:tab w:val="left" w:pos="567"/>
        </w:tabs>
        <w:rPr>
          <w:color w:val="000000"/>
          <w:lang w:val="fr-FR"/>
        </w:rPr>
      </w:pPr>
    </w:p>
    <w:p w14:paraId="7C2092CF" w14:textId="77777777" w:rsidR="0097378F" w:rsidRPr="00B254ED" w:rsidRDefault="0097378F" w:rsidP="0086205B">
      <w:pPr>
        <w:pStyle w:val="BodyText2"/>
        <w:numPr>
          <w:ilvl w:val="0"/>
          <w:numId w:val="31"/>
        </w:numPr>
        <w:tabs>
          <w:tab w:val="clear" w:pos="3969"/>
          <w:tab w:val="left" w:pos="567"/>
        </w:tabs>
        <w:suppressAutoHyphens w:val="0"/>
        <w:ind w:left="709" w:hanging="352"/>
        <w:rPr>
          <w:color w:val="000000"/>
        </w:rPr>
      </w:pPr>
      <w:r w:rsidRPr="00B254ED">
        <w:rPr>
          <w:color w:val="000000"/>
        </w:rPr>
        <w:t>si vous souffrez actuellement d’un ulcère à l’estomac ou de troubles de la coagulation (tels que l’hémophilie).</w:t>
      </w:r>
    </w:p>
    <w:p w14:paraId="08ACFC86" w14:textId="77777777" w:rsidR="0097378F" w:rsidRPr="00B254ED" w:rsidRDefault="0097378F" w:rsidP="0086205B">
      <w:pPr>
        <w:pStyle w:val="BodyText2"/>
        <w:tabs>
          <w:tab w:val="clear" w:pos="3969"/>
        </w:tabs>
        <w:suppressAutoHyphens w:val="0"/>
        <w:rPr>
          <w:color w:val="000000"/>
        </w:rPr>
      </w:pPr>
    </w:p>
    <w:p w14:paraId="6F6054C1" w14:textId="77777777" w:rsidR="0097378F" w:rsidRPr="00B254ED" w:rsidRDefault="006F6B9E" w:rsidP="0086205B">
      <w:pPr>
        <w:pStyle w:val="BodyText2"/>
        <w:numPr>
          <w:ilvl w:val="0"/>
          <w:numId w:val="31"/>
        </w:numPr>
        <w:tabs>
          <w:tab w:val="clear" w:pos="3969"/>
          <w:tab w:val="left" w:pos="567"/>
        </w:tabs>
        <w:suppressAutoHyphens w:val="0"/>
        <w:ind w:left="709" w:hanging="352"/>
        <w:rPr>
          <w:color w:val="000000"/>
        </w:rPr>
      </w:pPr>
      <w:r w:rsidRPr="00B254ED">
        <w:rPr>
          <w:color w:val="000000"/>
        </w:rPr>
        <w:t>s</w:t>
      </w:r>
      <w:r w:rsidR="0097378F" w:rsidRPr="00B254ED">
        <w:rPr>
          <w:color w:val="000000"/>
        </w:rPr>
        <w:t>i vous constatez une diminution ou une perte soudaine de la vision, arrêtez de prendre VIAGRA et contactez immédiatement votre médecin.</w:t>
      </w:r>
    </w:p>
    <w:p w14:paraId="5DA0532B" w14:textId="77777777" w:rsidR="0097378F" w:rsidRPr="00B254ED" w:rsidRDefault="0097378F" w:rsidP="0086205B">
      <w:pPr>
        <w:numPr>
          <w:ilvl w:val="12"/>
          <w:numId w:val="0"/>
        </w:numPr>
        <w:tabs>
          <w:tab w:val="left" w:pos="567"/>
        </w:tabs>
        <w:rPr>
          <w:color w:val="000000"/>
          <w:lang w:val="fr-FR"/>
        </w:rPr>
      </w:pPr>
    </w:p>
    <w:p w14:paraId="6AA3778E"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utiliser VIAGRA en même temps que tout autre traitement par voie orale ou locale des troubles de l'érection. </w:t>
      </w:r>
    </w:p>
    <w:p w14:paraId="1C2E61BF" w14:textId="77777777" w:rsidR="004C7F08" w:rsidRPr="00B254ED" w:rsidRDefault="004C7F08" w:rsidP="0086205B">
      <w:pPr>
        <w:numPr>
          <w:ilvl w:val="12"/>
          <w:numId w:val="0"/>
        </w:numPr>
        <w:tabs>
          <w:tab w:val="left" w:pos="567"/>
        </w:tabs>
        <w:rPr>
          <w:color w:val="000000"/>
          <w:szCs w:val="22"/>
          <w:lang w:val="fr-FR"/>
        </w:rPr>
      </w:pPr>
    </w:p>
    <w:p w14:paraId="3A68AA17" w14:textId="77777777" w:rsidR="00353EB8" w:rsidRPr="00B254ED" w:rsidRDefault="004C7F08" w:rsidP="0086205B">
      <w:pPr>
        <w:numPr>
          <w:ilvl w:val="12"/>
          <w:numId w:val="0"/>
        </w:numPr>
        <w:tabs>
          <w:tab w:val="left" w:pos="567"/>
        </w:tabs>
        <w:rPr>
          <w:color w:val="000000"/>
          <w:lang w:val="fr-FR"/>
        </w:rPr>
      </w:pPr>
      <w:r w:rsidRPr="00B254ED">
        <w:rPr>
          <w:color w:val="000000"/>
          <w:szCs w:val="22"/>
          <w:lang w:val="fr-FR"/>
        </w:rPr>
        <w:t>Vous ne devez pas utiliser VIAGRA en même temps que des traitements pour une hypertension artérielle pulmonaire (HTAP) contenant du sildénafil ou que d’autres inhibiteurs de la PDE5.</w:t>
      </w:r>
    </w:p>
    <w:p w14:paraId="5C51F5B1" w14:textId="77777777" w:rsidR="004C7F08" w:rsidRPr="00B254ED" w:rsidRDefault="004C7F08" w:rsidP="0086205B">
      <w:pPr>
        <w:numPr>
          <w:ilvl w:val="12"/>
          <w:numId w:val="0"/>
        </w:numPr>
        <w:tabs>
          <w:tab w:val="left" w:pos="567"/>
        </w:tabs>
        <w:rPr>
          <w:color w:val="000000"/>
          <w:lang w:val="fr-FR"/>
        </w:rPr>
      </w:pPr>
    </w:p>
    <w:p w14:paraId="4F4B7020" w14:textId="77777777" w:rsidR="00353EB8" w:rsidRPr="00B254ED" w:rsidRDefault="00353EB8" w:rsidP="0086205B">
      <w:pPr>
        <w:numPr>
          <w:ilvl w:val="12"/>
          <w:numId w:val="0"/>
        </w:numPr>
        <w:tabs>
          <w:tab w:val="left" w:pos="567"/>
        </w:tabs>
        <w:rPr>
          <w:color w:val="000000"/>
          <w:lang w:val="fr-FR"/>
        </w:rPr>
      </w:pPr>
      <w:r w:rsidRPr="00B254ED">
        <w:rPr>
          <w:color w:val="000000"/>
          <w:lang w:val="fr-FR"/>
        </w:rPr>
        <w:t>Vous ne devez pas prendre VIAGRA si vous ne souffrez pas de troubles de l</w:t>
      </w:r>
      <w:r w:rsidR="00F55C43" w:rsidRPr="00B254ED">
        <w:rPr>
          <w:color w:val="000000"/>
          <w:lang w:val="fr-FR"/>
        </w:rPr>
        <w:t>’</w:t>
      </w:r>
      <w:r w:rsidRPr="00B254ED">
        <w:rPr>
          <w:color w:val="000000"/>
          <w:lang w:val="fr-FR"/>
        </w:rPr>
        <w:t>érection.</w:t>
      </w:r>
    </w:p>
    <w:p w14:paraId="1C1959E3" w14:textId="77777777" w:rsidR="00353EB8" w:rsidRPr="00B254ED" w:rsidRDefault="00353EB8" w:rsidP="0086205B">
      <w:pPr>
        <w:numPr>
          <w:ilvl w:val="12"/>
          <w:numId w:val="0"/>
        </w:numPr>
        <w:tabs>
          <w:tab w:val="left" w:pos="567"/>
        </w:tabs>
        <w:rPr>
          <w:color w:val="000000"/>
          <w:lang w:val="fr-FR"/>
        </w:rPr>
      </w:pPr>
    </w:p>
    <w:p w14:paraId="139A2046" w14:textId="77777777" w:rsidR="00353EB8" w:rsidRPr="00B254ED" w:rsidRDefault="00353EB8" w:rsidP="0086205B">
      <w:pPr>
        <w:numPr>
          <w:ilvl w:val="12"/>
          <w:numId w:val="0"/>
        </w:numPr>
        <w:tabs>
          <w:tab w:val="left" w:pos="567"/>
        </w:tabs>
        <w:rPr>
          <w:color w:val="000000"/>
          <w:lang w:val="fr-FR"/>
        </w:rPr>
      </w:pPr>
      <w:r w:rsidRPr="00B254ED">
        <w:rPr>
          <w:color w:val="000000"/>
          <w:lang w:val="fr-FR"/>
        </w:rPr>
        <w:t>Vous ne devez pas prendre VIAGRA si vous êtes une femme.</w:t>
      </w:r>
    </w:p>
    <w:p w14:paraId="1AD4E9DC" w14:textId="77777777" w:rsidR="0097378F" w:rsidRPr="00B254ED" w:rsidRDefault="0097378F" w:rsidP="0086205B">
      <w:pPr>
        <w:numPr>
          <w:ilvl w:val="12"/>
          <w:numId w:val="0"/>
        </w:numPr>
        <w:tabs>
          <w:tab w:val="left" w:pos="567"/>
        </w:tabs>
        <w:rPr>
          <w:color w:val="000000"/>
          <w:lang w:val="fr-FR"/>
        </w:rPr>
      </w:pPr>
    </w:p>
    <w:p w14:paraId="751C5AE2" w14:textId="77777777" w:rsidR="0097378F" w:rsidRPr="00E13DE4" w:rsidRDefault="0097378F" w:rsidP="0086205B">
      <w:pPr>
        <w:rPr>
          <w:b/>
          <w:bCs/>
          <w:i/>
          <w:color w:val="000000"/>
          <w:lang w:val="fr-FR"/>
        </w:rPr>
      </w:pPr>
      <w:r w:rsidRPr="00E13DE4">
        <w:rPr>
          <w:b/>
          <w:bCs/>
          <w:i/>
          <w:color w:val="000000"/>
          <w:lang w:val="fr-FR"/>
        </w:rPr>
        <w:t>Précautions particulières pour les patients ayant des problèmes rénaux ou hépatiques</w:t>
      </w:r>
    </w:p>
    <w:p w14:paraId="5BD7989F"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Vous devez informer votre médecin si vous avez des problèmes rénaux ou hépatiques. Votre médecin peut alors décider de vous prescrire une dose plus faible.</w:t>
      </w:r>
    </w:p>
    <w:p w14:paraId="7906E3CD" w14:textId="77777777" w:rsidR="002010EA" w:rsidRPr="00B254ED" w:rsidRDefault="002010EA" w:rsidP="0086205B">
      <w:pPr>
        <w:numPr>
          <w:ilvl w:val="12"/>
          <w:numId w:val="0"/>
        </w:numPr>
        <w:tabs>
          <w:tab w:val="left" w:pos="567"/>
        </w:tabs>
        <w:rPr>
          <w:color w:val="000000"/>
          <w:lang w:val="fr-FR"/>
        </w:rPr>
      </w:pPr>
    </w:p>
    <w:p w14:paraId="6D0D978F" w14:textId="0CC1E129" w:rsidR="00F926C6" w:rsidRPr="00B254ED" w:rsidRDefault="002010EA" w:rsidP="0086205B">
      <w:pPr>
        <w:rPr>
          <w:b/>
          <w:bCs/>
          <w:color w:val="000000"/>
          <w:lang w:val="fr-FR"/>
        </w:rPr>
      </w:pPr>
      <w:r w:rsidRPr="00B254ED">
        <w:rPr>
          <w:b/>
          <w:bCs/>
          <w:color w:val="000000"/>
          <w:lang w:val="fr-FR"/>
        </w:rPr>
        <w:t>Enfants et adolescents</w:t>
      </w:r>
    </w:p>
    <w:p w14:paraId="3D7C427C" w14:textId="77777777" w:rsidR="002010EA" w:rsidRPr="00B254ED" w:rsidRDefault="002010EA" w:rsidP="0086205B">
      <w:pPr>
        <w:numPr>
          <w:ilvl w:val="12"/>
          <w:numId w:val="0"/>
        </w:numPr>
        <w:tabs>
          <w:tab w:val="left" w:pos="567"/>
        </w:tabs>
        <w:rPr>
          <w:color w:val="000000"/>
          <w:lang w:val="fr-FR"/>
        </w:rPr>
      </w:pPr>
      <w:r w:rsidRPr="00B254ED">
        <w:rPr>
          <w:color w:val="000000"/>
          <w:lang w:val="fr-FR"/>
        </w:rPr>
        <w:t>VIAGRA n</w:t>
      </w:r>
      <w:r w:rsidR="00F55C43" w:rsidRPr="00B254ED">
        <w:rPr>
          <w:color w:val="000000"/>
          <w:lang w:val="fr-FR"/>
        </w:rPr>
        <w:t>’</w:t>
      </w:r>
      <w:r w:rsidRPr="00B254ED">
        <w:rPr>
          <w:color w:val="000000"/>
          <w:lang w:val="fr-FR"/>
        </w:rPr>
        <w:t>est pas indiqué chez les personnes de moins de 18 ans.</w:t>
      </w:r>
    </w:p>
    <w:p w14:paraId="630F5A7F" w14:textId="77777777" w:rsidR="0097378F" w:rsidRPr="00B254ED" w:rsidRDefault="0097378F" w:rsidP="0086205B">
      <w:pPr>
        <w:numPr>
          <w:ilvl w:val="12"/>
          <w:numId w:val="0"/>
        </w:numPr>
        <w:tabs>
          <w:tab w:val="left" w:pos="567"/>
        </w:tabs>
        <w:rPr>
          <w:color w:val="000000"/>
          <w:lang w:val="fr-FR"/>
        </w:rPr>
      </w:pPr>
    </w:p>
    <w:p w14:paraId="78EB1318" w14:textId="091802B9" w:rsidR="0097378F" w:rsidRPr="00B254ED" w:rsidRDefault="002010EA" w:rsidP="0086205B">
      <w:pPr>
        <w:keepNext/>
        <w:keepLines/>
        <w:widowControl w:val="0"/>
        <w:tabs>
          <w:tab w:val="left" w:pos="567"/>
        </w:tabs>
        <w:suppressAutoHyphens/>
        <w:rPr>
          <w:b/>
          <w:color w:val="000000"/>
          <w:lang w:val="fr-FR"/>
        </w:rPr>
      </w:pPr>
      <w:r w:rsidRPr="00B254ED">
        <w:rPr>
          <w:b/>
          <w:color w:val="000000"/>
          <w:lang w:val="fr-FR"/>
        </w:rPr>
        <w:t>A</w:t>
      </w:r>
      <w:r w:rsidR="0097378F" w:rsidRPr="00B254ED">
        <w:rPr>
          <w:b/>
          <w:color w:val="000000"/>
          <w:lang w:val="fr-FR"/>
        </w:rPr>
        <w:t>utres médicaments</w:t>
      </w:r>
      <w:r w:rsidRPr="00B254ED">
        <w:rPr>
          <w:b/>
          <w:color w:val="000000"/>
          <w:lang w:val="fr-FR"/>
        </w:rPr>
        <w:t xml:space="preserve"> et VIAGRA</w:t>
      </w:r>
    </w:p>
    <w:p w14:paraId="6D48791A" w14:textId="77777777" w:rsidR="0097378F" w:rsidRPr="00B254ED" w:rsidRDefault="00BE6AA8" w:rsidP="0086205B">
      <w:pPr>
        <w:keepNext/>
        <w:keepLines/>
        <w:widowControl w:val="0"/>
        <w:tabs>
          <w:tab w:val="left" w:pos="567"/>
        </w:tabs>
        <w:suppressAutoHyphens/>
        <w:rPr>
          <w:color w:val="000000"/>
          <w:lang w:val="fr-FR"/>
        </w:rPr>
      </w:pPr>
      <w:r w:rsidRPr="00B254ED">
        <w:rPr>
          <w:color w:val="000000"/>
          <w:lang w:val="fr-FR"/>
        </w:rPr>
        <w:t>Informez votre médecin ou pharmacien s</w:t>
      </w:r>
      <w:r w:rsidR="0097378F" w:rsidRPr="00B254ED">
        <w:rPr>
          <w:color w:val="000000"/>
          <w:lang w:val="fr-FR"/>
        </w:rPr>
        <w:t>i vous prenez</w:t>
      </w:r>
      <w:r w:rsidR="00247AA5" w:rsidRPr="00B254ED">
        <w:rPr>
          <w:color w:val="000000"/>
          <w:lang w:val="fr-FR"/>
        </w:rPr>
        <w:t>,</w:t>
      </w:r>
      <w:r w:rsidR="0097378F" w:rsidRPr="00B254ED">
        <w:rPr>
          <w:color w:val="000000"/>
          <w:lang w:val="fr-FR"/>
        </w:rPr>
        <w:t xml:space="preserve"> avez récemment </w:t>
      </w:r>
      <w:r w:rsidRPr="00B254ED">
        <w:rPr>
          <w:color w:val="000000"/>
          <w:lang w:val="fr-FR"/>
        </w:rPr>
        <w:t>pris ou pourriez prendre tout</w:t>
      </w:r>
      <w:r w:rsidR="0097378F" w:rsidRPr="00B254ED">
        <w:rPr>
          <w:color w:val="000000"/>
          <w:lang w:val="fr-FR"/>
        </w:rPr>
        <w:t xml:space="preserve"> autre médicament.</w:t>
      </w:r>
    </w:p>
    <w:p w14:paraId="105ABE2E" w14:textId="77777777" w:rsidR="0097378F" w:rsidRPr="00B254ED" w:rsidRDefault="0097378F" w:rsidP="0086205B">
      <w:pPr>
        <w:keepLines/>
        <w:widowControl w:val="0"/>
        <w:tabs>
          <w:tab w:val="left" w:pos="567"/>
        </w:tabs>
        <w:suppressAutoHyphens/>
        <w:rPr>
          <w:color w:val="000000"/>
          <w:lang w:val="fr-FR"/>
        </w:rPr>
      </w:pPr>
    </w:p>
    <w:p w14:paraId="043E9533" w14:textId="77777777" w:rsidR="0097378F" w:rsidRPr="00B254ED" w:rsidRDefault="0097378F" w:rsidP="0086205B">
      <w:pPr>
        <w:tabs>
          <w:tab w:val="left" w:pos="567"/>
        </w:tabs>
        <w:suppressAutoHyphens/>
        <w:rPr>
          <w:color w:val="000000"/>
          <w:lang w:val="fr-FR"/>
        </w:rPr>
      </w:pPr>
      <w:r w:rsidRPr="00B254ED">
        <w:rPr>
          <w:color w:val="000000"/>
          <w:lang w:val="fr-FR"/>
        </w:rPr>
        <w:t xml:space="preserve">Les comprimés VIAGRA peuvent interagir avec certains médicaments, particulièrement ceux utilisés pour l'angine de poitrine. Dans l'éventualité d'une urgence médicale, vous devez informer </w:t>
      </w:r>
      <w:r w:rsidR="00FD3FCE" w:rsidRPr="00B254ED">
        <w:rPr>
          <w:color w:val="000000"/>
          <w:lang w:val="fr-FR"/>
        </w:rPr>
        <w:t>votre médecin, votre pharmacien ou votre infirmier/</w:t>
      </w:r>
      <w:proofErr w:type="spellStart"/>
      <w:r w:rsidR="00FD3FCE" w:rsidRPr="00B254ED">
        <w:rPr>
          <w:color w:val="000000"/>
          <w:lang w:val="fr-FR"/>
        </w:rPr>
        <w:t>ière</w:t>
      </w:r>
      <w:proofErr w:type="spellEnd"/>
      <w:r w:rsidR="00FD3FCE" w:rsidRPr="00B254ED">
        <w:rPr>
          <w:color w:val="000000"/>
          <w:lang w:val="fr-FR"/>
        </w:rPr>
        <w:t xml:space="preserve"> </w:t>
      </w:r>
      <w:r w:rsidRPr="00B254ED">
        <w:rPr>
          <w:color w:val="000000"/>
          <w:lang w:val="fr-FR"/>
        </w:rPr>
        <w:t xml:space="preserve">que vous avez pris VIAGRA et à quel moment vous </w:t>
      </w:r>
      <w:r w:rsidRPr="00B254ED">
        <w:rPr>
          <w:color w:val="000000"/>
          <w:lang w:val="fr-FR"/>
        </w:rPr>
        <w:lastRenderedPageBreak/>
        <w:t>l’avez pris. Ne prenez pas VIAGRA en même temps que d’autres médicaments sauf si votre médecin vous l’indique.</w:t>
      </w:r>
    </w:p>
    <w:p w14:paraId="6FEE78A0" w14:textId="77777777" w:rsidR="0097378F" w:rsidRPr="00B254ED" w:rsidRDefault="0097378F" w:rsidP="0086205B">
      <w:pPr>
        <w:tabs>
          <w:tab w:val="left" w:pos="567"/>
        </w:tabs>
        <w:suppressAutoHyphens/>
        <w:rPr>
          <w:color w:val="000000"/>
          <w:lang w:val="fr-FR"/>
        </w:rPr>
      </w:pPr>
    </w:p>
    <w:p w14:paraId="2A968DAF"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prendre VIAGRA si vous prenez des médicaments appelés dérivés nitrés, car l’association de ces médicaments peut entraîner une </w:t>
      </w:r>
      <w:r w:rsidR="00E55D10" w:rsidRPr="00B254ED">
        <w:rPr>
          <w:color w:val="000000"/>
          <w:lang w:val="fr-FR"/>
        </w:rPr>
        <w:t>chute</w:t>
      </w:r>
      <w:r w:rsidRPr="00B254ED">
        <w:rPr>
          <w:color w:val="000000"/>
          <w:lang w:val="fr-FR"/>
        </w:rPr>
        <w:t xml:space="preserve"> potentiellement dangereuse de votre pression sanguine. </w:t>
      </w:r>
      <w:r w:rsidR="002E0BC8" w:rsidRPr="00B254ED">
        <w:rPr>
          <w:color w:val="000000"/>
          <w:lang w:val="fr-FR"/>
        </w:rPr>
        <w:t xml:space="preserve">Prévenez </w:t>
      </w:r>
      <w:r w:rsidRPr="00B254ED">
        <w:rPr>
          <w:color w:val="000000"/>
          <w:lang w:val="fr-FR"/>
        </w:rPr>
        <w:t>toujours votre médecin</w:t>
      </w:r>
      <w:r w:rsidR="00FD3FCE" w:rsidRPr="00B254ED">
        <w:rPr>
          <w:color w:val="000000"/>
          <w:lang w:val="fr-FR"/>
        </w:rPr>
        <w:t>,</w:t>
      </w:r>
      <w:r w:rsidRPr="00B254ED">
        <w:rPr>
          <w:color w:val="000000"/>
          <w:lang w:val="fr-FR"/>
        </w:rPr>
        <w:t xml:space="preserve"> votre pharmacien </w:t>
      </w:r>
      <w:r w:rsidR="00FD3FCE" w:rsidRPr="00B254ED">
        <w:rPr>
          <w:color w:val="000000"/>
          <w:lang w:val="fr-FR"/>
        </w:rPr>
        <w:t xml:space="preserve">ou votre infirmier/ère </w:t>
      </w:r>
      <w:r w:rsidRPr="00B254ED">
        <w:rPr>
          <w:color w:val="000000"/>
          <w:lang w:val="fr-FR"/>
        </w:rPr>
        <w:t>si vous prenez l’un de ces médicaments qui sont souvent utilisés pour le soulagement des crises d’angine de poitrine (ou angor).</w:t>
      </w:r>
    </w:p>
    <w:p w14:paraId="6CC63A47" w14:textId="77777777" w:rsidR="0097378F" w:rsidRPr="00B254ED" w:rsidRDefault="0097378F" w:rsidP="0086205B">
      <w:pPr>
        <w:numPr>
          <w:ilvl w:val="12"/>
          <w:numId w:val="0"/>
        </w:numPr>
        <w:tabs>
          <w:tab w:val="left" w:pos="567"/>
        </w:tabs>
        <w:rPr>
          <w:color w:val="000000"/>
          <w:lang w:val="fr-FR"/>
        </w:rPr>
      </w:pPr>
    </w:p>
    <w:p w14:paraId="0BB6AF7B"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ne devez pas prendre VIAGRA si vous prenez l’un des médicaments connus comme donneurs d’oxyde nitrique tels que le nitrite d'amyle ("poppers") car cette association peut également entraîner une </w:t>
      </w:r>
      <w:r w:rsidR="00E55D10" w:rsidRPr="00B254ED">
        <w:rPr>
          <w:color w:val="000000"/>
          <w:lang w:val="fr-FR"/>
        </w:rPr>
        <w:t>chute</w:t>
      </w:r>
      <w:r w:rsidRPr="00B254ED">
        <w:rPr>
          <w:color w:val="000000"/>
          <w:lang w:val="fr-FR"/>
        </w:rPr>
        <w:t xml:space="preserve"> potentiellement dangereuse de votre pression sanguine. </w:t>
      </w:r>
    </w:p>
    <w:p w14:paraId="7A76B48F" w14:textId="77777777" w:rsidR="00BF28AC" w:rsidRPr="00B254ED" w:rsidRDefault="00BF28AC" w:rsidP="0086205B">
      <w:pPr>
        <w:numPr>
          <w:ilvl w:val="12"/>
          <w:numId w:val="0"/>
        </w:numPr>
        <w:tabs>
          <w:tab w:val="left" w:pos="567"/>
        </w:tabs>
        <w:rPr>
          <w:color w:val="000000"/>
          <w:lang w:val="fr-FR"/>
        </w:rPr>
      </w:pPr>
    </w:p>
    <w:p w14:paraId="36F9B89A" w14:textId="77777777" w:rsidR="00BF28AC" w:rsidRPr="00B254ED" w:rsidRDefault="00BF28AC" w:rsidP="0086205B">
      <w:pPr>
        <w:numPr>
          <w:ilvl w:val="12"/>
          <w:numId w:val="0"/>
        </w:numPr>
        <w:tabs>
          <w:tab w:val="left" w:pos="567"/>
        </w:tabs>
        <w:rPr>
          <w:color w:val="000000"/>
          <w:lang w:val="fr-FR"/>
        </w:rPr>
      </w:pPr>
      <w:r w:rsidRPr="00B254ED">
        <w:rPr>
          <w:color w:val="000000"/>
          <w:szCs w:val="22"/>
          <w:lang w:val="fr-FR"/>
        </w:rPr>
        <w:t xml:space="preserve">Prévenez votre médecin ou votre pharmacien si vous prenez déjà du </w:t>
      </w:r>
      <w:proofErr w:type="spellStart"/>
      <w:r w:rsidRPr="00B254ED">
        <w:rPr>
          <w:color w:val="000000"/>
          <w:szCs w:val="22"/>
          <w:lang w:val="fr-FR"/>
        </w:rPr>
        <w:t>riociguat</w:t>
      </w:r>
      <w:proofErr w:type="spellEnd"/>
      <w:r w:rsidRPr="00B254ED">
        <w:rPr>
          <w:color w:val="000000"/>
          <w:szCs w:val="22"/>
          <w:lang w:val="fr-FR"/>
        </w:rPr>
        <w:t>.</w:t>
      </w:r>
    </w:p>
    <w:p w14:paraId="252BC017" w14:textId="77777777" w:rsidR="001971A1" w:rsidRPr="00B254ED" w:rsidRDefault="001971A1" w:rsidP="0086205B">
      <w:pPr>
        <w:numPr>
          <w:ilvl w:val="12"/>
          <w:numId w:val="0"/>
        </w:numPr>
        <w:tabs>
          <w:tab w:val="left" w:pos="567"/>
        </w:tabs>
        <w:rPr>
          <w:color w:val="000000"/>
          <w:lang w:val="fr-FR"/>
        </w:rPr>
      </w:pPr>
    </w:p>
    <w:p w14:paraId="1A750B86"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vous prenez des médicaments connus comme des inhibiteurs de protéase, notamment pour le traitement d'une infection par le VIH, votre médecin pourrait être amené à débuter votre traitement par VIAGRA avec la dose la plus faible (25 mg).</w:t>
      </w:r>
    </w:p>
    <w:p w14:paraId="1747CD01" w14:textId="77777777" w:rsidR="0097378F" w:rsidRPr="00B254ED" w:rsidRDefault="0097378F" w:rsidP="0086205B">
      <w:pPr>
        <w:numPr>
          <w:ilvl w:val="12"/>
          <w:numId w:val="0"/>
        </w:numPr>
        <w:tabs>
          <w:tab w:val="left" w:pos="567"/>
        </w:tabs>
        <w:rPr>
          <w:color w:val="000000"/>
          <w:lang w:val="fr-FR"/>
        </w:rPr>
      </w:pPr>
    </w:p>
    <w:p w14:paraId="3890511E" w14:textId="77777777" w:rsidR="0097378F" w:rsidRDefault="0097378F" w:rsidP="0086205B">
      <w:pPr>
        <w:numPr>
          <w:ilvl w:val="12"/>
          <w:numId w:val="0"/>
        </w:numPr>
        <w:tabs>
          <w:tab w:val="left" w:pos="567"/>
        </w:tabs>
        <w:rPr>
          <w:color w:val="000000"/>
          <w:lang w:val="fr-FR"/>
        </w:rPr>
      </w:pPr>
      <w:r w:rsidRPr="00B254ED">
        <w:rPr>
          <w:color w:val="000000"/>
          <w:lang w:val="fr-FR"/>
        </w:rPr>
        <w:t>Certains patients prenant un médicament alpha</w:t>
      </w:r>
      <w:r w:rsidR="00FD3FCE" w:rsidRPr="00B254ED">
        <w:rPr>
          <w:color w:val="000000"/>
          <w:lang w:val="fr-FR"/>
        </w:rPr>
        <w:noBreakHyphen/>
      </w:r>
      <w:r w:rsidRPr="00B254ED">
        <w:rPr>
          <w:color w:val="000000"/>
          <w:lang w:val="fr-FR"/>
        </w:rPr>
        <w:t xml:space="preserve">bloquant pour le traitement d’une pression artérielle élevée ou d’une hypertrophie de la prostate peuvent ressentir des vertiges ou des sensations d’ébriété, qui peuvent être </w:t>
      </w:r>
      <w:r w:rsidR="00CF7888" w:rsidRPr="00B254ED">
        <w:rPr>
          <w:color w:val="000000"/>
          <w:lang w:val="fr-FR"/>
        </w:rPr>
        <w:t>dus</w:t>
      </w:r>
      <w:r w:rsidR="00C92FC7" w:rsidRPr="00B254ED">
        <w:rPr>
          <w:color w:val="000000"/>
          <w:lang w:val="fr-FR"/>
        </w:rPr>
        <w:t xml:space="preserve"> </w:t>
      </w:r>
      <w:r w:rsidRPr="00B254ED">
        <w:rPr>
          <w:color w:val="000000"/>
          <w:lang w:val="fr-FR"/>
        </w:rPr>
        <w:t>à une pression artérielle basse lors du passage rapide à la position assise ou à la position debout. Certains patients ont éprouvé ces symptômes lor</w:t>
      </w:r>
      <w:r w:rsidR="002E0BC8" w:rsidRPr="00B254ED">
        <w:rPr>
          <w:color w:val="000000"/>
          <w:lang w:val="fr-FR"/>
        </w:rPr>
        <w:t>s</w:t>
      </w:r>
      <w:r w:rsidRPr="00B254ED">
        <w:rPr>
          <w:color w:val="000000"/>
          <w:lang w:val="fr-FR"/>
        </w:rPr>
        <w:t xml:space="preserve">qu’ils prenaient VIAGRA avec des alpha-bloquants. </w:t>
      </w:r>
      <w:r w:rsidRPr="00B254ED">
        <w:rPr>
          <w:snapToGrid w:val="0"/>
          <w:color w:val="000000"/>
          <w:lang w:val="fr-FR"/>
        </w:rPr>
        <w:t>Ceci</w:t>
      </w:r>
      <w:r w:rsidR="00A23E32" w:rsidRPr="00B254ED">
        <w:rPr>
          <w:snapToGrid w:val="0"/>
          <w:color w:val="000000"/>
          <w:lang w:val="fr-FR"/>
        </w:rPr>
        <w:t xml:space="preserve"> arrive</w:t>
      </w:r>
      <w:r w:rsidRPr="00B254ED">
        <w:rPr>
          <w:snapToGrid w:val="0"/>
          <w:color w:val="000000"/>
          <w:lang w:val="fr-FR"/>
        </w:rPr>
        <w:t xml:space="preserve"> le plus souvent dans les 4 heures suivant la prise de VIAGRA.</w:t>
      </w:r>
      <w:r w:rsidRPr="00B254ED">
        <w:rPr>
          <w:color w:val="000000"/>
          <w:lang w:val="fr-FR"/>
        </w:rPr>
        <w:t xml:space="preserve"> Afin de réduire la probabilité de survenue de ces symptômes, vous devez être traité par une dose quotidienne constante d’alpha-bloquant avant de débuter un traitement par VIAGRA. Votre médecin peut initier votre traitement par VIAGRA à une dose plus faible (25 mg).</w:t>
      </w:r>
    </w:p>
    <w:p w14:paraId="1384B6C1" w14:textId="77777777" w:rsidR="00427A30" w:rsidRDefault="00427A30" w:rsidP="0086205B">
      <w:pPr>
        <w:numPr>
          <w:ilvl w:val="12"/>
          <w:numId w:val="0"/>
        </w:numPr>
        <w:tabs>
          <w:tab w:val="left" w:pos="567"/>
        </w:tabs>
        <w:rPr>
          <w:color w:val="000000"/>
          <w:lang w:val="fr-FR"/>
        </w:rPr>
      </w:pPr>
    </w:p>
    <w:p w14:paraId="6563CF32" w14:textId="77777777" w:rsidR="00427A30" w:rsidRPr="00B254ED" w:rsidRDefault="00427A30" w:rsidP="0086205B">
      <w:pPr>
        <w:numPr>
          <w:ilvl w:val="12"/>
          <w:numId w:val="0"/>
        </w:numPr>
        <w:tabs>
          <w:tab w:val="left" w:pos="567"/>
        </w:tabs>
        <w:rPr>
          <w:color w:val="000000"/>
          <w:lang w:val="fr-FR"/>
        </w:rPr>
      </w:pPr>
      <w:r w:rsidRPr="00427A30">
        <w:rPr>
          <w:color w:val="000000"/>
          <w:lang w:val="fr-FR"/>
        </w:rPr>
        <w:t xml:space="preserve">Informez votre médecin ou pharmacien si vous prenez des médicaments contenant du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utilisés pour traiter l’insuffisance cardiaque.</w:t>
      </w:r>
    </w:p>
    <w:p w14:paraId="41109D23" w14:textId="77777777" w:rsidR="0097378F" w:rsidRPr="00B254ED" w:rsidRDefault="0097378F" w:rsidP="0086205B">
      <w:pPr>
        <w:numPr>
          <w:ilvl w:val="12"/>
          <w:numId w:val="0"/>
        </w:numPr>
        <w:tabs>
          <w:tab w:val="left" w:pos="567"/>
        </w:tabs>
        <w:rPr>
          <w:color w:val="000000"/>
          <w:lang w:val="fr-FR"/>
        </w:rPr>
      </w:pPr>
    </w:p>
    <w:p w14:paraId="1BC08734" w14:textId="16191F57" w:rsidR="00F926C6" w:rsidRPr="00B254ED" w:rsidRDefault="008755CB" w:rsidP="0086205B">
      <w:pPr>
        <w:numPr>
          <w:ilvl w:val="12"/>
          <w:numId w:val="0"/>
        </w:numPr>
        <w:tabs>
          <w:tab w:val="left" w:pos="567"/>
        </w:tabs>
        <w:rPr>
          <w:b/>
          <w:color w:val="000000"/>
          <w:lang w:val="fr-FR"/>
        </w:rPr>
      </w:pPr>
      <w:r w:rsidRPr="00B254ED">
        <w:rPr>
          <w:b/>
          <w:color w:val="000000"/>
          <w:lang w:val="fr-FR"/>
        </w:rPr>
        <w:t>VIAGRA avec des a</w:t>
      </w:r>
      <w:r w:rsidR="0097378F" w:rsidRPr="00B254ED">
        <w:rPr>
          <w:b/>
          <w:color w:val="000000"/>
          <w:lang w:val="fr-FR"/>
        </w:rPr>
        <w:t>liments</w:t>
      </w:r>
      <w:r w:rsidRPr="00B254ED">
        <w:rPr>
          <w:b/>
          <w:color w:val="000000"/>
          <w:lang w:val="fr-FR"/>
        </w:rPr>
        <w:t>,</w:t>
      </w:r>
      <w:r w:rsidR="0097378F" w:rsidRPr="00B254ED">
        <w:rPr>
          <w:b/>
          <w:color w:val="000000"/>
          <w:lang w:val="fr-FR"/>
        </w:rPr>
        <w:t xml:space="preserve"> boissons</w:t>
      </w:r>
      <w:r w:rsidRPr="00B254ED">
        <w:rPr>
          <w:b/>
          <w:color w:val="000000"/>
          <w:lang w:val="fr-FR"/>
        </w:rPr>
        <w:t xml:space="preserve"> et de l</w:t>
      </w:r>
      <w:r w:rsidR="00F55C43" w:rsidRPr="00B254ED">
        <w:rPr>
          <w:b/>
          <w:color w:val="000000"/>
          <w:lang w:val="fr-FR"/>
        </w:rPr>
        <w:t>’</w:t>
      </w:r>
      <w:r w:rsidRPr="00B254ED">
        <w:rPr>
          <w:b/>
          <w:color w:val="000000"/>
          <w:lang w:val="fr-FR"/>
        </w:rPr>
        <w:t>alcool</w:t>
      </w:r>
    </w:p>
    <w:p w14:paraId="440F8BB0"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peut être pris avec ou sans nourriture. Cependant, vous pouvez remarquer que VIAGRA agit plus lentement si vous le prenez avec un repas riche en graisses.</w:t>
      </w:r>
    </w:p>
    <w:p w14:paraId="236EC8D0" w14:textId="77777777" w:rsidR="0097378F" w:rsidRPr="00B254ED" w:rsidRDefault="0097378F" w:rsidP="0086205B">
      <w:pPr>
        <w:numPr>
          <w:ilvl w:val="12"/>
          <w:numId w:val="0"/>
        </w:numPr>
        <w:tabs>
          <w:tab w:val="left" w:pos="567"/>
        </w:tabs>
        <w:rPr>
          <w:color w:val="000000"/>
          <w:lang w:val="fr-FR"/>
        </w:rPr>
      </w:pPr>
    </w:p>
    <w:p w14:paraId="6C1AA04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Boire de l’alcool peut temporairement affecter votre capacité à avoir une érection. Pour obtenir le maximum de bénéfice de votre médicament, il vous est conseillé de ne pas boire beaucoup d’alcool avant de prendre VIAGRA.</w:t>
      </w:r>
    </w:p>
    <w:p w14:paraId="548410B9" w14:textId="77777777" w:rsidR="0097378F" w:rsidRPr="00B254ED" w:rsidRDefault="0097378F" w:rsidP="0086205B">
      <w:pPr>
        <w:numPr>
          <w:ilvl w:val="12"/>
          <w:numId w:val="0"/>
        </w:numPr>
        <w:tabs>
          <w:tab w:val="left" w:pos="567"/>
        </w:tabs>
        <w:rPr>
          <w:color w:val="000000"/>
          <w:lang w:val="fr-FR"/>
        </w:rPr>
      </w:pPr>
    </w:p>
    <w:p w14:paraId="48E82300" w14:textId="48C70CA7" w:rsidR="00F926C6" w:rsidRPr="00B254ED" w:rsidRDefault="0097378F" w:rsidP="0086205B">
      <w:pPr>
        <w:numPr>
          <w:ilvl w:val="12"/>
          <w:numId w:val="0"/>
        </w:numPr>
        <w:tabs>
          <w:tab w:val="left" w:pos="567"/>
        </w:tabs>
        <w:rPr>
          <w:b/>
          <w:color w:val="000000"/>
          <w:lang w:val="fr-FR"/>
        </w:rPr>
      </w:pPr>
      <w:r w:rsidRPr="00B254ED">
        <w:rPr>
          <w:b/>
          <w:color w:val="000000"/>
          <w:lang w:val="fr-FR"/>
        </w:rPr>
        <w:t>Grossesse</w:t>
      </w:r>
      <w:r w:rsidR="008755CB" w:rsidRPr="00B254ED">
        <w:rPr>
          <w:b/>
          <w:color w:val="000000"/>
          <w:lang w:val="fr-FR"/>
        </w:rPr>
        <w:t>,</w:t>
      </w:r>
      <w:r w:rsidRPr="00B254ED">
        <w:rPr>
          <w:b/>
          <w:color w:val="000000"/>
          <w:lang w:val="fr-FR"/>
        </w:rPr>
        <w:t xml:space="preserve"> allaitement</w:t>
      </w:r>
      <w:r w:rsidR="008755CB" w:rsidRPr="00B254ED">
        <w:rPr>
          <w:b/>
          <w:color w:val="000000"/>
          <w:lang w:val="fr-FR"/>
        </w:rPr>
        <w:t xml:space="preserve"> et </w:t>
      </w:r>
      <w:r w:rsidR="00247AA5" w:rsidRPr="00B254ED">
        <w:rPr>
          <w:b/>
          <w:color w:val="000000"/>
          <w:lang w:val="fr-FR"/>
        </w:rPr>
        <w:t>fertilité</w:t>
      </w:r>
    </w:p>
    <w:p w14:paraId="0C93811C"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n'est pas indiqué chez la femme.</w:t>
      </w:r>
    </w:p>
    <w:p w14:paraId="11CCB4F0" w14:textId="77777777" w:rsidR="0097378F" w:rsidRPr="00B254ED" w:rsidRDefault="0097378F" w:rsidP="0086205B">
      <w:pPr>
        <w:numPr>
          <w:ilvl w:val="12"/>
          <w:numId w:val="0"/>
        </w:numPr>
        <w:tabs>
          <w:tab w:val="left" w:pos="567"/>
        </w:tabs>
        <w:rPr>
          <w:b/>
          <w:color w:val="000000"/>
          <w:lang w:val="fr-FR"/>
        </w:rPr>
      </w:pPr>
    </w:p>
    <w:p w14:paraId="1ED23D39" w14:textId="71D7D9EC" w:rsidR="0097378F" w:rsidRPr="00B254ED" w:rsidRDefault="0097378F" w:rsidP="0086205B">
      <w:pPr>
        <w:tabs>
          <w:tab w:val="left" w:pos="567"/>
        </w:tabs>
        <w:suppressAutoHyphens/>
        <w:rPr>
          <w:b/>
          <w:color w:val="000000"/>
          <w:lang w:val="fr-FR"/>
        </w:rPr>
      </w:pPr>
      <w:r w:rsidRPr="00B254ED">
        <w:rPr>
          <w:b/>
          <w:color w:val="000000"/>
          <w:lang w:val="fr-FR"/>
        </w:rPr>
        <w:t>Conduite de véhicules et utilisation de machines</w:t>
      </w:r>
    </w:p>
    <w:p w14:paraId="028363E4" w14:textId="77777777" w:rsidR="0097378F" w:rsidRPr="00B254ED" w:rsidRDefault="0097378F" w:rsidP="0086205B">
      <w:pPr>
        <w:pStyle w:val="BodyText2"/>
        <w:numPr>
          <w:ilvl w:val="12"/>
          <w:numId w:val="0"/>
        </w:numPr>
        <w:tabs>
          <w:tab w:val="clear" w:pos="3969"/>
          <w:tab w:val="left" w:pos="567"/>
        </w:tabs>
        <w:suppressAutoHyphens w:val="0"/>
        <w:rPr>
          <w:color w:val="000000"/>
        </w:rPr>
      </w:pPr>
      <w:r w:rsidRPr="00B254ED">
        <w:rPr>
          <w:color w:val="000000"/>
        </w:rPr>
        <w:t>VIAGRA peut entraîner des étourdissements et peut affecter la vision. Avant de conduire ou d’utiliser des machines, vous devez connaître la façon dont vous réagissez sous VIAGRA.</w:t>
      </w:r>
    </w:p>
    <w:p w14:paraId="059BCD71" w14:textId="77777777" w:rsidR="0097378F" w:rsidRPr="00B254ED" w:rsidRDefault="0097378F" w:rsidP="0086205B">
      <w:pPr>
        <w:numPr>
          <w:ilvl w:val="12"/>
          <w:numId w:val="0"/>
        </w:numPr>
        <w:tabs>
          <w:tab w:val="left" w:pos="567"/>
        </w:tabs>
        <w:rPr>
          <w:color w:val="000000"/>
          <w:u w:val="single"/>
          <w:lang w:val="fr-FR"/>
        </w:rPr>
      </w:pPr>
    </w:p>
    <w:p w14:paraId="39FA4597" w14:textId="4E9214C0" w:rsidR="0097378F" w:rsidRPr="00B254ED" w:rsidRDefault="0097378F" w:rsidP="0086205B">
      <w:pPr>
        <w:keepNext/>
        <w:keepLines/>
        <w:widowControl w:val="0"/>
        <w:numPr>
          <w:ilvl w:val="12"/>
          <w:numId w:val="0"/>
        </w:numPr>
        <w:tabs>
          <w:tab w:val="left" w:pos="567"/>
        </w:tabs>
        <w:rPr>
          <w:b/>
          <w:bCs/>
          <w:color w:val="000000"/>
          <w:lang w:val="fr-FR"/>
        </w:rPr>
      </w:pPr>
      <w:r w:rsidRPr="00B254ED">
        <w:rPr>
          <w:b/>
          <w:bCs/>
          <w:color w:val="000000"/>
          <w:lang w:val="fr-FR"/>
        </w:rPr>
        <w:t>VIAGRA</w:t>
      </w:r>
      <w:r w:rsidR="009B0735" w:rsidRPr="00B254ED">
        <w:rPr>
          <w:b/>
          <w:bCs/>
          <w:color w:val="000000"/>
          <w:lang w:val="fr-FR"/>
        </w:rPr>
        <w:t xml:space="preserve"> contient du lactose</w:t>
      </w:r>
    </w:p>
    <w:p w14:paraId="514C8D1E" w14:textId="77777777" w:rsidR="00563282" w:rsidRPr="00B254ED" w:rsidRDefault="00563282" w:rsidP="0086205B">
      <w:pPr>
        <w:keepNext/>
        <w:keepLines/>
        <w:widowControl w:val="0"/>
        <w:numPr>
          <w:ilvl w:val="12"/>
          <w:numId w:val="0"/>
        </w:numPr>
        <w:tabs>
          <w:tab w:val="left" w:pos="567"/>
        </w:tabs>
        <w:rPr>
          <w:color w:val="000000"/>
          <w:lang w:val="fr-FR"/>
        </w:rPr>
      </w:pPr>
      <w:r w:rsidRPr="00B254ED">
        <w:rPr>
          <w:bCs/>
          <w:color w:val="000000"/>
          <w:lang w:val="fr-FR"/>
        </w:rPr>
        <w:t xml:space="preserve">Si votre médecin vous a informé(e) d’une intolérance à certains sucres, </w:t>
      </w:r>
      <w:r w:rsidR="001A3547" w:rsidRPr="00B254ED">
        <w:rPr>
          <w:bCs/>
          <w:color w:val="000000"/>
          <w:lang w:val="fr-FR"/>
        </w:rPr>
        <w:t xml:space="preserve">comme le lactose, </w:t>
      </w:r>
      <w:r w:rsidRPr="00B254ED">
        <w:rPr>
          <w:bCs/>
          <w:color w:val="000000"/>
          <w:lang w:val="fr-FR"/>
        </w:rPr>
        <w:t>contactez-le avant de prendre VIAGRA.</w:t>
      </w:r>
    </w:p>
    <w:p w14:paraId="00CE9AE2" w14:textId="77777777" w:rsidR="00B8434E" w:rsidRPr="00B254ED" w:rsidRDefault="00B8434E" w:rsidP="0086205B">
      <w:pPr>
        <w:keepLines/>
        <w:widowControl w:val="0"/>
        <w:numPr>
          <w:ilvl w:val="12"/>
          <w:numId w:val="0"/>
        </w:numPr>
        <w:tabs>
          <w:tab w:val="left" w:pos="567"/>
        </w:tabs>
        <w:rPr>
          <w:color w:val="000000"/>
          <w:lang w:val="fr-FR"/>
        </w:rPr>
      </w:pPr>
    </w:p>
    <w:p w14:paraId="742EF9ED" w14:textId="46259FDA" w:rsidR="00CE2E4B" w:rsidRPr="00B254ED" w:rsidRDefault="00B8434E" w:rsidP="0086205B">
      <w:pPr>
        <w:keepNext/>
        <w:keepLines/>
        <w:widowControl w:val="0"/>
        <w:numPr>
          <w:ilvl w:val="12"/>
          <w:numId w:val="0"/>
        </w:numPr>
        <w:tabs>
          <w:tab w:val="left" w:pos="567"/>
        </w:tabs>
        <w:rPr>
          <w:b/>
          <w:bCs/>
          <w:color w:val="000000"/>
          <w:lang w:val="fr-FR"/>
        </w:rPr>
      </w:pPr>
      <w:r w:rsidRPr="00B254ED">
        <w:rPr>
          <w:b/>
          <w:bCs/>
          <w:color w:val="000000"/>
          <w:lang w:val="fr-FR"/>
        </w:rPr>
        <w:t>VIAGRA contient du sodium</w:t>
      </w:r>
    </w:p>
    <w:p w14:paraId="49370088" w14:textId="77777777" w:rsidR="00B8434E" w:rsidRPr="00B254ED" w:rsidRDefault="00B8434E" w:rsidP="0086205B">
      <w:pPr>
        <w:numPr>
          <w:ilvl w:val="12"/>
          <w:numId w:val="0"/>
        </w:numPr>
        <w:tabs>
          <w:tab w:val="left" w:pos="567"/>
        </w:tabs>
        <w:rPr>
          <w:bCs/>
          <w:color w:val="000000"/>
          <w:lang w:val="fr-FR"/>
        </w:rPr>
      </w:pPr>
      <w:r w:rsidRPr="00B254ED">
        <w:rPr>
          <w:bCs/>
          <w:color w:val="000000"/>
          <w:lang w:val="fr-FR"/>
        </w:rPr>
        <w:t>Ce médicament contient moins de 1 </w:t>
      </w:r>
      <w:proofErr w:type="spellStart"/>
      <w:r w:rsidRPr="00B254ED">
        <w:rPr>
          <w:bCs/>
          <w:color w:val="000000"/>
          <w:lang w:val="fr-FR"/>
        </w:rPr>
        <w:t>mmol</w:t>
      </w:r>
      <w:proofErr w:type="spellEnd"/>
      <w:r w:rsidRPr="00B254ED">
        <w:rPr>
          <w:bCs/>
          <w:color w:val="000000"/>
          <w:lang w:val="fr-FR"/>
        </w:rPr>
        <w:t xml:space="preserve"> (23 mg) de sodium par comprimé, c’est-à-dire qu’il est essentiellement « sans sodium ».</w:t>
      </w:r>
    </w:p>
    <w:p w14:paraId="5E1C3433" w14:textId="77777777" w:rsidR="0097378F" w:rsidRPr="00B254ED" w:rsidRDefault="0097378F" w:rsidP="0086205B">
      <w:pPr>
        <w:keepNext/>
        <w:keepLines/>
        <w:widowControl w:val="0"/>
        <w:numPr>
          <w:ilvl w:val="12"/>
          <w:numId w:val="0"/>
        </w:numPr>
        <w:tabs>
          <w:tab w:val="left" w:pos="567"/>
        </w:tabs>
        <w:rPr>
          <w:color w:val="000000"/>
          <w:lang w:val="fr-FR"/>
        </w:rPr>
      </w:pPr>
    </w:p>
    <w:p w14:paraId="02E2B29F" w14:textId="77777777" w:rsidR="0097378F" w:rsidRPr="00B254ED" w:rsidRDefault="0097378F" w:rsidP="0086205B">
      <w:pPr>
        <w:numPr>
          <w:ilvl w:val="12"/>
          <w:numId w:val="0"/>
        </w:numPr>
        <w:tabs>
          <w:tab w:val="left" w:pos="567"/>
        </w:tabs>
        <w:rPr>
          <w:color w:val="000000"/>
          <w:lang w:val="fr-FR"/>
        </w:rPr>
      </w:pPr>
    </w:p>
    <w:p w14:paraId="4DEB28D8" w14:textId="77777777" w:rsidR="0097378F" w:rsidRPr="00B254ED" w:rsidRDefault="0097378F" w:rsidP="0086205B">
      <w:pPr>
        <w:keepNext/>
        <w:keepLines/>
        <w:tabs>
          <w:tab w:val="left" w:pos="567"/>
        </w:tabs>
        <w:suppressAutoHyphens/>
        <w:ind w:left="567" w:hanging="567"/>
        <w:rPr>
          <w:b/>
          <w:color w:val="000000"/>
          <w:lang w:val="fr-FR"/>
        </w:rPr>
      </w:pPr>
      <w:r w:rsidRPr="00B254ED">
        <w:rPr>
          <w:b/>
          <w:color w:val="000000"/>
          <w:lang w:val="fr-FR"/>
        </w:rPr>
        <w:lastRenderedPageBreak/>
        <w:t>3.</w:t>
      </w:r>
      <w:r w:rsidRPr="00B254ED">
        <w:rPr>
          <w:b/>
          <w:color w:val="000000"/>
          <w:lang w:val="fr-FR"/>
        </w:rPr>
        <w:tab/>
      </w:r>
      <w:r w:rsidR="001971A1" w:rsidRPr="00B254ED">
        <w:rPr>
          <w:b/>
          <w:color w:val="000000"/>
          <w:lang w:val="fr-FR"/>
        </w:rPr>
        <w:t>Comment prendre</w:t>
      </w:r>
      <w:r w:rsidRPr="00B254ED">
        <w:rPr>
          <w:b/>
          <w:color w:val="000000"/>
          <w:lang w:val="fr-FR"/>
        </w:rPr>
        <w:t xml:space="preserve"> VIAGRA</w:t>
      </w:r>
      <w:r w:rsidR="001971A1" w:rsidRPr="00B254ED">
        <w:rPr>
          <w:b/>
          <w:color w:val="000000"/>
          <w:lang w:val="fr-FR"/>
        </w:rPr>
        <w:t> ?</w:t>
      </w:r>
    </w:p>
    <w:p w14:paraId="518AD151" w14:textId="77777777" w:rsidR="0097378F" w:rsidRPr="00B254ED" w:rsidRDefault="0097378F" w:rsidP="0086205B">
      <w:pPr>
        <w:keepNext/>
        <w:keepLines/>
        <w:numPr>
          <w:ilvl w:val="12"/>
          <w:numId w:val="0"/>
        </w:numPr>
        <w:tabs>
          <w:tab w:val="left" w:pos="567"/>
        </w:tabs>
        <w:rPr>
          <w:color w:val="000000"/>
          <w:u w:val="single"/>
          <w:lang w:val="fr-FR"/>
        </w:rPr>
      </w:pPr>
    </w:p>
    <w:p w14:paraId="558D0204" w14:textId="77777777" w:rsidR="0097378F" w:rsidRPr="00B254ED" w:rsidRDefault="005733B8" w:rsidP="0086205B">
      <w:pPr>
        <w:keepNext/>
        <w:keepLines/>
        <w:numPr>
          <w:ilvl w:val="12"/>
          <w:numId w:val="0"/>
        </w:numPr>
        <w:tabs>
          <w:tab w:val="left" w:pos="567"/>
        </w:tabs>
        <w:rPr>
          <w:color w:val="000000"/>
          <w:lang w:val="fr-FR"/>
        </w:rPr>
      </w:pPr>
      <w:r w:rsidRPr="00B254ED">
        <w:rPr>
          <w:color w:val="000000"/>
          <w:lang w:val="fr-FR"/>
        </w:rPr>
        <w:t>Veillez à</w:t>
      </w:r>
      <w:r w:rsidR="0097378F" w:rsidRPr="00B254ED">
        <w:rPr>
          <w:color w:val="000000"/>
          <w:lang w:val="fr-FR"/>
        </w:rPr>
        <w:t xml:space="preserve"> toujours </w:t>
      </w:r>
      <w:r w:rsidRPr="00B254ED">
        <w:rPr>
          <w:color w:val="000000"/>
          <w:lang w:val="fr-FR"/>
        </w:rPr>
        <w:t xml:space="preserve">prendre </w:t>
      </w:r>
      <w:r w:rsidRPr="00B254ED">
        <w:rPr>
          <w:color w:val="000000"/>
          <w:szCs w:val="24"/>
          <w:lang w:val="fr-FR"/>
        </w:rPr>
        <w:t xml:space="preserve">ce médicament en suivant exactement les indications de </w:t>
      </w:r>
      <w:r w:rsidR="0097378F" w:rsidRPr="00B254ED">
        <w:rPr>
          <w:color w:val="000000"/>
          <w:lang w:val="fr-FR"/>
        </w:rPr>
        <w:t>votre médecin</w:t>
      </w:r>
      <w:r w:rsidRPr="00B254ED">
        <w:rPr>
          <w:color w:val="000000"/>
          <w:lang w:val="fr-FR"/>
        </w:rPr>
        <w:t xml:space="preserve"> ou pharmacien. Vérifiez auprès de</w:t>
      </w:r>
      <w:r w:rsidR="0097378F" w:rsidRPr="00B254ED">
        <w:rPr>
          <w:color w:val="000000"/>
          <w:lang w:val="fr-FR"/>
        </w:rPr>
        <w:t xml:space="preserve"> votre médecin ou pharmacien</w:t>
      </w:r>
      <w:r w:rsidRPr="00B254ED">
        <w:rPr>
          <w:color w:val="000000"/>
          <w:lang w:val="fr-FR"/>
        </w:rPr>
        <w:t xml:space="preserve"> en cas de doute</w:t>
      </w:r>
      <w:r w:rsidR="0097378F" w:rsidRPr="00B254ED">
        <w:rPr>
          <w:color w:val="000000"/>
          <w:lang w:val="fr-FR"/>
        </w:rPr>
        <w:t xml:space="preserve">. La dose d’initiation </w:t>
      </w:r>
      <w:r w:rsidRPr="00B254ED">
        <w:rPr>
          <w:color w:val="000000"/>
          <w:lang w:val="fr-FR"/>
        </w:rPr>
        <w:t xml:space="preserve">recommandée </w:t>
      </w:r>
      <w:r w:rsidR="0097378F" w:rsidRPr="00B254ED">
        <w:rPr>
          <w:color w:val="000000"/>
          <w:lang w:val="fr-FR"/>
        </w:rPr>
        <w:t>est de 50 mg.</w:t>
      </w:r>
    </w:p>
    <w:p w14:paraId="1D933B62" w14:textId="77777777" w:rsidR="0097378F" w:rsidRPr="00B254ED" w:rsidRDefault="0097378F" w:rsidP="0086205B">
      <w:pPr>
        <w:numPr>
          <w:ilvl w:val="12"/>
          <w:numId w:val="0"/>
        </w:numPr>
        <w:tabs>
          <w:tab w:val="left" w:pos="567"/>
        </w:tabs>
        <w:rPr>
          <w:color w:val="000000"/>
          <w:lang w:val="fr-FR"/>
        </w:rPr>
      </w:pPr>
    </w:p>
    <w:p w14:paraId="3459CF9B" w14:textId="77777777" w:rsidR="0097378F" w:rsidRPr="00B254ED" w:rsidRDefault="0097378F" w:rsidP="0086205B">
      <w:pPr>
        <w:keepNext/>
        <w:keepLines/>
        <w:numPr>
          <w:ilvl w:val="12"/>
          <w:numId w:val="0"/>
        </w:numPr>
        <w:tabs>
          <w:tab w:val="left" w:pos="567"/>
        </w:tabs>
        <w:rPr>
          <w:b/>
          <w:bCs/>
          <w:i/>
          <w:iCs/>
          <w:color w:val="000000"/>
          <w:lang w:val="fr-FR"/>
        </w:rPr>
      </w:pPr>
      <w:r w:rsidRPr="00B254ED">
        <w:rPr>
          <w:b/>
          <w:bCs/>
          <w:i/>
          <w:iCs/>
          <w:color w:val="000000"/>
          <w:lang w:val="fr-FR"/>
        </w:rPr>
        <w:t>Vous ne devez pas utiliser VIAGRA plus d’une fois par jour.</w:t>
      </w:r>
    </w:p>
    <w:p w14:paraId="747E3F34" w14:textId="77777777" w:rsidR="009F1CB1" w:rsidRPr="00B254ED" w:rsidRDefault="009F1CB1" w:rsidP="0086205B">
      <w:pPr>
        <w:keepNext/>
        <w:keepLines/>
        <w:numPr>
          <w:ilvl w:val="12"/>
          <w:numId w:val="0"/>
        </w:numPr>
        <w:tabs>
          <w:tab w:val="left" w:pos="567"/>
        </w:tabs>
        <w:rPr>
          <w:color w:val="000000"/>
          <w:lang w:val="fr-FR"/>
        </w:rPr>
      </w:pPr>
    </w:p>
    <w:p w14:paraId="2A4B9C30" w14:textId="59AD185A" w:rsidR="009F1CB1" w:rsidRPr="00A01A4F" w:rsidRDefault="009F1CB1" w:rsidP="0086205B">
      <w:pPr>
        <w:keepNext/>
        <w:keepLines/>
        <w:numPr>
          <w:ilvl w:val="12"/>
          <w:numId w:val="0"/>
        </w:numPr>
        <w:tabs>
          <w:tab w:val="left" w:pos="567"/>
        </w:tabs>
        <w:rPr>
          <w:color w:val="000000"/>
          <w:szCs w:val="22"/>
          <w:lang w:val="fr-FR"/>
        </w:rPr>
      </w:pPr>
      <w:r w:rsidRPr="00A01A4F">
        <w:rPr>
          <w:color w:val="000000"/>
          <w:szCs w:val="22"/>
          <w:lang w:val="fr-FR"/>
        </w:rPr>
        <w:t xml:space="preserve">Ne prenez pas VIAGRA en comprimés pelliculés en même temps que </w:t>
      </w:r>
      <w:r w:rsidR="009F3C59" w:rsidRPr="00A01A4F">
        <w:rPr>
          <w:color w:val="000000"/>
          <w:szCs w:val="22"/>
          <w:lang w:val="fr-FR"/>
        </w:rPr>
        <w:t xml:space="preserve">d’autres médicaments contenant du sildénafil, y compris </w:t>
      </w:r>
      <w:r w:rsidRPr="00A01A4F">
        <w:rPr>
          <w:color w:val="000000"/>
          <w:szCs w:val="22"/>
          <w:lang w:val="fr-FR"/>
        </w:rPr>
        <w:t>VIAGRA en comprimés orodispersibles</w:t>
      </w:r>
      <w:r w:rsidR="009F3C59" w:rsidRPr="00A01A4F">
        <w:rPr>
          <w:color w:val="000000"/>
          <w:szCs w:val="22"/>
          <w:lang w:val="fr-FR"/>
        </w:rPr>
        <w:t xml:space="preserve"> ou VIAGRA en films orodispersibles</w:t>
      </w:r>
      <w:r w:rsidRPr="00A01A4F">
        <w:rPr>
          <w:color w:val="000000"/>
          <w:szCs w:val="22"/>
          <w:lang w:val="fr-FR"/>
        </w:rPr>
        <w:t>.</w:t>
      </w:r>
    </w:p>
    <w:p w14:paraId="31B39F4D" w14:textId="77777777" w:rsidR="0097378F" w:rsidRPr="00B254ED" w:rsidRDefault="0097378F" w:rsidP="0086205B">
      <w:pPr>
        <w:numPr>
          <w:ilvl w:val="12"/>
          <w:numId w:val="0"/>
        </w:numPr>
        <w:tabs>
          <w:tab w:val="left" w:pos="567"/>
        </w:tabs>
        <w:rPr>
          <w:color w:val="000000"/>
          <w:lang w:val="fr-FR"/>
        </w:rPr>
      </w:pPr>
    </w:p>
    <w:p w14:paraId="52F319D9"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Vous devez prendre VIAGRA environ une heure avant que vous ayez l’intention d’avoir une relation sexuelle. Avalez le comprimé en entier avec un verre d’eau. </w:t>
      </w:r>
    </w:p>
    <w:p w14:paraId="5333819B" w14:textId="77777777" w:rsidR="0097378F" w:rsidRPr="00B254ED" w:rsidRDefault="0097378F" w:rsidP="0086205B">
      <w:pPr>
        <w:numPr>
          <w:ilvl w:val="12"/>
          <w:numId w:val="0"/>
        </w:numPr>
        <w:tabs>
          <w:tab w:val="left" w:pos="567"/>
        </w:tabs>
        <w:rPr>
          <w:color w:val="000000"/>
          <w:lang w:val="fr-FR"/>
        </w:rPr>
      </w:pPr>
    </w:p>
    <w:p w14:paraId="7A000719" w14:textId="77777777" w:rsidR="0097378F" w:rsidRPr="00B254ED" w:rsidRDefault="0097378F" w:rsidP="0086205B">
      <w:pPr>
        <w:tabs>
          <w:tab w:val="left" w:pos="567"/>
        </w:tabs>
        <w:suppressAutoHyphens/>
        <w:rPr>
          <w:color w:val="000000"/>
          <w:lang w:val="fr-FR"/>
        </w:rPr>
      </w:pPr>
      <w:r w:rsidRPr="00B254ED">
        <w:rPr>
          <w:color w:val="000000"/>
          <w:lang w:val="fr-FR"/>
        </w:rPr>
        <w:t xml:space="preserve">Si vous </w:t>
      </w:r>
      <w:r w:rsidR="00B979A0" w:rsidRPr="00B254ED">
        <w:rPr>
          <w:color w:val="000000"/>
          <w:lang w:val="fr-FR"/>
        </w:rPr>
        <w:t xml:space="preserve">sentez </w:t>
      </w:r>
      <w:r w:rsidRPr="00B254ED">
        <w:rPr>
          <w:color w:val="000000"/>
          <w:lang w:val="fr-FR"/>
        </w:rPr>
        <w:t>que l'effet de VIAGRA est trop fort ou trop faible, consultez votre médecin ou votre pharmacien.</w:t>
      </w:r>
    </w:p>
    <w:p w14:paraId="6E1D4A95" w14:textId="77777777" w:rsidR="0097378F" w:rsidRPr="00B254ED" w:rsidRDefault="0097378F" w:rsidP="0086205B">
      <w:pPr>
        <w:numPr>
          <w:ilvl w:val="12"/>
          <w:numId w:val="0"/>
        </w:numPr>
        <w:tabs>
          <w:tab w:val="left" w:pos="567"/>
        </w:tabs>
        <w:rPr>
          <w:color w:val="000000"/>
          <w:lang w:val="fr-FR"/>
        </w:rPr>
      </w:pPr>
    </w:p>
    <w:p w14:paraId="74C323BF"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VIAGRA vous aidera à avoir une érection uniquement si vous avez une stimulation sexuelle. Le délai d’action de VIAGRA varie d’une personne à l’autre, il est normalement d’une demi-heure à une heure. Vous pouvez observer que VIAGRA agit plus lentement si vous le prenez lors d’un repas riche en graisses.</w:t>
      </w:r>
    </w:p>
    <w:p w14:paraId="7D3F4CB2" w14:textId="77777777" w:rsidR="0097378F" w:rsidRPr="00B254ED" w:rsidRDefault="0097378F" w:rsidP="0086205B">
      <w:pPr>
        <w:numPr>
          <w:ilvl w:val="12"/>
          <w:numId w:val="0"/>
        </w:numPr>
        <w:tabs>
          <w:tab w:val="left" w:pos="567"/>
        </w:tabs>
        <w:rPr>
          <w:color w:val="000000"/>
          <w:lang w:val="fr-FR"/>
        </w:rPr>
      </w:pPr>
    </w:p>
    <w:p w14:paraId="006E41AD"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VIAGRA ne vous permet pas d’avoir une érection, ou si votre érection n’est pas assez longue pour vous permettre d’avoir un rapport sexuel complet, parlez-en à votre médecin.</w:t>
      </w:r>
    </w:p>
    <w:p w14:paraId="20DA4AD0" w14:textId="77777777" w:rsidR="0097378F" w:rsidRPr="00B254ED" w:rsidRDefault="0097378F" w:rsidP="0086205B">
      <w:pPr>
        <w:pStyle w:val="BodyText"/>
        <w:widowControl w:val="0"/>
        <w:numPr>
          <w:ilvl w:val="12"/>
          <w:numId w:val="0"/>
        </w:numPr>
        <w:tabs>
          <w:tab w:val="left" w:pos="567"/>
        </w:tabs>
        <w:jc w:val="left"/>
        <w:rPr>
          <w:i/>
          <w:noProof w:val="0"/>
          <w:color w:val="000000"/>
          <w:lang w:val="fr-FR"/>
        </w:rPr>
      </w:pPr>
    </w:p>
    <w:p w14:paraId="7174D38B" w14:textId="77777777" w:rsidR="0097378F" w:rsidRPr="00C50825" w:rsidRDefault="0097378F" w:rsidP="0086205B">
      <w:pPr>
        <w:tabs>
          <w:tab w:val="left" w:pos="567"/>
        </w:tabs>
        <w:suppressAutoHyphens/>
        <w:rPr>
          <w:bCs/>
          <w:color w:val="000000"/>
          <w:lang w:val="fr-FR"/>
        </w:rPr>
      </w:pPr>
      <w:r w:rsidRPr="00C50825">
        <w:rPr>
          <w:bCs/>
          <w:color w:val="000000"/>
          <w:lang w:val="fr-FR"/>
        </w:rPr>
        <w:t>Si vous avez pris plus de VIAGRA que vous n’auriez dû</w:t>
      </w:r>
    </w:p>
    <w:p w14:paraId="3D23E6FB" w14:textId="77777777" w:rsidR="0097378F" w:rsidRPr="00B254ED" w:rsidRDefault="0097378F" w:rsidP="0086205B">
      <w:pPr>
        <w:numPr>
          <w:ilvl w:val="12"/>
          <w:numId w:val="0"/>
        </w:numPr>
        <w:tabs>
          <w:tab w:val="left" w:pos="567"/>
        </w:tabs>
        <w:rPr>
          <w:color w:val="000000"/>
          <w:lang w:val="fr-FR"/>
        </w:rPr>
      </w:pPr>
      <w:r w:rsidRPr="00B254ED">
        <w:rPr>
          <w:bCs/>
          <w:color w:val="000000"/>
          <w:lang w:val="fr-FR"/>
        </w:rPr>
        <w:t>Vous pourrez ressentir une augmentation du nombre des effets indésirables et de leur gravité. Les</w:t>
      </w:r>
      <w:r w:rsidRPr="00B254ED">
        <w:rPr>
          <w:color w:val="000000"/>
          <w:lang w:val="fr-FR"/>
        </w:rPr>
        <w:t xml:space="preserve"> doses supérieures à 100 mg n'augmentent pas l'efficacité du produit. </w:t>
      </w:r>
    </w:p>
    <w:p w14:paraId="256100E7" w14:textId="77777777" w:rsidR="0097378F" w:rsidRPr="00B254ED" w:rsidRDefault="0097378F" w:rsidP="0086205B">
      <w:pPr>
        <w:numPr>
          <w:ilvl w:val="12"/>
          <w:numId w:val="0"/>
        </w:numPr>
        <w:tabs>
          <w:tab w:val="left" w:pos="567"/>
        </w:tabs>
        <w:rPr>
          <w:b/>
          <w:color w:val="000000"/>
          <w:lang w:val="fr-FR"/>
        </w:rPr>
      </w:pPr>
    </w:p>
    <w:p w14:paraId="156C6FF8" w14:textId="77777777" w:rsidR="0097378F" w:rsidRPr="00427A30" w:rsidRDefault="0097378F" w:rsidP="0086205B">
      <w:pPr>
        <w:rPr>
          <w:b/>
          <w:i/>
          <w:color w:val="000000"/>
          <w:lang w:val="fr-FR"/>
        </w:rPr>
      </w:pPr>
      <w:r w:rsidRPr="00427A30">
        <w:rPr>
          <w:b/>
          <w:i/>
          <w:color w:val="000000"/>
          <w:lang w:val="fr-FR"/>
        </w:rPr>
        <w:t>Ne prenez pas plus de comprimés que ce que vous a indiqué votre médecin.</w:t>
      </w:r>
    </w:p>
    <w:p w14:paraId="7C102C98" w14:textId="77777777" w:rsidR="0097378F" w:rsidRPr="00B254ED" w:rsidRDefault="0097378F" w:rsidP="0086205B">
      <w:pPr>
        <w:numPr>
          <w:ilvl w:val="12"/>
          <w:numId w:val="0"/>
        </w:numPr>
        <w:tabs>
          <w:tab w:val="left" w:pos="567"/>
        </w:tabs>
        <w:rPr>
          <w:i/>
          <w:color w:val="000000"/>
          <w:lang w:val="fr-FR"/>
        </w:rPr>
      </w:pPr>
    </w:p>
    <w:p w14:paraId="138BC991"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Contactez votre médecin si vous prenez plus de comprimés que vous ne devez.</w:t>
      </w:r>
    </w:p>
    <w:p w14:paraId="74C08D60" w14:textId="77777777" w:rsidR="0097378F" w:rsidRPr="00B254ED" w:rsidRDefault="0097378F" w:rsidP="0086205B">
      <w:pPr>
        <w:numPr>
          <w:ilvl w:val="12"/>
          <w:numId w:val="0"/>
        </w:numPr>
        <w:tabs>
          <w:tab w:val="left" w:pos="567"/>
        </w:tabs>
        <w:rPr>
          <w:color w:val="000000"/>
          <w:lang w:val="fr-FR"/>
        </w:rPr>
      </w:pPr>
    </w:p>
    <w:p w14:paraId="19FC8394"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Si vous avez d’autres questions sur l’utilisation de ce médicament, demandez plus d’informations à votre médecin</w:t>
      </w:r>
      <w:r w:rsidR="00526ADB" w:rsidRPr="00B254ED">
        <w:rPr>
          <w:color w:val="000000"/>
          <w:lang w:val="fr-FR"/>
        </w:rPr>
        <w:t>,</w:t>
      </w:r>
      <w:r w:rsidRPr="00B254ED">
        <w:rPr>
          <w:color w:val="000000"/>
          <w:lang w:val="fr-FR"/>
        </w:rPr>
        <w:t xml:space="preserve"> </w:t>
      </w:r>
      <w:r w:rsidR="005D4A41" w:rsidRPr="00B254ED">
        <w:rPr>
          <w:color w:val="000000"/>
          <w:lang w:val="fr-FR"/>
        </w:rPr>
        <w:t xml:space="preserve">à </w:t>
      </w:r>
      <w:r w:rsidRPr="00B254ED">
        <w:rPr>
          <w:color w:val="000000"/>
          <w:lang w:val="fr-FR"/>
        </w:rPr>
        <w:t>votre pharmacien</w:t>
      </w:r>
      <w:r w:rsidR="00526ADB" w:rsidRPr="00B254ED">
        <w:rPr>
          <w:color w:val="000000"/>
          <w:lang w:val="fr-FR"/>
        </w:rPr>
        <w:t xml:space="preserve"> ou </w:t>
      </w:r>
      <w:r w:rsidR="005D4A41" w:rsidRPr="00B254ED">
        <w:rPr>
          <w:color w:val="000000"/>
          <w:lang w:val="fr-FR"/>
        </w:rPr>
        <w:t xml:space="preserve">à </w:t>
      </w:r>
      <w:r w:rsidR="00526ADB" w:rsidRPr="00B254ED">
        <w:rPr>
          <w:color w:val="000000"/>
          <w:lang w:val="fr-FR"/>
        </w:rPr>
        <w:t>votre infirmier/ère</w:t>
      </w:r>
      <w:r w:rsidRPr="00B254ED">
        <w:rPr>
          <w:color w:val="000000"/>
          <w:lang w:val="fr-FR"/>
        </w:rPr>
        <w:t>.</w:t>
      </w:r>
    </w:p>
    <w:p w14:paraId="0750873B" w14:textId="77777777" w:rsidR="0097378F" w:rsidRPr="00B254ED" w:rsidRDefault="0097378F" w:rsidP="0086205B">
      <w:pPr>
        <w:numPr>
          <w:ilvl w:val="12"/>
          <w:numId w:val="0"/>
        </w:numPr>
        <w:tabs>
          <w:tab w:val="left" w:pos="567"/>
        </w:tabs>
        <w:rPr>
          <w:color w:val="000000"/>
          <w:lang w:val="fr-FR"/>
        </w:rPr>
      </w:pPr>
    </w:p>
    <w:p w14:paraId="37609A55" w14:textId="77777777" w:rsidR="0097378F" w:rsidRPr="00B254ED" w:rsidRDefault="0097378F" w:rsidP="0086205B">
      <w:pPr>
        <w:numPr>
          <w:ilvl w:val="12"/>
          <w:numId w:val="0"/>
        </w:numPr>
        <w:tabs>
          <w:tab w:val="left" w:pos="567"/>
        </w:tabs>
        <w:rPr>
          <w:color w:val="000000"/>
          <w:lang w:val="fr-FR"/>
        </w:rPr>
      </w:pPr>
    </w:p>
    <w:p w14:paraId="100D75B0" w14:textId="77777777" w:rsidR="0097378F" w:rsidRPr="00B254ED" w:rsidRDefault="0097378F" w:rsidP="0086205B">
      <w:pPr>
        <w:tabs>
          <w:tab w:val="left" w:pos="567"/>
        </w:tabs>
        <w:suppressAutoHyphens/>
        <w:ind w:left="567" w:hanging="567"/>
        <w:rPr>
          <w:b/>
          <w:color w:val="000000"/>
          <w:lang w:val="fr-FR"/>
        </w:rPr>
      </w:pPr>
      <w:r w:rsidRPr="00B254ED">
        <w:rPr>
          <w:b/>
          <w:color w:val="000000"/>
          <w:lang w:val="fr-FR"/>
        </w:rPr>
        <w:t>4.</w:t>
      </w:r>
      <w:r w:rsidRPr="00B254ED">
        <w:rPr>
          <w:b/>
          <w:color w:val="000000"/>
          <w:lang w:val="fr-FR"/>
        </w:rPr>
        <w:tab/>
      </w:r>
      <w:r w:rsidR="00A63949" w:rsidRPr="00B254ED">
        <w:rPr>
          <w:b/>
          <w:color w:val="000000"/>
          <w:lang w:val="fr-FR"/>
        </w:rPr>
        <w:t>Quels sont les e</w:t>
      </w:r>
      <w:r w:rsidR="001971A1" w:rsidRPr="00B254ED">
        <w:rPr>
          <w:b/>
          <w:color w:val="000000"/>
          <w:szCs w:val="24"/>
          <w:lang w:val="fr-FR"/>
        </w:rPr>
        <w:t>ffets indésirables éventuels</w:t>
      </w:r>
      <w:r w:rsidR="00A63949" w:rsidRPr="00B254ED">
        <w:rPr>
          <w:b/>
          <w:color w:val="000000"/>
          <w:szCs w:val="24"/>
          <w:lang w:val="fr-FR"/>
        </w:rPr>
        <w:t> ?</w:t>
      </w:r>
    </w:p>
    <w:p w14:paraId="6F68AD5D"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 </w:t>
      </w:r>
    </w:p>
    <w:p w14:paraId="1DCFAD1E"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 xml:space="preserve">Comme tous les médicaments, </w:t>
      </w:r>
      <w:r w:rsidR="0037204C" w:rsidRPr="00B254ED">
        <w:rPr>
          <w:color w:val="000000"/>
          <w:lang w:val="fr-FR"/>
        </w:rPr>
        <w:t xml:space="preserve">ce médicament </w:t>
      </w:r>
      <w:r w:rsidR="001971A1" w:rsidRPr="00B254ED">
        <w:rPr>
          <w:color w:val="000000"/>
          <w:szCs w:val="24"/>
          <w:lang w:val="fr-FR"/>
        </w:rPr>
        <w:t>peut provoquer des effets indésirables, mais ils ne surviennent pas systématiquement chez tout le monde</w:t>
      </w:r>
      <w:r w:rsidRPr="00B254ED">
        <w:rPr>
          <w:color w:val="000000"/>
          <w:lang w:val="fr-FR"/>
        </w:rPr>
        <w:t>. Les effets indésirables rapportés avec VIAGRA sont généralement légers à modérés et de courte durée.</w:t>
      </w:r>
    </w:p>
    <w:p w14:paraId="433113C4" w14:textId="77777777" w:rsidR="0097378F" w:rsidRPr="00B254ED" w:rsidRDefault="0097378F" w:rsidP="0086205B">
      <w:pPr>
        <w:numPr>
          <w:ilvl w:val="12"/>
          <w:numId w:val="0"/>
        </w:numPr>
        <w:tabs>
          <w:tab w:val="left" w:pos="567"/>
        </w:tabs>
        <w:rPr>
          <w:color w:val="000000"/>
          <w:lang w:val="fr-FR"/>
        </w:rPr>
      </w:pPr>
    </w:p>
    <w:p w14:paraId="4CD02510" w14:textId="77777777" w:rsidR="0037204C" w:rsidRPr="00B254ED" w:rsidRDefault="0097378F" w:rsidP="0086205B">
      <w:pPr>
        <w:numPr>
          <w:ilvl w:val="12"/>
          <w:numId w:val="0"/>
        </w:numPr>
        <w:tabs>
          <w:tab w:val="left" w:pos="567"/>
        </w:tabs>
        <w:rPr>
          <w:b/>
          <w:bCs/>
          <w:color w:val="000000"/>
          <w:lang w:val="fr-FR"/>
        </w:rPr>
      </w:pPr>
      <w:r w:rsidRPr="00B254ED">
        <w:rPr>
          <w:b/>
          <w:bCs/>
          <w:color w:val="000000"/>
          <w:lang w:val="fr-FR"/>
        </w:rPr>
        <w:t xml:space="preserve">Si vous </w:t>
      </w:r>
      <w:r w:rsidR="0037204C" w:rsidRPr="00B254ED">
        <w:rPr>
          <w:b/>
          <w:bCs/>
          <w:color w:val="000000"/>
          <w:lang w:val="fr-FR"/>
        </w:rPr>
        <w:t>ressentez un des effets indésirables graves mentionnés ci-dessous, arrêtez de prendre VIAGRA et contactez immédiatement votre médecin :</w:t>
      </w:r>
    </w:p>
    <w:p w14:paraId="682AAF00" w14:textId="77777777" w:rsidR="0037204C" w:rsidRPr="00B254ED" w:rsidRDefault="0037204C" w:rsidP="0086205B">
      <w:pPr>
        <w:numPr>
          <w:ilvl w:val="12"/>
          <w:numId w:val="0"/>
        </w:numPr>
        <w:tabs>
          <w:tab w:val="left" w:pos="567"/>
        </w:tabs>
        <w:rPr>
          <w:b/>
          <w:bCs/>
          <w:color w:val="000000"/>
          <w:lang w:val="fr-FR"/>
        </w:rPr>
      </w:pPr>
    </w:p>
    <w:p w14:paraId="48888B2F" w14:textId="77777777" w:rsidR="00C95205" w:rsidRPr="00B254ED" w:rsidRDefault="0037204C" w:rsidP="0086205B">
      <w:pPr>
        <w:numPr>
          <w:ilvl w:val="0"/>
          <w:numId w:val="19"/>
        </w:numPr>
        <w:ind w:left="709" w:hanging="346"/>
        <w:rPr>
          <w:color w:val="000000"/>
          <w:lang w:val="fr-FR"/>
        </w:rPr>
      </w:pPr>
      <w:r w:rsidRPr="00B254ED">
        <w:rPr>
          <w:color w:val="000000"/>
          <w:lang w:val="fr-FR"/>
        </w:rPr>
        <w:t xml:space="preserve">Une réaction allergique </w:t>
      </w:r>
      <w:r w:rsidR="001217A7" w:rsidRPr="00B254ED">
        <w:rPr>
          <w:color w:val="000000"/>
          <w:lang w:val="fr-FR"/>
        </w:rPr>
        <w:t xml:space="preserve">- </w:t>
      </w:r>
      <w:r w:rsidRPr="00B254ED">
        <w:rPr>
          <w:color w:val="000000"/>
          <w:lang w:val="fr-FR"/>
        </w:rPr>
        <w:t xml:space="preserve">cela </w:t>
      </w:r>
      <w:r w:rsidR="001217A7" w:rsidRPr="00B254ED">
        <w:rPr>
          <w:color w:val="000000"/>
          <w:lang w:val="fr-FR"/>
        </w:rPr>
        <w:t>est</w:t>
      </w:r>
      <w:r w:rsidRPr="00B254ED">
        <w:rPr>
          <w:color w:val="000000"/>
          <w:lang w:val="fr-FR"/>
        </w:rPr>
        <w:t xml:space="preserve"> </w:t>
      </w:r>
      <w:r w:rsidR="001217A7" w:rsidRPr="00B254ED">
        <w:rPr>
          <w:b/>
          <w:color w:val="000000"/>
          <w:lang w:val="fr-FR"/>
        </w:rPr>
        <w:t>peu fréquent</w:t>
      </w:r>
      <w:r w:rsidR="001217A7" w:rsidRPr="00B254ED">
        <w:rPr>
          <w:color w:val="000000"/>
          <w:lang w:val="fr-FR"/>
        </w:rPr>
        <w:t xml:space="preserve"> </w:t>
      </w:r>
      <w:r w:rsidR="00093A93" w:rsidRPr="00B254ED">
        <w:rPr>
          <w:color w:val="000000"/>
          <w:lang w:val="fr-FR"/>
        </w:rPr>
        <w:t xml:space="preserve">(pouvant toucher </w:t>
      </w:r>
      <w:r w:rsidR="00167D2C" w:rsidRPr="00B254ED">
        <w:rPr>
          <w:color w:val="000000"/>
          <w:lang w:val="fr-FR"/>
        </w:rPr>
        <w:t>jusqu’à 1 personne</w:t>
      </w:r>
      <w:r w:rsidR="001217A7" w:rsidRPr="00B254ED">
        <w:rPr>
          <w:color w:val="000000"/>
          <w:lang w:val="fr-FR"/>
        </w:rPr>
        <w:t xml:space="preserve"> sur</w:t>
      </w:r>
      <w:r w:rsidR="00167D2C" w:rsidRPr="00B254ED">
        <w:rPr>
          <w:color w:val="000000"/>
          <w:lang w:val="fr-FR"/>
        </w:rPr>
        <w:t xml:space="preserve"> </w:t>
      </w:r>
      <w:r w:rsidR="001217A7" w:rsidRPr="00B254ED">
        <w:rPr>
          <w:color w:val="000000"/>
          <w:lang w:val="fr-FR"/>
        </w:rPr>
        <w:t>100)</w:t>
      </w:r>
    </w:p>
    <w:p w14:paraId="39507167" w14:textId="77777777" w:rsidR="00C95205" w:rsidRPr="00B254ED" w:rsidRDefault="0037204C" w:rsidP="0086205B">
      <w:pPr>
        <w:ind w:left="720"/>
        <w:rPr>
          <w:color w:val="000000"/>
          <w:lang w:val="fr-FR"/>
        </w:rPr>
      </w:pPr>
      <w:r w:rsidRPr="00B254ED">
        <w:rPr>
          <w:color w:val="000000"/>
          <w:lang w:val="fr-FR"/>
        </w:rPr>
        <w:t>Les symptômes peuvent être les suivants : respiration sifflante soudaine, difficultés à respirer ou sensations vertigineuses, gonflement des paupières, du visage, des lèvres ou de la gorge.</w:t>
      </w:r>
    </w:p>
    <w:p w14:paraId="5E1B4266" w14:textId="77777777" w:rsidR="00C95205" w:rsidRPr="00B254ED" w:rsidRDefault="00C95205" w:rsidP="0086205B">
      <w:pPr>
        <w:ind w:left="567" w:hanging="567"/>
        <w:rPr>
          <w:color w:val="000000"/>
          <w:lang w:val="fr-FR"/>
        </w:rPr>
      </w:pPr>
    </w:p>
    <w:p w14:paraId="56CF35EB" w14:textId="77777777" w:rsidR="00C95205" w:rsidRPr="00B254ED" w:rsidRDefault="0037204C" w:rsidP="0086205B">
      <w:pPr>
        <w:numPr>
          <w:ilvl w:val="0"/>
          <w:numId w:val="19"/>
        </w:numPr>
        <w:ind w:left="709" w:hanging="346"/>
        <w:rPr>
          <w:color w:val="000000"/>
          <w:lang w:val="fr-FR"/>
        </w:rPr>
      </w:pPr>
      <w:r w:rsidRPr="00B254ED">
        <w:rPr>
          <w:color w:val="000000"/>
          <w:lang w:val="fr-FR"/>
        </w:rPr>
        <w:t>Douleurs à la poitrine</w:t>
      </w:r>
      <w:r w:rsidR="001217A7" w:rsidRPr="00B254ED">
        <w:rPr>
          <w:color w:val="000000"/>
          <w:lang w:val="fr-FR"/>
        </w:rPr>
        <w:t xml:space="preserve"> - </w:t>
      </w:r>
      <w:r w:rsidRPr="00B254ED">
        <w:rPr>
          <w:color w:val="000000"/>
          <w:lang w:val="fr-FR"/>
        </w:rPr>
        <w:t xml:space="preserve">cela est </w:t>
      </w:r>
      <w:r w:rsidRPr="00B254ED">
        <w:rPr>
          <w:b/>
          <w:color w:val="000000"/>
          <w:lang w:val="fr-FR"/>
        </w:rPr>
        <w:t>peu fréquent</w:t>
      </w:r>
      <w:r w:rsidR="001217A7" w:rsidRPr="00B254ED">
        <w:rPr>
          <w:color w:val="000000"/>
          <w:lang w:val="fr-FR"/>
        </w:rPr>
        <w:t xml:space="preserve"> </w:t>
      </w:r>
    </w:p>
    <w:p w14:paraId="665463AB" w14:textId="77777777" w:rsidR="00C95205" w:rsidRPr="00B254ED" w:rsidRDefault="0037204C" w:rsidP="0086205B">
      <w:pPr>
        <w:ind w:left="720"/>
        <w:rPr>
          <w:color w:val="000000"/>
          <w:lang w:val="fr-FR"/>
        </w:rPr>
      </w:pPr>
      <w:r w:rsidRPr="00B254ED">
        <w:rPr>
          <w:color w:val="000000"/>
          <w:lang w:val="fr-FR"/>
        </w:rPr>
        <w:t>Si cela arrive pendant ou après un rapport sexuel :</w:t>
      </w:r>
    </w:p>
    <w:p w14:paraId="4E807528" w14:textId="77777777" w:rsidR="00C95205" w:rsidRPr="00B254ED" w:rsidRDefault="0097378F" w:rsidP="0086205B">
      <w:pPr>
        <w:numPr>
          <w:ilvl w:val="0"/>
          <w:numId w:val="34"/>
        </w:numPr>
        <w:ind w:left="1418" w:hanging="851"/>
        <w:rPr>
          <w:color w:val="000000"/>
          <w:lang w:val="fr-FR"/>
        </w:rPr>
      </w:pPr>
      <w:r w:rsidRPr="00B254ED">
        <w:rPr>
          <w:color w:val="000000"/>
          <w:lang w:val="fr-FR"/>
        </w:rPr>
        <w:t>Mettez-vous en position semi-assise et essayez de vous détendre.</w:t>
      </w:r>
    </w:p>
    <w:p w14:paraId="311B57CC" w14:textId="77777777" w:rsidR="00C95205" w:rsidRPr="00B254ED" w:rsidRDefault="0097378F" w:rsidP="0086205B">
      <w:pPr>
        <w:numPr>
          <w:ilvl w:val="0"/>
          <w:numId w:val="34"/>
        </w:numPr>
        <w:ind w:left="1418" w:hanging="851"/>
        <w:rPr>
          <w:color w:val="000000"/>
          <w:lang w:val="fr-FR"/>
        </w:rPr>
      </w:pPr>
      <w:r w:rsidRPr="00B254ED">
        <w:rPr>
          <w:b/>
          <w:bCs/>
          <w:color w:val="000000"/>
          <w:lang w:val="fr-FR"/>
        </w:rPr>
        <w:t>Ne prenez pas de dérivés nitrés</w:t>
      </w:r>
      <w:r w:rsidRPr="00B254ED">
        <w:rPr>
          <w:color w:val="000000"/>
          <w:lang w:val="fr-FR"/>
        </w:rPr>
        <w:t xml:space="preserve"> pour soulager votre douleur à la poitrine.</w:t>
      </w:r>
    </w:p>
    <w:p w14:paraId="010405E7" w14:textId="77777777" w:rsidR="0097378F" w:rsidRPr="00B254ED" w:rsidRDefault="0097378F" w:rsidP="0086205B">
      <w:pPr>
        <w:numPr>
          <w:ilvl w:val="12"/>
          <w:numId w:val="0"/>
        </w:numPr>
        <w:tabs>
          <w:tab w:val="left" w:pos="567"/>
        </w:tabs>
        <w:rPr>
          <w:color w:val="000000"/>
          <w:lang w:val="fr-FR"/>
        </w:rPr>
      </w:pPr>
    </w:p>
    <w:p w14:paraId="12632BC3" w14:textId="77777777" w:rsidR="00C95205" w:rsidRPr="00B254ED" w:rsidRDefault="0037204C" w:rsidP="0086205B">
      <w:pPr>
        <w:numPr>
          <w:ilvl w:val="0"/>
          <w:numId w:val="19"/>
        </w:numPr>
        <w:ind w:left="709" w:hanging="709"/>
        <w:rPr>
          <w:color w:val="000000"/>
          <w:lang w:val="fr-FR"/>
        </w:rPr>
      </w:pPr>
      <w:r w:rsidRPr="00B254ED">
        <w:rPr>
          <w:color w:val="000000"/>
          <w:lang w:val="fr-FR"/>
        </w:rPr>
        <w:t>Érections prolongées parfois douloureuses</w:t>
      </w:r>
      <w:r w:rsidR="00A43A4C" w:rsidRPr="00B254ED">
        <w:rPr>
          <w:color w:val="000000"/>
          <w:lang w:val="fr-FR"/>
        </w:rPr>
        <w:t xml:space="preserve"> - </w:t>
      </w:r>
      <w:r w:rsidR="000E0864" w:rsidRPr="00B254ED">
        <w:rPr>
          <w:color w:val="000000"/>
          <w:lang w:val="fr-FR"/>
        </w:rPr>
        <w:t xml:space="preserve">cela est </w:t>
      </w:r>
      <w:r w:rsidR="000E0864" w:rsidRPr="00B254ED">
        <w:rPr>
          <w:b/>
          <w:color w:val="000000"/>
          <w:lang w:val="fr-FR"/>
        </w:rPr>
        <w:t>rare</w:t>
      </w:r>
      <w:r w:rsidR="000E0864" w:rsidRPr="00B254ED">
        <w:rPr>
          <w:color w:val="000000"/>
          <w:lang w:val="fr-FR"/>
        </w:rPr>
        <w:t xml:space="preserve"> </w:t>
      </w:r>
      <w:r w:rsidR="00093A93" w:rsidRPr="00B254ED">
        <w:rPr>
          <w:color w:val="000000"/>
          <w:lang w:val="fr-FR"/>
        </w:rPr>
        <w:t xml:space="preserve">(pouvant toucher </w:t>
      </w:r>
      <w:r w:rsidR="00167D2C" w:rsidRPr="00B254ED">
        <w:rPr>
          <w:color w:val="000000"/>
          <w:lang w:val="fr-FR"/>
        </w:rPr>
        <w:t xml:space="preserve">jusqu’à 1 personne sur </w:t>
      </w:r>
      <w:r w:rsidR="000E0864" w:rsidRPr="00B254ED">
        <w:rPr>
          <w:color w:val="000000"/>
          <w:lang w:val="fr-FR"/>
        </w:rPr>
        <w:t>1</w:t>
      </w:r>
      <w:r w:rsidR="00167D2C" w:rsidRPr="00B254ED">
        <w:rPr>
          <w:color w:val="000000"/>
          <w:lang w:val="fr-FR"/>
        </w:rPr>
        <w:t> </w:t>
      </w:r>
      <w:r w:rsidR="000E0864" w:rsidRPr="00B254ED">
        <w:rPr>
          <w:color w:val="000000"/>
          <w:lang w:val="fr-FR"/>
        </w:rPr>
        <w:t>000)</w:t>
      </w:r>
    </w:p>
    <w:p w14:paraId="01929E34" w14:textId="77777777" w:rsidR="00C95205" w:rsidRPr="00B254ED" w:rsidRDefault="0097378F" w:rsidP="0086205B">
      <w:pPr>
        <w:ind w:left="709"/>
        <w:rPr>
          <w:color w:val="000000"/>
          <w:lang w:val="fr-FR"/>
        </w:rPr>
      </w:pPr>
      <w:r w:rsidRPr="00B254ED">
        <w:rPr>
          <w:color w:val="000000"/>
          <w:lang w:val="fr-FR"/>
        </w:rPr>
        <w:lastRenderedPageBreak/>
        <w:t>Si vous avez une érection qui persiste de manière continue pendant plus de 4 heures, vous devez contacter immédiatement un médecin.</w:t>
      </w:r>
    </w:p>
    <w:p w14:paraId="70CBDF02" w14:textId="77777777" w:rsidR="00D915E2" w:rsidRPr="00B254ED" w:rsidRDefault="00D915E2" w:rsidP="0086205B">
      <w:pPr>
        <w:numPr>
          <w:ilvl w:val="12"/>
          <w:numId w:val="0"/>
        </w:numPr>
        <w:tabs>
          <w:tab w:val="left" w:pos="567"/>
        </w:tabs>
        <w:ind w:left="567" w:hanging="567"/>
        <w:rPr>
          <w:color w:val="000000"/>
          <w:lang w:val="fr-FR"/>
        </w:rPr>
      </w:pPr>
    </w:p>
    <w:p w14:paraId="58373511" w14:textId="06832A08" w:rsidR="00C95205" w:rsidRPr="00A01A4F" w:rsidRDefault="00B71860" w:rsidP="0086205B">
      <w:pPr>
        <w:numPr>
          <w:ilvl w:val="0"/>
          <w:numId w:val="19"/>
        </w:numPr>
        <w:ind w:left="709" w:hanging="709"/>
        <w:rPr>
          <w:color w:val="000000"/>
          <w:szCs w:val="22"/>
          <w:lang w:val="fr-FR"/>
        </w:rPr>
      </w:pPr>
      <w:r w:rsidRPr="00A01A4F">
        <w:rPr>
          <w:color w:val="000000"/>
          <w:szCs w:val="22"/>
          <w:lang w:val="fr-FR"/>
        </w:rPr>
        <w:t>D</w:t>
      </w:r>
      <w:r w:rsidR="00D915E2" w:rsidRPr="00A01A4F">
        <w:rPr>
          <w:color w:val="000000"/>
          <w:szCs w:val="22"/>
          <w:lang w:val="fr-FR"/>
        </w:rPr>
        <w:t xml:space="preserve">iminution </w:t>
      </w:r>
      <w:r w:rsidR="006A77E0" w:rsidRPr="00A01A4F">
        <w:rPr>
          <w:color w:val="000000"/>
          <w:szCs w:val="22"/>
          <w:lang w:val="fr-FR"/>
        </w:rPr>
        <w:t xml:space="preserve">ou perte </w:t>
      </w:r>
      <w:r w:rsidRPr="00A01A4F">
        <w:rPr>
          <w:color w:val="000000"/>
          <w:szCs w:val="22"/>
          <w:lang w:val="fr-FR"/>
        </w:rPr>
        <w:t xml:space="preserve">soudaine </w:t>
      </w:r>
      <w:r w:rsidR="00D915E2" w:rsidRPr="00A01A4F">
        <w:rPr>
          <w:color w:val="000000"/>
          <w:szCs w:val="22"/>
          <w:lang w:val="fr-FR"/>
        </w:rPr>
        <w:t>de la vision</w:t>
      </w:r>
      <w:r w:rsidR="00A43A4C" w:rsidRPr="00A01A4F">
        <w:rPr>
          <w:color w:val="000000"/>
          <w:szCs w:val="22"/>
          <w:lang w:val="fr-FR"/>
        </w:rPr>
        <w:t xml:space="preserve"> - cela est </w:t>
      </w:r>
      <w:r w:rsidR="00A43A4C" w:rsidRPr="00A01A4F">
        <w:rPr>
          <w:b/>
          <w:color w:val="000000"/>
          <w:szCs w:val="22"/>
          <w:lang w:val="fr-FR"/>
        </w:rPr>
        <w:t>rare</w:t>
      </w:r>
      <w:r w:rsidR="00A43A4C" w:rsidRPr="00A01A4F">
        <w:rPr>
          <w:color w:val="000000"/>
          <w:szCs w:val="22"/>
          <w:lang w:val="fr-FR"/>
        </w:rPr>
        <w:t xml:space="preserve"> </w:t>
      </w:r>
    </w:p>
    <w:p w14:paraId="58FBB8FF" w14:textId="77777777" w:rsidR="00D915E2" w:rsidRPr="00A01A4F" w:rsidRDefault="00D915E2" w:rsidP="0086205B">
      <w:pPr>
        <w:tabs>
          <w:tab w:val="left" w:pos="567"/>
        </w:tabs>
        <w:ind w:left="567" w:hanging="567"/>
        <w:rPr>
          <w:color w:val="000000"/>
          <w:szCs w:val="22"/>
          <w:lang w:val="fr-FR"/>
        </w:rPr>
      </w:pPr>
    </w:p>
    <w:p w14:paraId="4BF4F716" w14:textId="77777777" w:rsidR="00C95205" w:rsidRPr="00A01A4F" w:rsidRDefault="00D915E2" w:rsidP="0086205B">
      <w:pPr>
        <w:numPr>
          <w:ilvl w:val="0"/>
          <w:numId w:val="19"/>
        </w:numPr>
        <w:ind w:left="709" w:hanging="709"/>
        <w:rPr>
          <w:color w:val="000000"/>
          <w:szCs w:val="22"/>
          <w:lang w:val="fr-FR"/>
        </w:rPr>
      </w:pPr>
      <w:r w:rsidRPr="00A01A4F">
        <w:rPr>
          <w:color w:val="000000"/>
          <w:szCs w:val="22"/>
          <w:lang w:val="fr-FR"/>
        </w:rPr>
        <w:t>Réactions cutanées graves</w:t>
      </w:r>
      <w:r w:rsidR="00EF627F" w:rsidRPr="00A01A4F">
        <w:rPr>
          <w:color w:val="000000"/>
          <w:szCs w:val="22"/>
          <w:lang w:val="fr-FR"/>
        </w:rPr>
        <w:t xml:space="preserve"> - cela est </w:t>
      </w:r>
      <w:r w:rsidR="00EF627F" w:rsidRPr="00A01A4F">
        <w:rPr>
          <w:b/>
          <w:color w:val="000000"/>
          <w:szCs w:val="22"/>
          <w:lang w:val="fr-FR"/>
        </w:rPr>
        <w:t>rare</w:t>
      </w:r>
      <w:r w:rsidR="00EF627F" w:rsidRPr="00A01A4F">
        <w:rPr>
          <w:color w:val="000000"/>
          <w:szCs w:val="22"/>
          <w:lang w:val="fr-FR"/>
        </w:rPr>
        <w:t xml:space="preserve"> </w:t>
      </w:r>
    </w:p>
    <w:p w14:paraId="0FB7E8C7" w14:textId="162E6DB3" w:rsidR="00C95205" w:rsidRPr="00A01A4F" w:rsidRDefault="00D915E2" w:rsidP="0086205B">
      <w:pPr>
        <w:ind w:left="709"/>
        <w:rPr>
          <w:color w:val="000000"/>
          <w:szCs w:val="22"/>
          <w:lang w:val="fr-FR"/>
        </w:rPr>
      </w:pPr>
      <w:r w:rsidRPr="00A01A4F">
        <w:rPr>
          <w:color w:val="000000"/>
          <w:szCs w:val="22"/>
          <w:lang w:val="fr-FR"/>
        </w:rPr>
        <w:t>Les symptômes peuvent être les suivants : desquamation et gonflement graves de la peau, cloques dans la bouche, sur la zone génitale et autour des yeux et fièvre.</w:t>
      </w:r>
    </w:p>
    <w:p w14:paraId="1D69CF58" w14:textId="77777777" w:rsidR="00D915E2" w:rsidRPr="00B254ED" w:rsidRDefault="00D915E2" w:rsidP="0086205B">
      <w:pPr>
        <w:tabs>
          <w:tab w:val="left" w:pos="567"/>
        </w:tabs>
        <w:ind w:left="567" w:hanging="567"/>
        <w:rPr>
          <w:bCs/>
          <w:color w:val="000000"/>
          <w:szCs w:val="22"/>
          <w:lang w:val="fr-FR" w:eastAsia="en-GB"/>
        </w:rPr>
      </w:pPr>
    </w:p>
    <w:p w14:paraId="7F442D85" w14:textId="77777777" w:rsidR="00C95205" w:rsidRPr="00B254ED" w:rsidRDefault="00B71860" w:rsidP="0086205B">
      <w:pPr>
        <w:numPr>
          <w:ilvl w:val="0"/>
          <w:numId w:val="19"/>
        </w:numPr>
        <w:ind w:left="709" w:hanging="709"/>
        <w:rPr>
          <w:color w:val="000000"/>
          <w:lang w:val="fr-FR"/>
        </w:rPr>
      </w:pPr>
      <w:r w:rsidRPr="00B254ED">
        <w:rPr>
          <w:color w:val="000000"/>
          <w:lang w:val="fr-FR"/>
        </w:rPr>
        <w:t>Convulsions ou c</w:t>
      </w:r>
      <w:r w:rsidR="00D915E2" w:rsidRPr="00B254ED">
        <w:rPr>
          <w:color w:val="000000"/>
          <w:lang w:val="fr-FR"/>
        </w:rPr>
        <w:t>rises d</w:t>
      </w:r>
      <w:r w:rsidR="00F55C43" w:rsidRPr="00B254ED">
        <w:rPr>
          <w:color w:val="000000"/>
          <w:lang w:val="fr-FR"/>
        </w:rPr>
        <w:t>’</w:t>
      </w:r>
      <w:r w:rsidR="00D915E2" w:rsidRPr="00B254ED">
        <w:rPr>
          <w:color w:val="000000"/>
          <w:lang w:val="fr-FR"/>
        </w:rPr>
        <w:t>épilepsie</w:t>
      </w:r>
      <w:r w:rsidR="00EF627F" w:rsidRPr="00B254ED">
        <w:rPr>
          <w:color w:val="000000"/>
          <w:lang w:val="fr-FR"/>
        </w:rPr>
        <w:t xml:space="preserve"> - cela est </w:t>
      </w:r>
      <w:r w:rsidR="00EF627F" w:rsidRPr="00B254ED">
        <w:rPr>
          <w:b/>
          <w:color w:val="000000"/>
          <w:lang w:val="fr-FR"/>
        </w:rPr>
        <w:t>rare</w:t>
      </w:r>
      <w:r w:rsidR="00EF627F" w:rsidRPr="00B254ED">
        <w:rPr>
          <w:color w:val="000000"/>
          <w:lang w:val="fr-FR"/>
        </w:rPr>
        <w:t xml:space="preserve"> </w:t>
      </w:r>
    </w:p>
    <w:p w14:paraId="75933D40" w14:textId="77777777" w:rsidR="0093448D" w:rsidRPr="00B254ED" w:rsidRDefault="0093448D" w:rsidP="0086205B">
      <w:pPr>
        <w:tabs>
          <w:tab w:val="left" w:pos="567"/>
        </w:tabs>
        <w:ind w:left="720" w:hanging="720"/>
        <w:rPr>
          <w:b/>
          <w:color w:val="000000"/>
          <w:lang w:val="fr-FR"/>
        </w:rPr>
      </w:pPr>
    </w:p>
    <w:p w14:paraId="2CA1BCDB" w14:textId="77777777" w:rsidR="00D915E2" w:rsidRPr="00B254ED" w:rsidRDefault="00D915E2" w:rsidP="0086205B">
      <w:pPr>
        <w:tabs>
          <w:tab w:val="left" w:pos="567"/>
        </w:tabs>
        <w:ind w:left="720" w:hanging="720"/>
        <w:rPr>
          <w:bCs/>
          <w:color w:val="000000"/>
          <w:szCs w:val="22"/>
          <w:lang w:val="fr-FR" w:eastAsia="en-GB"/>
        </w:rPr>
      </w:pPr>
      <w:r w:rsidRPr="00B254ED">
        <w:rPr>
          <w:b/>
          <w:color w:val="000000"/>
          <w:lang w:val="fr-FR"/>
        </w:rPr>
        <w:t>Autres effets indésirables :</w:t>
      </w:r>
    </w:p>
    <w:p w14:paraId="53D6FA18" w14:textId="77777777" w:rsidR="0097378F" w:rsidRPr="00B254ED" w:rsidRDefault="0097378F" w:rsidP="0086205B">
      <w:pPr>
        <w:numPr>
          <w:ilvl w:val="12"/>
          <w:numId w:val="0"/>
        </w:numPr>
        <w:tabs>
          <w:tab w:val="left" w:pos="567"/>
        </w:tabs>
        <w:rPr>
          <w:color w:val="000000"/>
          <w:lang w:val="fr-FR"/>
        </w:rPr>
      </w:pPr>
    </w:p>
    <w:p w14:paraId="79455111" w14:textId="77777777"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Un effet indésirable très fréquent </w:t>
      </w:r>
      <w:r w:rsidRPr="00B254ED">
        <w:rPr>
          <w:color w:val="000000"/>
          <w:lang w:val="fr-FR"/>
        </w:rPr>
        <w:t xml:space="preserve">(pouvant </w:t>
      </w:r>
      <w:r w:rsidR="00AF1FE1" w:rsidRPr="00B254ED">
        <w:rPr>
          <w:color w:val="000000"/>
          <w:lang w:val="fr-FR"/>
        </w:rPr>
        <w:t>toucher plus d</w:t>
      </w:r>
      <w:r w:rsidR="00F55C43" w:rsidRPr="00B254ED">
        <w:rPr>
          <w:color w:val="000000"/>
          <w:lang w:val="fr-FR"/>
        </w:rPr>
        <w:t>’</w:t>
      </w:r>
      <w:r w:rsidR="00AF1FE1" w:rsidRPr="00B254ED">
        <w:rPr>
          <w:color w:val="000000"/>
          <w:lang w:val="fr-FR"/>
        </w:rPr>
        <w:t>une personne</w:t>
      </w:r>
      <w:r w:rsidRPr="00B254ED">
        <w:rPr>
          <w:color w:val="000000"/>
          <w:lang w:val="fr-FR"/>
        </w:rPr>
        <w:t xml:space="preserve"> sur 10) est le mal de tête.</w:t>
      </w:r>
    </w:p>
    <w:p w14:paraId="7343FE05" w14:textId="77777777" w:rsidR="0097378F" w:rsidRPr="00B254ED" w:rsidRDefault="0097378F" w:rsidP="0086205B">
      <w:pPr>
        <w:numPr>
          <w:ilvl w:val="12"/>
          <w:numId w:val="0"/>
        </w:numPr>
        <w:tabs>
          <w:tab w:val="left" w:pos="567"/>
        </w:tabs>
        <w:rPr>
          <w:color w:val="000000"/>
          <w:lang w:val="fr-FR"/>
        </w:rPr>
      </w:pPr>
    </w:p>
    <w:p w14:paraId="127507F8" w14:textId="778D2C8C"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Les effets indésirables fréquents </w:t>
      </w:r>
      <w:r w:rsidRPr="00B254ED">
        <w:rPr>
          <w:color w:val="000000"/>
          <w:lang w:val="fr-FR"/>
        </w:rPr>
        <w:t xml:space="preserve">(pouvant </w:t>
      </w:r>
      <w:r w:rsidR="00AF1FE1" w:rsidRPr="00B254ED">
        <w:rPr>
          <w:color w:val="000000"/>
          <w:lang w:val="fr-FR"/>
        </w:rPr>
        <w:t>toucher jusqu</w:t>
      </w:r>
      <w:r w:rsidR="00F55C43" w:rsidRPr="00B254ED">
        <w:rPr>
          <w:color w:val="000000"/>
          <w:lang w:val="fr-FR"/>
        </w:rPr>
        <w:t>’</w:t>
      </w:r>
      <w:r w:rsidR="00AF1FE1" w:rsidRPr="00B254ED">
        <w:rPr>
          <w:color w:val="000000"/>
          <w:lang w:val="fr-FR"/>
        </w:rPr>
        <w:t>à 1 personne sur 10</w:t>
      </w:r>
      <w:r w:rsidRPr="00B254ED">
        <w:rPr>
          <w:color w:val="000000"/>
          <w:lang w:val="fr-FR"/>
        </w:rPr>
        <w:t xml:space="preserve">) incluent : </w:t>
      </w:r>
      <w:r w:rsidR="000C63B5" w:rsidRPr="00B254ED">
        <w:rPr>
          <w:color w:val="000000"/>
          <w:lang w:val="fr-FR"/>
        </w:rPr>
        <w:t xml:space="preserve">nausées, </w:t>
      </w:r>
      <w:r w:rsidRPr="00B254ED">
        <w:rPr>
          <w:color w:val="000000"/>
          <w:lang w:val="fr-FR"/>
        </w:rPr>
        <w:t>rougeurs du visage,</w:t>
      </w:r>
      <w:r w:rsidR="006140B3" w:rsidRPr="00B254ED">
        <w:rPr>
          <w:color w:val="000000"/>
          <w:lang w:val="fr-FR"/>
        </w:rPr>
        <w:t xml:space="preserve"> </w:t>
      </w:r>
      <w:r w:rsidR="00866732" w:rsidRPr="00B254ED">
        <w:rPr>
          <w:color w:val="000000"/>
          <w:lang w:val="fr-FR"/>
        </w:rPr>
        <w:t>bouffée</w:t>
      </w:r>
      <w:r w:rsidR="00581DFA" w:rsidRPr="00B254ED">
        <w:rPr>
          <w:color w:val="000000"/>
          <w:lang w:val="fr-FR"/>
        </w:rPr>
        <w:t>s</w:t>
      </w:r>
      <w:r w:rsidR="006140B3" w:rsidRPr="00B254ED">
        <w:rPr>
          <w:color w:val="000000"/>
          <w:lang w:val="fr-FR"/>
        </w:rPr>
        <w:t xml:space="preserve"> de chaleur (</w:t>
      </w:r>
      <w:r w:rsidR="00510C0B" w:rsidRPr="00B254ED">
        <w:rPr>
          <w:color w:val="000000"/>
          <w:lang w:val="fr-FR"/>
        </w:rPr>
        <w:t xml:space="preserve">symptômes </w:t>
      </w:r>
      <w:r w:rsidR="00A80824">
        <w:rPr>
          <w:color w:val="000000"/>
          <w:lang w:val="fr-FR"/>
        </w:rPr>
        <w:t>incluant</w:t>
      </w:r>
      <w:r w:rsidR="001E1F9B" w:rsidRPr="00B254ED">
        <w:rPr>
          <w:color w:val="000000"/>
          <w:lang w:val="fr-FR"/>
        </w:rPr>
        <w:t xml:space="preserve"> sensation </w:t>
      </w:r>
      <w:r w:rsidR="006140B3" w:rsidRPr="00B254ED">
        <w:rPr>
          <w:color w:val="000000"/>
          <w:lang w:val="fr-FR"/>
        </w:rPr>
        <w:t>soudaine de chaleur dans le haut du corps),</w:t>
      </w:r>
      <w:r w:rsidRPr="00B254ED">
        <w:rPr>
          <w:color w:val="000000"/>
          <w:lang w:val="fr-FR"/>
        </w:rPr>
        <w:t xml:space="preserve"> indigestion, troubles de la perception des couleurs, vision trouble</w:t>
      </w:r>
      <w:r w:rsidR="00361494" w:rsidRPr="00B254ED">
        <w:rPr>
          <w:color w:val="000000"/>
          <w:lang w:val="fr-FR"/>
        </w:rPr>
        <w:t>, perturbation visuelle,</w:t>
      </w:r>
      <w:r w:rsidRPr="00B254ED">
        <w:rPr>
          <w:color w:val="000000"/>
          <w:lang w:val="fr-FR"/>
        </w:rPr>
        <w:t xml:space="preserve"> nez bouché et sensations vertigineuses.</w:t>
      </w:r>
    </w:p>
    <w:p w14:paraId="2EBF7C34" w14:textId="77777777" w:rsidR="0097378F" w:rsidRPr="00B254ED" w:rsidRDefault="0097378F" w:rsidP="0086205B">
      <w:pPr>
        <w:numPr>
          <w:ilvl w:val="12"/>
          <w:numId w:val="0"/>
        </w:numPr>
        <w:tabs>
          <w:tab w:val="left" w:pos="567"/>
        </w:tabs>
        <w:rPr>
          <w:color w:val="000000"/>
          <w:lang w:val="fr-FR"/>
        </w:rPr>
      </w:pPr>
    </w:p>
    <w:p w14:paraId="030C98D5" w14:textId="2DCC9D58" w:rsidR="0097378F" w:rsidRPr="00B254ED" w:rsidRDefault="0097378F" w:rsidP="0086205B">
      <w:pPr>
        <w:numPr>
          <w:ilvl w:val="12"/>
          <w:numId w:val="0"/>
        </w:numPr>
        <w:tabs>
          <w:tab w:val="left" w:pos="567"/>
        </w:tabs>
        <w:rPr>
          <w:color w:val="000000"/>
          <w:lang w:val="fr-FR"/>
        </w:rPr>
      </w:pPr>
      <w:r w:rsidRPr="00B254ED">
        <w:rPr>
          <w:b/>
          <w:bCs/>
          <w:color w:val="000000"/>
          <w:lang w:val="fr-FR"/>
        </w:rPr>
        <w:t xml:space="preserve">Les effets indésirables peu fréquents </w:t>
      </w:r>
      <w:r w:rsidRPr="00B254ED">
        <w:rPr>
          <w:color w:val="000000"/>
          <w:lang w:val="fr-FR"/>
        </w:rPr>
        <w:t xml:space="preserve">(pouvant </w:t>
      </w:r>
      <w:r w:rsidR="00AF1FE1" w:rsidRPr="00B254ED">
        <w:rPr>
          <w:color w:val="000000"/>
          <w:lang w:val="fr-FR"/>
        </w:rPr>
        <w:t>toucher jusqu</w:t>
      </w:r>
      <w:r w:rsidR="00F55C43" w:rsidRPr="00B254ED">
        <w:rPr>
          <w:color w:val="000000"/>
          <w:lang w:val="fr-FR"/>
        </w:rPr>
        <w:t>’</w:t>
      </w:r>
      <w:r w:rsidR="00AF1FE1" w:rsidRPr="00B254ED">
        <w:rPr>
          <w:color w:val="000000"/>
          <w:lang w:val="fr-FR"/>
        </w:rPr>
        <w:t>à 1 personne sur 100</w:t>
      </w:r>
      <w:r w:rsidRPr="00B254ED">
        <w:rPr>
          <w:color w:val="000000"/>
          <w:lang w:val="fr-FR"/>
        </w:rPr>
        <w:t xml:space="preserve">) incluent : vomissements, éruptions cutanées, irritation des yeux, yeux injectés de sang/yeux rouges, douleurs aux yeux, </w:t>
      </w:r>
      <w:r w:rsidR="00FE5D83" w:rsidRPr="00B254ED">
        <w:rPr>
          <w:color w:val="000000"/>
          <w:szCs w:val="22"/>
          <w:lang w:val="fr-FR"/>
        </w:rPr>
        <w:t>vision de flashs de lumière, brillance visuelle, sensibilité à la lumière,</w:t>
      </w:r>
      <w:r w:rsidRPr="00B254ED">
        <w:rPr>
          <w:color w:val="000000"/>
          <w:lang w:val="fr-FR"/>
        </w:rPr>
        <w:t xml:space="preserve"> </w:t>
      </w:r>
      <w:r w:rsidR="00AF1FE1" w:rsidRPr="00B254ED">
        <w:rPr>
          <w:color w:val="000000"/>
          <w:lang w:val="fr-FR"/>
        </w:rPr>
        <w:t xml:space="preserve">yeux larmoyants, battements de cœur très forts, </w:t>
      </w:r>
      <w:r w:rsidRPr="00B254ED">
        <w:rPr>
          <w:color w:val="000000"/>
          <w:lang w:val="fr-FR"/>
        </w:rPr>
        <w:t xml:space="preserve">battements du cœur accélérés, </w:t>
      </w:r>
      <w:r w:rsidR="00FE5D83" w:rsidRPr="00B254ED">
        <w:rPr>
          <w:color w:val="000000"/>
          <w:lang w:val="fr-FR"/>
        </w:rPr>
        <w:t xml:space="preserve">hypertension, hypotension, </w:t>
      </w:r>
      <w:r w:rsidRPr="00B254ED">
        <w:rPr>
          <w:color w:val="000000"/>
          <w:lang w:val="fr-FR"/>
        </w:rPr>
        <w:t xml:space="preserve">douleurs musculaires, somnolence, diminution de la sensibilité au toucher, vertiges, </w:t>
      </w:r>
      <w:r w:rsidR="00A80824">
        <w:rPr>
          <w:color w:val="000000"/>
          <w:lang w:val="fr-FR"/>
        </w:rPr>
        <w:t>bourdonnements dans les oreilles</w:t>
      </w:r>
      <w:r w:rsidRPr="00B254ED">
        <w:rPr>
          <w:color w:val="000000"/>
          <w:lang w:val="fr-FR"/>
        </w:rPr>
        <w:t xml:space="preserve">, bouche sèche, </w:t>
      </w:r>
      <w:r w:rsidR="009D6489" w:rsidRPr="00B254ED">
        <w:rPr>
          <w:color w:val="000000"/>
          <w:lang w:val="fr-FR"/>
        </w:rPr>
        <w:t>sinus bloqués ou bouchés,</w:t>
      </w:r>
      <w:r w:rsidR="009D6489" w:rsidRPr="00B254ED">
        <w:rPr>
          <w:i/>
          <w:iCs/>
          <w:color w:val="000000"/>
          <w:lang w:val="fr-FR"/>
        </w:rPr>
        <w:t xml:space="preserve"> </w:t>
      </w:r>
      <w:r w:rsidR="009D6489" w:rsidRPr="00B254ED">
        <w:rPr>
          <w:color w:val="000000"/>
          <w:lang w:val="fr-FR"/>
        </w:rPr>
        <w:t>inflammation de la muqueuse nasale</w:t>
      </w:r>
      <w:r w:rsidR="00CB387B" w:rsidRPr="00B254ED">
        <w:rPr>
          <w:color w:val="000000"/>
          <w:lang w:val="fr-FR"/>
        </w:rPr>
        <w:t xml:space="preserve"> </w:t>
      </w:r>
      <w:r w:rsidR="009D6489" w:rsidRPr="00B254ED">
        <w:rPr>
          <w:color w:val="000000"/>
          <w:lang w:val="fr-FR"/>
        </w:rPr>
        <w:t>(</w:t>
      </w:r>
      <w:r w:rsidR="00CF197A" w:rsidRPr="00B254ED">
        <w:rPr>
          <w:color w:val="000000"/>
          <w:lang w:val="fr-FR"/>
        </w:rPr>
        <w:t xml:space="preserve">symptômes </w:t>
      </w:r>
      <w:r w:rsidR="00A3412C">
        <w:rPr>
          <w:color w:val="000000"/>
          <w:lang w:val="fr-FR"/>
        </w:rPr>
        <w:t>incluant</w:t>
      </w:r>
      <w:r w:rsidR="00413033" w:rsidRPr="00B254ED">
        <w:rPr>
          <w:color w:val="000000"/>
          <w:lang w:val="fr-FR"/>
        </w:rPr>
        <w:t xml:space="preserve"> </w:t>
      </w:r>
      <w:r w:rsidR="009D6489" w:rsidRPr="00B254ED">
        <w:rPr>
          <w:color w:val="000000"/>
          <w:lang w:val="fr-FR"/>
        </w:rPr>
        <w:t xml:space="preserve">écoulement nasal, éternuements et nez bouché), douleur abdominale haute, </w:t>
      </w:r>
      <w:r w:rsidR="00581DFA" w:rsidRPr="00B254ED">
        <w:rPr>
          <w:color w:val="000000"/>
          <w:lang w:val="fr-FR"/>
        </w:rPr>
        <w:t xml:space="preserve">maladie de </w:t>
      </w:r>
      <w:r w:rsidR="009D6489" w:rsidRPr="00B254ED">
        <w:rPr>
          <w:color w:val="000000"/>
          <w:lang w:val="fr-FR"/>
        </w:rPr>
        <w:t>reflux gastro-œsophagien (</w:t>
      </w:r>
      <w:r w:rsidR="006512FD" w:rsidRPr="00B254ED">
        <w:rPr>
          <w:color w:val="000000"/>
          <w:lang w:val="fr-FR"/>
        </w:rPr>
        <w:t>symptômes</w:t>
      </w:r>
      <w:r w:rsidR="00A3412C">
        <w:rPr>
          <w:color w:val="000000"/>
          <w:lang w:val="fr-FR"/>
        </w:rPr>
        <w:t xml:space="preserve"> incluant les</w:t>
      </w:r>
      <w:r w:rsidR="006512FD" w:rsidRPr="00B254ED">
        <w:rPr>
          <w:color w:val="000000"/>
          <w:lang w:val="fr-FR"/>
        </w:rPr>
        <w:t xml:space="preserve"> </w:t>
      </w:r>
      <w:r w:rsidR="009D6489" w:rsidRPr="00B254ED">
        <w:rPr>
          <w:color w:val="000000"/>
          <w:lang w:val="fr-FR"/>
        </w:rPr>
        <w:t xml:space="preserve">brûlures d'estomac), </w:t>
      </w:r>
      <w:r w:rsidR="00AF1FE1" w:rsidRPr="00B254ED">
        <w:rPr>
          <w:color w:val="000000"/>
          <w:lang w:val="fr-FR"/>
        </w:rPr>
        <w:t>présence de sang dans l</w:t>
      </w:r>
      <w:r w:rsidR="00F55C43" w:rsidRPr="00B254ED">
        <w:rPr>
          <w:color w:val="000000"/>
          <w:lang w:val="fr-FR"/>
        </w:rPr>
        <w:t>’</w:t>
      </w:r>
      <w:r w:rsidR="00AF1FE1" w:rsidRPr="00B254ED">
        <w:rPr>
          <w:color w:val="000000"/>
          <w:lang w:val="fr-FR"/>
        </w:rPr>
        <w:t xml:space="preserve">urine, </w:t>
      </w:r>
      <w:r w:rsidR="00326AF4" w:rsidRPr="00B254ED">
        <w:rPr>
          <w:color w:val="000000"/>
          <w:lang w:val="fr-FR"/>
        </w:rPr>
        <w:t>douleurs dans les bras ou les jambes, saignement de nez, sensation de chaud</w:t>
      </w:r>
      <w:r w:rsidRPr="00B254ED">
        <w:rPr>
          <w:color w:val="000000"/>
          <w:lang w:val="fr-FR"/>
        </w:rPr>
        <w:t xml:space="preserve"> et sensation de fatigue.</w:t>
      </w:r>
    </w:p>
    <w:p w14:paraId="154FD0DD" w14:textId="77777777" w:rsidR="0097378F" w:rsidRPr="00B254ED" w:rsidRDefault="0097378F" w:rsidP="0086205B">
      <w:pPr>
        <w:numPr>
          <w:ilvl w:val="12"/>
          <w:numId w:val="0"/>
        </w:numPr>
        <w:tabs>
          <w:tab w:val="left" w:pos="567"/>
        </w:tabs>
        <w:rPr>
          <w:color w:val="000000"/>
          <w:lang w:val="fr-FR"/>
        </w:rPr>
      </w:pPr>
    </w:p>
    <w:p w14:paraId="320C6B94" w14:textId="2B3DF334" w:rsidR="0097378F" w:rsidRPr="00B254ED" w:rsidRDefault="0097378F" w:rsidP="0086205B">
      <w:pPr>
        <w:numPr>
          <w:ilvl w:val="12"/>
          <w:numId w:val="0"/>
        </w:numPr>
        <w:tabs>
          <w:tab w:val="left" w:pos="567"/>
        </w:tabs>
        <w:rPr>
          <w:color w:val="000000"/>
          <w:lang w:val="fr-FR"/>
        </w:rPr>
      </w:pPr>
      <w:r w:rsidRPr="00B254ED">
        <w:rPr>
          <w:b/>
          <w:bCs/>
          <w:color w:val="000000"/>
          <w:lang w:val="fr-FR"/>
        </w:rPr>
        <w:t>Les effets indésirables rares</w:t>
      </w:r>
      <w:r w:rsidRPr="00B254ED">
        <w:rPr>
          <w:color w:val="000000"/>
          <w:lang w:val="fr-FR"/>
        </w:rPr>
        <w:t xml:space="preserve"> (pouvant </w:t>
      </w:r>
      <w:r w:rsidR="00483C25" w:rsidRPr="00B254ED">
        <w:rPr>
          <w:color w:val="000000"/>
          <w:lang w:val="fr-FR"/>
        </w:rPr>
        <w:t>toucher jusqu</w:t>
      </w:r>
      <w:r w:rsidR="00F55C43" w:rsidRPr="00B254ED">
        <w:rPr>
          <w:color w:val="000000"/>
          <w:lang w:val="fr-FR"/>
        </w:rPr>
        <w:t>’</w:t>
      </w:r>
      <w:r w:rsidR="00483C25" w:rsidRPr="00B254ED">
        <w:rPr>
          <w:color w:val="000000"/>
          <w:lang w:val="fr-FR"/>
        </w:rPr>
        <w:t>à 1 personne sur 1</w:t>
      </w:r>
      <w:r w:rsidR="00C95205" w:rsidRPr="00B254ED">
        <w:rPr>
          <w:color w:val="000000"/>
          <w:lang w:val="fr-FR"/>
        </w:rPr>
        <w:t> </w:t>
      </w:r>
      <w:r w:rsidR="00483C25" w:rsidRPr="00B254ED">
        <w:rPr>
          <w:color w:val="000000"/>
          <w:lang w:val="fr-FR"/>
        </w:rPr>
        <w:t>000</w:t>
      </w:r>
      <w:r w:rsidRPr="00B254ED">
        <w:rPr>
          <w:color w:val="000000"/>
          <w:lang w:val="fr-FR"/>
        </w:rPr>
        <w:t xml:space="preserve">) incluent : évanouissement, accident vasculaire cérébral, </w:t>
      </w:r>
      <w:r w:rsidR="00E02D92" w:rsidRPr="00B254ED">
        <w:rPr>
          <w:color w:val="000000"/>
          <w:lang w:val="fr-FR"/>
        </w:rPr>
        <w:t xml:space="preserve">crise cardiaque, battements de cœur irréguliers, </w:t>
      </w:r>
      <w:r w:rsidR="000363F6" w:rsidRPr="00B254ED">
        <w:rPr>
          <w:color w:val="000000"/>
          <w:lang w:val="fr-FR"/>
        </w:rPr>
        <w:t xml:space="preserve">diminution temporaire de l’apport de sang à certaines parties du cerveau, sensation de serrement dans la gorge, bouche engourdie, saignements à l’arrière de l’œil, vision double, </w:t>
      </w:r>
      <w:r w:rsidR="00E91062" w:rsidRPr="00B254ED">
        <w:rPr>
          <w:color w:val="000000"/>
          <w:lang w:val="fr-FR"/>
        </w:rPr>
        <w:t>diminution de l’acuité visuelle</w:t>
      </w:r>
      <w:r w:rsidR="000363F6" w:rsidRPr="00B254ED">
        <w:rPr>
          <w:color w:val="000000"/>
          <w:lang w:val="fr-FR"/>
        </w:rPr>
        <w:t xml:space="preserve">, sensations anormales dans l’œil, gonflement de l’œil ou de la paupière, petites particules ou points devant les yeux, vision de halos autour des lumières, dilatation de la pupille de l’œil, modification de la couleur du blanc de l’œil, </w:t>
      </w:r>
      <w:r w:rsidR="00206E50" w:rsidRPr="00B254ED">
        <w:rPr>
          <w:color w:val="000000"/>
          <w:lang w:val="fr-FR"/>
        </w:rPr>
        <w:t>saignement du pénis</w:t>
      </w:r>
      <w:r w:rsidR="000363F6" w:rsidRPr="00B254ED">
        <w:rPr>
          <w:color w:val="000000"/>
          <w:lang w:val="fr-FR"/>
        </w:rPr>
        <w:t>, présence de sang dans le sperme, sécheresse nasale, gonflement de l’intérieur du nez, sensation d’irritabilité</w:t>
      </w:r>
      <w:r w:rsidRPr="00B254ED">
        <w:rPr>
          <w:color w:val="000000"/>
          <w:lang w:val="fr-FR"/>
        </w:rPr>
        <w:t xml:space="preserve"> et diminution ou perte de l'audition subites.</w:t>
      </w:r>
    </w:p>
    <w:p w14:paraId="2187ED93" w14:textId="77777777" w:rsidR="00FE3B7B" w:rsidRPr="00B254ED" w:rsidRDefault="00FE3B7B" w:rsidP="0086205B">
      <w:pPr>
        <w:numPr>
          <w:ilvl w:val="12"/>
          <w:numId w:val="0"/>
        </w:numPr>
        <w:tabs>
          <w:tab w:val="left" w:pos="567"/>
        </w:tabs>
        <w:rPr>
          <w:color w:val="000000"/>
          <w:lang w:val="fr-FR"/>
        </w:rPr>
      </w:pPr>
    </w:p>
    <w:p w14:paraId="76B1EDF3" w14:textId="77777777" w:rsidR="0097378F" w:rsidRPr="00B254ED" w:rsidRDefault="008C1DF0" w:rsidP="0086205B">
      <w:pPr>
        <w:numPr>
          <w:ilvl w:val="12"/>
          <w:numId w:val="0"/>
        </w:numPr>
        <w:tabs>
          <w:tab w:val="left" w:pos="567"/>
        </w:tabs>
        <w:rPr>
          <w:color w:val="000000"/>
          <w:lang w:val="fr-FR"/>
        </w:rPr>
      </w:pPr>
      <w:r w:rsidRPr="00B254ED">
        <w:rPr>
          <w:color w:val="000000"/>
          <w:lang w:val="fr-FR"/>
        </w:rPr>
        <w:t>Selon</w:t>
      </w:r>
      <w:r w:rsidR="0097378F" w:rsidRPr="00B254ED">
        <w:rPr>
          <w:color w:val="000000"/>
          <w:lang w:val="fr-FR"/>
        </w:rPr>
        <w:t xml:space="preserve"> l’expérience après commercialisation</w:t>
      </w:r>
      <w:r w:rsidRPr="00B254ED">
        <w:rPr>
          <w:color w:val="000000"/>
          <w:lang w:val="fr-FR"/>
        </w:rPr>
        <w:t>, de</w:t>
      </w:r>
      <w:r w:rsidR="00D61168" w:rsidRPr="00B254ED">
        <w:rPr>
          <w:color w:val="000000"/>
          <w:lang w:val="fr-FR"/>
        </w:rPr>
        <w:t xml:space="preserve"> rare</w:t>
      </w:r>
      <w:r w:rsidRPr="00B254ED">
        <w:rPr>
          <w:color w:val="000000"/>
          <w:lang w:val="fr-FR"/>
        </w:rPr>
        <w:t>s cas d’</w:t>
      </w:r>
      <w:r w:rsidR="00FE3B7B" w:rsidRPr="00B254ED">
        <w:rPr>
          <w:color w:val="000000"/>
          <w:lang w:val="fr-FR"/>
        </w:rPr>
        <w:t>angor instable (maladie du cœur)</w:t>
      </w:r>
      <w:r w:rsidRPr="00B254ED">
        <w:rPr>
          <w:color w:val="000000"/>
          <w:lang w:val="fr-FR"/>
        </w:rPr>
        <w:t xml:space="preserve"> et de</w:t>
      </w:r>
      <w:r w:rsidR="0097378F" w:rsidRPr="00B254ED">
        <w:rPr>
          <w:color w:val="000000"/>
          <w:lang w:val="fr-FR"/>
        </w:rPr>
        <w:t xml:space="preserve"> mort subite</w:t>
      </w:r>
      <w:r w:rsidRPr="00B254ED">
        <w:rPr>
          <w:color w:val="000000"/>
          <w:lang w:val="fr-FR"/>
        </w:rPr>
        <w:t xml:space="preserve"> ont été rapportés.</w:t>
      </w:r>
      <w:r w:rsidR="0097378F" w:rsidRPr="00B254ED">
        <w:rPr>
          <w:color w:val="000000"/>
          <w:lang w:val="fr-FR"/>
        </w:rPr>
        <w:t xml:space="preserve"> </w:t>
      </w:r>
      <w:r w:rsidRPr="00B254ED">
        <w:rPr>
          <w:color w:val="000000"/>
          <w:lang w:val="fr-FR"/>
        </w:rPr>
        <w:t>Il faut noter que l</w:t>
      </w:r>
      <w:r w:rsidR="0097378F" w:rsidRPr="00B254ED">
        <w:rPr>
          <w:color w:val="000000"/>
          <w:lang w:val="fr-FR"/>
        </w:rPr>
        <w:t>a plupart des hommes</w:t>
      </w:r>
      <w:r w:rsidR="00FE3B7B" w:rsidRPr="00B254ED">
        <w:rPr>
          <w:color w:val="000000"/>
          <w:lang w:val="fr-FR"/>
        </w:rPr>
        <w:t xml:space="preserve"> ayant subi ces effets indésirables</w:t>
      </w:r>
      <w:r w:rsidR="0097378F" w:rsidRPr="00B254ED">
        <w:rPr>
          <w:color w:val="000000"/>
          <w:lang w:val="fr-FR"/>
        </w:rPr>
        <w:t>, mais pas tous, avaient des problèmes cardiaques avant de prendre ce médicament. Il n'est pas possible de déterminer si ces évènements étaient directement liés à VIAGRA.</w:t>
      </w:r>
    </w:p>
    <w:p w14:paraId="23028368"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3277F7A3" w14:textId="77777777" w:rsidR="006115DA" w:rsidRPr="00B254ED" w:rsidRDefault="006115DA" w:rsidP="0086205B">
      <w:pPr>
        <w:keepNext/>
        <w:keepLines/>
        <w:numPr>
          <w:ilvl w:val="12"/>
          <w:numId w:val="0"/>
        </w:numPr>
        <w:tabs>
          <w:tab w:val="left" w:pos="567"/>
        </w:tabs>
        <w:rPr>
          <w:b/>
          <w:color w:val="000000"/>
          <w:lang w:val="fr-FR"/>
        </w:rPr>
      </w:pPr>
      <w:r w:rsidRPr="00B254ED">
        <w:rPr>
          <w:b/>
          <w:color w:val="000000"/>
          <w:lang w:val="fr-FR"/>
        </w:rPr>
        <w:t>Déclaration des effets secondaires</w:t>
      </w:r>
    </w:p>
    <w:p w14:paraId="3F63ED4D" w14:textId="18F067A4" w:rsidR="0097378F" w:rsidRPr="00B254ED" w:rsidRDefault="0097378F" w:rsidP="0086205B">
      <w:pPr>
        <w:numPr>
          <w:ilvl w:val="12"/>
          <w:numId w:val="0"/>
        </w:numPr>
        <w:tabs>
          <w:tab w:val="left" w:pos="567"/>
        </w:tabs>
        <w:rPr>
          <w:color w:val="000000"/>
          <w:lang w:val="fr-FR"/>
        </w:rPr>
      </w:pPr>
      <w:r w:rsidRPr="00B254ED">
        <w:rPr>
          <w:color w:val="000000"/>
          <w:lang w:val="fr-FR"/>
        </w:rPr>
        <w:t xml:space="preserve">Si vous </w:t>
      </w:r>
      <w:r w:rsidR="00FE3B7B" w:rsidRPr="00B254ED">
        <w:rPr>
          <w:color w:val="000000"/>
          <w:lang w:val="fr-FR"/>
        </w:rPr>
        <w:t xml:space="preserve">ressentez un quelconque effet indésirable, parlez-en à votre médecin, votre pharmacien ou à votre infirmier/ère. </w:t>
      </w:r>
      <w:r w:rsidR="00FE3B7B" w:rsidRPr="00B254ED">
        <w:rPr>
          <w:color w:val="000000"/>
          <w:szCs w:val="24"/>
          <w:lang w:val="fr-FR"/>
        </w:rPr>
        <w:t>Ceci s</w:t>
      </w:r>
      <w:r w:rsidR="00F55C43" w:rsidRPr="00B254ED">
        <w:rPr>
          <w:color w:val="000000"/>
          <w:szCs w:val="24"/>
          <w:lang w:val="fr-FR"/>
        </w:rPr>
        <w:t>’</w:t>
      </w:r>
      <w:r w:rsidR="00FE3B7B" w:rsidRPr="00B254ED">
        <w:rPr>
          <w:color w:val="000000"/>
          <w:szCs w:val="24"/>
          <w:lang w:val="fr-FR"/>
        </w:rPr>
        <w:t>applique aussi à tout effet indésirable qui ne serait pas mentionné dans cette notice.</w:t>
      </w:r>
      <w:r w:rsidR="006115DA" w:rsidRPr="00B254ED">
        <w:rPr>
          <w:color w:val="000000"/>
          <w:szCs w:val="24"/>
          <w:lang w:val="fr-FR"/>
        </w:rPr>
        <w:t xml:space="preserve"> </w:t>
      </w:r>
      <w:r w:rsidR="006115DA" w:rsidRPr="00B254ED">
        <w:rPr>
          <w:color w:val="000000"/>
          <w:szCs w:val="22"/>
          <w:lang w:val="fr-FR"/>
        </w:rPr>
        <w:t xml:space="preserve">Vous pouvez également déclarer les effets indésirables directement via </w:t>
      </w:r>
      <w:r w:rsidR="006115DA" w:rsidRPr="00B254ED">
        <w:rPr>
          <w:color w:val="000000"/>
          <w:szCs w:val="22"/>
          <w:highlight w:val="lightGray"/>
          <w:lang w:val="fr-FR"/>
        </w:rPr>
        <w:t xml:space="preserve">le système national de déclaration décrit en </w:t>
      </w:r>
      <w:r w:rsidR="00A97E9E">
        <w:fldChar w:fldCharType="begin"/>
      </w:r>
      <w:r w:rsidR="00A97E9E" w:rsidRPr="0011092E">
        <w:rPr>
          <w:lang w:val="fr-FR"/>
          <w:rPrChange w:id="70" w:author="Author" w:date="2025-08-21T14:33:00Z">
            <w:rPr/>
          </w:rPrChange>
        </w:rPr>
        <w:instrText>HYPERLINK "https://www.ema.europa.eu/en/documents/template-form/qrd-appendix-v-adverse-drug-reaction-reporting-details_en.docx"</w:instrText>
      </w:r>
      <w:r w:rsidR="00A97E9E">
        <w:fldChar w:fldCharType="separate"/>
      </w:r>
      <w:r w:rsidR="004A0CB9" w:rsidRPr="009523B1">
        <w:rPr>
          <w:rStyle w:val="Hyperlink"/>
          <w:szCs w:val="22"/>
          <w:highlight w:val="lightGray"/>
          <w:lang w:val="fr-FR"/>
        </w:rPr>
        <w:t>Annexe V</w:t>
      </w:r>
      <w:r w:rsidR="00A97E9E">
        <w:rPr>
          <w:rStyle w:val="Hyperlink"/>
          <w:szCs w:val="22"/>
          <w:highlight w:val="lightGray"/>
          <w:lang w:val="fr-FR"/>
        </w:rPr>
        <w:fldChar w:fldCharType="end"/>
      </w:r>
      <w:r w:rsidR="004A0CB9" w:rsidRPr="00B254ED">
        <w:rPr>
          <w:color w:val="000000"/>
          <w:szCs w:val="22"/>
          <w:lang w:val="fr-FR"/>
        </w:rPr>
        <w:t>.</w:t>
      </w:r>
      <w:r w:rsidR="006115DA" w:rsidRPr="00B254ED">
        <w:rPr>
          <w:color w:val="000000"/>
          <w:szCs w:val="22"/>
          <w:lang w:val="fr-FR"/>
        </w:rPr>
        <w:t xml:space="preserve"> En signalant les effets indésirables, vous contribuez à fournir davantage d’informations sur la sécurité du médicament.</w:t>
      </w:r>
    </w:p>
    <w:p w14:paraId="77936894" w14:textId="77777777" w:rsidR="0097378F" w:rsidRPr="00B254ED" w:rsidRDefault="0097378F" w:rsidP="0086205B">
      <w:pPr>
        <w:numPr>
          <w:ilvl w:val="12"/>
          <w:numId w:val="0"/>
        </w:numPr>
        <w:tabs>
          <w:tab w:val="left" w:pos="567"/>
        </w:tabs>
        <w:rPr>
          <w:color w:val="000000"/>
          <w:lang w:val="fr-FR"/>
        </w:rPr>
      </w:pPr>
    </w:p>
    <w:p w14:paraId="6D1FEC26" w14:textId="77777777" w:rsidR="0097378F" w:rsidRPr="00B254ED" w:rsidRDefault="0097378F" w:rsidP="0086205B">
      <w:pPr>
        <w:pStyle w:val="BodyText2"/>
        <w:numPr>
          <w:ilvl w:val="12"/>
          <w:numId w:val="0"/>
        </w:numPr>
        <w:tabs>
          <w:tab w:val="clear" w:pos="3969"/>
          <w:tab w:val="left" w:pos="567"/>
        </w:tabs>
        <w:suppressAutoHyphens w:val="0"/>
        <w:rPr>
          <w:color w:val="000000"/>
        </w:rPr>
      </w:pPr>
    </w:p>
    <w:p w14:paraId="7CB36DB4" w14:textId="77777777" w:rsidR="0097378F" w:rsidRPr="00B254ED" w:rsidRDefault="0097378F" w:rsidP="0086205B">
      <w:pPr>
        <w:keepNext/>
        <w:keepLines/>
        <w:tabs>
          <w:tab w:val="left" w:pos="567"/>
        </w:tabs>
        <w:suppressAutoHyphens/>
        <w:rPr>
          <w:b/>
          <w:color w:val="000000"/>
          <w:lang w:val="fr-FR"/>
        </w:rPr>
      </w:pPr>
      <w:r w:rsidRPr="00B254ED">
        <w:rPr>
          <w:b/>
          <w:color w:val="000000"/>
          <w:lang w:val="fr-FR"/>
        </w:rPr>
        <w:lastRenderedPageBreak/>
        <w:t>5.</w:t>
      </w:r>
      <w:r w:rsidRPr="00B254ED">
        <w:rPr>
          <w:b/>
          <w:color w:val="000000"/>
          <w:lang w:val="fr-FR"/>
        </w:rPr>
        <w:tab/>
      </w:r>
      <w:r w:rsidR="00596A92" w:rsidRPr="00B254ED">
        <w:rPr>
          <w:b/>
          <w:color w:val="000000"/>
          <w:lang w:val="fr-FR"/>
        </w:rPr>
        <w:t>Comment conserver</w:t>
      </w:r>
      <w:r w:rsidRPr="00B254ED">
        <w:rPr>
          <w:b/>
          <w:color w:val="000000"/>
          <w:lang w:val="fr-FR"/>
        </w:rPr>
        <w:t xml:space="preserve"> VIAGRA</w:t>
      </w:r>
    </w:p>
    <w:p w14:paraId="0A8494FF" w14:textId="77777777" w:rsidR="0097378F" w:rsidRPr="00B254ED" w:rsidRDefault="0097378F" w:rsidP="0086205B">
      <w:pPr>
        <w:keepNext/>
        <w:keepLines/>
        <w:numPr>
          <w:ilvl w:val="12"/>
          <w:numId w:val="0"/>
        </w:numPr>
        <w:tabs>
          <w:tab w:val="left" w:pos="567"/>
        </w:tabs>
        <w:rPr>
          <w:color w:val="000000"/>
          <w:lang w:val="fr-FR"/>
        </w:rPr>
      </w:pPr>
    </w:p>
    <w:p w14:paraId="1B549ED4" w14:textId="77777777" w:rsidR="0097378F" w:rsidRPr="00A01A4F" w:rsidRDefault="0097378F" w:rsidP="0086205B">
      <w:pPr>
        <w:keepNext/>
        <w:keepLines/>
        <w:tabs>
          <w:tab w:val="left" w:pos="567"/>
        </w:tabs>
        <w:suppressAutoHyphens/>
        <w:rPr>
          <w:color w:val="000000"/>
          <w:szCs w:val="22"/>
          <w:lang w:val="fr-FR"/>
        </w:rPr>
      </w:pPr>
      <w:r w:rsidRPr="00A01A4F">
        <w:rPr>
          <w:color w:val="000000"/>
          <w:szCs w:val="22"/>
          <w:lang w:val="fr-FR"/>
        </w:rPr>
        <w:t xml:space="preserve">Tenir </w:t>
      </w:r>
      <w:r w:rsidR="0015362B" w:rsidRPr="00A01A4F">
        <w:rPr>
          <w:color w:val="000000"/>
          <w:szCs w:val="22"/>
          <w:lang w:val="fr-FR"/>
        </w:rPr>
        <w:t xml:space="preserve">ce médicament </w:t>
      </w:r>
      <w:r w:rsidRPr="00A01A4F">
        <w:rPr>
          <w:color w:val="000000"/>
          <w:szCs w:val="22"/>
          <w:lang w:val="fr-FR"/>
        </w:rPr>
        <w:t xml:space="preserve">hors de </w:t>
      </w:r>
      <w:r w:rsidR="0015362B" w:rsidRPr="00A01A4F">
        <w:rPr>
          <w:color w:val="000000"/>
          <w:szCs w:val="22"/>
          <w:lang w:val="fr-FR"/>
        </w:rPr>
        <w:t xml:space="preserve">la vue et de </w:t>
      </w:r>
      <w:r w:rsidRPr="00A01A4F">
        <w:rPr>
          <w:color w:val="000000"/>
          <w:szCs w:val="22"/>
          <w:lang w:val="fr-FR"/>
        </w:rPr>
        <w:t>la portée des enfants.</w:t>
      </w:r>
    </w:p>
    <w:p w14:paraId="185DFA98" w14:textId="60713660" w:rsidR="0097378F" w:rsidRPr="00A01A4F" w:rsidRDefault="0097378F" w:rsidP="0086205B">
      <w:pPr>
        <w:pStyle w:val="BodyText"/>
        <w:keepNext/>
        <w:keepLines/>
        <w:numPr>
          <w:ilvl w:val="12"/>
          <w:numId w:val="0"/>
        </w:numPr>
        <w:tabs>
          <w:tab w:val="left" w:pos="567"/>
        </w:tabs>
        <w:jc w:val="left"/>
        <w:rPr>
          <w:noProof w:val="0"/>
          <w:color w:val="000000"/>
          <w:szCs w:val="22"/>
          <w:lang w:val="fr-FR"/>
        </w:rPr>
      </w:pPr>
      <w:r w:rsidRPr="00A01A4F">
        <w:rPr>
          <w:noProof w:val="0"/>
          <w:color w:val="000000"/>
          <w:szCs w:val="22"/>
          <w:lang w:val="fr-FR"/>
        </w:rPr>
        <w:t>A conserver à une température ne dépassant pas 30</w:t>
      </w:r>
      <w:r w:rsidR="009F3C59" w:rsidRPr="00A01A4F">
        <w:rPr>
          <w:noProof w:val="0"/>
          <w:color w:val="000000"/>
          <w:szCs w:val="22"/>
          <w:lang w:val="fr-FR"/>
        </w:rPr>
        <w:t> </w:t>
      </w:r>
      <w:r w:rsidRPr="00A01A4F">
        <w:rPr>
          <w:noProof w:val="0"/>
          <w:color w:val="000000"/>
          <w:szCs w:val="22"/>
          <w:lang w:val="fr-FR"/>
        </w:rPr>
        <w:t xml:space="preserve">°C. </w:t>
      </w:r>
    </w:p>
    <w:p w14:paraId="686348F2" w14:textId="77777777" w:rsidR="0022677A" w:rsidRPr="00A01A4F" w:rsidRDefault="0022677A" w:rsidP="0086205B">
      <w:pPr>
        <w:tabs>
          <w:tab w:val="left" w:pos="567"/>
        </w:tabs>
        <w:rPr>
          <w:color w:val="000000"/>
          <w:szCs w:val="22"/>
          <w:lang w:val="fr-FR"/>
        </w:rPr>
      </w:pPr>
    </w:p>
    <w:p w14:paraId="43F260CD" w14:textId="77777777" w:rsidR="0097378F" w:rsidRPr="00A01A4F" w:rsidRDefault="0097378F" w:rsidP="0086205B">
      <w:pPr>
        <w:tabs>
          <w:tab w:val="left" w:pos="567"/>
        </w:tabs>
        <w:rPr>
          <w:color w:val="000000"/>
          <w:szCs w:val="22"/>
          <w:lang w:val="fr-FR"/>
        </w:rPr>
      </w:pPr>
      <w:r w:rsidRPr="00A01A4F">
        <w:rPr>
          <w:color w:val="000000"/>
          <w:szCs w:val="22"/>
          <w:lang w:val="fr-FR"/>
        </w:rPr>
        <w:t>N</w:t>
      </w:r>
      <w:r w:rsidR="005E0ED1" w:rsidRPr="00A01A4F">
        <w:rPr>
          <w:color w:val="000000"/>
          <w:szCs w:val="22"/>
          <w:lang w:val="fr-FR"/>
        </w:rPr>
        <w:t>’utilisez</w:t>
      </w:r>
      <w:r w:rsidRPr="00A01A4F">
        <w:rPr>
          <w:color w:val="000000"/>
          <w:szCs w:val="22"/>
          <w:lang w:val="fr-FR"/>
        </w:rPr>
        <w:t xml:space="preserve"> pas </w:t>
      </w:r>
      <w:r w:rsidR="00534D4B" w:rsidRPr="00A01A4F">
        <w:rPr>
          <w:color w:val="000000"/>
          <w:szCs w:val="22"/>
          <w:lang w:val="fr-FR"/>
        </w:rPr>
        <w:t xml:space="preserve">ce médicament </w:t>
      </w:r>
      <w:r w:rsidRPr="00A01A4F">
        <w:rPr>
          <w:color w:val="000000"/>
          <w:szCs w:val="22"/>
          <w:lang w:val="fr-FR"/>
        </w:rPr>
        <w:t xml:space="preserve">après la date de péremption </w:t>
      </w:r>
      <w:r w:rsidR="005E0ED1" w:rsidRPr="00A01A4F">
        <w:rPr>
          <w:color w:val="000000"/>
          <w:szCs w:val="22"/>
          <w:lang w:val="fr-FR"/>
        </w:rPr>
        <w:t>indiqu</w:t>
      </w:r>
      <w:r w:rsidRPr="00A01A4F">
        <w:rPr>
          <w:color w:val="000000"/>
          <w:szCs w:val="22"/>
          <w:lang w:val="fr-FR"/>
        </w:rPr>
        <w:t>ée sur la boîte</w:t>
      </w:r>
      <w:r w:rsidR="00534D4B" w:rsidRPr="00A01A4F">
        <w:rPr>
          <w:color w:val="000000"/>
          <w:szCs w:val="22"/>
          <w:lang w:val="fr-FR"/>
        </w:rPr>
        <w:t xml:space="preserve"> et la plaquette après EXP</w:t>
      </w:r>
      <w:r w:rsidRPr="00A01A4F">
        <w:rPr>
          <w:color w:val="000000"/>
          <w:szCs w:val="22"/>
          <w:lang w:val="fr-FR"/>
        </w:rPr>
        <w:t xml:space="preserve">. La date </w:t>
      </w:r>
      <w:r w:rsidR="00596A92" w:rsidRPr="00A01A4F">
        <w:rPr>
          <w:color w:val="000000"/>
          <w:szCs w:val="22"/>
          <w:lang w:val="fr-FR"/>
        </w:rPr>
        <w:t>de péremption</w:t>
      </w:r>
      <w:r w:rsidRPr="00A01A4F">
        <w:rPr>
          <w:color w:val="000000"/>
          <w:szCs w:val="22"/>
          <w:lang w:val="fr-FR"/>
        </w:rPr>
        <w:t xml:space="preserve"> fait référence au dernier jour du mois.</w:t>
      </w:r>
    </w:p>
    <w:p w14:paraId="44788019" w14:textId="79D4FD60" w:rsidR="00534D4B" w:rsidRPr="00A01A4F" w:rsidRDefault="00534D4B"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A conserver dans </w:t>
      </w:r>
      <w:r w:rsidR="00B71860" w:rsidRPr="00A01A4F">
        <w:rPr>
          <w:noProof w:val="0"/>
          <w:color w:val="000000"/>
          <w:szCs w:val="22"/>
          <w:lang w:val="fr-FR"/>
        </w:rPr>
        <w:t>l’emballage</w:t>
      </w:r>
      <w:r w:rsidRPr="00A01A4F">
        <w:rPr>
          <w:noProof w:val="0"/>
          <w:color w:val="000000"/>
          <w:szCs w:val="22"/>
          <w:lang w:val="fr-FR"/>
        </w:rPr>
        <w:t xml:space="preserve"> d</w:t>
      </w:r>
      <w:r w:rsidR="00F55C43" w:rsidRPr="00A01A4F">
        <w:rPr>
          <w:noProof w:val="0"/>
          <w:color w:val="000000"/>
          <w:szCs w:val="22"/>
          <w:lang w:val="fr-FR"/>
        </w:rPr>
        <w:t>’</w:t>
      </w:r>
      <w:r w:rsidRPr="00A01A4F">
        <w:rPr>
          <w:noProof w:val="0"/>
          <w:color w:val="000000"/>
          <w:szCs w:val="22"/>
          <w:lang w:val="fr-FR"/>
        </w:rPr>
        <w:t xml:space="preserve">origine </w:t>
      </w:r>
      <w:r w:rsidR="00596A92" w:rsidRPr="00A01A4F">
        <w:rPr>
          <w:noProof w:val="0"/>
          <w:color w:val="000000"/>
          <w:szCs w:val="22"/>
          <w:lang w:val="fr-FR"/>
        </w:rPr>
        <w:t>à l’abri de</w:t>
      </w:r>
      <w:r w:rsidRPr="00A01A4F">
        <w:rPr>
          <w:noProof w:val="0"/>
          <w:color w:val="000000"/>
          <w:szCs w:val="22"/>
          <w:lang w:val="fr-FR"/>
        </w:rPr>
        <w:t xml:space="preserve"> l</w:t>
      </w:r>
      <w:r w:rsidR="00F55C43" w:rsidRPr="00A01A4F">
        <w:rPr>
          <w:noProof w:val="0"/>
          <w:color w:val="000000"/>
          <w:szCs w:val="22"/>
          <w:lang w:val="fr-FR"/>
        </w:rPr>
        <w:t>’</w:t>
      </w:r>
      <w:r w:rsidRPr="00A01A4F">
        <w:rPr>
          <w:noProof w:val="0"/>
          <w:color w:val="000000"/>
          <w:szCs w:val="22"/>
          <w:lang w:val="fr-FR"/>
        </w:rPr>
        <w:t>humidité.</w:t>
      </w:r>
    </w:p>
    <w:p w14:paraId="5DD720F0" w14:textId="77777777" w:rsidR="0097378F" w:rsidRPr="00B254ED" w:rsidRDefault="0097378F" w:rsidP="0086205B">
      <w:pPr>
        <w:tabs>
          <w:tab w:val="left" w:pos="567"/>
        </w:tabs>
        <w:rPr>
          <w:color w:val="000000"/>
          <w:lang w:val="fr-FR"/>
        </w:rPr>
      </w:pPr>
    </w:p>
    <w:p w14:paraId="21177992" w14:textId="77777777" w:rsidR="0097378F" w:rsidRPr="00B254ED" w:rsidRDefault="00534D4B" w:rsidP="0086205B">
      <w:pPr>
        <w:tabs>
          <w:tab w:val="left" w:pos="567"/>
        </w:tabs>
        <w:rPr>
          <w:color w:val="000000"/>
          <w:lang w:val="fr-FR"/>
        </w:rPr>
      </w:pPr>
      <w:r w:rsidRPr="00B254ED">
        <w:rPr>
          <w:color w:val="000000"/>
          <w:lang w:val="fr-FR"/>
        </w:rPr>
        <w:t>Ne jetez aucun médicament</w:t>
      </w:r>
      <w:r w:rsidR="0097378F" w:rsidRPr="00B254ED">
        <w:rPr>
          <w:color w:val="000000"/>
          <w:lang w:val="fr-FR"/>
        </w:rPr>
        <w:t xml:space="preserve"> au tout</w:t>
      </w:r>
      <w:r w:rsidR="003B13D9" w:rsidRPr="00B254ED">
        <w:rPr>
          <w:color w:val="000000"/>
          <w:lang w:val="fr-FR"/>
        </w:rPr>
        <w:t>-</w:t>
      </w:r>
      <w:r w:rsidR="0097378F" w:rsidRPr="00B254ED">
        <w:rPr>
          <w:color w:val="000000"/>
          <w:lang w:val="fr-FR"/>
        </w:rPr>
        <w:t>à</w:t>
      </w:r>
      <w:r w:rsidR="003B13D9" w:rsidRPr="00B254ED">
        <w:rPr>
          <w:color w:val="000000"/>
          <w:lang w:val="fr-FR"/>
        </w:rPr>
        <w:t>-</w:t>
      </w:r>
      <w:r w:rsidR="0097378F" w:rsidRPr="00B254ED">
        <w:rPr>
          <w:color w:val="000000"/>
          <w:lang w:val="fr-FR"/>
        </w:rPr>
        <w:t xml:space="preserve">l’égout ou avec les ordures ménagères. Demandez à votre pharmacien </w:t>
      </w:r>
      <w:r w:rsidRPr="00B254ED">
        <w:rPr>
          <w:color w:val="000000"/>
          <w:lang w:val="fr-FR"/>
        </w:rPr>
        <w:t>d</w:t>
      </w:r>
      <w:r w:rsidR="00F55C43" w:rsidRPr="00B254ED">
        <w:rPr>
          <w:color w:val="000000"/>
          <w:lang w:val="fr-FR"/>
        </w:rPr>
        <w:t>’</w:t>
      </w:r>
      <w:r w:rsidRPr="00B254ED">
        <w:rPr>
          <w:color w:val="000000"/>
          <w:lang w:val="fr-FR"/>
        </w:rPr>
        <w:t>éliminer les médicaments que vous n</w:t>
      </w:r>
      <w:r w:rsidR="00F55C43" w:rsidRPr="00B254ED">
        <w:rPr>
          <w:color w:val="000000"/>
          <w:lang w:val="fr-FR"/>
        </w:rPr>
        <w:t>’</w:t>
      </w:r>
      <w:r w:rsidRPr="00B254ED">
        <w:rPr>
          <w:color w:val="000000"/>
          <w:lang w:val="fr-FR"/>
        </w:rPr>
        <w:t>utilisez plus</w:t>
      </w:r>
      <w:r w:rsidR="0097378F" w:rsidRPr="00B254ED">
        <w:rPr>
          <w:color w:val="000000"/>
          <w:lang w:val="fr-FR"/>
        </w:rPr>
        <w:t xml:space="preserve">. Ces mesures </w:t>
      </w:r>
      <w:r w:rsidRPr="00B254ED">
        <w:rPr>
          <w:color w:val="000000"/>
          <w:lang w:val="fr-FR"/>
        </w:rPr>
        <w:t xml:space="preserve">contribueront à </w:t>
      </w:r>
      <w:r w:rsidR="0097378F" w:rsidRPr="00B254ED">
        <w:rPr>
          <w:color w:val="000000"/>
          <w:lang w:val="fr-FR"/>
        </w:rPr>
        <w:t>protéger l’environnement.</w:t>
      </w:r>
    </w:p>
    <w:p w14:paraId="1C9F9C79" w14:textId="77777777" w:rsidR="0097378F" w:rsidRPr="00B254ED" w:rsidRDefault="0097378F" w:rsidP="0086205B">
      <w:pPr>
        <w:pStyle w:val="BodyText"/>
        <w:widowControl w:val="0"/>
        <w:numPr>
          <w:ilvl w:val="12"/>
          <w:numId w:val="0"/>
        </w:numPr>
        <w:tabs>
          <w:tab w:val="left" w:pos="567"/>
        </w:tabs>
        <w:jc w:val="left"/>
        <w:rPr>
          <w:noProof w:val="0"/>
          <w:color w:val="000000"/>
          <w:lang w:val="fr-FR"/>
        </w:rPr>
      </w:pPr>
    </w:p>
    <w:p w14:paraId="32429DE8" w14:textId="77777777" w:rsidR="0097378F" w:rsidRPr="00B254ED" w:rsidRDefault="0097378F" w:rsidP="0086205B">
      <w:pPr>
        <w:pStyle w:val="BodyText"/>
        <w:widowControl w:val="0"/>
        <w:numPr>
          <w:ilvl w:val="12"/>
          <w:numId w:val="0"/>
        </w:numPr>
        <w:tabs>
          <w:tab w:val="left" w:pos="567"/>
        </w:tabs>
        <w:jc w:val="left"/>
        <w:rPr>
          <w:noProof w:val="0"/>
          <w:color w:val="000000"/>
          <w:lang w:val="fr-FR"/>
        </w:rPr>
      </w:pPr>
    </w:p>
    <w:p w14:paraId="40B09FDA" w14:textId="77777777" w:rsidR="0097378F" w:rsidRPr="00B254ED" w:rsidRDefault="0097378F" w:rsidP="0086205B">
      <w:pPr>
        <w:keepNext/>
        <w:tabs>
          <w:tab w:val="left" w:pos="567"/>
        </w:tabs>
        <w:ind w:left="567" w:hanging="567"/>
        <w:rPr>
          <w:b/>
          <w:caps/>
          <w:color w:val="000000"/>
          <w:lang w:val="fr-FR"/>
        </w:rPr>
      </w:pPr>
      <w:r w:rsidRPr="00B254ED">
        <w:rPr>
          <w:b/>
          <w:caps/>
          <w:color w:val="000000"/>
          <w:lang w:val="fr-FR"/>
        </w:rPr>
        <w:t>6.</w:t>
      </w:r>
      <w:r w:rsidRPr="00B254ED">
        <w:rPr>
          <w:b/>
          <w:caps/>
          <w:color w:val="000000"/>
          <w:lang w:val="fr-FR"/>
        </w:rPr>
        <w:tab/>
      </w:r>
      <w:r w:rsidR="003B13D9" w:rsidRPr="00B254ED">
        <w:rPr>
          <w:b/>
          <w:color w:val="000000"/>
          <w:szCs w:val="24"/>
          <w:lang w:val="fr-FR"/>
        </w:rPr>
        <w:t>Contenu de l’emballage et autres informations</w:t>
      </w:r>
    </w:p>
    <w:p w14:paraId="52F14E7A" w14:textId="77777777" w:rsidR="0097378F" w:rsidRPr="00B254ED" w:rsidRDefault="0097378F" w:rsidP="0086205B">
      <w:pPr>
        <w:keepNext/>
        <w:numPr>
          <w:ilvl w:val="12"/>
          <w:numId w:val="0"/>
        </w:numPr>
        <w:tabs>
          <w:tab w:val="left" w:pos="567"/>
        </w:tabs>
        <w:rPr>
          <w:color w:val="000000"/>
          <w:lang w:val="fr-FR"/>
        </w:rPr>
      </w:pPr>
    </w:p>
    <w:p w14:paraId="0ED3538A" w14:textId="4F3D6D6D" w:rsidR="0097378F" w:rsidRPr="00B254ED" w:rsidRDefault="003B13D9" w:rsidP="0086205B">
      <w:pPr>
        <w:keepNext/>
        <w:suppressAutoHyphens/>
        <w:rPr>
          <w:color w:val="000000"/>
          <w:lang w:val="fr-FR"/>
        </w:rPr>
      </w:pPr>
      <w:r w:rsidRPr="00B254ED">
        <w:rPr>
          <w:b/>
          <w:bCs/>
          <w:color w:val="000000"/>
          <w:lang w:val="fr-FR"/>
        </w:rPr>
        <w:t>Ce q</w:t>
      </w:r>
      <w:r w:rsidR="0097378F" w:rsidRPr="00B254ED">
        <w:rPr>
          <w:b/>
          <w:bCs/>
          <w:color w:val="000000"/>
          <w:lang w:val="fr-FR"/>
        </w:rPr>
        <w:t>ue contient VIAGRA</w:t>
      </w:r>
    </w:p>
    <w:p w14:paraId="5C389D36" w14:textId="77777777" w:rsidR="0097378F" w:rsidRPr="00B254ED" w:rsidRDefault="0097378F" w:rsidP="0086205B">
      <w:pPr>
        <w:keepNext/>
        <w:tabs>
          <w:tab w:val="left" w:pos="567"/>
        </w:tabs>
        <w:suppressAutoHyphens/>
        <w:ind w:left="567" w:hanging="567"/>
        <w:rPr>
          <w:color w:val="000000"/>
          <w:lang w:val="fr-FR"/>
        </w:rPr>
      </w:pPr>
      <w:r w:rsidRPr="00B254ED">
        <w:rPr>
          <w:color w:val="000000"/>
          <w:lang w:val="fr-FR"/>
        </w:rPr>
        <w:t>-</w:t>
      </w:r>
      <w:r w:rsidRPr="00B254ED">
        <w:rPr>
          <w:color w:val="000000"/>
          <w:lang w:val="fr-FR"/>
        </w:rPr>
        <w:tab/>
      </w:r>
      <w:r w:rsidR="00F933C4" w:rsidRPr="00B254ED">
        <w:rPr>
          <w:color w:val="000000"/>
          <w:lang w:val="fr-FR"/>
        </w:rPr>
        <w:t xml:space="preserve">La substance active </w:t>
      </w:r>
      <w:r w:rsidRPr="00B254ED">
        <w:rPr>
          <w:color w:val="000000"/>
          <w:lang w:val="fr-FR"/>
        </w:rPr>
        <w:t>est le sildénafil. Chaque comprimé contient 100 mg de sildénafil (sous forme de sel de citrate).</w:t>
      </w:r>
    </w:p>
    <w:p w14:paraId="02F416C8" w14:textId="77777777" w:rsidR="0097378F" w:rsidRPr="00B254ED" w:rsidRDefault="0097378F" w:rsidP="0086205B">
      <w:pPr>
        <w:keepLines/>
        <w:numPr>
          <w:ilvl w:val="12"/>
          <w:numId w:val="0"/>
        </w:numPr>
        <w:tabs>
          <w:tab w:val="left" w:pos="567"/>
        </w:tabs>
        <w:ind w:left="567" w:hanging="567"/>
        <w:rPr>
          <w:color w:val="000000"/>
          <w:lang w:val="fr-FR"/>
        </w:rPr>
      </w:pPr>
      <w:r w:rsidRPr="00B254ED">
        <w:rPr>
          <w:color w:val="000000"/>
          <w:lang w:val="fr-FR"/>
        </w:rPr>
        <w:t>-</w:t>
      </w:r>
      <w:r w:rsidRPr="00B254ED">
        <w:rPr>
          <w:color w:val="000000"/>
          <w:lang w:val="fr-FR"/>
        </w:rPr>
        <w:tab/>
        <w:t>Les autres composants sont :</w:t>
      </w:r>
    </w:p>
    <w:p w14:paraId="691ABB4A" w14:textId="77777777" w:rsidR="0097378F" w:rsidRPr="00B254ED" w:rsidRDefault="0097378F" w:rsidP="0086205B">
      <w:pPr>
        <w:keepLines/>
        <w:numPr>
          <w:ilvl w:val="12"/>
          <w:numId w:val="0"/>
        </w:numPr>
        <w:tabs>
          <w:tab w:val="left" w:pos="567"/>
        </w:tabs>
        <w:ind w:left="2835" w:hanging="1701"/>
        <w:rPr>
          <w:color w:val="000000"/>
          <w:lang w:val="fr-FR"/>
        </w:rPr>
      </w:pPr>
      <w:r w:rsidRPr="00B254ED">
        <w:rPr>
          <w:color w:val="000000"/>
          <w:lang w:val="fr-FR"/>
        </w:rPr>
        <w:t xml:space="preserve">- Comprimé nu : </w:t>
      </w:r>
      <w:r w:rsidRPr="00B254ED">
        <w:rPr>
          <w:color w:val="000000"/>
          <w:lang w:val="fr-FR"/>
        </w:rPr>
        <w:tab/>
        <w:t xml:space="preserve">cellulose microcristalline, </w:t>
      </w:r>
      <w:proofErr w:type="spellStart"/>
      <w:r w:rsidRPr="00B254ED">
        <w:rPr>
          <w:color w:val="000000"/>
          <w:lang w:val="fr-FR"/>
        </w:rPr>
        <w:t>hydrogénophosphate</w:t>
      </w:r>
      <w:proofErr w:type="spellEnd"/>
      <w:r w:rsidRPr="00B254ED">
        <w:rPr>
          <w:color w:val="000000"/>
          <w:lang w:val="fr-FR"/>
        </w:rPr>
        <w:t xml:space="preserve"> de calcium (anhydre), </w:t>
      </w:r>
      <w:proofErr w:type="spellStart"/>
      <w:r w:rsidRPr="00B254ED">
        <w:rPr>
          <w:color w:val="000000"/>
          <w:lang w:val="fr-FR"/>
        </w:rPr>
        <w:t>croscarmellose</w:t>
      </w:r>
      <w:proofErr w:type="spellEnd"/>
      <w:r w:rsidRPr="00B254ED">
        <w:rPr>
          <w:color w:val="000000"/>
          <w:lang w:val="fr-FR"/>
        </w:rPr>
        <w:t xml:space="preserve"> de sodium</w:t>
      </w:r>
      <w:r w:rsidR="00B8434E" w:rsidRPr="00B254ED">
        <w:rPr>
          <w:color w:val="000000"/>
          <w:lang w:val="fr-FR"/>
        </w:rPr>
        <w:t xml:space="preserve"> </w:t>
      </w:r>
      <w:r w:rsidR="00B8434E" w:rsidRPr="00B254ED">
        <w:rPr>
          <w:iCs/>
          <w:color w:val="000000"/>
          <w:lang w:val="fr-FR"/>
        </w:rPr>
        <w:t>(voir rubrique 2 « VIAGRA contient du sodium »)</w:t>
      </w:r>
      <w:r w:rsidRPr="00B254ED">
        <w:rPr>
          <w:color w:val="000000"/>
          <w:lang w:val="fr-FR"/>
        </w:rPr>
        <w:t>, stéarate de magnésium.</w:t>
      </w:r>
    </w:p>
    <w:p w14:paraId="418FEE69" w14:textId="77777777" w:rsidR="0097378F" w:rsidRPr="00B254ED" w:rsidRDefault="0097378F" w:rsidP="0086205B">
      <w:pPr>
        <w:pStyle w:val="BodyText2"/>
        <w:keepLines/>
        <w:numPr>
          <w:ilvl w:val="12"/>
          <w:numId w:val="0"/>
        </w:numPr>
        <w:tabs>
          <w:tab w:val="clear" w:pos="3969"/>
          <w:tab w:val="left" w:pos="567"/>
        </w:tabs>
        <w:ind w:left="2835" w:hanging="1701"/>
        <w:rPr>
          <w:color w:val="000000"/>
        </w:rPr>
      </w:pPr>
      <w:r w:rsidRPr="00B254ED">
        <w:rPr>
          <w:color w:val="000000"/>
        </w:rPr>
        <w:t xml:space="preserve">- Pelliculage : </w:t>
      </w:r>
      <w:r w:rsidRPr="00B254ED">
        <w:rPr>
          <w:color w:val="000000"/>
        </w:rPr>
        <w:tab/>
      </w:r>
      <w:proofErr w:type="spellStart"/>
      <w:r w:rsidRPr="00B254ED">
        <w:rPr>
          <w:color w:val="000000"/>
        </w:rPr>
        <w:t>hypromellose</w:t>
      </w:r>
      <w:proofErr w:type="spellEnd"/>
      <w:r w:rsidRPr="00B254ED">
        <w:rPr>
          <w:color w:val="000000"/>
        </w:rPr>
        <w:t>, dioxyde de titane (E171), lactose</w:t>
      </w:r>
      <w:r w:rsidR="00B730D8" w:rsidRPr="00B254ED">
        <w:rPr>
          <w:color w:val="000000"/>
        </w:rPr>
        <w:t xml:space="preserve"> monohydraté</w:t>
      </w:r>
      <w:r w:rsidR="00B8434E" w:rsidRPr="00B254ED">
        <w:rPr>
          <w:color w:val="000000"/>
        </w:rPr>
        <w:t xml:space="preserve"> </w:t>
      </w:r>
      <w:r w:rsidR="00B8434E" w:rsidRPr="00B254ED">
        <w:rPr>
          <w:iCs/>
          <w:color w:val="000000"/>
        </w:rPr>
        <w:t>(voir rubrique 2 « VIAGRA contient du lactose »)</w:t>
      </w:r>
      <w:r w:rsidRPr="00B254ED">
        <w:rPr>
          <w:color w:val="000000"/>
        </w:rPr>
        <w:t xml:space="preserve">, </w:t>
      </w:r>
      <w:proofErr w:type="spellStart"/>
      <w:r w:rsidRPr="00B254ED">
        <w:rPr>
          <w:color w:val="000000"/>
        </w:rPr>
        <w:t>triacétine</w:t>
      </w:r>
      <w:proofErr w:type="spellEnd"/>
      <w:r w:rsidRPr="00B254ED">
        <w:rPr>
          <w:color w:val="000000"/>
        </w:rPr>
        <w:t>, laque d’aluminium contenant de l’indigotine (E132).</w:t>
      </w:r>
    </w:p>
    <w:p w14:paraId="49BA0B89" w14:textId="77777777" w:rsidR="0097378F" w:rsidRPr="00B254ED" w:rsidRDefault="0097378F" w:rsidP="0086205B">
      <w:pPr>
        <w:rPr>
          <w:color w:val="000000"/>
          <w:lang w:val="fr-FR"/>
        </w:rPr>
      </w:pPr>
    </w:p>
    <w:p w14:paraId="01595500" w14:textId="77777777" w:rsidR="0097378F" w:rsidRPr="00A01A4F" w:rsidRDefault="00CE2E4B" w:rsidP="0086205B">
      <w:pPr>
        <w:suppressAutoHyphens/>
        <w:rPr>
          <w:b/>
          <w:bCs/>
          <w:color w:val="000000"/>
          <w:szCs w:val="22"/>
          <w:lang w:val="fr-FR"/>
        </w:rPr>
      </w:pPr>
      <w:r w:rsidRPr="00A01A4F">
        <w:rPr>
          <w:b/>
          <w:color w:val="000000"/>
          <w:szCs w:val="22"/>
          <w:lang w:val="fr-FR"/>
        </w:rPr>
        <w:t>Comment se présente</w:t>
      </w:r>
      <w:r w:rsidR="00547E6F" w:rsidRPr="00A01A4F">
        <w:rPr>
          <w:b/>
          <w:color w:val="000000"/>
          <w:szCs w:val="22"/>
          <w:lang w:val="fr-FR"/>
        </w:rPr>
        <w:t xml:space="preserve"> </w:t>
      </w:r>
      <w:r w:rsidR="0097378F" w:rsidRPr="00A01A4F">
        <w:rPr>
          <w:b/>
          <w:bCs/>
          <w:color w:val="000000"/>
          <w:szCs w:val="22"/>
          <w:lang w:val="fr-FR"/>
        </w:rPr>
        <w:t>VIAGRA et contenu de l’emballage extérieur</w:t>
      </w:r>
    </w:p>
    <w:p w14:paraId="3D16764F" w14:textId="32B82E9B" w:rsidR="0097378F" w:rsidRPr="00A01A4F" w:rsidRDefault="0097378F"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Les comprimés pelliculés </w:t>
      </w:r>
      <w:r w:rsidR="009F3C59" w:rsidRPr="00A01A4F">
        <w:rPr>
          <w:noProof w:val="0"/>
          <w:color w:val="000000"/>
          <w:szCs w:val="22"/>
          <w:lang w:val="fr-FR"/>
        </w:rPr>
        <w:t xml:space="preserve">(comprimés) </w:t>
      </w:r>
      <w:r w:rsidRPr="00A01A4F">
        <w:rPr>
          <w:noProof w:val="0"/>
          <w:color w:val="000000"/>
          <w:szCs w:val="22"/>
          <w:lang w:val="fr-FR"/>
        </w:rPr>
        <w:t>de VIAGRA sont bleus, en forme de losange arrondi. Il est écrit “</w:t>
      </w:r>
      <w:r w:rsidR="008A4D51" w:rsidRPr="00EF2165">
        <w:rPr>
          <w:lang w:val="fr-FR"/>
        </w:rPr>
        <w:t>VIAGRA</w:t>
      </w:r>
      <w:r w:rsidRPr="00A01A4F">
        <w:rPr>
          <w:noProof w:val="0"/>
          <w:color w:val="000000"/>
          <w:szCs w:val="22"/>
          <w:lang w:val="fr-FR"/>
        </w:rPr>
        <w:t>” sur une face et “VGR 100”sur l’autre. Les comprimés sont présentés en plaquettes préformées contenant 2, 4, 8</w:t>
      </w:r>
      <w:r w:rsidR="00357B50" w:rsidRPr="00A01A4F">
        <w:rPr>
          <w:color w:val="000000"/>
          <w:szCs w:val="22"/>
          <w:lang w:val="fr-FR"/>
        </w:rPr>
        <w:t>,</w:t>
      </w:r>
      <w:r w:rsidRPr="00A01A4F">
        <w:rPr>
          <w:noProof w:val="0"/>
          <w:color w:val="000000"/>
          <w:szCs w:val="22"/>
          <w:lang w:val="fr-FR"/>
        </w:rPr>
        <w:t xml:space="preserve"> 12</w:t>
      </w:r>
      <w:r w:rsidR="00357B50" w:rsidRPr="00A01A4F">
        <w:rPr>
          <w:color w:val="000000"/>
          <w:szCs w:val="22"/>
          <w:lang w:val="fr-FR"/>
        </w:rPr>
        <w:t xml:space="preserve"> ou 24</w:t>
      </w:r>
      <w:r w:rsidRPr="00A01A4F">
        <w:rPr>
          <w:noProof w:val="0"/>
          <w:color w:val="000000"/>
          <w:szCs w:val="22"/>
          <w:lang w:val="fr-FR"/>
        </w:rPr>
        <w:t xml:space="preserve"> comprimés. Certaines présentations peuvent ne pas être commercialisées dans votre pays.</w:t>
      </w:r>
    </w:p>
    <w:p w14:paraId="21C57AAF" w14:textId="77777777" w:rsidR="0097378F" w:rsidRPr="00A01A4F" w:rsidRDefault="0097378F" w:rsidP="0086205B">
      <w:pPr>
        <w:rPr>
          <w:color w:val="000000"/>
          <w:szCs w:val="22"/>
          <w:lang w:val="fr-FR"/>
        </w:rPr>
      </w:pPr>
    </w:p>
    <w:p w14:paraId="183FBC34" w14:textId="7B094F72" w:rsidR="0097378F" w:rsidRPr="00A01A4F" w:rsidRDefault="0097378F" w:rsidP="0086205B">
      <w:pPr>
        <w:pStyle w:val="BodyText3"/>
        <w:suppressAutoHyphens w:val="0"/>
        <w:rPr>
          <w:szCs w:val="22"/>
        </w:rPr>
      </w:pPr>
      <w:r w:rsidRPr="00A01A4F">
        <w:rPr>
          <w:bCs/>
          <w:color w:val="000000"/>
          <w:szCs w:val="22"/>
        </w:rPr>
        <w:t xml:space="preserve">Titulaire de l’Autorisation de mise sur le marché </w:t>
      </w:r>
    </w:p>
    <w:p w14:paraId="6023CE90" w14:textId="2F39C71F" w:rsidR="0097378F" w:rsidRPr="008D06F1" w:rsidRDefault="007B3362" w:rsidP="0086205B">
      <w:pPr>
        <w:numPr>
          <w:ilvl w:val="12"/>
          <w:numId w:val="0"/>
        </w:numPr>
        <w:tabs>
          <w:tab w:val="left" w:pos="567"/>
        </w:tabs>
        <w:rPr>
          <w:color w:val="000000"/>
          <w:szCs w:val="22"/>
          <w:lang w:val="en-US"/>
        </w:rPr>
      </w:pPr>
      <w:r w:rsidRPr="008D06F1">
        <w:rPr>
          <w:color w:val="000000"/>
          <w:szCs w:val="22"/>
          <w:lang w:val="en-US"/>
        </w:rPr>
        <w:t xml:space="preserve">Upjohn EESV, </w:t>
      </w:r>
      <w:proofErr w:type="spellStart"/>
      <w:r w:rsidRPr="008D06F1">
        <w:rPr>
          <w:color w:val="000000"/>
          <w:szCs w:val="22"/>
          <w:lang w:val="en-US"/>
        </w:rPr>
        <w:t>Rivium</w:t>
      </w:r>
      <w:proofErr w:type="spellEnd"/>
      <w:r w:rsidRPr="008D06F1">
        <w:rPr>
          <w:color w:val="000000"/>
          <w:szCs w:val="22"/>
          <w:lang w:val="en-US"/>
        </w:rPr>
        <w:t xml:space="preserve"> </w:t>
      </w:r>
      <w:proofErr w:type="spellStart"/>
      <w:r w:rsidRPr="008D06F1">
        <w:rPr>
          <w:color w:val="000000"/>
          <w:szCs w:val="22"/>
          <w:lang w:val="en-US"/>
        </w:rPr>
        <w:t>Westlaan</w:t>
      </w:r>
      <w:proofErr w:type="spellEnd"/>
      <w:r w:rsidRPr="008D06F1">
        <w:rPr>
          <w:color w:val="000000"/>
          <w:szCs w:val="22"/>
          <w:lang w:val="en-US"/>
        </w:rPr>
        <w:t xml:space="preserve"> 142, 2909 LD Capelle </w:t>
      </w:r>
      <w:proofErr w:type="spellStart"/>
      <w:r w:rsidRPr="008D06F1">
        <w:rPr>
          <w:color w:val="000000"/>
          <w:szCs w:val="22"/>
          <w:lang w:val="en-US"/>
        </w:rPr>
        <w:t>aan</w:t>
      </w:r>
      <w:proofErr w:type="spellEnd"/>
      <w:r w:rsidRPr="008D06F1">
        <w:rPr>
          <w:color w:val="000000"/>
          <w:szCs w:val="22"/>
          <w:lang w:val="en-US"/>
        </w:rPr>
        <w:t xml:space="preserve"> den </w:t>
      </w:r>
      <w:proofErr w:type="spellStart"/>
      <w:r w:rsidRPr="008D06F1">
        <w:rPr>
          <w:color w:val="000000"/>
          <w:szCs w:val="22"/>
          <w:lang w:val="en-US"/>
        </w:rPr>
        <w:t>IJssel</w:t>
      </w:r>
      <w:proofErr w:type="spellEnd"/>
      <w:r w:rsidRPr="008D06F1">
        <w:rPr>
          <w:color w:val="000000"/>
          <w:szCs w:val="22"/>
          <w:lang w:val="en-US"/>
        </w:rPr>
        <w:t>, Pays-Bas</w:t>
      </w:r>
      <w:r w:rsidR="00626638" w:rsidRPr="008D06F1">
        <w:rPr>
          <w:color w:val="000000"/>
          <w:szCs w:val="22"/>
          <w:lang w:val="en-US"/>
        </w:rPr>
        <w:t>.</w:t>
      </w:r>
    </w:p>
    <w:p w14:paraId="58B84294" w14:textId="0FE9D962" w:rsidR="0097378F" w:rsidRPr="008D06F1" w:rsidRDefault="0097378F" w:rsidP="0086205B">
      <w:pPr>
        <w:numPr>
          <w:ilvl w:val="12"/>
          <w:numId w:val="0"/>
        </w:numPr>
        <w:tabs>
          <w:tab w:val="left" w:pos="567"/>
        </w:tabs>
        <w:rPr>
          <w:color w:val="000000"/>
          <w:szCs w:val="22"/>
          <w:lang w:val="en-US"/>
        </w:rPr>
      </w:pPr>
    </w:p>
    <w:p w14:paraId="523EB255" w14:textId="0E30F7A9" w:rsidR="009F3C59" w:rsidRPr="00A01A4F" w:rsidRDefault="009F3C59" w:rsidP="0086205B">
      <w:pPr>
        <w:numPr>
          <w:ilvl w:val="12"/>
          <w:numId w:val="0"/>
        </w:numPr>
        <w:tabs>
          <w:tab w:val="left" w:pos="567"/>
        </w:tabs>
        <w:rPr>
          <w:color w:val="000000"/>
          <w:szCs w:val="22"/>
          <w:lang w:val="fr-FR"/>
        </w:rPr>
      </w:pPr>
      <w:r w:rsidRPr="00A01A4F">
        <w:rPr>
          <w:b/>
          <w:bCs/>
          <w:color w:val="000000"/>
          <w:szCs w:val="22"/>
          <w:lang w:val="fr-FR"/>
        </w:rPr>
        <w:t>Fabricant</w:t>
      </w:r>
    </w:p>
    <w:p w14:paraId="06E691C4" w14:textId="39B450FD" w:rsidR="009C2769" w:rsidRPr="00A01A4F" w:rsidRDefault="00C001A8" w:rsidP="0086205B">
      <w:pPr>
        <w:numPr>
          <w:ilvl w:val="12"/>
          <w:numId w:val="0"/>
        </w:numPr>
        <w:tabs>
          <w:tab w:val="left" w:pos="567"/>
        </w:tabs>
        <w:rPr>
          <w:color w:val="000000"/>
          <w:szCs w:val="22"/>
          <w:lang w:val="fr-FR"/>
        </w:rPr>
      </w:pPr>
      <w:proofErr w:type="spellStart"/>
      <w:r w:rsidRPr="00A01A4F">
        <w:rPr>
          <w:color w:val="000000"/>
          <w:szCs w:val="22"/>
          <w:lang w:val="fr-FR"/>
        </w:rPr>
        <w:t>Fareva</w:t>
      </w:r>
      <w:proofErr w:type="spellEnd"/>
      <w:r w:rsidRPr="00A01A4F">
        <w:rPr>
          <w:color w:val="000000"/>
          <w:szCs w:val="22"/>
          <w:lang w:val="fr-FR"/>
        </w:rPr>
        <w:t xml:space="preserve"> Amboise</w:t>
      </w:r>
      <w:r w:rsidR="0097378F" w:rsidRPr="00A01A4F">
        <w:rPr>
          <w:color w:val="000000"/>
          <w:szCs w:val="22"/>
          <w:lang w:val="fr-FR"/>
        </w:rPr>
        <w:t>, Zone Industrielle, 29 route des Industries, 37530 Pocé-sur-Cisse, France</w:t>
      </w:r>
      <w:r w:rsidR="00282E32" w:rsidRPr="00282E32">
        <w:rPr>
          <w:color w:val="000000"/>
          <w:lang w:val="fr-FR"/>
        </w:rPr>
        <w:t xml:space="preserve"> </w:t>
      </w:r>
      <w:r w:rsidR="00282E32" w:rsidRPr="006B4393">
        <w:rPr>
          <w:color w:val="000000"/>
          <w:lang w:val="fr-FR"/>
        </w:rPr>
        <w:t>o</w:t>
      </w:r>
      <w:r w:rsidR="00282E32" w:rsidRPr="005D632A">
        <w:rPr>
          <w:color w:val="000000"/>
          <w:lang w:val="fr-FR"/>
        </w:rPr>
        <w:t>u</w:t>
      </w:r>
      <w:r w:rsidR="00282E32">
        <w:rPr>
          <w:color w:val="000000"/>
          <w:lang w:val="fr-FR"/>
        </w:rPr>
        <w:t xml:space="preserve"> </w:t>
      </w:r>
      <w:r w:rsidR="00282E32" w:rsidRPr="00147743">
        <w:rPr>
          <w:bCs/>
          <w:lang w:val="fr-FR"/>
        </w:rPr>
        <w:t xml:space="preserve">Mylan </w:t>
      </w:r>
      <w:proofErr w:type="spellStart"/>
      <w:r w:rsidR="00282E32" w:rsidRPr="00147743">
        <w:rPr>
          <w:bCs/>
          <w:lang w:val="fr-FR"/>
        </w:rPr>
        <w:t>Hungary</w:t>
      </w:r>
      <w:proofErr w:type="spellEnd"/>
      <w:r w:rsidR="00282E32" w:rsidRPr="00147743">
        <w:rPr>
          <w:bCs/>
          <w:lang w:val="fr-FR"/>
        </w:rPr>
        <w:t xml:space="preserve"> </w:t>
      </w:r>
      <w:proofErr w:type="spellStart"/>
      <w:r w:rsidR="00282E32" w:rsidRPr="00147743">
        <w:rPr>
          <w:bCs/>
          <w:lang w:val="fr-FR"/>
        </w:rPr>
        <w:t>Kft</w:t>
      </w:r>
      <w:proofErr w:type="spellEnd"/>
      <w:r w:rsidR="00282E32" w:rsidRPr="00147743">
        <w:rPr>
          <w:bCs/>
          <w:lang w:val="fr-FR"/>
        </w:rPr>
        <w:t xml:space="preserve">., Mylan </w:t>
      </w:r>
      <w:proofErr w:type="spellStart"/>
      <w:r w:rsidR="00282E32" w:rsidRPr="00147743">
        <w:rPr>
          <w:bCs/>
          <w:lang w:val="fr-FR"/>
        </w:rPr>
        <w:t>utca</w:t>
      </w:r>
      <w:proofErr w:type="spellEnd"/>
      <w:r w:rsidR="00282E32" w:rsidRPr="00147743">
        <w:rPr>
          <w:bCs/>
          <w:lang w:val="fr-FR"/>
        </w:rPr>
        <w:t xml:space="preserve"> 1, </w:t>
      </w:r>
      <w:proofErr w:type="spellStart"/>
      <w:r w:rsidR="00282E32" w:rsidRPr="00147743">
        <w:rPr>
          <w:bCs/>
          <w:lang w:val="fr-FR"/>
        </w:rPr>
        <w:t>Komárom</w:t>
      </w:r>
      <w:proofErr w:type="spellEnd"/>
      <w:r w:rsidR="00282E32" w:rsidRPr="00147743">
        <w:rPr>
          <w:bCs/>
          <w:lang w:val="fr-FR"/>
        </w:rPr>
        <w:t xml:space="preserve"> 2900,</w:t>
      </w:r>
      <w:r w:rsidR="00282E32" w:rsidRPr="005D632A">
        <w:rPr>
          <w:bCs/>
          <w:lang w:val="fr-FR"/>
        </w:rPr>
        <w:t xml:space="preserve"> Hongrie</w:t>
      </w:r>
      <w:r w:rsidR="00282E32" w:rsidRPr="00B254ED">
        <w:rPr>
          <w:color w:val="000000"/>
          <w:lang w:val="fr-FR"/>
        </w:rPr>
        <w:t>.</w:t>
      </w:r>
    </w:p>
    <w:p w14:paraId="7627056A" w14:textId="77777777" w:rsidR="009C2769" w:rsidRPr="00A01A4F" w:rsidRDefault="009C2769" w:rsidP="0086205B">
      <w:pPr>
        <w:numPr>
          <w:ilvl w:val="12"/>
          <w:numId w:val="0"/>
        </w:numPr>
        <w:tabs>
          <w:tab w:val="left" w:pos="567"/>
        </w:tabs>
        <w:rPr>
          <w:color w:val="000000"/>
          <w:szCs w:val="22"/>
          <w:lang w:val="fr-FR"/>
        </w:rPr>
      </w:pPr>
    </w:p>
    <w:p w14:paraId="41E7741B" w14:textId="77777777" w:rsidR="0097378F" w:rsidRPr="00B254ED" w:rsidRDefault="0097378F" w:rsidP="0086205B">
      <w:pPr>
        <w:numPr>
          <w:ilvl w:val="12"/>
          <w:numId w:val="0"/>
        </w:numPr>
        <w:tabs>
          <w:tab w:val="left" w:pos="567"/>
        </w:tabs>
        <w:rPr>
          <w:color w:val="000000"/>
          <w:lang w:val="fr-FR"/>
        </w:rPr>
      </w:pPr>
      <w:r w:rsidRPr="00B254ED">
        <w:rPr>
          <w:color w:val="000000"/>
          <w:lang w:val="fr-FR"/>
        </w:rPr>
        <w:t>Pour toute information complémentaire concernant ce médicament, veuillez prendre contact avec le représentant local du titulaire de l’autorisation de mise sur le marché</w:t>
      </w:r>
      <w:r w:rsidR="009A195C" w:rsidRPr="00B254ED">
        <w:rPr>
          <w:color w:val="000000"/>
          <w:lang w:val="fr-FR"/>
        </w:rPr>
        <w:t> :</w:t>
      </w:r>
    </w:p>
    <w:p w14:paraId="675DF8C9" w14:textId="77777777" w:rsidR="0097378F" w:rsidRPr="00B254ED" w:rsidRDefault="0097378F" w:rsidP="0086205B">
      <w:pPr>
        <w:keepNext/>
        <w:widowControl w:val="0"/>
        <w:numPr>
          <w:ilvl w:val="12"/>
          <w:numId w:val="0"/>
        </w:numPr>
        <w:tabs>
          <w:tab w:val="left" w:pos="567"/>
        </w:tabs>
        <w:rPr>
          <w:color w:val="000000"/>
          <w:lang w:val="fr-FR"/>
        </w:rPr>
      </w:pPr>
    </w:p>
    <w:tbl>
      <w:tblPr>
        <w:tblW w:w="9323" w:type="dxa"/>
        <w:tblLayout w:type="fixed"/>
        <w:tblLook w:val="0000" w:firstRow="0" w:lastRow="0" w:firstColumn="0" w:lastColumn="0" w:noHBand="0" w:noVBand="0"/>
      </w:tblPr>
      <w:tblGrid>
        <w:gridCol w:w="4503"/>
        <w:gridCol w:w="4820"/>
      </w:tblGrid>
      <w:tr w:rsidR="006109B4" w:rsidRPr="00A01A4F" w14:paraId="5A03C4AE" w14:textId="77777777" w:rsidTr="005A20F9">
        <w:trPr>
          <w:cantSplit/>
          <w:trHeight w:val="20"/>
        </w:trPr>
        <w:tc>
          <w:tcPr>
            <w:tcW w:w="4503" w:type="dxa"/>
            <w:tcBorders>
              <w:bottom w:val="nil"/>
            </w:tcBorders>
          </w:tcPr>
          <w:p w14:paraId="1B1E3414" w14:textId="77777777" w:rsidR="006109B4" w:rsidRPr="00A01A4F" w:rsidRDefault="006109B4" w:rsidP="0086205B">
            <w:pPr>
              <w:keepNext/>
              <w:rPr>
                <w:b/>
                <w:color w:val="000000"/>
                <w:szCs w:val="22"/>
                <w:lang w:val="fr-FR"/>
              </w:rPr>
            </w:pPr>
            <w:proofErr w:type="spellStart"/>
            <w:r w:rsidRPr="00A01A4F">
              <w:rPr>
                <w:b/>
                <w:color w:val="000000"/>
                <w:szCs w:val="22"/>
                <w:lang w:val="fr-FR"/>
              </w:rPr>
              <w:t>België</w:t>
            </w:r>
            <w:proofErr w:type="spellEnd"/>
            <w:r w:rsidRPr="00A01A4F">
              <w:rPr>
                <w:b/>
                <w:color w:val="000000"/>
                <w:szCs w:val="22"/>
                <w:lang w:val="fr-FR"/>
              </w:rPr>
              <w:t xml:space="preserve"> /Belgique / </w:t>
            </w:r>
            <w:proofErr w:type="spellStart"/>
            <w:r w:rsidRPr="00A01A4F">
              <w:rPr>
                <w:b/>
                <w:color w:val="000000"/>
                <w:szCs w:val="22"/>
                <w:lang w:val="fr-FR"/>
              </w:rPr>
              <w:t>Belgien</w:t>
            </w:r>
            <w:proofErr w:type="spellEnd"/>
          </w:p>
          <w:p w14:paraId="6457C047" w14:textId="77777777" w:rsidR="005A4141" w:rsidRPr="00A01A4F" w:rsidRDefault="005A4141" w:rsidP="0086205B">
            <w:pPr>
              <w:keepNext/>
              <w:rPr>
                <w:color w:val="000000"/>
                <w:szCs w:val="22"/>
                <w:lang w:val="fr-FR"/>
              </w:rPr>
            </w:pPr>
            <w:r w:rsidRPr="00A01A4F">
              <w:rPr>
                <w:color w:val="000000"/>
                <w:szCs w:val="22"/>
                <w:lang w:val="fr-FR"/>
              </w:rPr>
              <w:t>Viatris</w:t>
            </w:r>
          </w:p>
          <w:p w14:paraId="284C9E39" w14:textId="356AFC24" w:rsidR="006109B4" w:rsidRPr="00A01A4F" w:rsidRDefault="006109B4" w:rsidP="0086205B">
            <w:pPr>
              <w:keepNext/>
              <w:rPr>
                <w:color w:val="000000"/>
                <w:szCs w:val="22"/>
                <w:lang w:val="fr-FR"/>
              </w:rPr>
            </w:pPr>
            <w:r w:rsidRPr="00A01A4F">
              <w:rPr>
                <w:color w:val="000000"/>
                <w:szCs w:val="22"/>
                <w:lang w:val="fr-FR"/>
              </w:rPr>
              <w:t>Tél/Tel: +32 (0)2 658 61 00</w:t>
            </w:r>
          </w:p>
          <w:p w14:paraId="1E5EAF46" w14:textId="77777777" w:rsidR="006109B4" w:rsidRPr="00A01A4F" w:rsidRDefault="006109B4" w:rsidP="0086205B">
            <w:pPr>
              <w:keepNext/>
              <w:rPr>
                <w:color w:val="000000"/>
                <w:szCs w:val="22"/>
                <w:lang w:val="fr-FR"/>
              </w:rPr>
            </w:pPr>
          </w:p>
        </w:tc>
        <w:tc>
          <w:tcPr>
            <w:tcW w:w="4820" w:type="dxa"/>
            <w:tcBorders>
              <w:bottom w:val="nil"/>
            </w:tcBorders>
          </w:tcPr>
          <w:p w14:paraId="3176DD9B" w14:textId="77777777" w:rsidR="006109B4" w:rsidRPr="00A01A4F" w:rsidRDefault="006109B4" w:rsidP="0086205B">
            <w:pPr>
              <w:keepNext/>
              <w:rPr>
                <w:b/>
                <w:color w:val="000000"/>
                <w:szCs w:val="22"/>
                <w:lang w:val="en-US"/>
              </w:rPr>
            </w:pPr>
            <w:proofErr w:type="spellStart"/>
            <w:r w:rsidRPr="00A01A4F">
              <w:rPr>
                <w:b/>
                <w:color w:val="000000"/>
                <w:szCs w:val="22"/>
                <w:lang w:val="en-US"/>
              </w:rPr>
              <w:t>Lietuva</w:t>
            </w:r>
            <w:proofErr w:type="spellEnd"/>
          </w:p>
          <w:p w14:paraId="38206098" w14:textId="1FB42684" w:rsidR="006109B4" w:rsidRPr="00A01A4F" w:rsidRDefault="001B4919" w:rsidP="0086205B">
            <w:pPr>
              <w:keepNext/>
              <w:ind w:right="-449"/>
              <w:rPr>
                <w:color w:val="000000"/>
                <w:szCs w:val="22"/>
                <w:lang w:val="en-US"/>
              </w:rPr>
            </w:pPr>
            <w:r w:rsidRPr="00A01A4F">
              <w:rPr>
                <w:color w:val="000000"/>
                <w:szCs w:val="22"/>
                <w:lang w:val="en-US"/>
              </w:rPr>
              <w:t xml:space="preserve">Viatris </w:t>
            </w:r>
            <w:r w:rsidR="006109B4" w:rsidRPr="00A01A4F">
              <w:rPr>
                <w:color w:val="000000"/>
                <w:szCs w:val="22"/>
                <w:lang w:val="en-US"/>
              </w:rPr>
              <w:t>UAB</w:t>
            </w:r>
          </w:p>
          <w:p w14:paraId="4D268687" w14:textId="337CB74D" w:rsidR="006109B4" w:rsidRPr="00A01A4F" w:rsidRDefault="006109B4" w:rsidP="0086205B">
            <w:pPr>
              <w:keepNext/>
              <w:rPr>
                <w:color w:val="000000"/>
                <w:szCs w:val="22"/>
                <w:lang w:val="en-US"/>
              </w:rPr>
            </w:pPr>
            <w:r w:rsidRPr="00A01A4F">
              <w:rPr>
                <w:color w:val="000000"/>
                <w:szCs w:val="22"/>
                <w:lang w:val="en-US"/>
              </w:rPr>
              <w:t>Tel: +370 52051288</w:t>
            </w:r>
          </w:p>
        </w:tc>
      </w:tr>
      <w:tr w:rsidR="006109B4" w:rsidRPr="00525D29" w14:paraId="157BD871" w14:textId="77777777" w:rsidTr="005A20F9">
        <w:trPr>
          <w:cantSplit/>
          <w:trHeight w:val="20"/>
        </w:trPr>
        <w:tc>
          <w:tcPr>
            <w:tcW w:w="4503" w:type="dxa"/>
            <w:tcBorders>
              <w:bottom w:val="nil"/>
            </w:tcBorders>
          </w:tcPr>
          <w:p w14:paraId="5D9D26AB" w14:textId="77777777" w:rsidR="006109B4" w:rsidRPr="00A01A4F" w:rsidRDefault="006109B4" w:rsidP="0086205B">
            <w:pPr>
              <w:rPr>
                <w:b/>
                <w:color w:val="000000"/>
                <w:szCs w:val="22"/>
                <w:lang w:val="fr-FR"/>
              </w:rPr>
            </w:pPr>
            <w:proofErr w:type="spellStart"/>
            <w:r w:rsidRPr="00A01A4F">
              <w:rPr>
                <w:b/>
                <w:color w:val="000000"/>
                <w:szCs w:val="22"/>
                <w:lang w:val="fr-FR"/>
              </w:rPr>
              <w:t>България</w:t>
            </w:r>
            <w:proofErr w:type="spellEnd"/>
            <w:r w:rsidRPr="00A01A4F">
              <w:rPr>
                <w:b/>
                <w:color w:val="000000"/>
                <w:szCs w:val="22"/>
                <w:lang w:val="fr-FR"/>
              </w:rPr>
              <w:t xml:space="preserve"> </w:t>
            </w:r>
          </w:p>
          <w:p w14:paraId="70E157B1" w14:textId="5290D2F9" w:rsidR="006109B4" w:rsidRPr="00A01A4F" w:rsidRDefault="006109B4" w:rsidP="0086205B">
            <w:pPr>
              <w:rPr>
                <w:color w:val="000000"/>
                <w:szCs w:val="22"/>
                <w:lang w:val="fr-FR"/>
              </w:rPr>
            </w:pPr>
            <w:proofErr w:type="spellStart"/>
            <w:r w:rsidRPr="00A01A4F">
              <w:rPr>
                <w:szCs w:val="22"/>
              </w:rPr>
              <w:t>Майлан</w:t>
            </w:r>
            <w:proofErr w:type="spellEnd"/>
            <w:r w:rsidRPr="00A01A4F">
              <w:rPr>
                <w:szCs w:val="22"/>
                <w:lang w:val="fr-FR"/>
              </w:rPr>
              <w:t xml:space="preserve"> </w:t>
            </w:r>
            <w:r w:rsidRPr="00A01A4F">
              <w:rPr>
                <w:szCs w:val="22"/>
              </w:rPr>
              <w:t>ЕООД</w:t>
            </w:r>
          </w:p>
          <w:p w14:paraId="0FEE1EE2" w14:textId="18FA77AC" w:rsidR="006109B4" w:rsidRPr="00A01A4F" w:rsidRDefault="006109B4" w:rsidP="0086205B">
            <w:pPr>
              <w:rPr>
                <w:color w:val="000000"/>
                <w:szCs w:val="22"/>
                <w:lang w:val="fr-FR"/>
              </w:rPr>
            </w:pPr>
            <w:proofErr w:type="spellStart"/>
            <w:r w:rsidRPr="00A01A4F">
              <w:rPr>
                <w:color w:val="000000"/>
                <w:szCs w:val="22"/>
                <w:lang w:val="fr-FR"/>
              </w:rPr>
              <w:t>Тел</w:t>
            </w:r>
            <w:proofErr w:type="spellEnd"/>
            <w:r w:rsidRPr="00A01A4F">
              <w:rPr>
                <w:color w:val="000000"/>
                <w:szCs w:val="22"/>
                <w:lang w:val="fr-FR"/>
              </w:rPr>
              <w:t>.: +359 2 44 55 400</w:t>
            </w:r>
          </w:p>
          <w:p w14:paraId="3D238810" w14:textId="77777777" w:rsidR="006109B4" w:rsidRPr="00A01A4F" w:rsidRDefault="006109B4" w:rsidP="0086205B">
            <w:pPr>
              <w:rPr>
                <w:b/>
                <w:color w:val="000000"/>
                <w:szCs w:val="22"/>
                <w:lang w:val="fr-FR"/>
              </w:rPr>
            </w:pPr>
          </w:p>
        </w:tc>
        <w:tc>
          <w:tcPr>
            <w:tcW w:w="4820" w:type="dxa"/>
            <w:tcBorders>
              <w:bottom w:val="nil"/>
            </w:tcBorders>
          </w:tcPr>
          <w:p w14:paraId="17279DFD" w14:textId="77777777" w:rsidR="006109B4" w:rsidRPr="00A01A4F" w:rsidRDefault="006109B4" w:rsidP="0086205B">
            <w:pPr>
              <w:rPr>
                <w:b/>
                <w:color w:val="000000"/>
                <w:szCs w:val="22"/>
                <w:lang w:val="fr-FR"/>
              </w:rPr>
            </w:pPr>
            <w:r w:rsidRPr="00A01A4F">
              <w:rPr>
                <w:b/>
                <w:color w:val="000000"/>
                <w:szCs w:val="22"/>
                <w:lang w:val="fr-FR"/>
              </w:rPr>
              <w:t>Luxembourg/Luxemburg</w:t>
            </w:r>
          </w:p>
          <w:p w14:paraId="3E0B4D44" w14:textId="77777777" w:rsidR="005A4141" w:rsidRPr="00A01A4F" w:rsidRDefault="005A4141" w:rsidP="0086205B">
            <w:pPr>
              <w:rPr>
                <w:color w:val="000000"/>
                <w:szCs w:val="22"/>
                <w:lang w:val="fr-FR"/>
              </w:rPr>
            </w:pPr>
            <w:r w:rsidRPr="00A01A4F">
              <w:rPr>
                <w:color w:val="000000"/>
                <w:szCs w:val="22"/>
                <w:lang w:val="fr-FR"/>
              </w:rPr>
              <w:t>Viatris</w:t>
            </w:r>
          </w:p>
          <w:p w14:paraId="11DB1E1A" w14:textId="144F375B" w:rsidR="006109B4" w:rsidRPr="00A01A4F" w:rsidRDefault="006109B4" w:rsidP="0086205B">
            <w:pPr>
              <w:rPr>
                <w:color w:val="000000"/>
                <w:szCs w:val="22"/>
                <w:lang w:val="fr-FR"/>
              </w:rPr>
            </w:pPr>
            <w:r w:rsidRPr="00A01A4F">
              <w:rPr>
                <w:color w:val="000000"/>
                <w:szCs w:val="22"/>
                <w:lang w:val="fr-FR"/>
              </w:rPr>
              <w:t>Tél/Tel: +32 (0)2 658 61 00</w:t>
            </w:r>
          </w:p>
          <w:p w14:paraId="385B88A2" w14:textId="77777777" w:rsidR="006109B4" w:rsidRPr="00A01A4F" w:rsidRDefault="005A4141" w:rsidP="0086205B">
            <w:pPr>
              <w:rPr>
                <w:bCs/>
                <w:color w:val="000000"/>
                <w:szCs w:val="22"/>
                <w:lang w:val="fr-FR"/>
              </w:rPr>
            </w:pPr>
            <w:r w:rsidRPr="00A01A4F">
              <w:rPr>
                <w:bCs/>
                <w:color w:val="000000"/>
                <w:szCs w:val="22"/>
                <w:lang w:val="fr-FR"/>
              </w:rPr>
              <w:t>(Belgique/</w:t>
            </w:r>
            <w:proofErr w:type="spellStart"/>
            <w:r w:rsidRPr="00A01A4F">
              <w:rPr>
                <w:bCs/>
                <w:color w:val="000000"/>
                <w:szCs w:val="22"/>
                <w:lang w:val="fr-FR"/>
              </w:rPr>
              <w:t>Belgien</w:t>
            </w:r>
            <w:proofErr w:type="spellEnd"/>
            <w:r w:rsidRPr="00A01A4F">
              <w:rPr>
                <w:bCs/>
                <w:color w:val="000000"/>
                <w:szCs w:val="22"/>
                <w:lang w:val="fr-FR"/>
              </w:rPr>
              <w:t>)</w:t>
            </w:r>
          </w:p>
          <w:p w14:paraId="1E1E8FB5" w14:textId="60C2D133" w:rsidR="005A4141" w:rsidRPr="00A01A4F" w:rsidRDefault="005A4141" w:rsidP="0086205B">
            <w:pPr>
              <w:rPr>
                <w:b/>
                <w:color w:val="000000"/>
                <w:szCs w:val="22"/>
                <w:lang w:val="fr-FR"/>
              </w:rPr>
            </w:pPr>
          </w:p>
        </w:tc>
      </w:tr>
      <w:tr w:rsidR="006109B4" w:rsidRPr="0061210A" w14:paraId="06AD3F03" w14:textId="77777777" w:rsidTr="005A20F9">
        <w:trPr>
          <w:cantSplit/>
          <w:trHeight w:val="20"/>
        </w:trPr>
        <w:tc>
          <w:tcPr>
            <w:tcW w:w="4503" w:type="dxa"/>
          </w:tcPr>
          <w:p w14:paraId="4B2B17AE" w14:textId="77777777" w:rsidR="006109B4" w:rsidRPr="00A01A4F" w:rsidRDefault="006109B4" w:rsidP="0086205B">
            <w:pPr>
              <w:rPr>
                <w:b/>
                <w:color w:val="000000"/>
                <w:szCs w:val="22"/>
                <w:lang w:val="fr-FR"/>
              </w:rPr>
            </w:pPr>
            <w:proofErr w:type="spellStart"/>
            <w:r w:rsidRPr="00A01A4F">
              <w:rPr>
                <w:b/>
                <w:color w:val="000000"/>
                <w:szCs w:val="22"/>
                <w:lang w:val="fr-FR"/>
              </w:rPr>
              <w:t>Česká</w:t>
            </w:r>
            <w:proofErr w:type="spellEnd"/>
            <w:r w:rsidRPr="00A01A4F">
              <w:rPr>
                <w:b/>
                <w:color w:val="000000"/>
                <w:szCs w:val="22"/>
                <w:lang w:val="fr-FR"/>
              </w:rPr>
              <w:t xml:space="preserve"> </w:t>
            </w:r>
            <w:proofErr w:type="spellStart"/>
            <w:r w:rsidRPr="00A01A4F">
              <w:rPr>
                <w:b/>
                <w:color w:val="000000"/>
                <w:szCs w:val="22"/>
                <w:lang w:val="fr-FR"/>
              </w:rPr>
              <w:t>republika</w:t>
            </w:r>
            <w:proofErr w:type="spellEnd"/>
          </w:p>
          <w:p w14:paraId="4F3843A1" w14:textId="7C461219" w:rsidR="006109B4" w:rsidRPr="00A01A4F" w:rsidRDefault="006109B4" w:rsidP="0086205B">
            <w:pPr>
              <w:rPr>
                <w:color w:val="000000"/>
                <w:szCs w:val="22"/>
                <w:lang w:val="fr-FR"/>
              </w:rPr>
            </w:pPr>
            <w:r w:rsidRPr="00A01A4F">
              <w:rPr>
                <w:color w:val="000000"/>
                <w:szCs w:val="22"/>
                <w:lang w:val="fr-FR"/>
              </w:rPr>
              <w:t xml:space="preserve">Viatris CZ </w:t>
            </w:r>
            <w:proofErr w:type="spellStart"/>
            <w:r w:rsidRPr="00A01A4F">
              <w:rPr>
                <w:color w:val="000000"/>
                <w:szCs w:val="22"/>
                <w:lang w:val="fr-FR"/>
              </w:rPr>
              <w:t>s.r.o</w:t>
            </w:r>
            <w:proofErr w:type="spellEnd"/>
            <w:r w:rsidRPr="00A01A4F">
              <w:rPr>
                <w:color w:val="000000"/>
                <w:szCs w:val="22"/>
                <w:lang w:val="fr-FR"/>
              </w:rPr>
              <w:t xml:space="preserve">. </w:t>
            </w:r>
          </w:p>
          <w:p w14:paraId="3C875406" w14:textId="27313462" w:rsidR="006109B4" w:rsidRPr="00A01A4F" w:rsidRDefault="006109B4" w:rsidP="0086205B">
            <w:pPr>
              <w:rPr>
                <w:color w:val="000000"/>
                <w:szCs w:val="22"/>
                <w:lang w:val="fr-FR"/>
              </w:rPr>
            </w:pPr>
            <w:r w:rsidRPr="00A01A4F">
              <w:rPr>
                <w:color w:val="000000"/>
                <w:szCs w:val="22"/>
                <w:lang w:val="fr-FR"/>
              </w:rPr>
              <w:t>Tel: +420 222 004 400</w:t>
            </w:r>
          </w:p>
          <w:p w14:paraId="2EAF5088" w14:textId="77777777" w:rsidR="006109B4" w:rsidRPr="00A01A4F" w:rsidRDefault="006109B4" w:rsidP="0086205B">
            <w:pPr>
              <w:rPr>
                <w:color w:val="000000"/>
                <w:szCs w:val="22"/>
                <w:lang w:val="fr-FR"/>
              </w:rPr>
            </w:pPr>
          </w:p>
        </w:tc>
        <w:tc>
          <w:tcPr>
            <w:tcW w:w="4820" w:type="dxa"/>
          </w:tcPr>
          <w:p w14:paraId="16B14FE5" w14:textId="77777777" w:rsidR="006109B4" w:rsidRPr="00EE6E87" w:rsidRDefault="006109B4" w:rsidP="0086205B">
            <w:pPr>
              <w:rPr>
                <w:b/>
                <w:color w:val="000000"/>
                <w:szCs w:val="22"/>
                <w:lang w:val="en-US"/>
              </w:rPr>
            </w:pPr>
            <w:proofErr w:type="spellStart"/>
            <w:r w:rsidRPr="00EE6E87">
              <w:rPr>
                <w:b/>
                <w:color w:val="000000"/>
                <w:szCs w:val="22"/>
                <w:lang w:val="en-US"/>
              </w:rPr>
              <w:t>Magyarország</w:t>
            </w:r>
            <w:proofErr w:type="spellEnd"/>
          </w:p>
          <w:p w14:paraId="2B52B98B" w14:textId="08553F7F" w:rsidR="006109B4" w:rsidRPr="00EE6E87" w:rsidRDefault="005A4141" w:rsidP="0086205B">
            <w:pPr>
              <w:rPr>
                <w:color w:val="000000"/>
                <w:szCs w:val="22"/>
                <w:lang w:val="en-US"/>
              </w:rPr>
            </w:pPr>
            <w:r w:rsidRPr="00EE6E87">
              <w:rPr>
                <w:color w:val="000000"/>
                <w:szCs w:val="22"/>
                <w:lang w:val="en-US"/>
              </w:rPr>
              <w:t>Viatris Healthcare</w:t>
            </w:r>
            <w:r w:rsidR="006109B4" w:rsidRPr="00EE6E87">
              <w:rPr>
                <w:color w:val="000000"/>
                <w:szCs w:val="22"/>
                <w:lang w:val="en-US"/>
              </w:rPr>
              <w:t xml:space="preserve"> </w:t>
            </w:r>
            <w:proofErr w:type="spellStart"/>
            <w:r w:rsidR="006109B4" w:rsidRPr="00EE6E87">
              <w:rPr>
                <w:color w:val="000000"/>
                <w:szCs w:val="22"/>
                <w:lang w:val="en-US"/>
              </w:rPr>
              <w:t>Kft</w:t>
            </w:r>
            <w:proofErr w:type="spellEnd"/>
            <w:r w:rsidR="006109B4" w:rsidRPr="00EE6E87">
              <w:rPr>
                <w:color w:val="000000"/>
                <w:szCs w:val="22"/>
                <w:lang w:val="en-US"/>
              </w:rPr>
              <w:t xml:space="preserve">. </w:t>
            </w:r>
          </w:p>
          <w:p w14:paraId="1FA4C990" w14:textId="77777777" w:rsidR="006109B4" w:rsidRPr="00EE6E87" w:rsidRDefault="006109B4" w:rsidP="0086205B">
            <w:pPr>
              <w:rPr>
                <w:color w:val="000000"/>
                <w:szCs w:val="22"/>
                <w:lang w:val="en-US"/>
              </w:rPr>
            </w:pPr>
            <w:r w:rsidRPr="00EE6E87">
              <w:rPr>
                <w:color w:val="000000"/>
                <w:szCs w:val="22"/>
                <w:lang w:val="en-US"/>
              </w:rPr>
              <w:t>Tel.: + 36 1 4 65 2100</w:t>
            </w:r>
          </w:p>
          <w:p w14:paraId="0FD55868" w14:textId="77777777" w:rsidR="006109B4" w:rsidRPr="00EE6E87" w:rsidRDefault="006109B4" w:rsidP="0086205B">
            <w:pPr>
              <w:rPr>
                <w:color w:val="000000"/>
                <w:szCs w:val="22"/>
                <w:lang w:val="en-US"/>
              </w:rPr>
            </w:pPr>
          </w:p>
        </w:tc>
      </w:tr>
      <w:tr w:rsidR="006109B4" w:rsidRPr="00A01A4F" w14:paraId="0D0A6BA5" w14:textId="77777777" w:rsidTr="005A20F9">
        <w:trPr>
          <w:cantSplit/>
          <w:trHeight w:val="20"/>
        </w:trPr>
        <w:tc>
          <w:tcPr>
            <w:tcW w:w="4503" w:type="dxa"/>
            <w:tcBorders>
              <w:bottom w:val="nil"/>
            </w:tcBorders>
          </w:tcPr>
          <w:p w14:paraId="3F571687" w14:textId="77777777" w:rsidR="006109B4" w:rsidRPr="00A01A4F" w:rsidRDefault="006109B4" w:rsidP="0086205B">
            <w:pPr>
              <w:rPr>
                <w:b/>
                <w:color w:val="000000"/>
                <w:szCs w:val="22"/>
                <w:lang w:val="fr-FR"/>
              </w:rPr>
            </w:pPr>
            <w:proofErr w:type="spellStart"/>
            <w:r w:rsidRPr="00A01A4F">
              <w:rPr>
                <w:b/>
                <w:color w:val="000000"/>
                <w:szCs w:val="22"/>
                <w:lang w:val="fr-FR"/>
              </w:rPr>
              <w:lastRenderedPageBreak/>
              <w:t>Danmark</w:t>
            </w:r>
            <w:proofErr w:type="spellEnd"/>
          </w:p>
          <w:p w14:paraId="0B081AFA" w14:textId="77777777" w:rsidR="006109B4" w:rsidRPr="00A01A4F" w:rsidRDefault="006109B4" w:rsidP="0086205B">
            <w:pPr>
              <w:tabs>
                <w:tab w:val="left" w:pos="567"/>
              </w:tabs>
              <w:rPr>
                <w:szCs w:val="22"/>
                <w:lang w:val="de-DE"/>
              </w:rPr>
            </w:pPr>
            <w:r w:rsidRPr="00A01A4F">
              <w:rPr>
                <w:szCs w:val="22"/>
                <w:lang w:val="de-DE"/>
              </w:rPr>
              <w:t>Viatris ApS</w:t>
            </w:r>
          </w:p>
          <w:p w14:paraId="50FFABCE" w14:textId="77777777" w:rsidR="006109B4" w:rsidRPr="00A01A4F" w:rsidRDefault="006109B4" w:rsidP="0086205B">
            <w:pPr>
              <w:tabs>
                <w:tab w:val="left" w:pos="567"/>
              </w:tabs>
              <w:rPr>
                <w:szCs w:val="22"/>
                <w:lang w:val="de-DE"/>
              </w:rPr>
            </w:pPr>
            <w:r w:rsidRPr="00A01A4F">
              <w:rPr>
                <w:szCs w:val="22"/>
                <w:lang w:val="de-DE"/>
              </w:rPr>
              <w:t>Tlf: +45 28 11 69 32</w:t>
            </w:r>
          </w:p>
          <w:p w14:paraId="7B6EE682" w14:textId="77777777" w:rsidR="006109B4" w:rsidRPr="00A01A4F" w:rsidRDefault="006109B4" w:rsidP="0086205B">
            <w:pPr>
              <w:rPr>
                <w:color w:val="000000"/>
                <w:szCs w:val="22"/>
                <w:lang w:val="fr-FR"/>
              </w:rPr>
            </w:pPr>
          </w:p>
        </w:tc>
        <w:tc>
          <w:tcPr>
            <w:tcW w:w="4820" w:type="dxa"/>
            <w:tcBorders>
              <w:bottom w:val="nil"/>
            </w:tcBorders>
          </w:tcPr>
          <w:p w14:paraId="688DFFE9" w14:textId="77777777" w:rsidR="006109B4" w:rsidRPr="00A01A4F" w:rsidRDefault="006109B4" w:rsidP="0086205B">
            <w:pPr>
              <w:rPr>
                <w:rFonts w:eastAsia="Calibri"/>
                <w:b/>
                <w:bCs/>
                <w:color w:val="000000"/>
                <w:szCs w:val="22"/>
                <w:lang w:val="es-ES" w:eastAsia="en-GB"/>
              </w:rPr>
            </w:pPr>
            <w:r w:rsidRPr="00A01A4F">
              <w:rPr>
                <w:rFonts w:eastAsia="Calibri"/>
                <w:b/>
                <w:bCs/>
                <w:color w:val="000000"/>
                <w:szCs w:val="22"/>
                <w:lang w:val="es-ES" w:eastAsia="en-GB"/>
              </w:rPr>
              <w:t>Malta</w:t>
            </w:r>
          </w:p>
          <w:p w14:paraId="2A9F830F" w14:textId="56644974" w:rsidR="006109B4" w:rsidRPr="00A01A4F" w:rsidRDefault="006109B4" w:rsidP="0086205B">
            <w:pPr>
              <w:rPr>
                <w:rFonts w:eastAsia="Calibri"/>
                <w:color w:val="000000"/>
                <w:szCs w:val="22"/>
                <w:lang w:val="it-IT"/>
              </w:rPr>
            </w:pPr>
            <w:r w:rsidRPr="00A01A4F">
              <w:rPr>
                <w:rFonts w:eastAsia="Calibri"/>
                <w:color w:val="000000"/>
                <w:szCs w:val="22"/>
                <w:lang w:val="it-IT" w:eastAsia="zh-CN"/>
              </w:rPr>
              <w:t>V.J. Salomone Pharma Limited</w:t>
            </w:r>
          </w:p>
          <w:p w14:paraId="4473A220" w14:textId="6062CA58" w:rsidR="006109B4" w:rsidRPr="00A01A4F" w:rsidRDefault="006109B4" w:rsidP="0086205B">
            <w:pPr>
              <w:rPr>
                <w:rFonts w:eastAsia="Calibri"/>
                <w:color w:val="000000"/>
                <w:szCs w:val="22"/>
                <w:lang w:eastAsia="en-GB"/>
              </w:rPr>
            </w:pPr>
            <w:r w:rsidRPr="00A01A4F">
              <w:rPr>
                <w:rFonts w:eastAsia="Calibri"/>
                <w:color w:val="000000"/>
                <w:szCs w:val="22"/>
                <w:lang w:val="en-US" w:eastAsia="en-GB"/>
              </w:rPr>
              <w:t>Tel</w:t>
            </w:r>
            <w:r w:rsidRPr="00A01A4F">
              <w:rPr>
                <w:rFonts w:eastAsia="Calibri"/>
                <w:color w:val="000000"/>
                <w:szCs w:val="22"/>
                <w:lang w:val="es-ES" w:eastAsia="zh-CN"/>
              </w:rPr>
              <w:t>: (+356) 21 220 174</w:t>
            </w:r>
          </w:p>
          <w:p w14:paraId="231F9100" w14:textId="77777777" w:rsidR="006109B4" w:rsidRPr="00A01A4F" w:rsidRDefault="006109B4" w:rsidP="0086205B">
            <w:pPr>
              <w:rPr>
                <w:color w:val="000000"/>
                <w:szCs w:val="22"/>
                <w:lang w:val="en-US"/>
              </w:rPr>
            </w:pPr>
          </w:p>
        </w:tc>
      </w:tr>
      <w:tr w:rsidR="006109B4" w:rsidRPr="00A01A4F" w14:paraId="61742107" w14:textId="77777777" w:rsidTr="005A20F9">
        <w:trPr>
          <w:cantSplit/>
          <w:trHeight w:val="20"/>
        </w:trPr>
        <w:tc>
          <w:tcPr>
            <w:tcW w:w="4503" w:type="dxa"/>
            <w:tcBorders>
              <w:bottom w:val="nil"/>
            </w:tcBorders>
          </w:tcPr>
          <w:p w14:paraId="63D046B9" w14:textId="77777777" w:rsidR="006109B4" w:rsidRPr="00A01A4F" w:rsidRDefault="006109B4" w:rsidP="0086205B">
            <w:pPr>
              <w:rPr>
                <w:b/>
                <w:color w:val="000000"/>
                <w:szCs w:val="22"/>
                <w:lang w:val="de-DE"/>
              </w:rPr>
            </w:pPr>
            <w:r w:rsidRPr="00A01A4F">
              <w:rPr>
                <w:b/>
                <w:color w:val="000000"/>
                <w:szCs w:val="22"/>
                <w:lang w:val="de-DE"/>
              </w:rPr>
              <w:t>Deutschland</w:t>
            </w:r>
          </w:p>
          <w:p w14:paraId="4836005F" w14:textId="48F97EB1" w:rsidR="006109B4" w:rsidRPr="00A01A4F" w:rsidRDefault="006109B4" w:rsidP="0086205B">
            <w:pPr>
              <w:rPr>
                <w:color w:val="000000"/>
                <w:szCs w:val="22"/>
                <w:lang w:val="de-DE"/>
              </w:rPr>
            </w:pPr>
            <w:r w:rsidRPr="00A01A4F">
              <w:rPr>
                <w:color w:val="000000"/>
                <w:szCs w:val="22"/>
                <w:lang w:val="de-DE"/>
              </w:rPr>
              <w:t>Viatris Healthcare GmbH</w:t>
            </w:r>
          </w:p>
          <w:p w14:paraId="5AB91C32" w14:textId="267E1548" w:rsidR="006109B4" w:rsidRPr="00A01A4F" w:rsidRDefault="006109B4" w:rsidP="0086205B">
            <w:pPr>
              <w:rPr>
                <w:color w:val="000000"/>
                <w:szCs w:val="22"/>
                <w:lang w:val="de-DE"/>
              </w:rPr>
            </w:pPr>
            <w:r w:rsidRPr="00A01A4F">
              <w:rPr>
                <w:color w:val="000000"/>
                <w:szCs w:val="22"/>
                <w:lang w:val="de-DE"/>
              </w:rPr>
              <w:t>Tel: +49 (0) 800 0700 800</w:t>
            </w:r>
          </w:p>
          <w:p w14:paraId="0A7B8249" w14:textId="77777777" w:rsidR="006109B4" w:rsidRPr="00A01A4F" w:rsidRDefault="006109B4" w:rsidP="0086205B">
            <w:pPr>
              <w:rPr>
                <w:color w:val="000000"/>
                <w:szCs w:val="22"/>
                <w:lang w:val="de-DE"/>
              </w:rPr>
            </w:pPr>
          </w:p>
        </w:tc>
        <w:tc>
          <w:tcPr>
            <w:tcW w:w="4820" w:type="dxa"/>
            <w:tcBorders>
              <w:bottom w:val="nil"/>
            </w:tcBorders>
          </w:tcPr>
          <w:p w14:paraId="3F41CF03" w14:textId="77777777" w:rsidR="006109B4" w:rsidRPr="00A01A4F" w:rsidRDefault="006109B4" w:rsidP="0086205B">
            <w:pPr>
              <w:rPr>
                <w:b/>
                <w:color w:val="000000"/>
                <w:szCs w:val="22"/>
                <w:lang w:val="en-US"/>
              </w:rPr>
            </w:pPr>
            <w:r w:rsidRPr="00A01A4F">
              <w:rPr>
                <w:b/>
                <w:color w:val="000000"/>
                <w:szCs w:val="22"/>
                <w:lang w:val="en-US"/>
              </w:rPr>
              <w:t>Nederland</w:t>
            </w:r>
          </w:p>
          <w:p w14:paraId="5AAF6B2C" w14:textId="4E0341D9" w:rsidR="006109B4" w:rsidRPr="00A01A4F" w:rsidRDefault="006109B4" w:rsidP="0086205B">
            <w:pPr>
              <w:rPr>
                <w:color w:val="000000"/>
                <w:szCs w:val="22"/>
                <w:lang w:val="en-US"/>
              </w:rPr>
            </w:pPr>
            <w:r w:rsidRPr="00A01A4F">
              <w:rPr>
                <w:color w:val="000000"/>
                <w:szCs w:val="22"/>
                <w:lang w:val="en-US"/>
              </w:rPr>
              <w:t>Mylan Healthcare BV</w:t>
            </w:r>
          </w:p>
          <w:p w14:paraId="16AF62F5" w14:textId="6E0201BD" w:rsidR="006109B4" w:rsidRPr="00A01A4F" w:rsidRDefault="006109B4" w:rsidP="0086205B">
            <w:pPr>
              <w:rPr>
                <w:color w:val="000000"/>
                <w:szCs w:val="22"/>
                <w:lang w:val="nb-NO"/>
              </w:rPr>
            </w:pPr>
            <w:r w:rsidRPr="00A01A4F">
              <w:rPr>
                <w:color w:val="000000"/>
                <w:szCs w:val="22"/>
                <w:lang w:val="en-US"/>
              </w:rPr>
              <w:t>Tel: +31 (0) 20 426 3300</w:t>
            </w:r>
          </w:p>
        </w:tc>
      </w:tr>
      <w:tr w:rsidR="006109B4" w:rsidRPr="00A01A4F" w14:paraId="51CE5ED4" w14:textId="77777777" w:rsidTr="005A20F9">
        <w:trPr>
          <w:cantSplit/>
          <w:trHeight w:val="20"/>
        </w:trPr>
        <w:tc>
          <w:tcPr>
            <w:tcW w:w="4503" w:type="dxa"/>
            <w:tcBorders>
              <w:bottom w:val="nil"/>
            </w:tcBorders>
          </w:tcPr>
          <w:p w14:paraId="3F23E315" w14:textId="77777777" w:rsidR="006109B4" w:rsidRPr="00A01A4F" w:rsidRDefault="006109B4" w:rsidP="0086205B">
            <w:pPr>
              <w:rPr>
                <w:b/>
                <w:color w:val="000000"/>
                <w:szCs w:val="22"/>
              </w:rPr>
            </w:pPr>
            <w:proofErr w:type="spellStart"/>
            <w:r w:rsidRPr="00A01A4F">
              <w:rPr>
                <w:b/>
                <w:color w:val="000000"/>
                <w:szCs w:val="22"/>
              </w:rPr>
              <w:t>Eesti</w:t>
            </w:r>
            <w:proofErr w:type="spellEnd"/>
          </w:p>
          <w:p w14:paraId="6D2CEFD5" w14:textId="77777777" w:rsidR="00A0571B" w:rsidRPr="00A01A4F" w:rsidRDefault="00A0571B" w:rsidP="0086205B">
            <w:pPr>
              <w:rPr>
                <w:color w:val="000000"/>
                <w:szCs w:val="22"/>
                <w:lang w:val="en-US"/>
              </w:rPr>
            </w:pPr>
            <w:r w:rsidRPr="00A01A4F">
              <w:rPr>
                <w:color w:val="000000"/>
                <w:szCs w:val="22"/>
                <w:lang w:val="en-US"/>
              </w:rPr>
              <w:t>Viatris OÜ</w:t>
            </w:r>
          </w:p>
          <w:p w14:paraId="3EE5C742" w14:textId="3E44B6FD" w:rsidR="006109B4" w:rsidRPr="00A01A4F" w:rsidRDefault="006109B4" w:rsidP="0086205B">
            <w:pPr>
              <w:rPr>
                <w:color w:val="000000"/>
                <w:szCs w:val="22"/>
                <w:lang w:val="en-US"/>
              </w:rPr>
            </w:pPr>
            <w:r w:rsidRPr="00A01A4F">
              <w:rPr>
                <w:color w:val="000000"/>
                <w:szCs w:val="22"/>
                <w:lang w:val="en-US"/>
              </w:rPr>
              <w:t>Tel: +372 6363 052</w:t>
            </w:r>
          </w:p>
        </w:tc>
        <w:tc>
          <w:tcPr>
            <w:tcW w:w="4820" w:type="dxa"/>
            <w:tcBorders>
              <w:bottom w:val="nil"/>
            </w:tcBorders>
          </w:tcPr>
          <w:p w14:paraId="1019FBB5" w14:textId="77777777" w:rsidR="006109B4" w:rsidRPr="00A01A4F" w:rsidRDefault="006109B4" w:rsidP="0086205B">
            <w:pPr>
              <w:rPr>
                <w:b/>
                <w:color w:val="000000"/>
                <w:szCs w:val="22"/>
                <w:lang w:val="nb-NO"/>
              </w:rPr>
            </w:pPr>
            <w:r w:rsidRPr="00A01A4F">
              <w:rPr>
                <w:b/>
                <w:color w:val="000000"/>
                <w:szCs w:val="22"/>
                <w:lang w:val="nb-NO"/>
              </w:rPr>
              <w:t>Norge</w:t>
            </w:r>
          </w:p>
          <w:p w14:paraId="4FDA023B" w14:textId="12C1C642" w:rsidR="006109B4" w:rsidRPr="00A01A4F" w:rsidRDefault="006109B4" w:rsidP="0086205B">
            <w:pPr>
              <w:rPr>
                <w:color w:val="000000"/>
                <w:szCs w:val="22"/>
                <w:lang w:val="nb-NO"/>
              </w:rPr>
            </w:pPr>
            <w:r w:rsidRPr="00A01A4F">
              <w:rPr>
                <w:color w:val="000000"/>
                <w:szCs w:val="22"/>
                <w:lang w:val="nb-NO"/>
              </w:rPr>
              <w:t>Viatris AS</w:t>
            </w:r>
          </w:p>
          <w:p w14:paraId="7994631A" w14:textId="2EDF88E6" w:rsidR="006109B4" w:rsidRPr="00A01A4F" w:rsidRDefault="006109B4" w:rsidP="0086205B">
            <w:pPr>
              <w:rPr>
                <w:color w:val="000000"/>
                <w:szCs w:val="22"/>
                <w:lang w:val="nb-NO"/>
              </w:rPr>
            </w:pPr>
            <w:r w:rsidRPr="00A01A4F">
              <w:rPr>
                <w:color w:val="000000"/>
                <w:szCs w:val="22"/>
                <w:lang w:val="nb-NO"/>
              </w:rPr>
              <w:t>Tlf: +47 66 75 33 00</w:t>
            </w:r>
          </w:p>
          <w:p w14:paraId="4CAADC33" w14:textId="77777777" w:rsidR="000D02A3" w:rsidRPr="00A01A4F" w:rsidRDefault="000D02A3" w:rsidP="0086205B">
            <w:pPr>
              <w:rPr>
                <w:color w:val="000000"/>
                <w:szCs w:val="22"/>
                <w:lang w:val="en-US"/>
              </w:rPr>
            </w:pPr>
          </w:p>
        </w:tc>
      </w:tr>
      <w:tr w:rsidR="006109B4" w:rsidRPr="0061210A" w14:paraId="07CCFF97" w14:textId="77777777" w:rsidTr="005A20F9">
        <w:trPr>
          <w:cantSplit/>
          <w:trHeight w:val="20"/>
        </w:trPr>
        <w:tc>
          <w:tcPr>
            <w:tcW w:w="4503" w:type="dxa"/>
            <w:tcBorders>
              <w:bottom w:val="nil"/>
            </w:tcBorders>
          </w:tcPr>
          <w:p w14:paraId="7518BDBC" w14:textId="77777777" w:rsidR="006109B4" w:rsidRPr="00A01A4F" w:rsidRDefault="006109B4" w:rsidP="0086205B">
            <w:pPr>
              <w:rPr>
                <w:b/>
                <w:color w:val="000000"/>
                <w:szCs w:val="22"/>
              </w:rPr>
            </w:pPr>
            <w:proofErr w:type="spellStart"/>
            <w:r w:rsidRPr="00A01A4F">
              <w:rPr>
                <w:b/>
                <w:color w:val="000000"/>
                <w:szCs w:val="22"/>
                <w:lang w:val="fr-FR"/>
              </w:rPr>
              <w:t>Ελλάδ</w:t>
            </w:r>
            <w:proofErr w:type="spellEnd"/>
            <w:r w:rsidRPr="00A01A4F">
              <w:rPr>
                <w:b/>
                <w:color w:val="000000"/>
                <w:szCs w:val="22"/>
                <w:lang w:val="fr-FR"/>
              </w:rPr>
              <w:t>α</w:t>
            </w:r>
          </w:p>
          <w:p w14:paraId="0D784A8B" w14:textId="77777777" w:rsidR="00A0571B" w:rsidRPr="00A01A4F" w:rsidRDefault="00A0571B" w:rsidP="0086205B">
            <w:pPr>
              <w:rPr>
                <w:color w:val="000000"/>
                <w:szCs w:val="22"/>
              </w:rPr>
            </w:pPr>
            <w:r w:rsidRPr="00A01A4F">
              <w:rPr>
                <w:color w:val="000000"/>
                <w:szCs w:val="22"/>
              </w:rPr>
              <w:t>Viatris Hellas Ltd</w:t>
            </w:r>
          </w:p>
          <w:p w14:paraId="49E08049" w14:textId="1C23336B" w:rsidR="006109B4" w:rsidRPr="00A01A4F" w:rsidRDefault="006109B4" w:rsidP="0086205B">
            <w:pPr>
              <w:rPr>
                <w:color w:val="000000"/>
                <w:szCs w:val="22"/>
              </w:rPr>
            </w:pPr>
            <w:proofErr w:type="spellStart"/>
            <w:r w:rsidRPr="00A01A4F">
              <w:rPr>
                <w:color w:val="000000"/>
                <w:szCs w:val="22"/>
                <w:lang w:val="fr-FR"/>
              </w:rPr>
              <w:t>Τηλ</w:t>
            </w:r>
            <w:proofErr w:type="spellEnd"/>
            <w:r w:rsidRPr="00A01A4F">
              <w:rPr>
                <w:color w:val="000000"/>
                <w:szCs w:val="22"/>
              </w:rPr>
              <w:t>: +30 2100 100 002</w:t>
            </w:r>
          </w:p>
          <w:p w14:paraId="44A6487C" w14:textId="77777777" w:rsidR="006109B4" w:rsidRPr="00A01A4F" w:rsidRDefault="006109B4" w:rsidP="0086205B">
            <w:pPr>
              <w:rPr>
                <w:color w:val="000000"/>
                <w:szCs w:val="22"/>
              </w:rPr>
            </w:pPr>
          </w:p>
        </w:tc>
        <w:tc>
          <w:tcPr>
            <w:tcW w:w="4820" w:type="dxa"/>
            <w:tcBorders>
              <w:bottom w:val="nil"/>
            </w:tcBorders>
          </w:tcPr>
          <w:p w14:paraId="3A37A054" w14:textId="77777777" w:rsidR="006109B4" w:rsidRPr="00A01A4F" w:rsidRDefault="006109B4" w:rsidP="0086205B">
            <w:pPr>
              <w:rPr>
                <w:b/>
                <w:color w:val="000000"/>
                <w:szCs w:val="22"/>
                <w:lang w:val="de-DE"/>
              </w:rPr>
            </w:pPr>
            <w:r w:rsidRPr="00A01A4F">
              <w:rPr>
                <w:b/>
                <w:color w:val="000000"/>
                <w:szCs w:val="22"/>
                <w:lang w:val="de-DE"/>
              </w:rPr>
              <w:t>Österreich</w:t>
            </w:r>
          </w:p>
          <w:p w14:paraId="030E83D8" w14:textId="1B62730A" w:rsidR="006109B4" w:rsidRPr="00A01A4F" w:rsidRDefault="00CA5D94" w:rsidP="0086205B">
            <w:pPr>
              <w:rPr>
                <w:color w:val="000000"/>
                <w:szCs w:val="22"/>
                <w:lang w:val="de-DE"/>
              </w:rPr>
            </w:pPr>
            <w:r>
              <w:rPr>
                <w:szCs w:val="22"/>
                <w:lang w:val="de-DE"/>
              </w:rPr>
              <w:t>Viatris Austria</w:t>
            </w:r>
            <w:r w:rsidR="006109B4" w:rsidRPr="00A01A4F">
              <w:rPr>
                <w:szCs w:val="22"/>
                <w:lang w:val="de-DE"/>
              </w:rPr>
              <w:t xml:space="preserve"> GmbH</w:t>
            </w:r>
          </w:p>
          <w:p w14:paraId="5EE4BA54" w14:textId="4CE8A160" w:rsidR="006109B4" w:rsidRPr="00A01A4F" w:rsidRDefault="006109B4" w:rsidP="0086205B">
            <w:pPr>
              <w:rPr>
                <w:color w:val="000000"/>
                <w:szCs w:val="22"/>
                <w:lang w:val="de-DE"/>
              </w:rPr>
            </w:pPr>
            <w:r w:rsidRPr="00A01A4F">
              <w:rPr>
                <w:color w:val="000000"/>
                <w:szCs w:val="22"/>
                <w:lang w:val="de-DE"/>
              </w:rPr>
              <w:t>Tel: +43 1 86390</w:t>
            </w:r>
          </w:p>
        </w:tc>
      </w:tr>
      <w:tr w:rsidR="006109B4" w:rsidRPr="00A01A4F" w14:paraId="0EC6B30D" w14:textId="77777777" w:rsidTr="005A20F9">
        <w:trPr>
          <w:cantSplit/>
          <w:trHeight w:val="20"/>
        </w:trPr>
        <w:tc>
          <w:tcPr>
            <w:tcW w:w="4503" w:type="dxa"/>
            <w:tcBorders>
              <w:bottom w:val="nil"/>
            </w:tcBorders>
          </w:tcPr>
          <w:p w14:paraId="5E75EA84" w14:textId="77777777" w:rsidR="006109B4" w:rsidRPr="00A01A4F" w:rsidRDefault="006109B4" w:rsidP="0086205B">
            <w:pPr>
              <w:rPr>
                <w:b/>
                <w:color w:val="000000"/>
                <w:szCs w:val="22"/>
                <w:lang w:val="fr-FR"/>
              </w:rPr>
            </w:pPr>
            <w:r w:rsidRPr="00A01A4F">
              <w:rPr>
                <w:b/>
                <w:color w:val="000000"/>
                <w:szCs w:val="22"/>
                <w:lang w:val="fr-FR"/>
              </w:rPr>
              <w:t>España</w:t>
            </w:r>
          </w:p>
          <w:p w14:paraId="6CB2BFAA" w14:textId="57EEAAD9" w:rsidR="006109B4" w:rsidRPr="00A01A4F" w:rsidRDefault="006109B4" w:rsidP="0086205B">
            <w:pPr>
              <w:rPr>
                <w:color w:val="000000"/>
                <w:szCs w:val="22"/>
                <w:lang w:val="fr-FR"/>
              </w:rPr>
            </w:pPr>
            <w:r w:rsidRPr="00A01A4F">
              <w:rPr>
                <w:color w:val="000000"/>
                <w:szCs w:val="22"/>
                <w:lang w:val="fr-FR"/>
              </w:rPr>
              <w:t>Viatris Pharmaceuticals, S.L.</w:t>
            </w:r>
          </w:p>
          <w:p w14:paraId="206FC450" w14:textId="77777777" w:rsidR="006109B4" w:rsidRPr="00A01A4F" w:rsidRDefault="006109B4" w:rsidP="0086205B">
            <w:pPr>
              <w:rPr>
                <w:color w:val="000000"/>
                <w:szCs w:val="22"/>
                <w:lang w:val="fr-FR"/>
              </w:rPr>
            </w:pPr>
            <w:r w:rsidRPr="00A01A4F">
              <w:rPr>
                <w:color w:val="000000"/>
                <w:szCs w:val="22"/>
                <w:lang w:val="fr-FR"/>
              </w:rPr>
              <w:t>Tel: +34 900 102 712</w:t>
            </w:r>
          </w:p>
          <w:p w14:paraId="7ACAE5BC" w14:textId="77777777" w:rsidR="006109B4" w:rsidRPr="00A01A4F" w:rsidRDefault="006109B4" w:rsidP="0086205B">
            <w:pPr>
              <w:rPr>
                <w:color w:val="000000"/>
                <w:szCs w:val="22"/>
                <w:lang w:val="fr-FR"/>
              </w:rPr>
            </w:pPr>
          </w:p>
        </w:tc>
        <w:tc>
          <w:tcPr>
            <w:tcW w:w="4820" w:type="dxa"/>
            <w:tcBorders>
              <w:bottom w:val="nil"/>
            </w:tcBorders>
          </w:tcPr>
          <w:p w14:paraId="54DC51BC" w14:textId="77777777" w:rsidR="006109B4" w:rsidRPr="00282E32" w:rsidRDefault="006109B4" w:rsidP="0086205B">
            <w:pPr>
              <w:rPr>
                <w:b/>
                <w:color w:val="000000"/>
                <w:szCs w:val="22"/>
                <w:lang w:val="en-US"/>
              </w:rPr>
            </w:pPr>
            <w:r w:rsidRPr="00282E32">
              <w:rPr>
                <w:b/>
                <w:color w:val="000000"/>
                <w:szCs w:val="22"/>
                <w:lang w:val="en-US"/>
              </w:rPr>
              <w:t>Polska</w:t>
            </w:r>
          </w:p>
          <w:p w14:paraId="23387DA1" w14:textId="2AE41336" w:rsidR="006109B4" w:rsidRPr="008D06F1" w:rsidRDefault="00CA5D94" w:rsidP="0086205B">
            <w:pPr>
              <w:rPr>
                <w:color w:val="000000"/>
                <w:szCs w:val="22"/>
                <w:lang w:val="en-US"/>
              </w:rPr>
            </w:pPr>
            <w:r>
              <w:rPr>
                <w:color w:val="000000"/>
                <w:szCs w:val="22"/>
                <w:lang w:val="en-US"/>
              </w:rPr>
              <w:t>Viatris</w:t>
            </w:r>
            <w:r w:rsidR="006109B4" w:rsidRPr="008D06F1">
              <w:rPr>
                <w:color w:val="000000"/>
                <w:szCs w:val="22"/>
                <w:lang w:val="en-US"/>
              </w:rPr>
              <w:t xml:space="preserve"> Healthcare Sp. z </w:t>
            </w:r>
            <w:proofErr w:type="spellStart"/>
            <w:r w:rsidR="006109B4" w:rsidRPr="008D06F1">
              <w:rPr>
                <w:color w:val="000000"/>
                <w:szCs w:val="22"/>
                <w:lang w:val="en-US"/>
              </w:rPr>
              <w:t>o.o.</w:t>
            </w:r>
            <w:proofErr w:type="spellEnd"/>
            <w:r w:rsidR="006109B4" w:rsidRPr="008D06F1">
              <w:rPr>
                <w:color w:val="000000"/>
                <w:szCs w:val="22"/>
                <w:lang w:val="en-US"/>
              </w:rPr>
              <w:t xml:space="preserve">, </w:t>
            </w:r>
          </w:p>
          <w:p w14:paraId="49384548" w14:textId="3F13D7AE" w:rsidR="006109B4" w:rsidRPr="00A01A4F" w:rsidRDefault="006109B4" w:rsidP="0086205B">
            <w:pPr>
              <w:rPr>
                <w:color w:val="000000"/>
                <w:szCs w:val="22"/>
                <w:lang w:val="fr-FR"/>
              </w:rPr>
            </w:pPr>
            <w:r w:rsidRPr="00A01A4F">
              <w:rPr>
                <w:color w:val="000000"/>
                <w:szCs w:val="22"/>
                <w:lang w:val="fr-FR"/>
              </w:rPr>
              <w:t xml:space="preserve">Tel.: +48 22 </w:t>
            </w:r>
            <w:r w:rsidRPr="00A01A4F">
              <w:rPr>
                <w:szCs w:val="22"/>
                <w:lang w:val="en-US"/>
              </w:rPr>
              <w:t>546 64 00</w:t>
            </w:r>
          </w:p>
        </w:tc>
      </w:tr>
      <w:tr w:rsidR="006109B4" w:rsidRPr="0061210A" w14:paraId="6185581B" w14:textId="77777777" w:rsidTr="005A20F9">
        <w:trPr>
          <w:cantSplit/>
          <w:trHeight w:val="20"/>
        </w:trPr>
        <w:tc>
          <w:tcPr>
            <w:tcW w:w="4503" w:type="dxa"/>
            <w:tcBorders>
              <w:bottom w:val="nil"/>
            </w:tcBorders>
          </w:tcPr>
          <w:p w14:paraId="77CFAFAB" w14:textId="77777777" w:rsidR="006109B4" w:rsidRPr="00A01A4F" w:rsidRDefault="006109B4" w:rsidP="0086205B">
            <w:pPr>
              <w:rPr>
                <w:b/>
                <w:color w:val="000000"/>
                <w:szCs w:val="22"/>
                <w:lang w:val="fr-FR"/>
              </w:rPr>
            </w:pPr>
            <w:r w:rsidRPr="00A01A4F">
              <w:rPr>
                <w:b/>
                <w:color w:val="000000"/>
                <w:szCs w:val="22"/>
                <w:lang w:val="fr-FR"/>
              </w:rPr>
              <w:t>France</w:t>
            </w:r>
          </w:p>
          <w:p w14:paraId="75932AEE" w14:textId="77777777" w:rsidR="006109B4" w:rsidRPr="00A01A4F" w:rsidRDefault="006109B4" w:rsidP="0086205B">
            <w:pPr>
              <w:tabs>
                <w:tab w:val="left" w:pos="567"/>
              </w:tabs>
              <w:rPr>
                <w:szCs w:val="22"/>
                <w:lang w:val="fr-FR"/>
              </w:rPr>
            </w:pPr>
            <w:r w:rsidRPr="00A01A4F">
              <w:rPr>
                <w:szCs w:val="22"/>
                <w:lang w:val="it-IT"/>
              </w:rPr>
              <w:t>Viatris Santé</w:t>
            </w:r>
          </w:p>
          <w:p w14:paraId="29E2D763" w14:textId="77777777" w:rsidR="006109B4" w:rsidRPr="00A01A4F" w:rsidRDefault="006109B4" w:rsidP="0086205B">
            <w:pPr>
              <w:tabs>
                <w:tab w:val="left" w:pos="567"/>
              </w:tabs>
              <w:rPr>
                <w:szCs w:val="22"/>
                <w:lang w:val="fr-FR"/>
              </w:rPr>
            </w:pPr>
            <w:r w:rsidRPr="00A01A4F">
              <w:rPr>
                <w:szCs w:val="22"/>
                <w:lang w:val="fr-FR"/>
              </w:rPr>
              <w:t>Tél: +33 (0)4 37 25 75 00</w:t>
            </w:r>
          </w:p>
          <w:p w14:paraId="7E6DAC3B" w14:textId="77777777" w:rsidR="006109B4" w:rsidRPr="00A01A4F" w:rsidRDefault="006109B4" w:rsidP="0086205B">
            <w:pPr>
              <w:rPr>
                <w:color w:val="000000"/>
                <w:szCs w:val="22"/>
                <w:lang w:val="fr-FR"/>
              </w:rPr>
            </w:pPr>
          </w:p>
        </w:tc>
        <w:tc>
          <w:tcPr>
            <w:tcW w:w="4820" w:type="dxa"/>
            <w:tcBorders>
              <w:bottom w:val="nil"/>
            </w:tcBorders>
          </w:tcPr>
          <w:p w14:paraId="50754746" w14:textId="77777777" w:rsidR="006109B4" w:rsidRPr="00A01A4F" w:rsidRDefault="006109B4" w:rsidP="0086205B">
            <w:pPr>
              <w:rPr>
                <w:b/>
                <w:color w:val="000000"/>
                <w:szCs w:val="22"/>
                <w:lang w:val="pt-BR"/>
              </w:rPr>
            </w:pPr>
            <w:r w:rsidRPr="00A01A4F">
              <w:rPr>
                <w:b/>
                <w:color w:val="000000"/>
                <w:szCs w:val="22"/>
                <w:lang w:val="pt-BR"/>
              </w:rPr>
              <w:t>Portugal</w:t>
            </w:r>
          </w:p>
          <w:p w14:paraId="3E3C1B60" w14:textId="7A1D1E0C" w:rsidR="006109B4" w:rsidRPr="00A01A4F" w:rsidRDefault="00A0571B" w:rsidP="0086205B">
            <w:pPr>
              <w:rPr>
                <w:color w:val="000000"/>
                <w:szCs w:val="22"/>
                <w:lang w:val="pt-BR"/>
              </w:rPr>
            </w:pPr>
            <w:r w:rsidRPr="00A01A4F">
              <w:rPr>
                <w:color w:val="000000"/>
                <w:szCs w:val="22"/>
                <w:lang w:val="pt-BR"/>
              </w:rPr>
              <w:t>Viatris Healthcare,</w:t>
            </w:r>
            <w:r w:rsidR="006109B4" w:rsidRPr="00A01A4F">
              <w:rPr>
                <w:color w:val="000000"/>
                <w:szCs w:val="22"/>
                <w:lang w:val="pt-BR"/>
              </w:rPr>
              <w:t xml:space="preserve"> Lda. </w:t>
            </w:r>
          </w:p>
          <w:p w14:paraId="238964FC" w14:textId="4A169CAF" w:rsidR="006109B4" w:rsidRPr="00A01A4F" w:rsidRDefault="006109B4" w:rsidP="0086205B">
            <w:pPr>
              <w:rPr>
                <w:color w:val="000000"/>
                <w:szCs w:val="22"/>
                <w:lang w:val="pt-BR"/>
              </w:rPr>
            </w:pPr>
            <w:r w:rsidRPr="00A01A4F">
              <w:rPr>
                <w:color w:val="000000"/>
                <w:szCs w:val="22"/>
                <w:lang w:val="pt-BR"/>
              </w:rPr>
              <w:t xml:space="preserve">Tel: +351 </w:t>
            </w:r>
            <w:r w:rsidR="00A0571B" w:rsidRPr="00A01A4F">
              <w:rPr>
                <w:color w:val="000000"/>
                <w:szCs w:val="22"/>
                <w:lang w:val="pt-BR"/>
              </w:rPr>
              <w:t>21 412 72 00</w:t>
            </w:r>
          </w:p>
          <w:p w14:paraId="22F30EA3" w14:textId="47A82A2F" w:rsidR="00A0571B" w:rsidRPr="00A01A4F" w:rsidRDefault="00A0571B" w:rsidP="0086205B">
            <w:pPr>
              <w:rPr>
                <w:color w:val="000000"/>
                <w:szCs w:val="22"/>
                <w:lang w:val="pt-BR"/>
              </w:rPr>
            </w:pPr>
          </w:p>
        </w:tc>
      </w:tr>
      <w:tr w:rsidR="006109B4" w:rsidRPr="00A01A4F" w14:paraId="2B8D3481" w14:textId="77777777" w:rsidTr="005A20F9">
        <w:trPr>
          <w:cantSplit/>
          <w:trHeight w:val="20"/>
        </w:trPr>
        <w:tc>
          <w:tcPr>
            <w:tcW w:w="4503" w:type="dxa"/>
            <w:tcBorders>
              <w:bottom w:val="nil"/>
            </w:tcBorders>
          </w:tcPr>
          <w:p w14:paraId="5391FC4B" w14:textId="77777777" w:rsidR="006109B4" w:rsidRPr="00A01A4F" w:rsidRDefault="006109B4" w:rsidP="0086205B">
            <w:pPr>
              <w:rPr>
                <w:b/>
                <w:color w:val="000000"/>
                <w:szCs w:val="22"/>
                <w:lang w:val="sv-SE"/>
              </w:rPr>
            </w:pPr>
            <w:r w:rsidRPr="00A01A4F">
              <w:rPr>
                <w:b/>
                <w:color w:val="000000"/>
                <w:szCs w:val="22"/>
                <w:lang w:val="sv-SE"/>
              </w:rPr>
              <w:t>Hrvatska</w:t>
            </w:r>
          </w:p>
          <w:p w14:paraId="2288A616" w14:textId="6085B5D2" w:rsidR="006109B4" w:rsidRPr="00A01A4F" w:rsidRDefault="00A0571B" w:rsidP="0086205B">
            <w:pPr>
              <w:jc w:val="both"/>
              <w:rPr>
                <w:szCs w:val="22"/>
                <w:lang w:val="hr-HR"/>
              </w:rPr>
            </w:pPr>
            <w:r w:rsidRPr="00A01A4F">
              <w:rPr>
                <w:szCs w:val="22"/>
                <w:lang w:val="hr-HR"/>
              </w:rPr>
              <w:t>Viatris</w:t>
            </w:r>
            <w:r w:rsidR="006109B4" w:rsidRPr="00A01A4F">
              <w:rPr>
                <w:szCs w:val="22"/>
                <w:lang w:val="hr-HR"/>
              </w:rPr>
              <w:t xml:space="preserve"> Hrvatska d.o.o.</w:t>
            </w:r>
          </w:p>
          <w:p w14:paraId="6F584F7D" w14:textId="77777777" w:rsidR="006109B4" w:rsidRPr="00A01A4F" w:rsidRDefault="006109B4" w:rsidP="0086205B">
            <w:pPr>
              <w:rPr>
                <w:szCs w:val="22"/>
                <w:lang w:val="hr-HR"/>
              </w:rPr>
            </w:pPr>
            <w:r w:rsidRPr="00A01A4F">
              <w:rPr>
                <w:szCs w:val="22"/>
                <w:lang w:val="hr-HR"/>
              </w:rPr>
              <w:t>Tel: + 385 1 23 50 599</w:t>
            </w:r>
          </w:p>
          <w:p w14:paraId="29EE62C7" w14:textId="77777777" w:rsidR="006109B4" w:rsidRPr="00A01A4F" w:rsidRDefault="006109B4" w:rsidP="0086205B">
            <w:pPr>
              <w:rPr>
                <w:color w:val="000000"/>
                <w:szCs w:val="22"/>
                <w:lang w:val="fr-FR"/>
              </w:rPr>
            </w:pPr>
          </w:p>
        </w:tc>
        <w:tc>
          <w:tcPr>
            <w:tcW w:w="4820" w:type="dxa"/>
            <w:tcBorders>
              <w:bottom w:val="nil"/>
            </w:tcBorders>
          </w:tcPr>
          <w:p w14:paraId="39502337" w14:textId="77777777" w:rsidR="006109B4" w:rsidRPr="00A01A4F" w:rsidRDefault="006109B4" w:rsidP="0086205B">
            <w:pPr>
              <w:rPr>
                <w:b/>
                <w:color w:val="000000"/>
                <w:szCs w:val="22"/>
                <w:lang w:val="en-US"/>
              </w:rPr>
            </w:pPr>
            <w:proofErr w:type="spellStart"/>
            <w:r w:rsidRPr="00A01A4F">
              <w:rPr>
                <w:b/>
                <w:color w:val="000000"/>
                <w:szCs w:val="22"/>
                <w:lang w:val="en-US"/>
              </w:rPr>
              <w:t>România</w:t>
            </w:r>
            <w:proofErr w:type="spellEnd"/>
          </w:p>
          <w:p w14:paraId="5263D44A" w14:textId="761B0191" w:rsidR="006109B4" w:rsidRPr="00A01A4F" w:rsidRDefault="006109B4" w:rsidP="0086205B">
            <w:pPr>
              <w:rPr>
                <w:color w:val="000000"/>
                <w:szCs w:val="22"/>
                <w:lang w:val="en-US"/>
              </w:rPr>
            </w:pPr>
            <w:r w:rsidRPr="00A01A4F">
              <w:rPr>
                <w:color w:val="000000"/>
                <w:szCs w:val="22"/>
                <w:lang w:val="en-US"/>
              </w:rPr>
              <w:t>BGP Products SRL</w:t>
            </w:r>
          </w:p>
          <w:p w14:paraId="5AD3F685" w14:textId="0517FF9B" w:rsidR="006109B4" w:rsidRPr="00A01A4F" w:rsidRDefault="006109B4" w:rsidP="0086205B">
            <w:pPr>
              <w:rPr>
                <w:color w:val="000000"/>
                <w:szCs w:val="22"/>
                <w:lang w:val="en-US"/>
              </w:rPr>
            </w:pPr>
            <w:r w:rsidRPr="00A01A4F">
              <w:rPr>
                <w:color w:val="000000"/>
                <w:szCs w:val="22"/>
                <w:lang w:val="en-US"/>
              </w:rPr>
              <w:t>Tel: +40 372 579 000</w:t>
            </w:r>
          </w:p>
          <w:p w14:paraId="10A52BC7" w14:textId="77777777" w:rsidR="006109B4" w:rsidRPr="00A01A4F" w:rsidRDefault="006109B4" w:rsidP="0086205B">
            <w:pPr>
              <w:rPr>
                <w:color w:val="000000"/>
                <w:szCs w:val="22"/>
                <w:lang w:val="en-US"/>
              </w:rPr>
            </w:pPr>
          </w:p>
        </w:tc>
      </w:tr>
      <w:tr w:rsidR="006109B4" w:rsidRPr="00A01A4F" w14:paraId="79AEE23C" w14:textId="77777777" w:rsidTr="005A20F9">
        <w:trPr>
          <w:cantSplit/>
          <w:trHeight w:val="20"/>
        </w:trPr>
        <w:tc>
          <w:tcPr>
            <w:tcW w:w="4503" w:type="dxa"/>
            <w:tcBorders>
              <w:bottom w:val="nil"/>
            </w:tcBorders>
          </w:tcPr>
          <w:p w14:paraId="63241014" w14:textId="77777777" w:rsidR="006109B4" w:rsidRPr="00A01A4F" w:rsidRDefault="006109B4" w:rsidP="0086205B">
            <w:pPr>
              <w:rPr>
                <w:b/>
                <w:color w:val="000000"/>
                <w:szCs w:val="22"/>
                <w:lang w:val="en-US"/>
              </w:rPr>
            </w:pPr>
            <w:r w:rsidRPr="00A01A4F">
              <w:rPr>
                <w:b/>
                <w:color w:val="000000"/>
                <w:szCs w:val="22"/>
                <w:lang w:val="en-US"/>
              </w:rPr>
              <w:t>Ireland</w:t>
            </w:r>
          </w:p>
          <w:p w14:paraId="33A1A608" w14:textId="0AC1CA86" w:rsidR="006109B4" w:rsidRPr="00A01A4F" w:rsidRDefault="00CA5D94" w:rsidP="0086205B">
            <w:pPr>
              <w:rPr>
                <w:color w:val="000000"/>
                <w:szCs w:val="22"/>
                <w:lang w:val="en-US"/>
              </w:rPr>
            </w:pPr>
            <w:r>
              <w:rPr>
                <w:color w:val="000000"/>
                <w:szCs w:val="22"/>
                <w:lang w:val="en-US"/>
              </w:rPr>
              <w:t>Viatris</w:t>
            </w:r>
            <w:r w:rsidR="006109B4" w:rsidRPr="00A01A4F">
              <w:rPr>
                <w:color w:val="000000"/>
                <w:szCs w:val="22"/>
                <w:lang w:val="en-US"/>
              </w:rPr>
              <w:t xml:space="preserve"> Limited</w:t>
            </w:r>
          </w:p>
          <w:p w14:paraId="5B6B422B" w14:textId="1EF7110A" w:rsidR="006109B4" w:rsidRPr="00A01A4F" w:rsidRDefault="006109B4" w:rsidP="0086205B">
            <w:pPr>
              <w:rPr>
                <w:color w:val="000000"/>
                <w:szCs w:val="22"/>
              </w:rPr>
            </w:pPr>
            <w:r w:rsidRPr="00A01A4F">
              <w:rPr>
                <w:color w:val="000000"/>
                <w:szCs w:val="22"/>
              </w:rPr>
              <w:t>Tel: + 353 1 8711600</w:t>
            </w:r>
          </w:p>
          <w:p w14:paraId="3CD64D7A" w14:textId="77777777" w:rsidR="006109B4" w:rsidRPr="00A01A4F" w:rsidRDefault="006109B4" w:rsidP="0086205B">
            <w:pPr>
              <w:rPr>
                <w:color w:val="000000"/>
                <w:szCs w:val="22"/>
              </w:rPr>
            </w:pPr>
          </w:p>
        </w:tc>
        <w:tc>
          <w:tcPr>
            <w:tcW w:w="4820" w:type="dxa"/>
            <w:tcBorders>
              <w:bottom w:val="nil"/>
            </w:tcBorders>
          </w:tcPr>
          <w:p w14:paraId="046723B5" w14:textId="77777777" w:rsidR="006109B4" w:rsidRPr="00A01A4F" w:rsidRDefault="006109B4" w:rsidP="0086205B">
            <w:pPr>
              <w:rPr>
                <w:b/>
                <w:color w:val="000000"/>
                <w:szCs w:val="22"/>
                <w:lang w:val="fr-FR"/>
              </w:rPr>
            </w:pPr>
            <w:r w:rsidRPr="00A01A4F">
              <w:rPr>
                <w:b/>
                <w:color w:val="000000"/>
                <w:szCs w:val="22"/>
                <w:lang w:val="fr-FR"/>
              </w:rPr>
              <w:t>Slovenija</w:t>
            </w:r>
          </w:p>
          <w:p w14:paraId="03D176D4" w14:textId="075575FE" w:rsidR="006109B4" w:rsidRPr="00A01A4F" w:rsidRDefault="006109B4" w:rsidP="0086205B">
            <w:pPr>
              <w:rPr>
                <w:color w:val="000000"/>
                <w:szCs w:val="22"/>
                <w:lang w:val="pt-BR"/>
              </w:rPr>
            </w:pPr>
            <w:r w:rsidRPr="00A01A4F">
              <w:rPr>
                <w:color w:val="000000"/>
                <w:szCs w:val="22"/>
                <w:lang w:val="pt-BR"/>
              </w:rPr>
              <w:t>Viatris d.o.o.</w:t>
            </w:r>
          </w:p>
          <w:p w14:paraId="15C84C9B" w14:textId="749C3E14" w:rsidR="006109B4" w:rsidRPr="00A01A4F" w:rsidRDefault="006109B4" w:rsidP="0086205B">
            <w:pPr>
              <w:rPr>
                <w:color w:val="000000"/>
                <w:szCs w:val="22"/>
                <w:lang w:val="pt-BR"/>
              </w:rPr>
            </w:pPr>
            <w:r w:rsidRPr="00A01A4F">
              <w:rPr>
                <w:color w:val="000000"/>
                <w:szCs w:val="22"/>
                <w:lang w:val="pt-BR"/>
              </w:rPr>
              <w:t>Tel: + 386 1 236 31 80</w:t>
            </w:r>
          </w:p>
          <w:p w14:paraId="402F8284" w14:textId="77777777" w:rsidR="006109B4" w:rsidRPr="00A01A4F" w:rsidRDefault="006109B4" w:rsidP="0086205B">
            <w:pPr>
              <w:rPr>
                <w:color w:val="000000"/>
                <w:szCs w:val="22"/>
                <w:lang w:val="fr-FR"/>
              </w:rPr>
            </w:pPr>
          </w:p>
        </w:tc>
      </w:tr>
      <w:tr w:rsidR="006109B4" w:rsidRPr="00A01A4F" w14:paraId="0B3505FB" w14:textId="77777777" w:rsidTr="005A20F9">
        <w:trPr>
          <w:cantSplit/>
          <w:trHeight w:val="20"/>
        </w:trPr>
        <w:tc>
          <w:tcPr>
            <w:tcW w:w="4503" w:type="dxa"/>
            <w:tcBorders>
              <w:bottom w:val="nil"/>
            </w:tcBorders>
          </w:tcPr>
          <w:p w14:paraId="452A014C" w14:textId="77777777" w:rsidR="006109B4" w:rsidRPr="00A01A4F" w:rsidRDefault="006109B4" w:rsidP="0086205B">
            <w:pPr>
              <w:rPr>
                <w:b/>
                <w:color w:val="000000"/>
                <w:szCs w:val="22"/>
                <w:lang w:val="fr-FR"/>
              </w:rPr>
            </w:pPr>
            <w:proofErr w:type="spellStart"/>
            <w:r w:rsidRPr="00A01A4F">
              <w:rPr>
                <w:b/>
                <w:color w:val="000000"/>
                <w:szCs w:val="22"/>
                <w:lang w:val="fr-FR"/>
              </w:rPr>
              <w:t>Ísland</w:t>
            </w:r>
            <w:proofErr w:type="spellEnd"/>
          </w:p>
          <w:p w14:paraId="778090DB" w14:textId="77777777" w:rsidR="006109B4" w:rsidRPr="00A01A4F" w:rsidRDefault="006109B4" w:rsidP="0086205B">
            <w:pPr>
              <w:rPr>
                <w:color w:val="000000"/>
                <w:szCs w:val="22"/>
                <w:lang w:val="fr-FR"/>
              </w:rPr>
            </w:pPr>
            <w:proofErr w:type="spellStart"/>
            <w:r w:rsidRPr="00A01A4F">
              <w:rPr>
                <w:color w:val="000000"/>
                <w:szCs w:val="22"/>
                <w:lang w:val="fr-FR"/>
              </w:rPr>
              <w:t>Icepharma</w:t>
            </w:r>
            <w:proofErr w:type="spellEnd"/>
            <w:r w:rsidRPr="00A01A4F">
              <w:rPr>
                <w:color w:val="000000"/>
                <w:szCs w:val="22"/>
                <w:lang w:val="fr-FR"/>
              </w:rPr>
              <w:t xml:space="preserve"> </w:t>
            </w:r>
            <w:proofErr w:type="spellStart"/>
            <w:r w:rsidRPr="00A01A4F">
              <w:rPr>
                <w:color w:val="000000"/>
                <w:szCs w:val="22"/>
                <w:lang w:val="fr-FR"/>
              </w:rPr>
              <w:t>hf</w:t>
            </w:r>
            <w:proofErr w:type="spellEnd"/>
            <w:r w:rsidRPr="00A01A4F">
              <w:rPr>
                <w:color w:val="000000"/>
                <w:szCs w:val="22"/>
                <w:lang w:val="fr-FR"/>
              </w:rPr>
              <w:t>.</w:t>
            </w:r>
          </w:p>
          <w:p w14:paraId="1A421001" w14:textId="290676EF" w:rsidR="006109B4" w:rsidRPr="00A01A4F" w:rsidRDefault="006109B4" w:rsidP="0086205B">
            <w:pPr>
              <w:rPr>
                <w:color w:val="000000"/>
                <w:szCs w:val="22"/>
                <w:lang w:val="fr-FR"/>
              </w:rPr>
            </w:pPr>
            <w:r w:rsidRPr="00A01A4F">
              <w:rPr>
                <w:color w:val="000000"/>
                <w:szCs w:val="22"/>
                <w:lang w:val="fr-FR"/>
              </w:rPr>
              <w:t>S</w:t>
            </w:r>
            <w:r w:rsidRPr="00A01A4F">
              <w:rPr>
                <w:szCs w:val="22"/>
              </w:rPr>
              <w:t>í</w:t>
            </w:r>
            <w:r w:rsidRPr="00A01A4F">
              <w:rPr>
                <w:color w:val="000000"/>
                <w:szCs w:val="22"/>
                <w:lang w:val="fr-FR"/>
              </w:rPr>
              <w:t>mi: + 354 540 8000</w:t>
            </w:r>
          </w:p>
          <w:p w14:paraId="736CC64F" w14:textId="77777777" w:rsidR="006109B4" w:rsidRPr="00A01A4F" w:rsidRDefault="006109B4" w:rsidP="0086205B">
            <w:pPr>
              <w:rPr>
                <w:color w:val="000000"/>
                <w:szCs w:val="22"/>
                <w:lang w:val="fr-FR"/>
              </w:rPr>
            </w:pPr>
          </w:p>
        </w:tc>
        <w:tc>
          <w:tcPr>
            <w:tcW w:w="4820" w:type="dxa"/>
            <w:tcBorders>
              <w:bottom w:val="nil"/>
            </w:tcBorders>
          </w:tcPr>
          <w:p w14:paraId="2F00BDA3" w14:textId="77777777" w:rsidR="006109B4" w:rsidRPr="00A01A4F" w:rsidRDefault="006109B4" w:rsidP="0086205B">
            <w:pPr>
              <w:rPr>
                <w:b/>
                <w:color w:val="000000"/>
                <w:szCs w:val="22"/>
              </w:rPr>
            </w:pPr>
            <w:proofErr w:type="spellStart"/>
            <w:r w:rsidRPr="00A01A4F">
              <w:rPr>
                <w:b/>
                <w:color w:val="000000"/>
                <w:szCs w:val="22"/>
              </w:rPr>
              <w:t>Slovenská</w:t>
            </w:r>
            <w:proofErr w:type="spellEnd"/>
            <w:r w:rsidRPr="00A01A4F">
              <w:rPr>
                <w:b/>
                <w:color w:val="000000"/>
                <w:szCs w:val="22"/>
              </w:rPr>
              <w:t xml:space="preserve"> </w:t>
            </w:r>
            <w:proofErr w:type="spellStart"/>
            <w:r w:rsidRPr="00A01A4F">
              <w:rPr>
                <w:b/>
                <w:color w:val="000000"/>
                <w:szCs w:val="22"/>
              </w:rPr>
              <w:t>republika</w:t>
            </w:r>
            <w:proofErr w:type="spellEnd"/>
          </w:p>
          <w:p w14:paraId="4A77D049" w14:textId="37AB912D" w:rsidR="006109B4" w:rsidRPr="00A01A4F" w:rsidRDefault="006109B4" w:rsidP="0086205B">
            <w:pPr>
              <w:rPr>
                <w:color w:val="000000"/>
                <w:szCs w:val="22"/>
              </w:rPr>
            </w:pPr>
            <w:r w:rsidRPr="00A01A4F">
              <w:rPr>
                <w:color w:val="000000"/>
                <w:szCs w:val="22"/>
              </w:rPr>
              <w:t xml:space="preserve">Viatris Slovakia </w:t>
            </w:r>
            <w:proofErr w:type="spellStart"/>
            <w:r w:rsidRPr="00A01A4F">
              <w:rPr>
                <w:color w:val="000000"/>
                <w:szCs w:val="22"/>
              </w:rPr>
              <w:t>s.r.o.</w:t>
            </w:r>
            <w:proofErr w:type="spellEnd"/>
          </w:p>
          <w:p w14:paraId="717E5197" w14:textId="4BED397F" w:rsidR="006109B4" w:rsidRPr="00A01A4F" w:rsidRDefault="006109B4" w:rsidP="0086205B">
            <w:pPr>
              <w:rPr>
                <w:color w:val="000000"/>
                <w:szCs w:val="22"/>
                <w:lang w:val="fr-FR"/>
              </w:rPr>
            </w:pPr>
            <w:r w:rsidRPr="00A01A4F">
              <w:rPr>
                <w:color w:val="000000"/>
                <w:szCs w:val="22"/>
                <w:lang w:val="fr-FR"/>
              </w:rPr>
              <w:t>Tel: +421 2 32 199 100</w:t>
            </w:r>
          </w:p>
          <w:p w14:paraId="160CFC3A" w14:textId="77777777" w:rsidR="006109B4" w:rsidRPr="00A01A4F" w:rsidRDefault="006109B4" w:rsidP="0086205B">
            <w:pPr>
              <w:rPr>
                <w:color w:val="000000"/>
                <w:szCs w:val="22"/>
                <w:lang w:val="fr-FR"/>
              </w:rPr>
            </w:pPr>
          </w:p>
        </w:tc>
      </w:tr>
      <w:tr w:rsidR="006109B4" w:rsidRPr="0061210A" w14:paraId="1A4A8094" w14:textId="77777777" w:rsidTr="005A20F9">
        <w:trPr>
          <w:cantSplit/>
          <w:trHeight w:val="20"/>
        </w:trPr>
        <w:tc>
          <w:tcPr>
            <w:tcW w:w="4503" w:type="dxa"/>
            <w:tcBorders>
              <w:bottom w:val="nil"/>
            </w:tcBorders>
          </w:tcPr>
          <w:p w14:paraId="0C33178C" w14:textId="77777777" w:rsidR="006109B4" w:rsidRPr="00A01A4F" w:rsidRDefault="006109B4" w:rsidP="0086205B">
            <w:pPr>
              <w:rPr>
                <w:b/>
                <w:color w:val="000000"/>
                <w:szCs w:val="22"/>
                <w:lang w:val="fr-FR"/>
              </w:rPr>
            </w:pPr>
            <w:r w:rsidRPr="00A01A4F">
              <w:rPr>
                <w:b/>
                <w:color w:val="000000"/>
                <w:szCs w:val="22"/>
                <w:lang w:val="fr-FR"/>
              </w:rPr>
              <w:t>Italia</w:t>
            </w:r>
          </w:p>
          <w:p w14:paraId="1F1B1387" w14:textId="77777777" w:rsidR="006109B4" w:rsidRPr="00A01A4F" w:rsidRDefault="006109B4" w:rsidP="0086205B">
            <w:pPr>
              <w:rPr>
                <w:color w:val="000000"/>
                <w:szCs w:val="22"/>
                <w:lang w:val="fr-FR"/>
              </w:rPr>
            </w:pPr>
            <w:r w:rsidRPr="00A01A4F">
              <w:rPr>
                <w:color w:val="000000"/>
                <w:szCs w:val="22"/>
                <w:lang w:val="pt-PT"/>
              </w:rPr>
              <w:t>Viatris Pharma</w:t>
            </w:r>
            <w:r w:rsidRPr="00A01A4F">
              <w:rPr>
                <w:color w:val="000000"/>
                <w:szCs w:val="22"/>
                <w:lang w:val="fr-FR"/>
              </w:rPr>
              <w:t xml:space="preserve"> </w:t>
            </w:r>
            <w:proofErr w:type="spellStart"/>
            <w:r w:rsidRPr="00A01A4F">
              <w:rPr>
                <w:color w:val="000000"/>
                <w:szCs w:val="22"/>
                <w:lang w:val="fr-FR"/>
              </w:rPr>
              <w:t>S.r.l</w:t>
            </w:r>
            <w:proofErr w:type="spellEnd"/>
            <w:r w:rsidRPr="00A01A4F">
              <w:rPr>
                <w:color w:val="000000"/>
                <w:szCs w:val="22"/>
                <w:lang w:val="fr-FR"/>
              </w:rPr>
              <w:t>.</w:t>
            </w:r>
          </w:p>
          <w:p w14:paraId="6CC8E853" w14:textId="77777777" w:rsidR="006109B4" w:rsidRPr="00A01A4F" w:rsidRDefault="006109B4" w:rsidP="0086205B">
            <w:pPr>
              <w:rPr>
                <w:color w:val="000000"/>
                <w:szCs w:val="22"/>
                <w:lang w:val="fr-FR"/>
              </w:rPr>
            </w:pPr>
            <w:r w:rsidRPr="00A01A4F">
              <w:rPr>
                <w:color w:val="000000"/>
                <w:szCs w:val="22"/>
                <w:lang w:val="fr-FR"/>
              </w:rPr>
              <w:t xml:space="preserve">Tel: +39 </w:t>
            </w:r>
            <w:r w:rsidRPr="00A01A4F">
              <w:rPr>
                <w:color w:val="000000"/>
                <w:szCs w:val="22"/>
                <w:lang w:val="it-IT"/>
              </w:rPr>
              <w:t>02 612 46921</w:t>
            </w:r>
          </w:p>
          <w:p w14:paraId="7285A086" w14:textId="77777777" w:rsidR="006109B4" w:rsidRPr="00A01A4F" w:rsidRDefault="006109B4" w:rsidP="0086205B">
            <w:pPr>
              <w:rPr>
                <w:color w:val="000000"/>
                <w:szCs w:val="22"/>
                <w:lang w:val="fr-FR"/>
              </w:rPr>
            </w:pPr>
          </w:p>
        </w:tc>
        <w:tc>
          <w:tcPr>
            <w:tcW w:w="4820" w:type="dxa"/>
            <w:tcBorders>
              <w:bottom w:val="nil"/>
            </w:tcBorders>
          </w:tcPr>
          <w:p w14:paraId="0B6C35EF" w14:textId="77777777" w:rsidR="006109B4" w:rsidRPr="00A01A4F" w:rsidRDefault="006109B4" w:rsidP="0086205B">
            <w:pPr>
              <w:tabs>
                <w:tab w:val="left" w:pos="567"/>
              </w:tabs>
              <w:rPr>
                <w:b/>
                <w:szCs w:val="22"/>
                <w:lang w:val="fr-FR"/>
              </w:rPr>
            </w:pPr>
            <w:r w:rsidRPr="00A01A4F">
              <w:rPr>
                <w:b/>
                <w:szCs w:val="22"/>
                <w:lang w:val="fr-FR"/>
              </w:rPr>
              <w:t>Suomi/</w:t>
            </w:r>
            <w:proofErr w:type="spellStart"/>
            <w:r w:rsidRPr="00A01A4F">
              <w:rPr>
                <w:b/>
                <w:szCs w:val="22"/>
                <w:lang w:val="fr-FR"/>
              </w:rPr>
              <w:t>Finland</w:t>
            </w:r>
            <w:proofErr w:type="spellEnd"/>
          </w:p>
          <w:p w14:paraId="515DD209" w14:textId="77777777" w:rsidR="006109B4" w:rsidRPr="00A01A4F" w:rsidRDefault="006109B4" w:rsidP="0086205B">
            <w:pPr>
              <w:tabs>
                <w:tab w:val="left" w:pos="567"/>
              </w:tabs>
              <w:rPr>
                <w:snapToGrid w:val="0"/>
                <w:szCs w:val="22"/>
                <w:u w:val="single"/>
                <w:lang w:val="fr-FR"/>
              </w:rPr>
            </w:pPr>
            <w:r w:rsidRPr="00A01A4F">
              <w:rPr>
                <w:szCs w:val="22"/>
                <w:lang w:val="fr-FR"/>
              </w:rPr>
              <w:t>Viatris Oy</w:t>
            </w:r>
          </w:p>
          <w:p w14:paraId="174F96A9" w14:textId="77777777" w:rsidR="006109B4" w:rsidRPr="00A01A4F" w:rsidRDefault="006109B4" w:rsidP="0086205B">
            <w:pPr>
              <w:tabs>
                <w:tab w:val="left" w:pos="567"/>
              </w:tabs>
              <w:rPr>
                <w:b/>
                <w:szCs w:val="22"/>
                <w:lang w:val="fr-FR"/>
              </w:rPr>
            </w:pPr>
            <w:proofErr w:type="spellStart"/>
            <w:r w:rsidRPr="00A01A4F">
              <w:rPr>
                <w:szCs w:val="22"/>
                <w:lang w:val="fr-FR"/>
              </w:rPr>
              <w:t>Puh</w:t>
            </w:r>
            <w:proofErr w:type="spellEnd"/>
            <w:r w:rsidRPr="00A01A4F">
              <w:rPr>
                <w:szCs w:val="22"/>
                <w:lang w:val="fr-FR"/>
              </w:rPr>
              <w:t>/Tel: +358 20 720 9555</w:t>
            </w:r>
          </w:p>
          <w:p w14:paraId="6353A0BE" w14:textId="77777777" w:rsidR="006109B4" w:rsidRPr="00A01A4F" w:rsidRDefault="006109B4" w:rsidP="0086205B">
            <w:pPr>
              <w:rPr>
                <w:color w:val="000000"/>
                <w:szCs w:val="22"/>
                <w:lang w:val="fr-FR"/>
              </w:rPr>
            </w:pPr>
          </w:p>
        </w:tc>
      </w:tr>
      <w:tr w:rsidR="006109B4" w:rsidRPr="00A01A4F" w14:paraId="726A185D" w14:textId="77777777" w:rsidTr="005A20F9">
        <w:trPr>
          <w:cantSplit/>
          <w:trHeight w:val="20"/>
        </w:trPr>
        <w:tc>
          <w:tcPr>
            <w:tcW w:w="4503" w:type="dxa"/>
          </w:tcPr>
          <w:p w14:paraId="3733624B" w14:textId="77777777" w:rsidR="006109B4" w:rsidRPr="00EE6E87" w:rsidRDefault="006109B4" w:rsidP="0086205B">
            <w:pPr>
              <w:keepNext/>
              <w:rPr>
                <w:b/>
                <w:color w:val="000000"/>
                <w:szCs w:val="22"/>
              </w:rPr>
            </w:pPr>
            <w:proofErr w:type="spellStart"/>
            <w:r w:rsidRPr="00A01A4F">
              <w:rPr>
                <w:b/>
                <w:color w:val="000000"/>
                <w:szCs w:val="22"/>
                <w:lang w:val="fr-FR"/>
              </w:rPr>
              <w:t>Κύ</w:t>
            </w:r>
            <w:proofErr w:type="spellEnd"/>
            <w:r w:rsidRPr="00A01A4F">
              <w:rPr>
                <w:b/>
                <w:color w:val="000000"/>
                <w:szCs w:val="22"/>
                <w:lang w:val="fr-FR"/>
              </w:rPr>
              <w:t>προς</w:t>
            </w:r>
          </w:p>
          <w:p w14:paraId="494E9762" w14:textId="5C884C6D" w:rsidR="006109B4" w:rsidRPr="00EE6E87" w:rsidRDefault="00A97E9E" w:rsidP="0086205B">
            <w:pPr>
              <w:keepNext/>
              <w:rPr>
                <w:color w:val="000000"/>
                <w:szCs w:val="22"/>
              </w:rPr>
            </w:pPr>
            <w:ins w:id="71" w:author="Author" w:date="2025-08-21T14:37:00Z">
              <w:r>
                <w:rPr>
                  <w:color w:val="000000"/>
                  <w:szCs w:val="22"/>
                </w:rPr>
                <w:t>CPO</w:t>
              </w:r>
            </w:ins>
            <w:del w:id="72" w:author="Author" w:date="2025-08-21T14:37:00Z">
              <w:r w:rsidR="006109B4" w:rsidRPr="00EE6E87" w:rsidDel="00A97E9E">
                <w:rPr>
                  <w:color w:val="000000"/>
                  <w:szCs w:val="22"/>
                </w:rPr>
                <w:delText>GPA</w:delText>
              </w:r>
            </w:del>
            <w:r w:rsidR="006109B4" w:rsidRPr="00EE6E87">
              <w:rPr>
                <w:color w:val="000000"/>
                <w:szCs w:val="22"/>
              </w:rPr>
              <w:t xml:space="preserve"> Pharmaceuticals L</w:t>
            </w:r>
            <w:ins w:id="73" w:author="Author" w:date="2025-08-21T14:37:00Z">
              <w:r>
                <w:rPr>
                  <w:color w:val="000000"/>
                  <w:szCs w:val="22"/>
                </w:rPr>
                <w:t>imited</w:t>
              </w:r>
            </w:ins>
            <w:del w:id="74" w:author="Author" w:date="2025-08-21T14:37:00Z">
              <w:r w:rsidR="006109B4" w:rsidRPr="00EE6E87" w:rsidDel="00A97E9E">
                <w:rPr>
                  <w:color w:val="000000"/>
                  <w:szCs w:val="22"/>
                </w:rPr>
                <w:delText>td</w:delText>
              </w:r>
            </w:del>
          </w:p>
          <w:p w14:paraId="67127705" w14:textId="77777777" w:rsidR="006109B4" w:rsidRPr="00EE6E87" w:rsidRDefault="006109B4" w:rsidP="0086205B">
            <w:pPr>
              <w:keepNext/>
              <w:rPr>
                <w:color w:val="000000"/>
                <w:szCs w:val="22"/>
              </w:rPr>
            </w:pPr>
            <w:proofErr w:type="spellStart"/>
            <w:r w:rsidRPr="00A01A4F">
              <w:rPr>
                <w:color w:val="000000"/>
                <w:szCs w:val="22"/>
                <w:lang w:val="fr-FR"/>
              </w:rPr>
              <w:t>Τηλ</w:t>
            </w:r>
            <w:proofErr w:type="spellEnd"/>
            <w:r w:rsidRPr="00EE6E87">
              <w:rPr>
                <w:color w:val="000000"/>
                <w:szCs w:val="22"/>
              </w:rPr>
              <w:t>: +357 22863100</w:t>
            </w:r>
          </w:p>
          <w:p w14:paraId="50F26B7B" w14:textId="77777777" w:rsidR="006109B4" w:rsidRPr="00EE6E87" w:rsidRDefault="006109B4" w:rsidP="0086205B">
            <w:pPr>
              <w:keepNext/>
              <w:rPr>
                <w:color w:val="000000"/>
                <w:szCs w:val="22"/>
              </w:rPr>
            </w:pPr>
          </w:p>
        </w:tc>
        <w:tc>
          <w:tcPr>
            <w:tcW w:w="4820" w:type="dxa"/>
          </w:tcPr>
          <w:p w14:paraId="7F122C17" w14:textId="77777777" w:rsidR="006109B4" w:rsidRPr="00A01A4F" w:rsidRDefault="006109B4" w:rsidP="0086205B">
            <w:pPr>
              <w:tabs>
                <w:tab w:val="left" w:pos="567"/>
              </w:tabs>
              <w:rPr>
                <w:b/>
                <w:szCs w:val="22"/>
                <w:lang w:val="de-DE"/>
              </w:rPr>
            </w:pPr>
            <w:r w:rsidRPr="00A01A4F">
              <w:rPr>
                <w:b/>
                <w:szCs w:val="22"/>
                <w:lang w:val="de-DE"/>
              </w:rPr>
              <w:t xml:space="preserve">Sverige </w:t>
            </w:r>
          </w:p>
          <w:p w14:paraId="77326976" w14:textId="77777777" w:rsidR="006109B4" w:rsidRPr="00A01A4F" w:rsidRDefault="006109B4" w:rsidP="0086205B">
            <w:pPr>
              <w:tabs>
                <w:tab w:val="left" w:pos="567"/>
              </w:tabs>
              <w:rPr>
                <w:strike/>
                <w:szCs w:val="22"/>
              </w:rPr>
            </w:pPr>
            <w:r w:rsidRPr="00A01A4F">
              <w:rPr>
                <w:szCs w:val="22"/>
                <w:lang w:val="de-DE"/>
              </w:rPr>
              <w:t>Viatris AB</w:t>
            </w:r>
          </w:p>
          <w:p w14:paraId="6404BE7D" w14:textId="77777777" w:rsidR="006109B4" w:rsidRPr="00A01A4F" w:rsidRDefault="006109B4" w:rsidP="0086205B">
            <w:pPr>
              <w:tabs>
                <w:tab w:val="left" w:pos="567"/>
              </w:tabs>
              <w:rPr>
                <w:szCs w:val="22"/>
              </w:rPr>
            </w:pPr>
            <w:r w:rsidRPr="00A01A4F">
              <w:rPr>
                <w:szCs w:val="22"/>
              </w:rPr>
              <w:t>Tel: +</w:t>
            </w:r>
            <w:r w:rsidRPr="00A01A4F">
              <w:rPr>
                <w:szCs w:val="22"/>
                <w:lang w:val="sv-SE"/>
              </w:rPr>
              <w:t>46 (0)8 630 19 00</w:t>
            </w:r>
          </w:p>
          <w:p w14:paraId="250CAD89" w14:textId="77777777" w:rsidR="006109B4" w:rsidRPr="00A01A4F" w:rsidRDefault="006109B4" w:rsidP="0086205B">
            <w:pPr>
              <w:keepNext/>
              <w:rPr>
                <w:color w:val="000000"/>
                <w:szCs w:val="22"/>
                <w:lang w:val="en-US"/>
              </w:rPr>
            </w:pPr>
          </w:p>
        </w:tc>
      </w:tr>
      <w:tr w:rsidR="006109B4" w:rsidRPr="00A01A4F" w14:paraId="02B5181C" w14:textId="77777777" w:rsidTr="005A20F9">
        <w:trPr>
          <w:cantSplit/>
          <w:trHeight w:val="20"/>
        </w:trPr>
        <w:tc>
          <w:tcPr>
            <w:tcW w:w="4503" w:type="dxa"/>
          </w:tcPr>
          <w:p w14:paraId="6B359F71" w14:textId="77777777" w:rsidR="006109B4" w:rsidRPr="00A01A4F" w:rsidRDefault="006109B4" w:rsidP="0086205B">
            <w:pPr>
              <w:rPr>
                <w:b/>
                <w:color w:val="000000"/>
                <w:szCs w:val="22"/>
              </w:rPr>
            </w:pPr>
            <w:proofErr w:type="spellStart"/>
            <w:r w:rsidRPr="00A01A4F">
              <w:rPr>
                <w:b/>
                <w:color w:val="000000"/>
                <w:szCs w:val="22"/>
              </w:rPr>
              <w:t>Latvija</w:t>
            </w:r>
            <w:proofErr w:type="spellEnd"/>
          </w:p>
          <w:p w14:paraId="0332B567" w14:textId="049D27BD" w:rsidR="006109B4" w:rsidRPr="00A01A4F" w:rsidRDefault="001B4919" w:rsidP="0086205B">
            <w:pPr>
              <w:rPr>
                <w:color w:val="000000"/>
                <w:szCs w:val="22"/>
              </w:rPr>
            </w:pPr>
            <w:r w:rsidRPr="00A01A4F">
              <w:rPr>
                <w:color w:val="000000"/>
                <w:szCs w:val="22"/>
              </w:rPr>
              <w:t>Viatris</w:t>
            </w:r>
            <w:r w:rsidR="006109B4" w:rsidRPr="00A01A4F">
              <w:rPr>
                <w:color w:val="000000"/>
                <w:szCs w:val="22"/>
              </w:rPr>
              <w:t xml:space="preserve"> SIA</w:t>
            </w:r>
          </w:p>
          <w:p w14:paraId="4B65F3EE" w14:textId="7B1BC89D" w:rsidR="006109B4" w:rsidRPr="00A01A4F" w:rsidRDefault="006109B4" w:rsidP="0086205B">
            <w:pPr>
              <w:rPr>
                <w:color w:val="000000"/>
                <w:szCs w:val="22"/>
              </w:rPr>
            </w:pPr>
            <w:r w:rsidRPr="00A01A4F">
              <w:rPr>
                <w:color w:val="000000"/>
                <w:szCs w:val="22"/>
              </w:rPr>
              <w:t>Tel: +371 676 055 80</w:t>
            </w:r>
          </w:p>
        </w:tc>
        <w:tc>
          <w:tcPr>
            <w:tcW w:w="4820" w:type="dxa"/>
          </w:tcPr>
          <w:p w14:paraId="214BBE31" w14:textId="6DAB4C48" w:rsidR="006109B4" w:rsidRPr="00A01A4F" w:rsidDel="00A97E9E" w:rsidRDefault="006109B4" w:rsidP="0086205B">
            <w:pPr>
              <w:keepNext/>
              <w:rPr>
                <w:del w:id="75" w:author="Author" w:date="2025-08-21T14:37:00Z"/>
                <w:b/>
                <w:color w:val="000000"/>
                <w:szCs w:val="22"/>
                <w:lang w:val="en-US"/>
              </w:rPr>
            </w:pPr>
            <w:del w:id="76" w:author="Author" w:date="2025-08-21T14:37:00Z">
              <w:r w:rsidRPr="00A01A4F" w:rsidDel="00A97E9E">
                <w:rPr>
                  <w:b/>
                  <w:color w:val="000000"/>
                  <w:szCs w:val="22"/>
                  <w:lang w:val="en-US"/>
                </w:rPr>
                <w:delText>United Kingdom</w:delText>
              </w:r>
              <w:r w:rsidRPr="00A01A4F" w:rsidDel="00A97E9E">
                <w:rPr>
                  <w:b/>
                  <w:color w:val="000000"/>
                  <w:szCs w:val="22"/>
                </w:rPr>
                <w:delText xml:space="preserve"> (Northern Ireland)</w:delText>
              </w:r>
            </w:del>
          </w:p>
          <w:p w14:paraId="71CC2847" w14:textId="40C02FE5" w:rsidR="006109B4" w:rsidRPr="00A01A4F" w:rsidDel="00A97E9E" w:rsidRDefault="006109B4" w:rsidP="0086205B">
            <w:pPr>
              <w:keepNext/>
              <w:rPr>
                <w:del w:id="77" w:author="Author" w:date="2025-08-21T14:37:00Z"/>
                <w:color w:val="000000"/>
                <w:szCs w:val="22"/>
                <w:lang w:val="en-US"/>
              </w:rPr>
            </w:pPr>
            <w:del w:id="78" w:author="Author" w:date="2025-08-21T14:37:00Z">
              <w:r w:rsidRPr="00A01A4F" w:rsidDel="00A97E9E">
                <w:rPr>
                  <w:color w:val="000000"/>
                  <w:szCs w:val="22"/>
                  <w:lang w:val="en-US"/>
                </w:rPr>
                <w:delText>Mylan IRE Healthcare Limited</w:delText>
              </w:r>
            </w:del>
          </w:p>
          <w:p w14:paraId="40321AC3" w14:textId="44C33ABE" w:rsidR="006109B4" w:rsidRPr="00A01A4F" w:rsidDel="00A97E9E" w:rsidRDefault="006109B4" w:rsidP="0086205B">
            <w:pPr>
              <w:keepNext/>
              <w:rPr>
                <w:del w:id="79" w:author="Author" w:date="2025-08-21T14:37:00Z"/>
                <w:color w:val="000000"/>
                <w:szCs w:val="22"/>
                <w:lang w:val="en-US"/>
              </w:rPr>
            </w:pPr>
            <w:del w:id="80" w:author="Author" w:date="2025-08-21T14:37:00Z">
              <w:r w:rsidRPr="00A01A4F" w:rsidDel="00A97E9E">
                <w:rPr>
                  <w:color w:val="000000"/>
                  <w:szCs w:val="22"/>
                  <w:lang w:val="en-US"/>
                </w:rPr>
                <w:delText>Tel: + 353 18711600</w:delText>
              </w:r>
            </w:del>
          </w:p>
          <w:p w14:paraId="5D398521" w14:textId="77777777" w:rsidR="006109B4" w:rsidRPr="00A01A4F" w:rsidRDefault="006109B4">
            <w:pPr>
              <w:keepNext/>
              <w:rPr>
                <w:color w:val="000000"/>
                <w:szCs w:val="22"/>
                <w:lang w:val="fr-FR"/>
              </w:rPr>
              <w:pPrChange w:id="81" w:author="Author" w:date="2025-08-21T14:37:00Z">
                <w:pPr/>
              </w:pPrChange>
            </w:pPr>
          </w:p>
        </w:tc>
      </w:tr>
    </w:tbl>
    <w:p w14:paraId="786AAAD5" w14:textId="77777777" w:rsidR="006109B4" w:rsidRDefault="006109B4" w:rsidP="0086205B">
      <w:pPr>
        <w:pStyle w:val="BodyText2"/>
        <w:tabs>
          <w:tab w:val="clear" w:pos="3969"/>
          <w:tab w:val="left" w:pos="567"/>
        </w:tabs>
        <w:rPr>
          <w:b/>
          <w:color w:val="000000"/>
        </w:rPr>
      </w:pPr>
    </w:p>
    <w:p w14:paraId="2F28A438" w14:textId="77777777" w:rsidR="0097378F" w:rsidRPr="00B254ED" w:rsidRDefault="0097378F" w:rsidP="0086205B">
      <w:pPr>
        <w:pStyle w:val="BodyText2"/>
        <w:tabs>
          <w:tab w:val="clear" w:pos="3969"/>
          <w:tab w:val="left" w:pos="567"/>
        </w:tabs>
        <w:rPr>
          <w:b/>
          <w:color w:val="000000"/>
        </w:rPr>
      </w:pPr>
      <w:r w:rsidRPr="00B254ED">
        <w:rPr>
          <w:b/>
          <w:color w:val="000000"/>
        </w:rPr>
        <w:t xml:space="preserve">La dernière date à laquelle cette notice a été </w:t>
      </w:r>
      <w:r w:rsidR="00534D4B" w:rsidRPr="00B254ED">
        <w:rPr>
          <w:b/>
          <w:color w:val="000000"/>
        </w:rPr>
        <w:t xml:space="preserve">révisée </w:t>
      </w:r>
      <w:r w:rsidRPr="00B254ED">
        <w:rPr>
          <w:b/>
          <w:color w:val="000000"/>
        </w:rPr>
        <w:t xml:space="preserve">est </w:t>
      </w:r>
      <w:r w:rsidR="00C16E5D" w:rsidRPr="00B254ED">
        <w:rPr>
          <w:b/>
          <w:color w:val="000000"/>
          <w:lang w:val="fr-BE"/>
        </w:rPr>
        <w:t>.</w:t>
      </w:r>
    </w:p>
    <w:p w14:paraId="4530C60B" w14:textId="77777777" w:rsidR="0097378F" w:rsidRPr="00B254ED" w:rsidRDefault="0097378F" w:rsidP="0086205B">
      <w:pPr>
        <w:pStyle w:val="BodyText2"/>
        <w:tabs>
          <w:tab w:val="clear" w:pos="3969"/>
          <w:tab w:val="left" w:pos="567"/>
        </w:tabs>
        <w:rPr>
          <w:b/>
          <w:bCs/>
          <w:color w:val="000000"/>
        </w:rPr>
      </w:pPr>
    </w:p>
    <w:p w14:paraId="27D8447E" w14:textId="655C976A" w:rsidR="00454E31" w:rsidRPr="00B254ED" w:rsidRDefault="00534D4B" w:rsidP="0086205B">
      <w:pPr>
        <w:pStyle w:val="BodyText2"/>
        <w:tabs>
          <w:tab w:val="clear" w:pos="3969"/>
          <w:tab w:val="left" w:pos="567"/>
        </w:tabs>
        <w:rPr>
          <w:color w:val="000000"/>
        </w:rPr>
      </w:pPr>
      <w:r w:rsidRPr="00B254ED">
        <w:rPr>
          <w:b/>
          <w:color w:val="000000"/>
          <w:szCs w:val="24"/>
        </w:rPr>
        <w:t>Autres sources d</w:t>
      </w:r>
      <w:r w:rsidR="00F55C43" w:rsidRPr="00B254ED">
        <w:rPr>
          <w:b/>
          <w:color w:val="000000"/>
          <w:szCs w:val="24"/>
        </w:rPr>
        <w:t>’</w:t>
      </w:r>
      <w:r w:rsidRPr="00B254ED">
        <w:rPr>
          <w:b/>
          <w:color w:val="000000"/>
          <w:szCs w:val="24"/>
        </w:rPr>
        <w:t>informations</w:t>
      </w:r>
    </w:p>
    <w:p w14:paraId="2EC84DBF" w14:textId="69545BBD" w:rsidR="00527B5E" w:rsidRPr="00B254ED" w:rsidRDefault="0097378F" w:rsidP="0086205B">
      <w:pPr>
        <w:pStyle w:val="BodyText2"/>
        <w:tabs>
          <w:tab w:val="clear" w:pos="3969"/>
          <w:tab w:val="left" w:pos="567"/>
        </w:tabs>
        <w:rPr>
          <w:b/>
          <w:color w:val="000000"/>
        </w:rPr>
      </w:pPr>
      <w:r w:rsidRPr="00B254ED">
        <w:rPr>
          <w:color w:val="000000"/>
        </w:rPr>
        <w:t>Des informations détaillées sur ce médicament sont disponibles sur le site internet de l’Agence européenne d</w:t>
      </w:r>
      <w:r w:rsidR="0045749B" w:rsidRPr="00B254ED">
        <w:rPr>
          <w:color w:val="000000"/>
        </w:rPr>
        <w:t>es</w:t>
      </w:r>
      <w:r w:rsidRPr="00B254ED">
        <w:rPr>
          <w:color w:val="000000"/>
        </w:rPr>
        <w:t xml:space="preserve"> médicament</w:t>
      </w:r>
      <w:r w:rsidR="0045749B" w:rsidRPr="00B254ED">
        <w:rPr>
          <w:color w:val="000000"/>
        </w:rPr>
        <w:t>s</w:t>
      </w:r>
      <w:r w:rsidR="00B66544" w:rsidRPr="00B254ED">
        <w:rPr>
          <w:color w:val="000000"/>
        </w:rPr>
        <w:t xml:space="preserve"> </w:t>
      </w:r>
      <w:hyperlink r:id="rId10" w:history="1">
        <w:r w:rsidR="00527B5E" w:rsidRPr="009523B1">
          <w:rPr>
            <w:rStyle w:val="Hyperlink"/>
          </w:rPr>
          <w:t>http://www.ema.europa.eu</w:t>
        </w:r>
      </w:hyperlink>
      <w:r w:rsidR="0022677A" w:rsidRPr="00B254ED">
        <w:rPr>
          <w:color w:val="000000"/>
        </w:rPr>
        <w:t>.</w:t>
      </w:r>
    </w:p>
    <w:p w14:paraId="555B6629" w14:textId="77777777" w:rsidR="0097378F" w:rsidRPr="00B254ED" w:rsidRDefault="0097378F" w:rsidP="0086205B">
      <w:pPr>
        <w:pStyle w:val="BodyText2"/>
        <w:tabs>
          <w:tab w:val="clear" w:pos="3969"/>
          <w:tab w:val="left" w:pos="567"/>
        </w:tabs>
        <w:rPr>
          <w:b/>
          <w:color w:val="000000"/>
        </w:rPr>
      </w:pPr>
    </w:p>
    <w:p w14:paraId="5EFB1B60" w14:textId="22931287" w:rsidR="006575CE" w:rsidRDefault="006575CE" w:rsidP="0086205B">
      <w:pPr>
        <w:rPr>
          <w:b/>
          <w:color w:val="000000"/>
          <w:lang w:val="fr-FR"/>
        </w:rPr>
      </w:pPr>
      <w:r w:rsidRPr="00C47487">
        <w:rPr>
          <w:b/>
          <w:color w:val="000000"/>
          <w:lang w:val="fr-CA"/>
        </w:rPr>
        <w:br w:type="page"/>
      </w:r>
    </w:p>
    <w:p w14:paraId="2E6B2191" w14:textId="38599021" w:rsidR="00C64E74" w:rsidRPr="00B254ED" w:rsidRDefault="009A342E" w:rsidP="0086205B">
      <w:pPr>
        <w:pStyle w:val="BodyText2"/>
        <w:tabs>
          <w:tab w:val="clear" w:pos="3969"/>
          <w:tab w:val="left" w:pos="567"/>
        </w:tabs>
        <w:jc w:val="center"/>
        <w:rPr>
          <w:b/>
          <w:color w:val="000000"/>
        </w:rPr>
      </w:pPr>
      <w:r w:rsidRPr="00B254ED">
        <w:rPr>
          <w:b/>
          <w:color w:val="000000"/>
          <w:szCs w:val="24"/>
        </w:rPr>
        <w:lastRenderedPageBreak/>
        <w:t>Notice : information du patient</w:t>
      </w:r>
    </w:p>
    <w:p w14:paraId="5EF37604" w14:textId="77777777" w:rsidR="00C64E74" w:rsidRPr="00B254ED" w:rsidRDefault="00C64E74" w:rsidP="0086205B">
      <w:pPr>
        <w:tabs>
          <w:tab w:val="left" w:pos="567"/>
        </w:tabs>
        <w:jc w:val="center"/>
        <w:rPr>
          <w:b/>
          <w:color w:val="000000"/>
          <w:lang w:val="fr-FR"/>
        </w:rPr>
      </w:pPr>
    </w:p>
    <w:p w14:paraId="3D035617" w14:textId="77777777" w:rsidR="00C64E74" w:rsidRPr="00B254ED" w:rsidRDefault="00C64E74" w:rsidP="0086205B">
      <w:pPr>
        <w:tabs>
          <w:tab w:val="left" w:pos="567"/>
        </w:tabs>
        <w:jc w:val="center"/>
        <w:rPr>
          <w:b/>
          <w:color w:val="000000"/>
          <w:lang w:val="fr-FR"/>
        </w:rPr>
      </w:pPr>
      <w:r w:rsidRPr="00B254ED">
        <w:rPr>
          <w:b/>
          <w:color w:val="000000"/>
          <w:lang w:val="fr-FR"/>
        </w:rPr>
        <w:t>VIAGRA 50 mg, comprimés orodispersibles</w:t>
      </w:r>
    </w:p>
    <w:p w14:paraId="440A73A4" w14:textId="093A1DF7" w:rsidR="00C64E74" w:rsidRPr="00A01A4F" w:rsidRDefault="00310D0C" w:rsidP="0086205B">
      <w:pPr>
        <w:tabs>
          <w:tab w:val="left" w:pos="567"/>
        </w:tabs>
        <w:jc w:val="center"/>
        <w:rPr>
          <w:bCs/>
          <w:color w:val="000000"/>
          <w:szCs w:val="22"/>
          <w:lang w:val="fr-FR"/>
        </w:rPr>
      </w:pPr>
      <w:r w:rsidRPr="00A01A4F">
        <w:rPr>
          <w:bCs/>
          <w:color w:val="000000"/>
          <w:szCs w:val="22"/>
          <w:lang w:val="fr-FR"/>
        </w:rPr>
        <w:t>s</w:t>
      </w:r>
      <w:r w:rsidR="00C64E74" w:rsidRPr="00A01A4F">
        <w:rPr>
          <w:bCs/>
          <w:color w:val="000000"/>
          <w:szCs w:val="22"/>
          <w:lang w:val="fr-FR"/>
        </w:rPr>
        <w:t>ildénafil</w:t>
      </w:r>
    </w:p>
    <w:p w14:paraId="3AC3FC99" w14:textId="77777777" w:rsidR="00593A43" w:rsidRPr="00B254ED" w:rsidRDefault="00593A43" w:rsidP="0086205B">
      <w:pPr>
        <w:tabs>
          <w:tab w:val="left" w:pos="567"/>
        </w:tabs>
        <w:jc w:val="center"/>
        <w:rPr>
          <w:bCs/>
          <w:color w:val="000000"/>
          <w:lang w:val="fr-FR"/>
        </w:rPr>
      </w:pPr>
    </w:p>
    <w:p w14:paraId="76A5770A" w14:textId="6F68F12F" w:rsidR="00C64E74" w:rsidRPr="00B254ED" w:rsidRDefault="00C64E74" w:rsidP="0086205B">
      <w:pPr>
        <w:tabs>
          <w:tab w:val="left" w:pos="567"/>
        </w:tabs>
        <w:rPr>
          <w:b/>
          <w:color w:val="000000"/>
          <w:lang w:val="fr-FR"/>
        </w:rPr>
      </w:pPr>
      <w:r w:rsidRPr="00B254ED">
        <w:rPr>
          <w:b/>
          <w:color w:val="000000"/>
          <w:lang w:val="fr-FR"/>
        </w:rPr>
        <w:t>Veuillez lire attentivement cette notice avant de prendre ce médicament car elle contient des informations importantes pour vous.</w:t>
      </w:r>
    </w:p>
    <w:p w14:paraId="44D4B18B" w14:textId="6806908B" w:rsidR="00C64E74" w:rsidRPr="003703E8" w:rsidRDefault="00C64E74" w:rsidP="0086205B">
      <w:pPr>
        <w:pStyle w:val="ListParagraph"/>
        <w:numPr>
          <w:ilvl w:val="0"/>
          <w:numId w:val="35"/>
        </w:numPr>
        <w:tabs>
          <w:tab w:val="left" w:pos="567"/>
        </w:tabs>
        <w:ind w:left="567" w:hanging="567"/>
        <w:rPr>
          <w:color w:val="000000"/>
          <w:lang w:val="fr-FR"/>
        </w:rPr>
      </w:pPr>
      <w:r w:rsidRPr="003703E8">
        <w:rPr>
          <w:color w:val="000000"/>
          <w:lang w:val="fr-FR"/>
        </w:rPr>
        <w:t>Gardez cette notice</w:t>
      </w:r>
      <w:r w:rsidR="009A342E" w:rsidRPr="003703E8">
        <w:rPr>
          <w:color w:val="000000"/>
          <w:lang w:val="fr-FR"/>
        </w:rPr>
        <w:t>.</w:t>
      </w:r>
      <w:r w:rsidRPr="003703E8">
        <w:rPr>
          <w:color w:val="000000"/>
          <w:lang w:val="fr-FR"/>
        </w:rPr>
        <w:t xml:space="preserve"> </w:t>
      </w:r>
      <w:r w:rsidR="009A342E" w:rsidRPr="003703E8">
        <w:rPr>
          <w:color w:val="000000"/>
          <w:lang w:val="fr-FR"/>
        </w:rPr>
        <w:t>V</w:t>
      </w:r>
      <w:r w:rsidRPr="003703E8">
        <w:rPr>
          <w:color w:val="000000"/>
          <w:lang w:val="fr-FR"/>
        </w:rPr>
        <w:t>ous pourriez avoir besoin de la relire.</w:t>
      </w:r>
    </w:p>
    <w:p w14:paraId="2EAC0587" w14:textId="0A0D754E" w:rsidR="00C64E74" w:rsidRPr="00B254ED" w:rsidRDefault="00C64E74" w:rsidP="0086205B">
      <w:pPr>
        <w:pStyle w:val="BodyTextIndent"/>
        <w:numPr>
          <w:ilvl w:val="0"/>
          <w:numId w:val="35"/>
        </w:numPr>
        <w:ind w:left="567" w:hanging="567"/>
        <w:rPr>
          <w:color w:val="000000"/>
        </w:rPr>
      </w:pPr>
      <w:r w:rsidRPr="00B254ED">
        <w:rPr>
          <w:color w:val="000000"/>
        </w:rPr>
        <w:t xml:space="preserve">Si vous avez </w:t>
      </w:r>
      <w:r w:rsidR="009A342E" w:rsidRPr="00B254ED">
        <w:rPr>
          <w:color w:val="000000"/>
        </w:rPr>
        <w:t>d’</w:t>
      </w:r>
      <w:r w:rsidRPr="00B254ED">
        <w:rPr>
          <w:color w:val="000000"/>
        </w:rPr>
        <w:t>autre</w:t>
      </w:r>
      <w:r w:rsidR="009A342E" w:rsidRPr="00B254ED">
        <w:rPr>
          <w:color w:val="000000"/>
        </w:rPr>
        <w:t>s</w:t>
      </w:r>
      <w:r w:rsidRPr="00B254ED">
        <w:rPr>
          <w:color w:val="000000"/>
        </w:rPr>
        <w:t xml:space="preserve"> question</w:t>
      </w:r>
      <w:r w:rsidR="009A342E" w:rsidRPr="00B254ED">
        <w:rPr>
          <w:color w:val="000000"/>
        </w:rPr>
        <w:t>s</w:t>
      </w:r>
      <w:r w:rsidRPr="00B254ED">
        <w:rPr>
          <w:color w:val="000000"/>
        </w:rPr>
        <w:t xml:space="preserve">, </w:t>
      </w:r>
      <w:r w:rsidR="009A342E" w:rsidRPr="00B254ED">
        <w:rPr>
          <w:color w:val="000000"/>
        </w:rPr>
        <w:t>interrogez</w:t>
      </w:r>
      <w:r w:rsidRPr="00B254ED">
        <w:rPr>
          <w:color w:val="000000"/>
        </w:rPr>
        <w:t xml:space="preserve"> votre médecin, votre pharmacien ou votre infirmier/ère.</w:t>
      </w:r>
    </w:p>
    <w:p w14:paraId="185CD254" w14:textId="4159E02B" w:rsidR="00C64E74" w:rsidRPr="003703E8" w:rsidRDefault="00C64E74" w:rsidP="0086205B">
      <w:pPr>
        <w:pStyle w:val="ListParagraph"/>
        <w:numPr>
          <w:ilvl w:val="0"/>
          <w:numId w:val="35"/>
        </w:numPr>
        <w:tabs>
          <w:tab w:val="left" w:pos="567"/>
        </w:tabs>
        <w:ind w:left="567" w:hanging="567"/>
        <w:rPr>
          <w:color w:val="000000"/>
          <w:lang w:val="fr-FR"/>
        </w:rPr>
      </w:pPr>
      <w:r w:rsidRPr="003703E8">
        <w:rPr>
          <w:color w:val="000000"/>
          <w:lang w:val="fr-FR"/>
        </w:rPr>
        <w:t xml:space="preserve">Ce médicament vous a été personnellement prescrit. Ne le donnez </w:t>
      </w:r>
      <w:r w:rsidR="00F113F3" w:rsidRPr="003703E8">
        <w:rPr>
          <w:color w:val="000000"/>
          <w:lang w:val="fr-FR"/>
        </w:rPr>
        <w:t xml:space="preserve">pas </w:t>
      </w:r>
      <w:r w:rsidRPr="003703E8">
        <w:rPr>
          <w:color w:val="000000"/>
          <w:lang w:val="fr-FR"/>
        </w:rPr>
        <w:t>à d'autres personnes. Il pourrait leur être nocif, même si les signes de leur maladie sont identiques aux vôtres.</w:t>
      </w:r>
    </w:p>
    <w:p w14:paraId="3BFDA287" w14:textId="688CD6FB" w:rsidR="00C64E74" w:rsidRPr="003703E8" w:rsidRDefault="00C64E74" w:rsidP="0086205B">
      <w:pPr>
        <w:pStyle w:val="ListParagraph"/>
        <w:numPr>
          <w:ilvl w:val="0"/>
          <w:numId w:val="35"/>
        </w:numPr>
        <w:tabs>
          <w:tab w:val="left" w:pos="567"/>
        </w:tabs>
        <w:ind w:left="567" w:hanging="567"/>
        <w:rPr>
          <w:color w:val="000000"/>
          <w:lang w:val="fr-FR"/>
        </w:rPr>
      </w:pPr>
      <w:r w:rsidRPr="003703E8">
        <w:rPr>
          <w:color w:val="000000"/>
          <w:lang w:val="fr-FR"/>
        </w:rPr>
        <w:t xml:space="preserve">Si vous ressentez un quelconque effet indésirable, parlez-en à votre médecin, votre pharmacien ou votre infirmier/ère. </w:t>
      </w:r>
      <w:r w:rsidRPr="003703E8">
        <w:rPr>
          <w:color w:val="000000"/>
          <w:szCs w:val="24"/>
          <w:lang w:val="fr-FR"/>
        </w:rPr>
        <w:t>Ceci s’applique aussi à tout effet indésirable qui ne serait pas mentionné dans cette notice</w:t>
      </w:r>
      <w:r w:rsidRPr="003703E8">
        <w:rPr>
          <w:color w:val="000000"/>
          <w:lang w:val="fr-FR"/>
        </w:rPr>
        <w:t>.</w:t>
      </w:r>
      <w:r w:rsidR="00310AA0" w:rsidRPr="003703E8">
        <w:rPr>
          <w:color w:val="000000"/>
          <w:lang w:val="fr-FR"/>
        </w:rPr>
        <w:t xml:space="preserve"> Voir rubrique 4.</w:t>
      </w:r>
    </w:p>
    <w:p w14:paraId="0C50EFDC" w14:textId="77777777" w:rsidR="00C64E74" w:rsidRPr="00B254ED" w:rsidRDefault="00C64E74" w:rsidP="0086205B">
      <w:pPr>
        <w:tabs>
          <w:tab w:val="left" w:pos="567"/>
        </w:tabs>
        <w:rPr>
          <w:b/>
          <w:color w:val="000000"/>
          <w:u w:val="single"/>
          <w:lang w:val="fr-FR"/>
        </w:rPr>
      </w:pPr>
    </w:p>
    <w:p w14:paraId="180E8418" w14:textId="77777777" w:rsidR="00C64E74" w:rsidRPr="00B254ED" w:rsidRDefault="00C64E74" w:rsidP="0086205B">
      <w:pPr>
        <w:tabs>
          <w:tab w:val="left" w:pos="567"/>
        </w:tabs>
        <w:rPr>
          <w:b/>
          <w:color w:val="000000"/>
          <w:lang w:val="fr-FR"/>
        </w:rPr>
      </w:pPr>
      <w:r w:rsidRPr="00B254ED">
        <w:rPr>
          <w:b/>
          <w:color w:val="000000"/>
          <w:lang w:val="fr-FR"/>
        </w:rPr>
        <w:t>Que contient cette notice ?</w:t>
      </w:r>
      <w:r w:rsidR="00F113F3" w:rsidRPr="00B254ED">
        <w:rPr>
          <w:b/>
          <w:color w:val="000000"/>
          <w:lang w:val="fr-FR"/>
        </w:rPr>
        <w:t>:</w:t>
      </w:r>
    </w:p>
    <w:p w14:paraId="7FEE56E5" w14:textId="77777777" w:rsidR="006029C6" w:rsidRPr="00B254ED" w:rsidRDefault="006029C6" w:rsidP="0086205B">
      <w:pPr>
        <w:tabs>
          <w:tab w:val="left" w:pos="567"/>
        </w:tabs>
        <w:rPr>
          <w:b/>
          <w:color w:val="000000"/>
          <w:lang w:val="fr-FR"/>
        </w:rPr>
      </w:pPr>
    </w:p>
    <w:p w14:paraId="758888A6" w14:textId="77777777" w:rsidR="00C64E74" w:rsidRPr="00B254ED" w:rsidRDefault="00C64E74" w:rsidP="0086205B">
      <w:pPr>
        <w:numPr>
          <w:ilvl w:val="0"/>
          <w:numId w:val="20"/>
        </w:numPr>
        <w:tabs>
          <w:tab w:val="clear" w:pos="360"/>
          <w:tab w:val="left" w:pos="567"/>
        </w:tabs>
        <w:ind w:left="567" w:hanging="567"/>
        <w:rPr>
          <w:color w:val="000000"/>
          <w:lang w:val="fr-FR"/>
        </w:rPr>
      </w:pPr>
      <w:r w:rsidRPr="00B254ED">
        <w:rPr>
          <w:color w:val="000000"/>
          <w:lang w:val="fr-FR"/>
        </w:rPr>
        <w:t>Qu'est-ce que VIAGRA et dans quel cas est-il utilisé</w:t>
      </w:r>
    </w:p>
    <w:p w14:paraId="11EF3315" w14:textId="77777777" w:rsidR="00C64E74" w:rsidRPr="00B254ED" w:rsidRDefault="00C64E74" w:rsidP="0086205B">
      <w:pPr>
        <w:numPr>
          <w:ilvl w:val="0"/>
          <w:numId w:val="20"/>
        </w:numPr>
        <w:tabs>
          <w:tab w:val="clear" w:pos="360"/>
          <w:tab w:val="left" w:pos="567"/>
        </w:tabs>
        <w:ind w:left="567" w:hanging="567"/>
        <w:rPr>
          <w:color w:val="000000"/>
          <w:lang w:val="fr-FR"/>
        </w:rPr>
      </w:pPr>
      <w:r w:rsidRPr="00B254ED">
        <w:rPr>
          <w:color w:val="000000"/>
          <w:lang w:val="fr-FR"/>
        </w:rPr>
        <w:t>Quelles sont les informations à connaître avant de prendre VIAGRA</w:t>
      </w:r>
    </w:p>
    <w:p w14:paraId="208759F6" w14:textId="77777777" w:rsidR="00C64E74" w:rsidRPr="00B254ED" w:rsidRDefault="00C64E74" w:rsidP="0086205B">
      <w:pPr>
        <w:pStyle w:val="BodyText2"/>
        <w:numPr>
          <w:ilvl w:val="0"/>
          <w:numId w:val="20"/>
        </w:numPr>
        <w:tabs>
          <w:tab w:val="clear" w:pos="360"/>
          <w:tab w:val="clear" w:pos="3969"/>
          <w:tab w:val="left" w:pos="567"/>
        </w:tabs>
        <w:suppressAutoHyphens w:val="0"/>
        <w:ind w:left="567" w:hanging="567"/>
        <w:rPr>
          <w:color w:val="000000"/>
        </w:rPr>
      </w:pPr>
      <w:r w:rsidRPr="00B254ED">
        <w:rPr>
          <w:color w:val="000000"/>
        </w:rPr>
        <w:t>Comment prendre VIAGRA</w:t>
      </w:r>
    </w:p>
    <w:p w14:paraId="03930817" w14:textId="77777777" w:rsidR="00C64E74" w:rsidRPr="00B254ED" w:rsidRDefault="00C64E74" w:rsidP="0086205B">
      <w:pPr>
        <w:numPr>
          <w:ilvl w:val="0"/>
          <w:numId w:val="20"/>
        </w:numPr>
        <w:tabs>
          <w:tab w:val="clear" w:pos="360"/>
          <w:tab w:val="left" w:pos="567"/>
        </w:tabs>
        <w:ind w:left="567" w:hanging="567"/>
        <w:rPr>
          <w:color w:val="000000"/>
          <w:lang w:val="fr-FR"/>
        </w:rPr>
      </w:pPr>
      <w:r w:rsidRPr="00B254ED">
        <w:rPr>
          <w:color w:val="000000"/>
          <w:lang w:val="fr-FR"/>
        </w:rPr>
        <w:t>Quels sont les effets indésirables éventuels</w:t>
      </w:r>
      <w:r w:rsidR="00F113F3" w:rsidRPr="00B254ED">
        <w:rPr>
          <w:color w:val="000000"/>
          <w:lang w:val="fr-FR"/>
        </w:rPr>
        <w:t> ?</w:t>
      </w:r>
    </w:p>
    <w:p w14:paraId="3AAA060A" w14:textId="77777777" w:rsidR="00C64E74" w:rsidRPr="00B254ED" w:rsidRDefault="00C64E74" w:rsidP="0086205B">
      <w:pPr>
        <w:numPr>
          <w:ilvl w:val="0"/>
          <w:numId w:val="20"/>
        </w:numPr>
        <w:tabs>
          <w:tab w:val="clear" w:pos="360"/>
          <w:tab w:val="left" w:pos="567"/>
        </w:tabs>
        <w:ind w:left="567" w:hanging="567"/>
        <w:rPr>
          <w:color w:val="000000"/>
          <w:lang w:val="fr-FR"/>
        </w:rPr>
      </w:pPr>
      <w:r w:rsidRPr="00B254ED">
        <w:rPr>
          <w:color w:val="000000"/>
          <w:lang w:val="fr-FR"/>
        </w:rPr>
        <w:t>Comment conserver VIAGRA</w:t>
      </w:r>
    </w:p>
    <w:p w14:paraId="27B68381" w14:textId="77777777" w:rsidR="00C64E74" w:rsidRPr="00B254ED" w:rsidRDefault="00C64E74" w:rsidP="0086205B">
      <w:pPr>
        <w:pStyle w:val="Footer"/>
        <w:numPr>
          <w:ilvl w:val="0"/>
          <w:numId w:val="20"/>
        </w:numPr>
        <w:tabs>
          <w:tab w:val="clear" w:pos="360"/>
          <w:tab w:val="clear" w:pos="4819"/>
          <w:tab w:val="clear" w:pos="9071"/>
          <w:tab w:val="left" w:pos="567"/>
        </w:tabs>
        <w:ind w:left="567" w:hanging="567"/>
        <w:rPr>
          <w:color w:val="000000"/>
          <w:lang w:val="fr-FR"/>
        </w:rPr>
      </w:pPr>
      <w:r w:rsidRPr="00B254ED">
        <w:rPr>
          <w:color w:val="000000"/>
          <w:szCs w:val="24"/>
          <w:lang w:val="fr-FR"/>
        </w:rPr>
        <w:t>Contenu de l’emballage et autres informations</w:t>
      </w:r>
    </w:p>
    <w:p w14:paraId="1FDFA57C" w14:textId="77777777" w:rsidR="00C64E74" w:rsidRPr="00B254ED" w:rsidRDefault="00C64E74" w:rsidP="0086205B">
      <w:pPr>
        <w:tabs>
          <w:tab w:val="left" w:pos="567"/>
        </w:tabs>
        <w:rPr>
          <w:color w:val="000000"/>
          <w:lang w:val="fr-FR"/>
        </w:rPr>
      </w:pPr>
    </w:p>
    <w:p w14:paraId="61DC53AC" w14:textId="77777777" w:rsidR="00C64E74" w:rsidRPr="00B254ED" w:rsidRDefault="00C64E74" w:rsidP="0086205B">
      <w:pPr>
        <w:pStyle w:val="BodyText2"/>
        <w:numPr>
          <w:ilvl w:val="12"/>
          <w:numId w:val="0"/>
        </w:numPr>
        <w:tabs>
          <w:tab w:val="clear" w:pos="3969"/>
          <w:tab w:val="left" w:pos="567"/>
        </w:tabs>
        <w:suppressAutoHyphens w:val="0"/>
        <w:rPr>
          <w:color w:val="000000"/>
        </w:rPr>
      </w:pPr>
    </w:p>
    <w:p w14:paraId="5C82CE37" w14:textId="77777777" w:rsidR="00C64E74" w:rsidRPr="00B254ED" w:rsidRDefault="00B54D71" w:rsidP="0086205B">
      <w:pPr>
        <w:numPr>
          <w:ilvl w:val="0"/>
          <w:numId w:val="21"/>
        </w:numPr>
        <w:tabs>
          <w:tab w:val="clear" w:pos="360"/>
          <w:tab w:val="num" w:pos="567"/>
        </w:tabs>
        <w:suppressAutoHyphens/>
        <w:ind w:left="567" w:hanging="567"/>
        <w:rPr>
          <w:b/>
          <w:color w:val="000000"/>
          <w:lang w:val="fr-FR"/>
        </w:rPr>
      </w:pPr>
      <w:r w:rsidRPr="00B254ED">
        <w:rPr>
          <w:b/>
          <w:color w:val="000000"/>
          <w:lang w:val="fr-FR"/>
        </w:rPr>
        <w:t>Qu'est-ce que VIAGRA et dans quel cas est-il utilisé ?</w:t>
      </w:r>
    </w:p>
    <w:p w14:paraId="212E00EE" w14:textId="77777777" w:rsidR="00C64E74" w:rsidRPr="00B254ED" w:rsidRDefault="00C64E74" w:rsidP="0086205B">
      <w:pPr>
        <w:numPr>
          <w:ilvl w:val="12"/>
          <w:numId w:val="0"/>
        </w:numPr>
        <w:tabs>
          <w:tab w:val="num" w:pos="567"/>
        </w:tabs>
        <w:ind w:left="567" w:hanging="567"/>
        <w:rPr>
          <w:color w:val="000000"/>
          <w:lang w:val="fr-FR"/>
        </w:rPr>
      </w:pPr>
    </w:p>
    <w:p w14:paraId="7CE661FB" w14:textId="77777777" w:rsidR="00C64E74" w:rsidRPr="00B254ED" w:rsidRDefault="00C64E74" w:rsidP="0086205B">
      <w:pPr>
        <w:numPr>
          <w:ilvl w:val="12"/>
          <w:numId w:val="0"/>
        </w:numPr>
        <w:tabs>
          <w:tab w:val="num" w:pos="0"/>
        </w:tabs>
        <w:rPr>
          <w:color w:val="000000"/>
          <w:lang w:val="fr-FR"/>
        </w:rPr>
      </w:pPr>
      <w:r w:rsidRPr="00B254ED">
        <w:rPr>
          <w:color w:val="000000"/>
          <w:lang w:val="fr-FR"/>
        </w:rPr>
        <w:t xml:space="preserve">VIAGRA contient du sildénafil, un </w:t>
      </w:r>
      <w:r w:rsidR="00B54D71" w:rsidRPr="00B254ED">
        <w:rPr>
          <w:color w:val="000000"/>
          <w:lang w:val="fr-FR"/>
        </w:rPr>
        <w:t>principe actif</w:t>
      </w:r>
      <w:r w:rsidRPr="00B254ED">
        <w:rPr>
          <w:color w:val="000000"/>
          <w:lang w:val="fr-FR"/>
        </w:rPr>
        <w:t xml:space="preserve"> qui appartient à un groupe de médicaments appelés inhibiteurs de la phosphodiestérase de type 5 (PDE5). Son action consiste à aider la relaxation des vaisseaux sanguins du pénis, favorisant l’afflux sanguin dans le pénis, lors d'une excitation sexuelle. VIAGRA vous aidera à obtenir une érection uniquement si vous avez une stimulation sexuelle. </w:t>
      </w:r>
    </w:p>
    <w:p w14:paraId="2D49CAE1" w14:textId="77777777" w:rsidR="00C64E74" w:rsidRPr="00B254ED" w:rsidRDefault="00C64E74" w:rsidP="0086205B">
      <w:pPr>
        <w:numPr>
          <w:ilvl w:val="12"/>
          <w:numId w:val="0"/>
        </w:numPr>
        <w:tabs>
          <w:tab w:val="num" w:pos="567"/>
        </w:tabs>
        <w:ind w:left="567" w:hanging="567"/>
        <w:rPr>
          <w:color w:val="000000"/>
          <w:lang w:val="fr-FR"/>
        </w:rPr>
      </w:pPr>
    </w:p>
    <w:p w14:paraId="02F8D469" w14:textId="77777777" w:rsidR="00C64E74" w:rsidRPr="00B254ED" w:rsidRDefault="00C64E74" w:rsidP="0086205B">
      <w:pPr>
        <w:numPr>
          <w:ilvl w:val="12"/>
          <w:numId w:val="0"/>
        </w:numPr>
        <w:tabs>
          <w:tab w:val="num" w:pos="0"/>
        </w:tabs>
        <w:rPr>
          <w:color w:val="000000"/>
          <w:lang w:val="fr-FR"/>
        </w:rPr>
      </w:pPr>
      <w:r w:rsidRPr="00B254ED">
        <w:rPr>
          <w:color w:val="000000"/>
          <w:lang w:val="fr-FR"/>
        </w:rPr>
        <w:t>VIAGRA est un traitement pour les hommes adultes souffrant de troubles de l'érection, parfois appelés impuissance ; c’est-à-dire quand un homme ne peut pas atteindre ou conserver une érection suffisante pour une activité sexuelle.</w:t>
      </w:r>
    </w:p>
    <w:p w14:paraId="1EF97C3D" w14:textId="77777777" w:rsidR="00C64E74" w:rsidRPr="00B254ED" w:rsidRDefault="00C64E74" w:rsidP="0086205B">
      <w:pPr>
        <w:numPr>
          <w:ilvl w:val="12"/>
          <w:numId w:val="0"/>
        </w:numPr>
        <w:tabs>
          <w:tab w:val="num" w:pos="567"/>
        </w:tabs>
        <w:ind w:left="567" w:hanging="567"/>
        <w:rPr>
          <w:color w:val="000000"/>
          <w:lang w:val="fr-FR"/>
        </w:rPr>
      </w:pPr>
    </w:p>
    <w:p w14:paraId="641FFD90" w14:textId="77777777" w:rsidR="00C64E74" w:rsidRPr="00B254ED" w:rsidRDefault="00C64E74" w:rsidP="0086205B">
      <w:pPr>
        <w:numPr>
          <w:ilvl w:val="12"/>
          <w:numId w:val="0"/>
        </w:numPr>
        <w:tabs>
          <w:tab w:val="num" w:pos="567"/>
        </w:tabs>
        <w:ind w:left="567" w:hanging="567"/>
        <w:rPr>
          <w:color w:val="000000"/>
          <w:lang w:val="fr-FR"/>
        </w:rPr>
      </w:pPr>
    </w:p>
    <w:p w14:paraId="3A4F6025" w14:textId="77777777" w:rsidR="00C64E74" w:rsidRPr="00B254ED" w:rsidRDefault="00572539" w:rsidP="0086205B">
      <w:pPr>
        <w:numPr>
          <w:ilvl w:val="0"/>
          <w:numId w:val="22"/>
        </w:numPr>
        <w:tabs>
          <w:tab w:val="clear" w:pos="360"/>
          <w:tab w:val="num" w:pos="567"/>
        </w:tabs>
        <w:ind w:left="567" w:hanging="567"/>
        <w:rPr>
          <w:b/>
          <w:color w:val="000000"/>
          <w:lang w:val="fr-FR"/>
        </w:rPr>
      </w:pPr>
      <w:r w:rsidRPr="00B254ED">
        <w:rPr>
          <w:b/>
          <w:color w:val="000000"/>
          <w:lang w:val="fr-FR"/>
        </w:rPr>
        <w:t>Quelles sont les informations à connaître avant de prendre VIAGRA ?</w:t>
      </w:r>
    </w:p>
    <w:p w14:paraId="12283553" w14:textId="77777777" w:rsidR="00C64E74" w:rsidRPr="00B254ED" w:rsidRDefault="00C64E74" w:rsidP="0086205B">
      <w:pPr>
        <w:pStyle w:val="BodyText3"/>
        <w:numPr>
          <w:ilvl w:val="12"/>
          <w:numId w:val="0"/>
        </w:numPr>
        <w:tabs>
          <w:tab w:val="left" w:pos="567"/>
        </w:tabs>
        <w:suppressAutoHyphens w:val="0"/>
        <w:rPr>
          <w:color w:val="000000"/>
        </w:rPr>
      </w:pPr>
    </w:p>
    <w:p w14:paraId="2ABAFFB2" w14:textId="6A2DB4BE" w:rsidR="00454E31" w:rsidRPr="00B254ED" w:rsidRDefault="00C64E74" w:rsidP="0086205B">
      <w:pPr>
        <w:numPr>
          <w:ilvl w:val="12"/>
          <w:numId w:val="0"/>
        </w:numPr>
        <w:tabs>
          <w:tab w:val="left" w:pos="567"/>
        </w:tabs>
        <w:rPr>
          <w:color w:val="000000"/>
          <w:lang w:val="fr-FR"/>
        </w:rPr>
      </w:pPr>
      <w:r w:rsidRPr="00B254ED">
        <w:rPr>
          <w:b/>
          <w:color w:val="000000"/>
          <w:lang w:val="fr-FR"/>
        </w:rPr>
        <w:t>Ne prenez jamais VIAGRA</w:t>
      </w:r>
    </w:p>
    <w:p w14:paraId="62F01AD1"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êtes allergique au sildénafil ou à l’un des autres composants contenus dans ce médicament mentionnés dans la rubrique 6.</w:t>
      </w:r>
    </w:p>
    <w:p w14:paraId="3041A4E2" w14:textId="77777777" w:rsidR="00C64E74" w:rsidRPr="00B254ED" w:rsidRDefault="00C64E74" w:rsidP="0086205B">
      <w:pPr>
        <w:numPr>
          <w:ilvl w:val="12"/>
          <w:numId w:val="0"/>
        </w:numPr>
        <w:tabs>
          <w:tab w:val="left" w:pos="567"/>
        </w:tabs>
        <w:rPr>
          <w:color w:val="000000"/>
          <w:lang w:val="fr-FR"/>
        </w:rPr>
      </w:pPr>
    </w:p>
    <w:p w14:paraId="615F4D96"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 xml:space="preserve">Si vous prenez des médicaments appelés dérivés nitrés, car l’association peut entraîner une chute de votre pression sanguine potentiellement dangereuse. </w:t>
      </w:r>
      <w:r w:rsidR="00CF7888" w:rsidRPr="00B254ED">
        <w:rPr>
          <w:color w:val="000000"/>
        </w:rPr>
        <w:t>Prévenez</w:t>
      </w:r>
      <w:r w:rsidRPr="00B254ED">
        <w:rPr>
          <w:color w:val="000000"/>
        </w:rPr>
        <w:t xml:space="preserve"> votre médecin si vous prenez l’un de ces médicaments qui sont souvent utilisés pour le soulagement des crises d’angine de poitrine (ou angor). En cas de doute, demandez l’avis de votre médecin ou de votre pharmacien. </w:t>
      </w:r>
    </w:p>
    <w:p w14:paraId="20306B61" w14:textId="77777777" w:rsidR="00C64E74" w:rsidRPr="00B254ED" w:rsidRDefault="00C64E74" w:rsidP="0086205B">
      <w:pPr>
        <w:pStyle w:val="BodyText2"/>
        <w:tabs>
          <w:tab w:val="clear" w:pos="3969"/>
        </w:tabs>
        <w:suppressAutoHyphens w:val="0"/>
        <w:rPr>
          <w:color w:val="000000"/>
        </w:rPr>
      </w:pPr>
    </w:p>
    <w:p w14:paraId="7C9433B0"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utilisez un des médicaments connus comme donneurs d’oxyde nitrique tels que le nitrite d'amyle ("poppers"), car l’association peut également entra</w:t>
      </w:r>
      <w:r w:rsidR="006F483B" w:rsidRPr="00B254ED">
        <w:rPr>
          <w:color w:val="000000"/>
        </w:rPr>
        <w:t>î</w:t>
      </w:r>
      <w:r w:rsidRPr="00B254ED">
        <w:rPr>
          <w:color w:val="000000"/>
        </w:rPr>
        <w:t xml:space="preserve">ner une chute potentiellement dangereuse de votre pression sanguine. </w:t>
      </w:r>
    </w:p>
    <w:p w14:paraId="5C8FE3C4" w14:textId="77777777" w:rsidR="00BF28AC" w:rsidRPr="00B254ED" w:rsidRDefault="00BF28AC" w:rsidP="0086205B">
      <w:pPr>
        <w:pStyle w:val="ListParagraph"/>
        <w:rPr>
          <w:color w:val="000000"/>
          <w:lang w:val="fr-FR"/>
        </w:rPr>
      </w:pPr>
    </w:p>
    <w:p w14:paraId="1721C7B9" w14:textId="1C0A2719" w:rsidR="00954DCF" w:rsidRPr="00A01A4F" w:rsidRDefault="00954DC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 xml:space="preserve">Si vous prenez du </w:t>
      </w:r>
      <w:proofErr w:type="spellStart"/>
      <w:r w:rsidRPr="00A01A4F">
        <w:rPr>
          <w:color w:val="000000"/>
          <w:szCs w:val="22"/>
        </w:rPr>
        <w:t>riociguat</w:t>
      </w:r>
      <w:proofErr w:type="spellEnd"/>
      <w:r w:rsidRPr="00A01A4F">
        <w:rPr>
          <w:color w:val="000000"/>
          <w:szCs w:val="22"/>
        </w:rPr>
        <w:t xml:space="preserve">. Ce médicament est utilisé pour traiter l’hypertension artérielle pulmonaire (HTAP) (c’est-à-dire une pression sanguine élevée dans les artères pulmonaires) et l’hypertension pulmonaire thromboembolique chronique (HTPC) (c’est-à-dire une pression </w:t>
      </w:r>
      <w:r w:rsidRPr="00A01A4F">
        <w:rPr>
          <w:color w:val="000000"/>
          <w:szCs w:val="22"/>
        </w:rPr>
        <w:lastRenderedPageBreak/>
        <w:t>sanguine élevée dans les artères pulmonaires due à la présence de caillots sanguins persistants). Il a été démontré que les inhibiteurs des PDE5, tel</w:t>
      </w:r>
      <w:r w:rsidR="00FE45C6" w:rsidRPr="00A01A4F">
        <w:rPr>
          <w:color w:val="000000"/>
          <w:szCs w:val="22"/>
        </w:rPr>
        <w:t>s</w:t>
      </w:r>
      <w:r w:rsidRPr="00A01A4F">
        <w:rPr>
          <w:color w:val="000000"/>
          <w:szCs w:val="22"/>
        </w:rPr>
        <w:t xml:space="preserve"> que </w:t>
      </w:r>
      <w:r w:rsidR="00FE45C6" w:rsidRPr="00A01A4F">
        <w:rPr>
          <w:color w:val="000000"/>
          <w:szCs w:val="22"/>
        </w:rPr>
        <w:t>VIAGRA</w:t>
      </w:r>
      <w:r w:rsidRPr="00A01A4F">
        <w:rPr>
          <w:color w:val="000000"/>
          <w:szCs w:val="22"/>
        </w:rPr>
        <w:t xml:space="preserve">, augmentent les effets hypotenseurs de ce médicament. Si vous prenez du </w:t>
      </w:r>
      <w:proofErr w:type="spellStart"/>
      <w:r w:rsidRPr="00A01A4F">
        <w:rPr>
          <w:color w:val="000000"/>
          <w:szCs w:val="22"/>
        </w:rPr>
        <w:t>riociguat</w:t>
      </w:r>
      <w:proofErr w:type="spellEnd"/>
      <w:r w:rsidRPr="00A01A4F">
        <w:rPr>
          <w:color w:val="000000"/>
          <w:szCs w:val="22"/>
        </w:rPr>
        <w:t xml:space="preserve"> ou si vous avez un doute parlez-en à votre médecin.</w:t>
      </w:r>
    </w:p>
    <w:p w14:paraId="05F7BECE" w14:textId="77777777" w:rsidR="00C64E74" w:rsidRPr="00B254ED" w:rsidRDefault="00C64E74" w:rsidP="0086205B">
      <w:pPr>
        <w:tabs>
          <w:tab w:val="left" w:pos="567"/>
        </w:tabs>
        <w:rPr>
          <w:color w:val="000000"/>
          <w:lang w:val="fr-FR"/>
        </w:rPr>
      </w:pPr>
    </w:p>
    <w:p w14:paraId="0C5F99F7"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avez de graves problèmes cardiaques ou du foie.</w:t>
      </w:r>
    </w:p>
    <w:p w14:paraId="4AA243E4" w14:textId="77777777" w:rsidR="00C64E74" w:rsidRPr="00B254ED" w:rsidRDefault="00C64E74" w:rsidP="0086205B">
      <w:pPr>
        <w:tabs>
          <w:tab w:val="left" w:pos="567"/>
        </w:tabs>
        <w:rPr>
          <w:color w:val="000000"/>
          <w:lang w:val="fr-FR"/>
        </w:rPr>
      </w:pPr>
    </w:p>
    <w:p w14:paraId="4E134D48"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avez eu récemment un accident vasculaire cérébral ou une crise cardiaque ou si votre pression sanguine est basse.</w:t>
      </w:r>
    </w:p>
    <w:p w14:paraId="5588999F" w14:textId="77777777" w:rsidR="00C64E74" w:rsidRPr="00B254ED" w:rsidRDefault="00C64E74" w:rsidP="0086205B">
      <w:pPr>
        <w:tabs>
          <w:tab w:val="left" w:pos="567"/>
        </w:tabs>
        <w:rPr>
          <w:color w:val="000000"/>
          <w:lang w:val="fr-FR"/>
        </w:rPr>
      </w:pPr>
    </w:p>
    <w:p w14:paraId="747A5A20"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souffrez de certaines maladies rares héréditaires des yeux (comme la rétinite pigmentaire).</w:t>
      </w:r>
    </w:p>
    <w:p w14:paraId="14E07703" w14:textId="77777777" w:rsidR="00C64E74" w:rsidRPr="00B254ED" w:rsidRDefault="00C64E74" w:rsidP="0086205B">
      <w:pPr>
        <w:rPr>
          <w:color w:val="000000"/>
          <w:lang w:val="fr-FR"/>
        </w:rPr>
      </w:pPr>
    </w:p>
    <w:p w14:paraId="02426B76"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avez déjà présenté une perte de la vision due à une neuropathie optique ischémique antérieure non artéritique (NOIAN).</w:t>
      </w:r>
    </w:p>
    <w:p w14:paraId="49213847" w14:textId="77777777" w:rsidR="00C64E74" w:rsidRPr="00B254ED" w:rsidRDefault="00C64E74" w:rsidP="0086205B">
      <w:pPr>
        <w:tabs>
          <w:tab w:val="left" w:pos="567"/>
        </w:tabs>
        <w:rPr>
          <w:b/>
          <w:caps/>
          <w:color w:val="000000"/>
          <w:kern w:val="28"/>
          <w:lang w:val="fr-FR"/>
        </w:rPr>
      </w:pPr>
    </w:p>
    <w:p w14:paraId="278EDD34" w14:textId="6D39C5AD" w:rsidR="00F926C6" w:rsidRPr="00C47487" w:rsidRDefault="00C64E74" w:rsidP="0086205B">
      <w:pPr>
        <w:rPr>
          <w:b/>
          <w:bCs/>
          <w:lang w:val="fr-CA"/>
        </w:rPr>
      </w:pPr>
      <w:r w:rsidRPr="00C47487">
        <w:rPr>
          <w:b/>
          <w:bCs/>
          <w:lang w:val="fr-CA"/>
        </w:rPr>
        <w:t>Avertissements et précautions</w:t>
      </w:r>
    </w:p>
    <w:p w14:paraId="2EC8D215" w14:textId="77777777" w:rsidR="00C64E74" w:rsidRPr="00B254ED" w:rsidRDefault="00C64E74" w:rsidP="0086205B">
      <w:pPr>
        <w:pStyle w:val="BodyText"/>
        <w:widowControl w:val="0"/>
        <w:numPr>
          <w:ilvl w:val="12"/>
          <w:numId w:val="0"/>
        </w:numPr>
        <w:tabs>
          <w:tab w:val="left" w:pos="567"/>
        </w:tabs>
        <w:jc w:val="left"/>
        <w:rPr>
          <w:noProof w:val="0"/>
          <w:color w:val="000000"/>
          <w:lang w:val="fr-FR"/>
        </w:rPr>
      </w:pPr>
      <w:r w:rsidRPr="00B254ED">
        <w:rPr>
          <w:noProof w:val="0"/>
          <w:color w:val="000000"/>
          <w:lang w:val="fr-FR"/>
        </w:rPr>
        <w:t xml:space="preserve">Adressez-vous à votre médecin, pharmacien ou infirmier/ère avant de prendre VIAGRA : </w:t>
      </w:r>
    </w:p>
    <w:p w14:paraId="69304053"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avez une drépanocytose (anomalie des globules rouges), une leucémie (cancer des cellules sanguines), un myélome multiple (cancer de la moelle osseuse).</w:t>
      </w:r>
    </w:p>
    <w:p w14:paraId="7B20A20A" w14:textId="77777777" w:rsidR="00C64E74" w:rsidRPr="00B254ED" w:rsidRDefault="00C64E74" w:rsidP="0086205B">
      <w:pPr>
        <w:pStyle w:val="BodyText2"/>
        <w:tabs>
          <w:tab w:val="clear" w:pos="3969"/>
        </w:tabs>
        <w:suppressAutoHyphens w:val="0"/>
        <w:rPr>
          <w:color w:val="000000"/>
        </w:rPr>
      </w:pPr>
    </w:p>
    <w:p w14:paraId="2DF55D6F"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 xml:space="preserve">si vous avez une déformation du pénis ou la maladie de La </w:t>
      </w:r>
      <w:proofErr w:type="spellStart"/>
      <w:r w:rsidRPr="00B254ED">
        <w:rPr>
          <w:color w:val="000000"/>
        </w:rPr>
        <w:t>Peyronie</w:t>
      </w:r>
      <w:proofErr w:type="spellEnd"/>
      <w:r w:rsidRPr="00B254ED">
        <w:rPr>
          <w:color w:val="000000"/>
        </w:rPr>
        <w:t xml:space="preserve">. </w:t>
      </w:r>
    </w:p>
    <w:p w14:paraId="390E3248" w14:textId="77777777" w:rsidR="00C64E74" w:rsidRPr="00B254ED" w:rsidRDefault="00C64E74" w:rsidP="0086205B">
      <w:pPr>
        <w:pStyle w:val="BodyText2"/>
        <w:tabs>
          <w:tab w:val="clear" w:pos="3969"/>
          <w:tab w:val="left" w:pos="567"/>
        </w:tabs>
        <w:suppressAutoHyphens w:val="0"/>
        <w:rPr>
          <w:color w:val="000000"/>
        </w:rPr>
      </w:pPr>
    </w:p>
    <w:p w14:paraId="70ABCE84"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avez des problèmes cardiaques. Votre médecin doit évaluer soigneusement si votre cœur peut tolérer le surcroît d'effort entraîné par l'activité sexuelle.</w:t>
      </w:r>
    </w:p>
    <w:p w14:paraId="0A1EA068" w14:textId="77777777" w:rsidR="00C64E74" w:rsidRPr="00B254ED" w:rsidRDefault="00C64E74" w:rsidP="0086205B">
      <w:pPr>
        <w:numPr>
          <w:ilvl w:val="12"/>
          <w:numId w:val="0"/>
        </w:numPr>
        <w:tabs>
          <w:tab w:val="left" w:pos="567"/>
        </w:tabs>
        <w:rPr>
          <w:color w:val="000000"/>
          <w:lang w:val="fr-FR"/>
        </w:rPr>
      </w:pPr>
    </w:p>
    <w:p w14:paraId="53FC7266" w14:textId="77777777" w:rsidR="00C64E74" w:rsidRPr="00B254ED" w:rsidRDefault="00C64E74" w:rsidP="0086205B">
      <w:pPr>
        <w:pStyle w:val="BodyText2"/>
        <w:numPr>
          <w:ilvl w:val="0"/>
          <w:numId w:val="31"/>
        </w:numPr>
        <w:tabs>
          <w:tab w:val="clear" w:pos="3969"/>
        </w:tabs>
        <w:suppressAutoHyphens w:val="0"/>
        <w:ind w:left="567" w:hanging="567"/>
        <w:rPr>
          <w:color w:val="000000"/>
        </w:rPr>
      </w:pPr>
      <w:r w:rsidRPr="00B254ED">
        <w:rPr>
          <w:color w:val="000000"/>
        </w:rPr>
        <w:t>si vous souffrez actuellement d’un ulcère à l’estomac ou de troubles de la coagulation (tels que l’hémophilie).</w:t>
      </w:r>
    </w:p>
    <w:p w14:paraId="16BD8AE0" w14:textId="77777777" w:rsidR="00C64E74" w:rsidRPr="00B254ED" w:rsidRDefault="00C64E74" w:rsidP="0086205B">
      <w:pPr>
        <w:pStyle w:val="BodyText2"/>
        <w:tabs>
          <w:tab w:val="clear" w:pos="3969"/>
        </w:tabs>
        <w:suppressAutoHyphens w:val="0"/>
        <w:rPr>
          <w:color w:val="000000"/>
        </w:rPr>
      </w:pPr>
    </w:p>
    <w:p w14:paraId="0085625C" w14:textId="77777777" w:rsidR="00C64E74" w:rsidRPr="00B254ED" w:rsidRDefault="000D1994" w:rsidP="0086205B">
      <w:pPr>
        <w:pStyle w:val="BodyText2"/>
        <w:numPr>
          <w:ilvl w:val="0"/>
          <w:numId w:val="31"/>
        </w:numPr>
        <w:tabs>
          <w:tab w:val="clear" w:pos="3969"/>
        </w:tabs>
        <w:suppressAutoHyphens w:val="0"/>
        <w:ind w:left="567" w:hanging="567"/>
        <w:rPr>
          <w:color w:val="000000"/>
        </w:rPr>
      </w:pPr>
      <w:r w:rsidRPr="00B254ED">
        <w:rPr>
          <w:color w:val="000000"/>
        </w:rPr>
        <w:t>s</w:t>
      </w:r>
      <w:r w:rsidR="00C64E74" w:rsidRPr="00B254ED">
        <w:rPr>
          <w:color w:val="000000"/>
        </w:rPr>
        <w:t>i vous constatez une diminution ou une perte soudaine de la vision, arrêtez de prendre VIAGRA et contactez immédiatement votre médecin.</w:t>
      </w:r>
    </w:p>
    <w:p w14:paraId="181B12A1" w14:textId="77777777" w:rsidR="00C64E74" w:rsidRPr="00B254ED" w:rsidRDefault="00C64E74" w:rsidP="0086205B">
      <w:pPr>
        <w:numPr>
          <w:ilvl w:val="12"/>
          <w:numId w:val="0"/>
        </w:numPr>
        <w:tabs>
          <w:tab w:val="left" w:pos="567"/>
        </w:tabs>
        <w:rPr>
          <w:color w:val="000000"/>
          <w:lang w:val="fr-FR"/>
        </w:rPr>
      </w:pPr>
    </w:p>
    <w:p w14:paraId="61A66E99"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 xml:space="preserve">Vous ne devez pas utiliser VIAGRA en même temps que tout autre traitement par voie orale ou locale des troubles de l'érection. </w:t>
      </w:r>
    </w:p>
    <w:p w14:paraId="48EDCD31" w14:textId="77777777" w:rsidR="004C7F08" w:rsidRPr="00B254ED" w:rsidRDefault="004C7F08" w:rsidP="0086205B">
      <w:pPr>
        <w:numPr>
          <w:ilvl w:val="12"/>
          <w:numId w:val="0"/>
        </w:numPr>
        <w:tabs>
          <w:tab w:val="left" w:pos="567"/>
        </w:tabs>
        <w:rPr>
          <w:color w:val="000000"/>
          <w:szCs w:val="22"/>
          <w:lang w:val="fr-FR"/>
        </w:rPr>
      </w:pPr>
    </w:p>
    <w:p w14:paraId="65E5BEA5" w14:textId="77777777" w:rsidR="00C64E74" w:rsidRPr="00B254ED" w:rsidRDefault="004C7F08" w:rsidP="0086205B">
      <w:pPr>
        <w:numPr>
          <w:ilvl w:val="12"/>
          <w:numId w:val="0"/>
        </w:numPr>
        <w:tabs>
          <w:tab w:val="left" w:pos="567"/>
        </w:tabs>
        <w:rPr>
          <w:color w:val="000000"/>
          <w:szCs w:val="22"/>
          <w:lang w:val="fr-FR"/>
        </w:rPr>
      </w:pPr>
      <w:r w:rsidRPr="00B254ED">
        <w:rPr>
          <w:color w:val="000000"/>
          <w:szCs w:val="22"/>
          <w:lang w:val="fr-FR"/>
        </w:rPr>
        <w:t>Vous ne devez pas utiliser VIAGRA en même temps que des traitements pour une hypertension artérielle pulmonaire (HTAP) contenant du sildénafil ou que d’autres inhibiteurs de la PDE5.</w:t>
      </w:r>
    </w:p>
    <w:p w14:paraId="39CFA4B8" w14:textId="77777777" w:rsidR="004C7F08" w:rsidRPr="00B254ED" w:rsidRDefault="004C7F08" w:rsidP="0086205B">
      <w:pPr>
        <w:numPr>
          <w:ilvl w:val="12"/>
          <w:numId w:val="0"/>
        </w:numPr>
        <w:tabs>
          <w:tab w:val="left" w:pos="567"/>
        </w:tabs>
        <w:rPr>
          <w:color w:val="000000"/>
          <w:lang w:val="fr-FR"/>
        </w:rPr>
      </w:pPr>
    </w:p>
    <w:p w14:paraId="6DEF0C72"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Vous ne devez pas prendre VIAGRA si vous ne souffrez pas de troubles de l’érection.</w:t>
      </w:r>
    </w:p>
    <w:p w14:paraId="06BD56F2" w14:textId="77777777" w:rsidR="00C64E74" w:rsidRPr="00B254ED" w:rsidRDefault="00C64E74" w:rsidP="0086205B">
      <w:pPr>
        <w:numPr>
          <w:ilvl w:val="12"/>
          <w:numId w:val="0"/>
        </w:numPr>
        <w:tabs>
          <w:tab w:val="left" w:pos="567"/>
        </w:tabs>
        <w:rPr>
          <w:color w:val="000000"/>
          <w:lang w:val="fr-FR"/>
        </w:rPr>
      </w:pPr>
    </w:p>
    <w:p w14:paraId="28BD3A30"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Vous ne devez pas prendre VIAGRA si vous êtes une femme.</w:t>
      </w:r>
    </w:p>
    <w:p w14:paraId="7E6E06B8" w14:textId="77777777" w:rsidR="00C64E74" w:rsidRPr="00B254ED" w:rsidRDefault="00C64E74" w:rsidP="0086205B">
      <w:pPr>
        <w:numPr>
          <w:ilvl w:val="12"/>
          <w:numId w:val="0"/>
        </w:numPr>
        <w:tabs>
          <w:tab w:val="left" w:pos="567"/>
        </w:tabs>
        <w:rPr>
          <w:color w:val="000000"/>
          <w:lang w:val="fr-FR"/>
        </w:rPr>
      </w:pPr>
    </w:p>
    <w:p w14:paraId="5E04C564" w14:textId="77777777" w:rsidR="00C64E74" w:rsidRPr="00C47487" w:rsidRDefault="00C64E74" w:rsidP="0086205B">
      <w:pPr>
        <w:rPr>
          <w:i/>
          <w:iCs/>
          <w:lang w:val="fr-CA"/>
        </w:rPr>
      </w:pPr>
      <w:r w:rsidRPr="00C47487">
        <w:rPr>
          <w:i/>
          <w:iCs/>
          <w:lang w:val="fr-CA"/>
        </w:rPr>
        <w:t>Précautions particulières pour les patients ayant des problèmes rénaux ou hépatiques</w:t>
      </w:r>
    </w:p>
    <w:p w14:paraId="7815739A"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Vous devez informer votre médecin si vous avez des problèmes rénaux ou hépatiques. Votre médecin peut alors décider de vous prescrire une dose plus faible.</w:t>
      </w:r>
    </w:p>
    <w:p w14:paraId="6A00D8D3" w14:textId="77777777" w:rsidR="00C64E74" w:rsidRPr="00B254ED" w:rsidRDefault="00C64E74" w:rsidP="0086205B">
      <w:pPr>
        <w:numPr>
          <w:ilvl w:val="12"/>
          <w:numId w:val="0"/>
        </w:numPr>
        <w:tabs>
          <w:tab w:val="left" w:pos="567"/>
        </w:tabs>
        <w:rPr>
          <w:color w:val="000000"/>
          <w:lang w:val="fr-FR"/>
        </w:rPr>
      </w:pPr>
    </w:p>
    <w:p w14:paraId="171ED91A" w14:textId="5AB90557" w:rsidR="00F926C6" w:rsidRPr="00C47487" w:rsidRDefault="00C64E74" w:rsidP="0086205B">
      <w:pPr>
        <w:rPr>
          <w:b/>
          <w:bCs/>
          <w:lang w:val="fr-CA"/>
        </w:rPr>
      </w:pPr>
      <w:r w:rsidRPr="00C47487">
        <w:rPr>
          <w:b/>
          <w:bCs/>
          <w:lang w:val="fr-CA"/>
        </w:rPr>
        <w:t>Enfants et adolescents</w:t>
      </w:r>
    </w:p>
    <w:p w14:paraId="157B7D0F"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VIAGRA n’est pas indiqué chez les personnes de moins de 18 ans.</w:t>
      </w:r>
    </w:p>
    <w:p w14:paraId="3D796E48" w14:textId="77777777" w:rsidR="00C64E74" w:rsidRPr="00B254ED" w:rsidRDefault="00C64E74" w:rsidP="0086205B">
      <w:pPr>
        <w:numPr>
          <w:ilvl w:val="12"/>
          <w:numId w:val="0"/>
        </w:numPr>
        <w:tabs>
          <w:tab w:val="left" w:pos="567"/>
        </w:tabs>
        <w:rPr>
          <w:color w:val="000000"/>
          <w:lang w:val="fr-FR"/>
        </w:rPr>
      </w:pPr>
    </w:p>
    <w:p w14:paraId="73320A2A" w14:textId="57D8ED1A" w:rsidR="00C64E74" w:rsidRPr="00B254ED" w:rsidRDefault="00C64E74" w:rsidP="0086205B">
      <w:pPr>
        <w:keepNext/>
        <w:keepLines/>
        <w:widowControl w:val="0"/>
        <w:tabs>
          <w:tab w:val="left" w:pos="567"/>
        </w:tabs>
        <w:suppressAutoHyphens/>
        <w:rPr>
          <w:b/>
          <w:color w:val="000000"/>
          <w:lang w:val="fr-FR"/>
        </w:rPr>
      </w:pPr>
      <w:r w:rsidRPr="00B254ED">
        <w:rPr>
          <w:b/>
          <w:color w:val="000000"/>
          <w:lang w:val="fr-FR"/>
        </w:rPr>
        <w:t>Autres médicaments et VIAGRA</w:t>
      </w:r>
    </w:p>
    <w:p w14:paraId="61BCF10E" w14:textId="77777777" w:rsidR="00C64E74" w:rsidRPr="00B254ED" w:rsidRDefault="00C64E74" w:rsidP="0086205B">
      <w:pPr>
        <w:keepNext/>
        <w:keepLines/>
        <w:widowControl w:val="0"/>
        <w:tabs>
          <w:tab w:val="left" w:pos="567"/>
        </w:tabs>
        <w:suppressAutoHyphens/>
        <w:rPr>
          <w:color w:val="000000"/>
          <w:lang w:val="fr-FR"/>
        </w:rPr>
      </w:pPr>
      <w:r w:rsidRPr="00B254ED">
        <w:rPr>
          <w:color w:val="000000"/>
          <w:lang w:val="fr-FR"/>
        </w:rPr>
        <w:t>Informez votre médecin ou pharmacien si vous prenez</w:t>
      </w:r>
      <w:r w:rsidR="00247AA5" w:rsidRPr="00B254ED">
        <w:rPr>
          <w:color w:val="000000"/>
          <w:lang w:val="fr-FR"/>
        </w:rPr>
        <w:t>,</w:t>
      </w:r>
      <w:r w:rsidRPr="00B254ED">
        <w:rPr>
          <w:color w:val="000000"/>
          <w:lang w:val="fr-FR"/>
        </w:rPr>
        <w:t xml:space="preserve"> avez récemment pris ou pourriez prendre tout autre médicament.</w:t>
      </w:r>
    </w:p>
    <w:p w14:paraId="28789368" w14:textId="77777777" w:rsidR="00C64E74" w:rsidRPr="00B254ED" w:rsidRDefault="00C64E74" w:rsidP="0086205B">
      <w:pPr>
        <w:tabs>
          <w:tab w:val="left" w:pos="567"/>
        </w:tabs>
        <w:suppressAutoHyphens/>
        <w:rPr>
          <w:color w:val="000000"/>
          <w:lang w:val="fr-FR"/>
        </w:rPr>
      </w:pPr>
    </w:p>
    <w:p w14:paraId="34BBD725" w14:textId="77777777" w:rsidR="00C64E74" w:rsidRPr="00B254ED" w:rsidRDefault="00C64E74" w:rsidP="0086205B">
      <w:pPr>
        <w:tabs>
          <w:tab w:val="left" w:pos="567"/>
        </w:tabs>
        <w:suppressAutoHyphens/>
        <w:rPr>
          <w:color w:val="000000"/>
          <w:lang w:val="fr-FR"/>
        </w:rPr>
      </w:pPr>
      <w:r w:rsidRPr="00B254ED">
        <w:rPr>
          <w:color w:val="000000"/>
          <w:lang w:val="fr-FR"/>
        </w:rPr>
        <w:t>Les comprimés VIAGRA peuvent interagir avec certains médicaments, particulièrement ceux utilisés pour l'angine de poitrine. Dans l'éventualité d'une urgence médicale, vous devez informer votre médecin, votre pharmacien ou votre infirmier/</w:t>
      </w:r>
      <w:proofErr w:type="spellStart"/>
      <w:r w:rsidRPr="00B254ED">
        <w:rPr>
          <w:color w:val="000000"/>
          <w:lang w:val="fr-FR"/>
        </w:rPr>
        <w:t>ière</w:t>
      </w:r>
      <w:proofErr w:type="spellEnd"/>
      <w:r w:rsidRPr="00B254ED">
        <w:rPr>
          <w:color w:val="000000"/>
          <w:lang w:val="fr-FR"/>
        </w:rPr>
        <w:t xml:space="preserve"> que vous avez pris VIAGRA et à quel moment vous </w:t>
      </w:r>
      <w:r w:rsidRPr="00B254ED">
        <w:rPr>
          <w:color w:val="000000"/>
          <w:lang w:val="fr-FR"/>
        </w:rPr>
        <w:lastRenderedPageBreak/>
        <w:t>l’avez pris. Ne prenez pas VIAGRA en même temps que d’autres médicaments sauf si votre médecin vous l’indique.</w:t>
      </w:r>
    </w:p>
    <w:p w14:paraId="25398288" w14:textId="77777777" w:rsidR="00C64E74" w:rsidRPr="00B254ED" w:rsidRDefault="00C64E74" w:rsidP="0086205B">
      <w:pPr>
        <w:tabs>
          <w:tab w:val="left" w:pos="567"/>
        </w:tabs>
        <w:suppressAutoHyphens/>
        <w:rPr>
          <w:color w:val="000000"/>
          <w:lang w:val="fr-FR"/>
        </w:rPr>
      </w:pPr>
    </w:p>
    <w:p w14:paraId="2A5157F3"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 xml:space="preserve">Vous ne devez pas prendre VIAGRA si vous prenez des médicaments appelés dérivés nitrés, car l’association de ces médicaments peut entraîner une chute potentiellement dangereuse de votre pression sanguine. Prévenez toujours votre médecin, votre pharmacien ou votre infirmier/ère si vous prenez l’un de ces médicaments qui sont souvent utilisés pour le soulagement des crises d’angine de poitrine (ou angor). </w:t>
      </w:r>
    </w:p>
    <w:p w14:paraId="0DA7D621" w14:textId="77777777" w:rsidR="00C64E74" w:rsidRPr="00B254ED" w:rsidRDefault="00C64E74" w:rsidP="0086205B">
      <w:pPr>
        <w:numPr>
          <w:ilvl w:val="12"/>
          <w:numId w:val="0"/>
        </w:numPr>
        <w:tabs>
          <w:tab w:val="left" w:pos="567"/>
        </w:tabs>
        <w:rPr>
          <w:color w:val="000000"/>
          <w:lang w:val="fr-FR"/>
        </w:rPr>
      </w:pPr>
    </w:p>
    <w:p w14:paraId="7ACE6316"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 xml:space="preserve">Vous ne devez pas prendre VIAGRA si vous prenez l’un des médicaments connus comme donneurs d’oxyde nitrique tels que le nitrite d'amyle ("poppers") car cette association peut également entraîner une chute potentiellement dangereuse de votre pression sanguine. </w:t>
      </w:r>
    </w:p>
    <w:p w14:paraId="5ABC3E8C" w14:textId="77777777" w:rsidR="00BF28AC" w:rsidRPr="00B254ED" w:rsidRDefault="00BF28AC" w:rsidP="0086205B">
      <w:pPr>
        <w:numPr>
          <w:ilvl w:val="12"/>
          <w:numId w:val="0"/>
        </w:numPr>
        <w:tabs>
          <w:tab w:val="left" w:pos="567"/>
        </w:tabs>
        <w:rPr>
          <w:color w:val="000000"/>
          <w:lang w:val="fr-FR"/>
        </w:rPr>
      </w:pPr>
    </w:p>
    <w:p w14:paraId="02B86EEF" w14:textId="77777777" w:rsidR="00BF28AC" w:rsidRPr="00B254ED" w:rsidRDefault="00BF28AC" w:rsidP="0086205B">
      <w:pPr>
        <w:numPr>
          <w:ilvl w:val="12"/>
          <w:numId w:val="0"/>
        </w:numPr>
        <w:tabs>
          <w:tab w:val="left" w:pos="567"/>
        </w:tabs>
        <w:rPr>
          <w:color w:val="000000"/>
          <w:lang w:val="fr-FR"/>
        </w:rPr>
      </w:pPr>
      <w:r w:rsidRPr="00B254ED">
        <w:rPr>
          <w:color w:val="000000"/>
          <w:szCs w:val="22"/>
          <w:lang w:val="fr-FR"/>
        </w:rPr>
        <w:t xml:space="preserve">Prévenez votre médecin ou votre pharmacien si vous prenez déjà du </w:t>
      </w:r>
      <w:proofErr w:type="spellStart"/>
      <w:r w:rsidRPr="00B254ED">
        <w:rPr>
          <w:color w:val="000000"/>
          <w:szCs w:val="22"/>
          <w:lang w:val="fr-FR"/>
        </w:rPr>
        <w:t>riociguat</w:t>
      </w:r>
      <w:proofErr w:type="spellEnd"/>
      <w:r w:rsidRPr="00B254ED">
        <w:rPr>
          <w:color w:val="000000"/>
          <w:szCs w:val="22"/>
          <w:lang w:val="fr-FR"/>
        </w:rPr>
        <w:t>.</w:t>
      </w:r>
    </w:p>
    <w:p w14:paraId="788473C7" w14:textId="77777777" w:rsidR="00C64E74" w:rsidRPr="00B254ED" w:rsidRDefault="00C64E74" w:rsidP="0086205B">
      <w:pPr>
        <w:numPr>
          <w:ilvl w:val="12"/>
          <w:numId w:val="0"/>
        </w:numPr>
        <w:tabs>
          <w:tab w:val="left" w:pos="567"/>
        </w:tabs>
        <w:rPr>
          <w:color w:val="000000"/>
          <w:lang w:val="fr-FR"/>
        </w:rPr>
      </w:pPr>
    </w:p>
    <w:p w14:paraId="0C5A98E7"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Si vous prenez des médicaments connus comme des inhibiteurs de protéase, notamment pour le traitement d'une infection par le VIH, votre médecin pourrait être amené à débuter votre traitement par VIAGRA avec la dose la plus faible (</w:t>
      </w:r>
      <w:r w:rsidR="008327D4" w:rsidRPr="00B254ED">
        <w:rPr>
          <w:color w:val="000000"/>
          <w:lang w:val="fr-FR"/>
        </w:rPr>
        <w:t xml:space="preserve">comprimés pelliculés de </w:t>
      </w:r>
      <w:r w:rsidRPr="00B254ED">
        <w:rPr>
          <w:color w:val="000000"/>
          <w:lang w:val="fr-FR"/>
        </w:rPr>
        <w:t>25 mg).</w:t>
      </w:r>
    </w:p>
    <w:p w14:paraId="0AA886DA" w14:textId="77777777" w:rsidR="00C64E74" w:rsidRPr="00B254ED" w:rsidRDefault="00C64E74" w:rsidP="0086205B">
      <w:pPr>
        <w:numPr>
          <w:ilvl w:val="12"/>
          <w:numId w:val="0"/>
        </w:numPr>
        <w:tabs>
          <w:tab w:val="left" w:pos="567"/>
        </w:tabs>
        <w:rPr>
          <w:color w:val="000000"/>
          <w:lang w:val="fr-FR"/>
        </w:rPr>
      </w:pPr>
    </w:p>
    <w:p w14:paraId="7E49FDC2" w14:textId="77777777" w:rsidR="00C64E74" w:rsidRDefault="00C64E74" w:rsidP="0086205B">
      <w:pPr>
        <w:numPr>
          <w:ilvl w:val="12"/>
          <w:numId w:val="0"/>
        </w:numPr>
        <w:tabs>
          <w:tab w:val="left" w:pos="567"/>
        </w:tabs>
        <w:rPr>
          <w:color w:val="000000"/>
          <w:lang w:val="fr-FR"/>
        </w:rPr>
      </w:pPr>
      <w:r w:rsidRPr="00B254ED">
        <w:rPr>
          <w:color w:val="000000"/>
          <w:lang w:val="fr-FR"/>
        </w:rPr>
        <w:t>Certains patients prenant un médicament alpha-bloquant pour le traitement d’une pression artérielle élevée ou d’une hypertrophie de la prostate peuvent ressentir des vertiges ou des sensations d’ébriété</w:t>
      </w:r>
      <w:r w:rsidR="006F483B" w:rsidRPr="00B254ED">
        <w:rPr>
          <w:color w:val="000000"/>
          <w:lang w:val="fr-FR"/>
        </w:rPr>
        <w:t>,</w:t>
      </w:r>
      <w:r w:rsidRPr="00B254ED">
        <w:rPr>
          <w:color w:val="000000"/>
          <w:lang w:val="fr-FR"/>
        </w:rPr>
        <w:t xml:space="preserve"> qui peuvent être </w:t>
      </w:r>
      <w:r w:rsidR="00CF7888" w:rsidRPr="00B254ED">
        <w:rPr>
          <w:color w:val="000000"/>
          <w:lang w:val="fr-FR"/>
        </w:rPr>
        <w:t>dus</w:t>
      </w:r>
      <w:r w:rsidRPr="00B254ED">
        <w:rPr>
          <w:color w:val="000000"/>
          <w:lang w:val="fr-FR"/>
        </w:rPr>
        <w:t xml:space="preserve"> à une pression artérielle basse lors du passage rapide à la position assise ou à la position debout. Certains patients ont éprouvé ces symptômes lorsqu’ils prenaient VIAGRA avec des alpha-bloquants. </w:t>
      </w:r>
      <w:r w:rsidRPr="00B254ED">
        <w:rPr>
          <w:snapToGrid w:val="0"/>
          <w:color w:val="000000"/>
          <w:lang w:val="fr-FR"/>
        </w:rPr>
        <w:t>Ceci arrive le plus souvent dans les 4 heures suivant la prise de VIAGRA.</w:t>
      </w:r>
      <w:r w:rsidRPr="00B254ED">
        <w:rPr>
          <w:color w:val="000000"/>
          <w:lang w:val="fr-FR"/>
        </w:rPr>
        <w:t xml:space="preserve"> Afin de réduire la probabilité de survenue de ces symptômes, vous devez être traité par une dose quotidienne constante d’alpha-bloquant avant de débuter un traitement par VIAGRA. Votre médecin peut initier votre traitement par VIAGRA à une dose plus faible (</w:t>
      </w:r>
      <w:r w:rsidR="008327D4" w:rsidRPr="00B254ED">
        <w:rPr>
          <w:color w:val="000000"/>
          <w:lang w:val="fr-FR"/>
        </w:rPr>
        <w:t xml:space="preserve">comprimés pelliculés de </w:t>
      </w:r>
      <w:r w:rsidRPr="00B254ED">
        <w:rPr>
          <w:color w:val="000000"/>
          <w:lang w:val="fr-FR"/>
        </w:rPr>
        <w:t>25 mg).</w:t>
      </w:r>
    </w:p>
    <w:p w14:paraId="7798EDE4" w14:textId="77777777" w:rsidR="00E71308" w:rsidRDefault="00E71308" w:rsidP="0086205B">
      <w:pPr>
        <w:numPr>
          <w:ilvl w:val="12"/>
          <w:numId w:val="0"/>
        </w:numPr>
        <w:tabs>
          <w:tab w:val="left" w:pos="567"/>
        </w:tabs>
        <w:rPr>
          <w:color w:val="000000"/>
          <w:lang w:val="fr-FR"/>
        </w:rPr>
      </w:pPr>
    </w:p>
    <w:p w14:paraId="40EB2BC1" w14:textId="77777777" w:rsidR="00E71308" w:rsidRPr="00B254ED" w:rsidRDefault="00E71308" w:rsidP="0086205B">
      <w:pPr>
        <w:numPr>
          <w:ilvl w:val="12"/>
          <w:numId w:val="0"/>
        </w:numPr>
        <w:tabs>
          <w:tab w:val="left" w:pos="567"/>
        </w:tabs>
        <w:rPr>
          <w:color w:val="000000"/>
          <w:lang w:val="fr-FR"/>
        </w:rPr>
      </w:pPr>
      <w:r w:rsidRPr="00427A30">
        <w:rPr>
          <w:color w:val="000000"/>
          <w:lang w:val="fr-FR"/>
        </w:rPr>
        <w:t xml:space="preserve">Informez votre médecin ou pharmacien si vous prenez des médicaments contenant du </w:t>
      </w:r>
      <w:proofErr w:type="spellStart"/>
      <w:r w:rsidRPr="00427A30">
        <w:rPr>
          <w:color w:val="000000"/>
          <w:lang w:val="fr-FR"/>
        </w:rPr>
        <w:t>sacubitril</w:t>
      </w:r>
      <w:proofErr w:type="spellEnd"/>
      <w:r w:rsidRPr="00427A30">
        <w:rPr>
          <w:color w:val="000000"/>
          <w:lang w:val="fr-FR"/>
        </w:rPr>
        <w:t>/</w:t>
      </w:r>
      <w:proofErr w:type="spellStart"/>
      <w:r w:rsidRPr="00427A30">
        <w:rPr>
          <w:color w:val="000000"/>
          <w:lang w:val="fr-FR"/>
        </w:rPr>
        <w:t>valsartan</w:t>
      </w:r>
      <w:proofErr w:type="spellEnd"/>
      <w:r w:rsidRPr="00427A30">
        <w:rPr>
          <w:color w:val="000000"/>
          <w:lang w:val="fr-FR"/>
        </w:rPr>
        <w:t>, utilisés pour traiter l’insuffisance cardiaque.</w:t>
      </w:r>
    </w:p>
    <w:p w14:paraId="18FA628F" w14:textId="77777777" w:rsidR="00C64E74" w:rsidRPr="00B254ED" w:rsidRDefault="00C64E74" w:rsidP="0086205B">
      <w:pPr>
        <w:numPr>
          <w:ilvl w:val="12"/>
          <w:numId w:val="0"/>
        </w:numPr>
        <w:tabs>
          <w:tab w:val="left" w:pos="567"/>
        </w:tabs>
        <w:rPr>
          <w:color w:val="000000"/>
          <w:lang w:val="fr-FR"/>
        </w:rPr>
      </w:pPr>
    </w:p>
    <w:p w14:paraId="1C34B7F4" w14:textId="6F3C8EAA" w:rsidR="00C64E74" w:rsidRPr="00B254ED" w:rsidRDefault="00C64E74" w:rsidP="0086205B">
      <w:pPr>
        <w:numPr>
          <w:ilvl w:val="12"/>
          <w:numId w:val="0"/>
        </w:numPr>
        <w:tabs>
          <w:tab w:val="left" w:pos="567"/>
        </w:tabs>
        <w:rPr>
          <w:color w:val="000000"/>
          <w:lang w:val="fr-FR"/>
        </w:rPr>
      </w:pPr>
      <w:r w:rsidRPr="00B254ED">
        <w:rPr>
          <w:b/>
          <w:color w:val="000000"/>
          <w:lang w:val="fr-FR"/>
        </w:rPr>
        <w:t>VIAGRA avec l’alcool</w:t>
      </w:r>
    </w:p>
    <w:p w14:paraId="2D81CDE1"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Boire de l’alcool peut temporairement affecter votre capacité à avoir une érection. Pour obtenir le maximum de bénéfice de votre médicament, il vous est conseillé de ne pas boire beaucoup d’alcool avant de prendre VIAGRA.</w:t>
      </w:r>
    </w:p>
    <w:p w14:paraId="67C3FA17" w14:textId="77777777" w:rsidR="00C64E74" w:rsidRPr="00B254ED" w:rsidRDefault="00C64E74" w:rsidP="0086205B">
      <w:pPr>
        <w:numPr>
          <w:ilvl w:val="12"/>
          <w:numId w:val="0"/>
        </w:numPr>
        <w:tabs>
          <w:tab w:val="left" w:pos="567"/>
        </w:tabs>
        <w:rPr>
          <w:color w:val="000000"/>
          <w:lang w:val="fr-FR"/>
        </w:rPr>
      </w:pPr>
    </w:p>
    <w:p w14:paraId="0E791F22" w14:textId="3889DB4B" w:rsidR="00F926C6" w:rsidRPr="00B254ED" w:rsidRDefault="00C64E74" w:rsidP="0086205B">
      <w:pPr>
        <w:numPr>
          <w:ilvl w:val="12"/>
          <w:numId w:val="0"/>
        </w:numPr>
        <w:tabs>
          <w:tab w:val="left" w:pos="567"/>
        </w:tabs>
        <w:rPr>
          <w:b/>
          <w:color w:val="000000"/>
          <w:lang w:val="fr-FR"/>
        </w:rPr>
      </w:pPr>
      <w:r w:rsidRPr="00B254ED">
        <w:rPr>
          <w:b/>
          <w:color w:val="000000"/>
          <w:lang w:val="fr-FR"/>
        </w:rPr>
        <w:t xml:space="preserve">Grossesse, allaitement et </w:t>
      </w:r>
      <w:r w:rsidR="00247AA5" w:rsidRPr="00B254ED">
        <w:rPr>
          <w:b/>
          <w:color w:val="000000"/>
          <w:lang w:val="fr-FR"/>
        </w:rPr>
        <w:t>fertilité</w:t>
      </w:r>
    </w:p>
    <w:p w14:paraId="57AC23E2"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VIAGRA n'est pas indiqué chez la femme.</w:t>
      </w:r>
    </w:p>
    <w:p w14:paraId="01E9685A" w14:textId="77777777" w:rsidR="00C64E74" w:rsidRPr="00B254ED" w:rsidRDefault="00C64E74" w:rsidP="0086205B">
      <w:pPr>
        <w:numPr>
          <w:ilvl w:val="12"/>
          <w:numId w:val="0"/>
        </w:numPr>
        <w:tabs>
          <w:tab w:val="left" w:pos="567"/>
        </w:tabs>
        <w:rPr>
          <w:b/>
          <w:color w:val="000000"/>
          <w:lang w:val="fr-FR"/>
        </w:rPr>
      </w:pPr>
    </w:p>
    <w:p w14:paraId="3F9F2EB9" w14:textId="25EA543D" w:rsidR="00C64E74" w:rsidRPr="00B254ED" w:rsidRDefault="00C64E74" w:rsidP="0086205B">
      <w:pPr>
        <w:tabs>
          <w:tab w:val="left" w:pos="567"/>
        </w:tabs>
        <w:suppressAutoHyphens/>
        <w:rPr>
          <w:b/>
          <w:color w:val="000000"/>
          <w:lang w:val="fr-FR"/>
        </w:rPr>
      </w:pPr>
      <w:r w:rsidRPr="00B254ED">
        <w:rPr>
          <w:b/>
          <w:color w:val="000000"/>
          <w:lang w:val="fr-FR"/>
        </w:rPr>
        <w:t>Conduite de véhicules et utilisation de machines</w:t>
      </w:r>
    </w:p>
    <w:p w14:paraId="58D03377" w14:textId="77777777" w:rsidR="00C64E74" w:rsidRPr="00B254ED" w:rsidRDefault="00C64E74" w:rsidP="0086205B">
      <w:pPr>
        <w:pStyle w:val="BodyText2"/>
        <w:numPr>
          <w:ilvl w:val="12"/>
          <w:numId w:val="0"/>
        </w:numPr>
        <w:tabs>
          <w:tab w:val="clear" w:pos="3969"/>
          <w:tab w:val="left" w:pos="567"/>
        </w:tabs>
        <w:suppressAutoHyphens w:val="0"/>
        <w:rPr>
          <w:color w:val="000000"/>
        </w:rPr>
      </w:pPr>
      <w:r w:rsidRPr="00B254ED">
        <w:rPr>
          <w:color w:val="000000"/>
        </w:rPr>
        <w:t>VIAGRA peut entraîner des étourdissements et peut affecter la vision. Avant de conduire ou d’utiliser des machines, vous devez connaître la façon dont vous réagissez sous VIAGRA.</w:t>
      </w:r>
    </w:p>
    <w:p w14:paraId="46534847" w14:textId="77777777" w:rsidR="00C64E74" w:rsidRPr="00B254ED" w:rsidRDefault="00C64E74" w:rsidP="0086205B">
      <w:pPr>
        <w:numPr>
          <w:ilvl w:val="12"/>
          <w:numId w:val="0"/>
        </w:numPr>
        <w:tabs>
          <w:tab w:val="left" w:pos="567"/>
        </w:tabs>
        <w:rPr>
          <w:color w:val="000000"/>
          <w:lang w:val="fr-FR"/>
        </w:rPr>
      </w:pPr>
    </w:p>
    <w:p w14:paraId="5A59CE70" w14:textId="7D018E2E" w:rsidR="00F113F3" w:rsidRPr="00B254ED" w:rsidRDefault="00B8434E" w:rsidP="0086205B">
      <w:pPr>
        <w:keepNext/>
        <w:keepLines/>
        <w:widowControl w:val="0"/>
        <w:numPr>
          <w:ilvl w:val="12"/>
          <w:numId w:val="0"/>
        </w:numPr>
        <w:tabs>
          <w:tab w:val="left" w:pos="567"/>
        </w:tabs>
        <w:rPr>
          <w:b/>
          <w:bCs/>
          <w:color w:val="000000"/>
          <w:lang w:val="fr-FR"/>
        </w:rPr>
      </w:pPr>
      <w:r w:rsidRPr="00B254ED">
        <w:rPr>
          <w:b/>
          <w:bCs/>
          <w:color w:val="000000"/>
          <w:lang w:val="fr-FR"/>
        </w:rPr>
        <w:t>VIAGRA contient du sodium</w:t>
      </w:r>
    </w:p>
    <w:p w14:paraId="42517B39" w14:textId="77777777" w:rsidR="00B8434E" w:rsidRPr="00B254ED" w:rsidRDefault="00B8434E" w:rsidP="0086205B">
      <w:pPr>
        <w:numPr>
          <w:ilvl w:val="12"/>
          <w:numId w:val="0"/>
        </w:numPr>
        <w:tabs>
          <w:tab w:val="left" w:pos="567"/>
        </w:tabs>
        <w:rPr>
          <w:bCs/>
          <w:color w:val="000000"/>
          <w:lang w:val="fr-FR"/>
        </w:rPr>
      </w:pPr>
      <w:r w:rsidRPr="00B254ED">
        <w:rPr>
          <w:bCs/>
          <w:color w:val="000000"/>
          <w:lang w:val="fr-FR"/>
        </w:rPr>
        <w:t>Ce médicament contient moins de 1 </w:t>
      </w:r>
      <w:proofErr w:type="spellStart"/>
      <w:r w:rsidRPr="00B254ED">
        <w:rPr>
          <w:bCs/>
          <w:color w:val="000000"/>
          <w:lang w:val="fr-FR"/>
        </w:rPr>
        <w:t>mmol</w:t>
      </w:r>
      <w:proofErr w:type="spellEnd"/>
      <w:r w:rsidRPr="00B254ED">
        <w:rPr>
          <w:bCs/>
          <w:color w:val="000000"/>
          <w:lang w:val="fr-FR"/>
        </w:rPr>
        <w:t xml:space="preserve"> (23 mg) de sodium par comprimé, c’est-à-dire qu’il est essentiellement « sans sodium ».</w:t>
      </w:r>
    </w:p>
    <w:p w14:paraId="4AF1200F" w14:textId="77777777" w:rsidR="00B8434E" w:rsidRPr="00B254ED" w:rsidRDefault="00B8434E" w:rsidP="0086205B">
      <w:pPr>
        <w:numPr>
          <w:ilvl w:val="12"/>
          <w:numId w:val="0"/>
        </w:numPr>
        <w:tabs>
          <w:tab w:val="left" w:pos="567"/>
        </w:tabs>
        <w:rPr>
          <w:color w:val="000000"/>
          <w:lang w:val="fr-FR"/>
        </w:rPr>
      </w:pPr>
    </w:p>
    <w:p w14:paraId="1F67BDF0" w14:textId="77777777" w:rsidR="00C64E74" w:rsidRPr="00B254ED" w:rsidRDefault="00C64E74" w:rsidP="0086205B">
      <w:pPr>
        <w:widowControl w:val="0"/>
        <w:numPr>
          <w:ilvl w:val="12"/>
          <w:numId w:val="0"/>
        </w:numPr>
        <w:tabs>
          <w:tab w:val="left" w:pos="567"/>
        </w:tabs>
        <w:rPr>
          <w:color w:val="000000"/>
          <w:lang w:val="fr-FR"/>
        </w:rPr>
      </w:pPr>
    </w:p>
    <w:p w14:paraId="69EE5589" w14:textId="77777777" w:rsidR="00C64E74" w:rsidRPr="00B254ED" w:rsidRDefault="006B0EC1" w:rsidP="0086205B">
      <w:pPr>
        <w:keepNext/>
        <w:widowControl w:val="0"/>
        <w:numPr>
          <w:ilvl w:val="0"/>
          <w:numId w:val="22"/>
        </w:numPr>
        <w:tabs>
          <w:tab w:val="clear" w:pos="360"/>
          <w:tab w:val="num" w:pos="567"/>
        </w:tabs>
        <w:suppressAutoHyphens/>
        <w:ind w:left="567" w:hanging="567"/>
        <w:rPr>
          <w:b/>
          <w:color w:val="000000"/>
          <w:lang w:val="fr-FR"/>
        </w:rPr>
      </w:pPr>
      <w:r w:rsidRPr="00B254ED">
        <w:rPr>
          <w:b/>
          <w:color w:val="000000"/>
          <w:lang w:val="fr-FR"/>
        </w:rPr>
        <w:t>Comment prendre</w:t>
      </w:r>
      <w:r w:rsidR="00C64E74" w:rsidRPr="00B254ED">
        <w:rPr>
          <w:b/>
          <w:color w:val="000000"/>
          <w:lang w:val="fr-FR"/>
        </w:rPr>
        <w:t xml:space="preserve"> VIAGRA</w:t>
      </w:r>
      <w:r w:rsidRPr="00B254ED">
        <w:rPr>
          <w:b/>
          <w:color w:val="000000"/>
          <w:lang w:val="fr-FR"/>
        </w:rPr>
        <w:t> ?</w:t>
      </w:r>
    </w:p>
    <w:p w14:paraId="77544F32" w14:textId="77777777" w:rsidR="00C64E74" w:rsidRPr="00B254ED" w:rsidRDefault="00C64E74" w:rsidP="0086205B">
      <w:pPr>
        <w:keepNext/>
        <w:widowControl w:val="0"/>
        <w:numPr>
          <w:ilvl w:val="12"/>
          <w:numId w:val="0"/>
        </w:numPr>
        <w:tabs>
          <w:tab w:val="left" w:pos="567"/>
        </w:tabs>
        <w:rPr>
          <w:color w:val="000000"/>
          <w:u w:val="single"/>
          <w:lang w:val="fr-FR"/>
        </w:rPr>
      </w:pPr>
    </w:p>
    <w:p w14:paraId="786F169D" w14:textId="77777777" w:rsidR="00C64E74" w:rsidRPr="00B254ED" w:rsidRDefault="00C64E74" w:rsidP="0086205B">
      <w:pPr>
        <w:keepNext/>
        <w:widowControl w:val="0"/>
        <w:numPr>
          <w:ilvl w:val="12"/>
          <w:numId w:val="0"/>
        </w:numPr>
        <w:tabs>
          <w:tab w:val="left" w:pos="567"/>
        </w:tabs>
        <w:rPr>
          <w:color w:val="000000"/>
          <w:lang w:val="fr-FR"/>
        </w:rPr>
      </w:pPr>
      <w:r w:rsidRPr="00B254ED">
        <w:rPr>
          <w:color w:val="000000"/>
          <w:lang w:val="fr-FR"/>
        </w:rPr>
        <w:t xml:space="preserve">Veillez à toujours prendre </w:t>
      </w:r>
      <w:r w:rsidRPr="00B254ED">
        <w:rPr>
          <w:color w:val="000000"/>
          <w:szCs w:val="24"/>
          <w:lang w:val="fr-FR"/>
        </w:rPr>
        <w:t xml:space="preserve">ce médicament en suivant exactement les indications de </w:t>
      </w:r>
      <w:r w:rsidRPr="00B254ED">
        <w:rPr>
          <w:color w:val="000000"/>
          <w:lang w:val="fr-FR"/>
        </w:rPr>
        <w:t>votre médecin ou pharmacien. Vérifiez auprès de votre médecin ou pharmacien en cas de doute. La dose d’initiation recommandée est de 50 mg.</w:t>
      </w:r>
    </w:p>
    <w:p w14:paraId="58C38323" w14:textId="77777777" w:rsidR="00C64E74" w:rsidRPr="00B254ED" w:rsidRDefault="00C64E74" w:rsidP="0086205B">
      <w:pPr>
        <w:numPr>
          <w:ilvl w:val="12"/>
          <w:numId w:val="0"/>
        </w:numPr>
        <w:tabs>
          <w:tab w:val="left" w:pos="567"/>
        </w:tabs>
        <w:rPr>
          <w:color w:val="000000"/>
          <w:lang w:val="fr-FR"/>
        </w:rPr>
      </w:pPr>
    </w:p>
    <w:p w14:paraId="5F8ACA87" w14:textId="77777777" w:rsidR="00C64E74" w:rsidRPr="00B254ED" w:rsidRDefault="00C64E74" w:rsidP="00476CA5">
      <w:pPr>
        <w:keepNext/>
        <w:numPr>
          <w:ilvl w:val="12"/>
          <w:numId w:val="0"/>
        </w:numPr>
        <w:tabs>
          <w:tab w:val="left" w:pos="567"/>
        </w:tabs>
        <w:rPr>
          <w:b/>
          <w:bCs/>
          <w:i/>
          <w:iCs/>
          <w:color w:val="000000"/>
          <w:lang w:val="fr-FR"/>
        </w:rPr>
      </w:pPr>
      <w:r w:rsidRPr="00B254ED">
        <w:rPr>
          <w:b/>
          <w:bCs/>
          <w:i/>
          <w:iCs/>
          <w:color w:val="000000"/>
          <w:lang w:val="fr-FR"/>
        </w:rPr>
        <w:lastRenderedPageBreak/>
        <w:t>Vous ne devez pas utiliser VIAGRA plus d’une fois par jour.</w:t>
      </w:r>
    </w:p>
    <w:p w14:paraId="6A887DB3" w14:textId="77777777" w:rsidR="00C64E74" w:rsidRPr="00B254ED" w:rsidRDefault="00C64E74" w:rsidP="00476CA5">
      <w:pPr>
        <w:keepNext/>
        <w:numPr>
          <w:ilvl w:val="12"/>
          <w:numId w:val="0"/>
        </w:numPr>
        <w:tabs>
          <w:tab w:val="left" w:pos="567"/>
        </w:tabs>
        <w:rPr>
          <w:color w:val="000000"/>
          <w:lang w:val="fr-FR"/>
        </w:rPr>
      </w:pPr>
    </w:p>
    <w:p w14:paraId="114B2202" w14:textId="3C8F8D9E" w:rsidR="00C64E74" w:rsidRPr="00A01A4F" w:rsidRDefault="00C64E74" w:rsidP="0086205B">
      <w:pPr>
        <w:numPr>
          <w:ilvl w:val="12"/>
          <w:numId w:val="0"/>
        </w:numPr>
        <w:tabs>
          <w:tab w:val="left" w:pos="567"/>
        </w:tabs>
        <w:rPr>
          <w:color w:val="000000"/>
          <w:szCs w:val="22"/>
          <w:lang w:val="fr-FR"/>
        </w:rPr>
      </w:pPr>
      <w:r w:rsidRPr="00A01A4F">
        <w:rPr>
          <w:color w:val="000000"/>
          <w:szCs w:val="22"/>
          <w:lang w:val="fr-FR"/>
        </w:rPr>
        <w:t xml:space="preserve">Ne prenez pas VIAGRA </w:t>
      </w:r>
      <w:r w:rsidR="00DA6838" w:rsidRPr="00A01A4F">
        <w:rPr>
          <w:color w:val="000000"/>
          <w:szCs w:val="22"/>
          <w:lang w:val="fr-FR"/>
        </w:rPr>
        <w:t>en comprimés orodispersibles</w:t>
      </w:r>
      <w:r w:rsidR="00DA6838" w:rsidRPr="00A01A4F" w:rsidDel="00DA6838">
        <w:rPr>
          <w:color w:val="000000"/>
          <w:szCs w:val="22"/>
          <w:lang w:val="fr-FR"/>
        </w:rPr>
        <w:t xml:space="preserve"> </w:t>
      </w:r>
      <w:r w:rsidRPr="00A01A4F">
        <w:rPr>
          <w:color w:val="000000"/>
          <w:szCs w:val="22"/>
          <w:lang w:val="fr-FR"/>
        </w:rPr>
        <w:t xml:space="preserve">en même temps que </w:t>
      </w:r>
      <w:r w:rsidR="009F3C59" w:rsidRPr="00A01A4F">
        <w:rPr>
          <w:color w:val="000000"/>
          <w:szCs w:val="22"/>
          <w:lang w:val="fr-FR"/>
        </w:rPr>
        <w:t xml:space="preserve">d’autres médicaments contenant du sildénafil, y compris </w:t>
      </w:r>
      <w:r w:rsidRPr="00A01A4F">
        <w:rPr>
          <w:color w:val="000000"/>
          <w:szCs w:val="22"/>
          <w:lang w:val="fr-FR"/>
        </w:rPr>
        <w:t xml:space="preserve">VIAGRA </w:t>
      </w:r>
      <w:r w:rsidR="00DA6838" w:rsidRPr="00A01A4F">
        <w:rPr>
          <w:color w:val="000000"/>
          <w:szCs w:val="22"/>
          <w:lang w:val="fr-FR"/>
        </w:rPr>
        <w:t>en comprimés pelliculés</w:t>
      </w:r>
      <w:r w:rsidR="009F3C59" w:rsidRPr="00A01A4F">
        <w:rPr>
          <w:color w:val="000000"/>
          <w:szCs w:val="22"/>
          <w:lang w:val="fr-FR"/>
        </w:rPr>
        <w:t xml:space="preserve"> ou VIAGRA en films orodispersibles</w:t>
      </w:r>
      <w:r w:rsidRPr="00A01A4F">
        <w:rPr>
          <w:color w:val="000000"/>
          <w:szCs w:val="22"/>
          <w:lang w:val="fr-FR"/>
        </w:rPr>
        <w:t>.</w:t>
      </w:r>
    </w:p>
    <w:p w14:paraId="0A646260" w14:textId="77777777" w:rsidR="00C64E74" w:rsidRPr="00B254ED" w:rsidRDefault="00C64E74" w:rsidP="0086205B">
      <w:pPr>
        <w:numPr>
          <w:ilvl w:val="12"/>
          <w:numId w:val="0"/>
        </w:numPr>
        <w:tabs>
          <w:tab w:val="left" w:pos="567"/>
        </w:tabs>
        <w:rPr>
          <w:color w:val="000000"/>
          <w:lang w:val="fr-FR"/>
        </w:rPr>
      </w:pPr>
    </w:p>
    <w:p w14:paraId="481EA077"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 xml:space="preserve">Vous devez prendre VIAGRA environ une heure avant que vous ayez l’intention d’avoir une relation sexuelle. </w:t>
      </w:r>
      <w:r w:rsidR="0013395A" w:rsidRPr="00B254ED">
        <w:rPr>
          <w:color w:val="000000"/>
          <w:lang w:val="fr-FR"/>
        </w:rPr>
        <w:t>Le délai d’action de VIAGRA varie d’une personne à l’autre, il est normalement d’une demi-heure à une heure</w:t>
      </w:r>
      <w:r w:rsidRPr="00B254ED">
        <w:rPr>
          <w:color w:val="000000"/>
          <w:lang w:val="fr-FR"/>
        </w:rPr>
        <w:t xml:space="preserve">. </w:t>
      </w:r>
    </w:p>
    <w:p w14:paraId="59FED9C8" w14:textId="77777777" w:rsidR="0013395A" w:rsidRPr="00B254ED" w:rsidRDefault="0013395A" w:rsidP="0086205B">
      <w:pPr>
        <w:numPr>
          <w:ilvl w:val="12"/>
          <w:numId w:val="0"/>
        </w:numPr>
        <w:tabs>
          <w:tab w:val="left" w:pos="567"/>
        </w:tabs>
        <w:rPr>
          <w:color w:val="000000"/>
          <w:lang w:val="fr-FR"/>
        </w:rPr>
      </w:pPr>
    </w:p>
    <w:p w14:paraId="20F5C4B8" w14:textId="77777777" w:rsidR="0013395A" w:rsidRPr="00B254ED" w:rsidRDefault="0013395A" w:rsidP="0086205B">
      <w:pPr>
        <w:numPr>
          <w:ilvl w:val="12"/>
          <w:numId w:val="0"/>
        </w:numPr>
        <w:tabs>
          <w:tab w:val="left" w:pos="567"/>
        </w:tabs>
        <w:rPr>
          <w:color w:val="000000"/>
          <w:lang w:val="fr-FR"/>
        </w:rPr>
      </w:pPr>
      <w:r w:rsidRPr="00B254ED">
        <w:rPr>
          <w:color w:val="000000"/>
          <w:lang w:val="fr-FR"/>
        </w:rPr>
        <w:t>Met</w:t>
      </w:r>
      <w:r w:rsidR="002954E7" w:rsidRPr="00B254ED">
        <w:rPr>
          <w:color w:val="000000"/>
          <w:lang w:val="fr-FR"/>
        </w:rPr>
        <w:t xml:space="preserve">tez </w:t>
      </w:r>
      <w:r w:rsidRPr="00B254ED">
        <w:rPr>
          <w:color w:val="000000"/>
          <w:lang w:val="fr-FR"/>
        </w:rPr>
        <w:t>le comprimé orodispersible</w:t>
      </w:r>
      <w:r w:rsidR="001C4CC6" w:rsidRPr="00B254ED">
        <w:rPr>
          <w:color w:val="000000"/>
          <w:lang w:val="fr-FR"/>
        </w:rPr>
        <w:t xml:space="preserve"> </w:t>
      </w:r>
      <w:r w:rsidRPr="00B254ED">
        <w:rPr>
          <w:color w:val="000000"/>
          <w:lang w:val="fr-FR"/>
        </w:rPr>
        <w:t>dans la bouche, sur la langue, où il va se dissoudre en quelques secondes</w:t>
      </w:r>
      <w:r w:rsidR="008C041C" w:rsidRPr="00B254ED">
        <w:rPr>
          <w:color w:val="000000"/>
          <w:lang w:val="fr-FR"/>
        </w:rPr>
        <w:t xml:space="preserve">, </w:t>
      </w:r>
      <w:r w:rsidRPr="00B254ED">
        <w:rPr>
          <w:color w:val="000000"/>
          <w:lang w:val="fr-FR"/>
        </w:rPr>
        <w:t>puis avale</w:t>
      </w:r>
      <w:r w:rsidR="002954E7" w:rsidRPr="00B254ED">
        <w:rPr>
          <w:color w:val="000000"/>
          <w:lang w:val="fr-FR"/>
        </w:rPr>
        <w:t>z</w:t>
      </w:r>
      <w:r w:rsidRPr="00B254ED">
        <w:rPr>
          <w:color w:val="000000"/>
          <w:lang w:val="fr-FR"/>
        </w:rPr>
        <w:t xml:space="preserve"> avec la salive ou avec de l’eau.</w:t>
      </w:r>
    </w:p>
    <w:p w14:paraId="0F889260" w14:textId="77777777" w:rsidR="0013395A" w:rsidRPr="00B254ED" w:rsidRDefault="0013395A" w:rsidP="0086205B">
      <w:pPr>
        <w:numPr>
          <w:ilvl w:val="12"/>
          <w:numId w:val="0"/>
        </w:numPr>
        <w:tabs>
          <w:tab w:val="left" w:pos="567"/>
        </w:tabs>
        <w:rPr>
          <w:color w:val="000000"/>
          <w:lang w:val="fr-FR"/>
        </w:rPr>
      </w:pPr>
    </w:p>
    <w:p w14:paraId="056423F4" w14:textId="77777777" w:rsidR="0013395A" w:rsidRPr="00B254ED" w:rsidRDefault="0013395A" w:rsidP="0086205B">
      <w:pPr>
        <w:numPr>
          <w:ilvl w:val="12"/>
          <w:numId w:val="0"/>
        </w:numPr>
        <w:tabs>
          <w:tab w:val="left" w:pos="567"/>
        </w:tabs>
        <w:rPr>
          <w:color w:val="000000"/>
          <w:lang w:val="fr-FR"/>
        </w:rPr>
      </w:pPr>
      <w:r w:rsidRPr="00B254ED">
        <w:rPr>
          <w:color w:val="000000"/>
          <w:lang w:val="fr-FR"/>
        </w:rPr>
        <w:t xml:space="preserve">Les comprimés orodispersibles doivent être pris </w:t>
      </w:r>
      <w:r w:rsidR="008C041C" w:rsidRPr="00B254ED">
        <w:rPr>
          <w:color w:val="000000"/>
          <w:lang w:val="fr-FR"/>
        </w:rPr>
        <w:t>à jeun</w:t>
      </w:r>
      <w:r w:rsidRPr="00B254ED">
        <w:rPr>
          <w:color w:val="000000"/>
          <w:lang w:val="fr-FR"/>
        </w:rPr>
        <w:t xml:space="preserve"> </w:t>
      </w:r>
      <w:r w:rsidR="004E4015" w:rsidRPr="00B254ED">
        <w:rPr>
          <w:color w:val="000000"/>
          <w:lang w:val="fr-FR"/>
        </w:rPr>
        <w:t>ou en dehors des repas</w:t>
      </w:r>
      <w:r w:rsidR="00A3452A" w:rsidRPr="00B254ED">
        <w:rPr>
          <w:color w:val="000000"/>
          <w:lang w:val="fr-FR"/>
        </w:rPr>
        <w:t xml:space="preserve"> </w:t>
      </w:r>
      <w:r w:rsidRPr="00B254ED">
        <w:rPr>
          <w:color w:val="000000"/>
          <w:lang w:val="fr-FR"/>
        </w:rPr>
        <w:t xml:space="preserve">car il se trouve qu’ils agissent plus </w:t>
      </w:r>
      <w:r w:rsidR="00EF1B28" w:rsidRPr="00B254ED">
        <w:rPr>
          <w:color w:val="000000"/>
          <w:lang w:val="fr-FR"/>
        </w:rPr>
        <w:t>lentement</w:t>
      </w:r>
      <w:r w:rsidRPr="00B254ED">
        <w:rPr>
          <w:color w:val="000000"/>
          <w:lang w:val="fr-FR"/>
        </w:rPr>
        <w:t xml:space="preserve"> si vous les prenez </w:t>
      </w:r>
      <w:r w:rsidR="001C4CC6" w:rsidRPr="00B254ED">
        <w:rPr>
          <w:color w:val="000000"/>
          <w:lang w:val="fr-FR"/>
        </w:rPr>
        <w:t>lors d’un</w:t>
      </w:r>
      <w:r w:rsidRPr="00B254ED">
        <w:rPr>
          <w:color w:val="000000"/>
          <w:lang w:val="fr-FR"/>
        </w:rPr>
        <w:t xml:space="preserve"> repas</w:t>
      </w:r>
      <w:r w:rsidR="001C4CC6" w:rsidRPr="00B254ED">
        <w:rPr>
          <w:color w:val="000000"/>
          <w:lang w:val="fr-FR"/>
        </w:rPr>
        <w:t xml:space="preserve"> riche en graisse</w:t>
      </w:r>
      <w:r w:rsidR="008C041C" w:rsidRPr="00B254ED">
        <w:rPr>
          <w:color w:val="000000"/>
          <w:lang w:val="fr-FR"/>
        </w:rPr>
        <w:t>s</w:t>
      </w:r>
      <w:r w:rsidRPr="00B254ED">
        <w:rPr>
          <w:color w:val="000000"/>
          <w:lang w:val="fr-FR"/>
        </w:rPr>
        <w:t>.</w:t>
      </w:r>
    </w:p>
    <w:p w14:paraId="6DC3E828" w14:textId="77777777" w:rsidR="0013395A" w:rsidRPr="00B254ED" w:rsidRDefault="0013395A" w:rsidP="0086205B">
      <w:pPr>
        <w:numPr>
          <w:ilvl w:val="12"/>
          <w:numId w:val="0"/>
        </w:numPr>
        <w:tabs>
          <w:tab w:val="left" w:pos="567"/>
        </w:tabs>
        <w:rPr>
          <w:color w:val="000000"/>
          <w:lang w:val="fr-FR"/>
        </w:rPr>
      </w:pPr>
    </w:p>
    <w:p w14:paraId="0FAE404B" w14:textId="77777777" w:rsidR="0013395A" w:rsidRPr="00B254ED" w:rsidRDefault="0013395A" w:rsidP="0086205B">
      <w:pPr>
        <w:numPr>
          <w:ilvl w:val="12"/>
          <w:numId w:val="0"/>
        </w:numPr>
        <w:tabs>
          <w:tab w:val="left" w:pos="567"/>
        </w:tabs>
        <w:rPr>
          <w:color w:val="000000"/>
          <w:lang w:val="fr-FR"/>
        </w:rPr>
      </w:pPr>
      <w:r w:rsidRPr="00B254ED">
        <w:rPr>
          <w:color w:val="000000"/>
          <w:lang w:val="fr-FR"/>
        </w:rPr>
        <w:t xml:space="preserve">S’il vous faut un deuxième comprimé orodispersible de 50 mg pour faire une dose de 100 mg, vous devrez attendre jusqu’à </w:t>
      </w:r>
      <w:r w:rsidR="001C4CC6" w:rsidRPr="00B254ED">
        <w:rPr>
          <w:color w:val="000000"/>
          <w:lang w:val="fr-FR"/>
        </w:rPr>
        <w:t xml:space="preserve">la </w:t>
      </w:r>
      <w:r w:rsidRPr="00B254ED">
        <w:rPr>
          <w:color w:val="000000"/>
          <w:lang w:val="fr-FR"/>
        </w:rPr>
        <w:t>d</w:t>
      </w:r>
      <w:r w:rsidR="001C4CC6" w:rsidRPr="00B254ED">
        <w:rPr>
          <w:color w:val="000000"/>
          <w:lang w:val="fr-FR"/>
        </w:rPr>
        <w:t>ésintégration complète et la déglutition du premie</w:t>
      </w:r>
      <w:r w:rsidRPr="00B254ED">
        <w:rPr>
          <w:color w:val="000000"/>
          <w:lang w:val="fr-FR"/>
        </w:rPr>
        <w:t>r comprimé avant de prendre le deuxième.</w:t>
      </w:r>
    </w:p>
    <w:p w14:paraId="2AE5372B" w14:textId="77777777" w:rsidR="0013395A" w:rsidRPr="00B254ED" w:rsidRDefault="0013395A" w:rsidP="0086205B">
      <w:pPr>
        <w:numPr>
          <w:ilvl w:val="12"/>
          <w:numId w:val="0"/>
        </w:numPr>
        <w:tabs>
          <w:tab w:val="left" w:pos="567"/>
        </w:tabs>
        <w:rPr>
          <w:color w:val="000000"/>
          <w:lang w:val="fr-FR"/>
        </w:rPr>
      </w:pPr>
    </w:p>
    <w:p w14:paraId="36822FC2" w14:textId="77777777" w:rsidR="00C64E74" w:rsidRPr="00B254ED" w:rsidRDefault="00C64E74" w:rsidP="0086205B">
      <w:pPr>
        <w:tabs>
          <w:tab w:val="left" w:pos="567"/>
        </w:tabs>
        <w:suppressAutoHyphens/>
        <w:rPr>
          <w:color w:val="000000"/>
          <w:lang w:val="fr-FR"/>
        </w:rPr>
      </w:pPr>
      <w:r w:rsidRPr="00B254ED">
        <w:rPr>
          <w:color w:val="000000"/>
          <w:lang w:val="fr-FR"/>
        </w:rPr>
        <w:t>Si vous sentez que l'effet de VIAGRA est trop fort ou trop faible, consultez votre médecin ou votre pharmacien.</w:t>
      </w:r>
    </w:p>
    <w:p w14:paraId="3B6EF5BA" w14:textId="77777777" w:rsidR="00C64E74" w:rsidRPr="00B254ED" w:rsidRDefault="00C64E74" w:rsidP="0086205B">
      <w:pPr>
        <w:numPr>
          <w:ilvl w:val="12"/>
          <w:numId w:val="0"/>
        </w:numPr>
        <w:tabs>
          <w:tab w:val="left" w:pos="567"/>
        </w:tabs>
        <w:rPr>
          <w:color w:val="000000"/>
          <w:lang w:val="fr-FR"/>
        </w:rPr>
      </w:pPr>
    </w:p>
    <w:p w14:paraId="2AD5A8A7" w14:textId="4C8AAEB7" w:rsidR="00234CCF" w:rsidRPr="00A01A4F" w:rsidRDefault="00234CCF" w:rsidP="0086205B">
      <w:pPr>
        <w:tabs>
          <w:tab w:val="left" w:pos="567"/>
        </w:tabs>
        <w:rPr>
          <w:color w:val="000000"/>
          <w:szCs w:val="22"/>
          <w:lang w:val="fr-FR"/>
        </w:rPr>
      </w:pPr>
      <w:r w:rsidRPr="00A01A4F">
        <w:rPr>
          <w:color w:val="000000"/>
          <w:szCs w:val="22"/>
          <w:lang w:val="fr-FR"/>
        </w:rPr>
        <w:t xml:space="preserve">VIAGRA vous aidera à </w:t>
      </w:r>
      <w:r w:rsidR="00A47C30" w:rsidRPr="00A01A4F">
        <w:rPr>
          <w:color w:val="000000"/>
          <w:szCs w:val="22"/>
          <w:lang w:val="fr-FR"/>
        </w:rPr>
        <w:t xml:space="preserve">avoir </w:t>
      </w:r>
      <w:r w:rsidRPr="00A01A4F">
        <w:rPr>
          <w:color w:val="000000"/>
          <w:szCs w:val="22"/>
          <w:lang w:val="fr-FR"/>
        </w:rPr>
        <w:t>une érection uniquement si vous avez une stimulation sexuelle.</w:t>
      </w:r>
    </w:p>
    <w:p w14:paraId="61B3DE77" w14:textId="77777777" w:rsidR="00234CCF" w:rsidRPr="00B254ED" w:rsidRDefault="00234CCF" w:rsidP="0086205B">
      <w:pPr>
        <w:numPr>
          <w:ilvl w:val="12"/>
          <w:numId w:val="0"/>
        </w:numPr>
        <w:tabs>
          <w:tab w:val="left" w:pos="567"/>
        </w:tabs>
        <w:rPr>
          <w:color w:val="000000"/>
          <w:lang w:val="fr-FR"/>
        </w:rPr>
      </w:pPr>
    </w:p>
    <w:p w14:paraId="4C6A663A"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Si VIAGRA ne vous permet pas d’avoir une érection, ou si votre érection n’est pas assez longue pour vous permettre d’avoir un rapport sexuel complet, parlez-en à votre médecin.</w:t>
      </w:r>
    </w:p>
    <w:p w14:paraId="28E0A799" w14:textId="77777777" w:rsidR="00C64E74" w:rsidRPr="00B254ED" w:rsidRDefault="00C64E74" w:rsidP="0086205B">
      <w:pPr>
        <w:tabs>
          <w:tab w:val="left" w:pos="567"/>
        </w:tabs>
        <w:suppressAutoHyphens/>
        <w:rPr>
          <w:b/>
          <w:color w:val="000000"/>
          <w:lang w:val="fr-FR"/>
        </w:rPr>
      </w:pPr>
    </w:p>
    <w:p w14:paraId="4FD0B362" w14:textId="307C95BD" w:rsidR="00F926C6" w:rsidRPr="00C47487" w:rsidRDefault="00C64E74" w:rsidP="0086205B">
      <w:pPr>
        <w:rPr>
          <w:b/>
          <w:bCs/>
          <w:lang w:val="fr-CA"/>
        </w:rPr>
      </w:pPr>
      <w:r w:rsidRPr="00C47487">
        <w:rPr>
          <w:b/>
          <w:bCs/>
          <w:lang w:val="fr-CA"/>
        </w:rPr>
        <w:t>Si vous avez pris plus de VIAGRA que vous n’auriez dû</w:t>
      </w:r>
    </w:p>
    <w:p w14:paraId="147EA7E5" w14:textId="77777777" w:rsidR="00C64E74" w:rsidRPr="00B254ED" w:rsidRDefault="00C64E74" w:rsidP="0086205B">
      <w:pPr>
        <w:numPr>
          <w:ilvl w:val="12"/>
          <w:numId w:val="0"/>
        </w:numPr>
        <w:tabs>
          <w:tab w:val="left" w:pos="567"/>
        </w:tabs>
        <w:rPr>
          <w:color w:val="000000"/>
          <w:lang w:val="fr-FR"/>
        </w:rPr>
      </w:pPr>
      <w:r w:rsidRPr="00B254ED">
        <w:rPr>
          <w:bCs/>
          <w:color w:val="000000"/>
          <w:lang w:val="fr-FR"/>
        </w:rPr>
        <w:t>Vous pourrez ressentir une augmentation du nombre des effets indésirables et de leur gravité. Les</w:t>
      </w:r>
      <w:r w:rsidRPr="00B254ED">
        <w:rPr>
          <w:bCs/>
          <w:color w:val="000000"/>
          <w:u w:val="single"/>
          <w:lang w:val="fr-FR"/>
        </w:rPr>
        <w:t xml:space="preserve"> </w:t>
      </w:r>
      <w:r w:rsidRPr="00B254ED">
        <w:rPr>
          <w:color w:val="000000"/>
          <w:lang w:val="fr-FR"/>
        </w:rPr>
        <w:t xml:space="preserve">doses supérieures à 100 mg n'augmentent pas l'efficacité du produit. </w:t>
      </w:r>
    </w:p>
    <w:p w14:paraId="59FBC83E" w14:textId="77777777" w:rsidR="00C64E74" w:rsidRPr="00B254ED" w:rsidRDefault="00C64E74" w:rsidP="0086205B">
      <w:pPr>
        <w:numPr>
          <w:ilvl w:val="12"/>
          <w:numId w:val="0"/>
        </w:numPr>
        <w:tabs>
          <w:tab w:val="left" w:pos="567"/>
        </w:tabs>
        <w:rPr>
          <w:b/>
          <w:color w:val="000000"/>
          <w:lang w:val="fr-FR"/>
        </w:rPr>
      </w:pPr>
    </w:p>
    <w:p w14:paraId="2B3DDA60" w14:textId="77777777" w:rsidR="00C64E74" w:rsidRPr="00427A30" w:rsidRDefault="00C64E74" w:rsidP="0086205B">
      <w:pPr>
        <w:rPr>
          <w:b/>
          <w:i/>
          <w:color w:val="000000"/>
          <w:lang w:val="fr-FR"/>
        </w:rPr>
      </w:pPr>
      <w:r w:rsidRPr="00427A30">
        <w:rPr>
          <w:b/>
          <w:i/>
          <w:color w:val="000000"/>
          <w:lang w:val="fr-FR"/>
        </w:rPr>
        <w:t>Ne prenez pas plus de comprimés que ce que vous a indiqué votre médecin.</w:t>
      </w:r>
    </w:p>
    <w:p w14:paraId="7EEF6545" w14:textId="77777777" w:rsidR="00C64E74" w:rsidRPr="00B254ED" w:rsidRDefault="00C64E74" w:rsidP="0086205B">
      <w:pPr>
        <w:numPr>
          <w:ilvl w:val="12"/>
          <w:numId w:val="0"/>
        </w:numPr>
        <w:tabs>
          <w:tab w:val="left" w:pos="567"/>
        </w:tabs>
        <w:rPr>
          <w:i/>
          <w:color w:val="000000"/>
          <w:lang w:val="fr-FR"/>
        </w:rPr>
      </w:pPr>
    </w:p>
    <w:p w14:paraId="410D0473"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Contactez votre médecin si vous prenez plus de comprimés que vous ne devez.</w:t>
      </w:r>
    </w:p>
    <w:p w14:paraId="2B707756" w14:textId="77777777" w:rsidR="00C64E74" w:rsidRPr="00B254ED" w:rsidRDefault="00C64E74" w:rsidP="0086205B">
      <w:pPr>
        <w:numPr>
          <w:ilvl w:val="12"/>
          <w:numId w:val="0"/>
        </w:numPr>
        <w:tabs>
          <w:tab w:val="left" w:pos="567"/>
        </w:tabs>
        <w:rPr>
          <w:color w:val="000000"/>
          <w:lang w:val="fr-FR"/>
        </w:rPr>
      </w:pPr>
    </w:p>
    <w:p w14:paraId="149EE3A1"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Si vous avez d’autres questions sur l’utilisation de ce médicament, demandez plus d’informations à votre médecin, à votre pharmacien ou à votre infirmier/ère.</w:t>
      </w:r>
    </w:p>
    <w:p w14:paraId="2E8F529C" w14:textId="77777777" w:rsidR="00C64E74" w:rsidRPr="00B254ED" w:rsidRDefault="00C64E74" w:rsidP="0086205B">
      <w:pPr>
        <w:numPr>
          <w:ilvl w:val="12"/>
          <w:numId w:val="0"/>
        </w:numPr>
        <w:tabs>
          <w:tab w:val="left" w:pos="567"/>
        </w:tabs>
        <w:rPr>
          <w:color w:val="000000"/>
          <w:lang w:val="fr-FR"/>
        </w:rPr>
      </w:pPr>
    </w:p>
    <w:p w14:paraId="4B60EA36" w14:textId="77777777" w:rsidR="00C64E74" w:rsidRPr="00B254ED" w:rsidRDefault="00C64E74" w:rsidP="0086205B">
      <w:pPr>
        <w:numPr>
          <w:ilvl w:val="12"/>
          <w:numId w:val="0"/>
        </w:numPr>
        <w:tabs>
          <w:tab w:val="left" w:pos="567"/>
        </w:tabs>
        <w:rPr>
          <w:color w:val="000000"/>
          <w:lang w:val="fr-FR"/>
        </w:rPr>
      </w:pPr>
    </w:p>
    <w:p w14:paraId="6005F4A7" w14:textId="77777777" w:rsidR="00C64E74" w:rsidRPr="00B254ED" w:rsidRDefault="00A63949" w:rsidP="0086205B">
      <w:pPr>
        <w:numPr>
          <w:ilvl w:val="0"/>
          <w:numId w:val="22"/>
        </w:numPr>
        <w:tabs>
          <w:tab w:val="clear" w:pos="360"/>
          <w:tab w:val="left" w:pos="567"/>
        </w:tabs>
        <w:suppressAutoHyphens/>
        <w:ind w:left="567" w:hanging="567"/>
        <w:rPr>
          <w:b/>
          <w:color w:val="000000"/>
          <w:lang w:val="fr-FR"/>
        </w:rPr>
      </w:pPr>
      <w:r w:rsidRPr="00B254ED">
        <w:rPr>
          <w:b/>
          <w:color w:val="000000"/>
          <w:lang w:val="fr-FR"/>
        </w:rPr>
        <w:t>Quels sont les e</w:t>
      </w:r>
      <w:r w:rsidR="00747552" w:rsidRPr="00B254ED">
        <w:rPr>
          <w:b/>
          <w:color w:val="000000"/>
          <w:szCs w:val="24"/>
          <w:lang w:val="fr-FR"/>
        </w:rPr>
        <w:t>ffets indésirables éventuels</w:t>
      </w:r>
      <w:r w:rsidRPr="00B254ED">
        <w:rPr>
          <w:b/>
          <w:color w:val="000000"/>
          <w:szCs w:val="24"/>
          <w:lang w:val="fr-FR"/>
        </w:rPr>
        <w:t> ?</w:t>
      </w:r>
    </w:p>
    <w:p w14:paraId="5F879F1B" w14:textId="74234A35" w:rsidR="00C64E74" w:rsidRPr="00B254ED" w:rsidRDefault="00C64E74" w:rsidP="0086205B">
      <w:pPr>
        <w:numPr>
          <w:ilvl w:val="12"/>
          <w:numId w:val="0"/>
        </w:numPr>
        <w:tabs>
          <w:tab w:val="left" w:pos="567"/>
        </w:tabs>
        <w:rPr>
          <w:color w:val="000000"/>
          <w:lang w:val="fr-FR"/>
        </w:rPr>
      </w:pPr>
    </w:p>
    <w:p w14:paraId="70EFB2FC" w14:textId="77777777" w:rsidR="00C64E74" w:rsidRPr="00B254ED" w:rsidRDefault="00C64E74" w:rsidP="0086205B">
      <w:pPr>
        <w:numPr>
          <w:ilvl w:val="12"/>
          <w:numId w:val="0"/>
        </w:numPr>
        <w:tabs>
          <w:tab w:val="left" w:pos="567"/>
        </w:tabs>
        <w:rPr>
          <w:color w:val="000000"/>
          <w:lang w:val="fr-FR"/>
        </w:rPr>
      </w:pPr>
      <w:r w:rsidRPr="00B254ED">
        <w:rPr>
          <w:color w:val="000000"/>
          <w:lang w:val="fr-FR"/>
        </w:rPr>
        <w:t xml:space="preserve">Comme tous les médicaments, ce médicament </w:t>
      </w:r>
      <w:r w:rsidR="00747552" w:rsidRPr="00B254ED">
        <w:rPr>
          <w:color w:val="000000"/>
          <w:szCs w:val="24"/>
          <w:lang w:val="fr-FR"/>
        </w:rPr>
        <w:t>peut provoquer des effets indésirables, mais ils ne surviennent pas systématiquement chez tout le monde</w:t>
      </w:r>
      <w:r w:rsidRPr="00B254ED">
        <w:rPr>
          <w:color w:val="000000"/>
          <w:lang w:val="fr-FR"/>
        </w:rPr>
        <w:t>. Les effets indésirables rapportés avec VIAGRA sont généralement légers à modérés et de courte durée.</w:t>
      </w:r>
    </w:p>
    <w:p w14:paraId="36B26821" w14:textId="77777777" w:rsidR="00C64E74" w:rsidRPr="00B254ED" w:rsidRDefault="00C64E74" w:rsidP="0086205B">
      <w:pPr>
        <w:keepLines/>
        <w:widowControl w:val="0"/>
        <w:numPr>
          <w:ilvl w:val="12"/>
          <w:numId w:val="0"/>
        </w:numPr>
        <w:tabs>
          <w:tab w:val="left" w:pos="567"/>
        </w:tabs>
        <w:rPr>
          <w:color w:val="000000"/>
          <w:lang w:val="fr-FR"/>
        </w:rPr>
      </w:pPr>
    </w:p>
    <w:p w14:paraId="75519A1E" w14:textId="77777777" w:rsidR="00C64E74" w:rsidRPr="00B254ED" w:rsidRDefault="00C64E74" w:rsidP="0086205B">
      <w:pPr>
        <w:keepNext/>
        <w:keepLines/>
        <w:widowControl w:val="0"/>
        <w:numPr>
          <w:ilvl w:val="12"/>
          <w:numId w:val="0"/>
        </w:numPr>
        <w:tabs>
          <w:tab w:val="left" w:pos="567"/>
        </w:tabs>
        <w:rPr>
          <w:b/>
          <w:bCs/>
          <w:color w:val="000000"/>
          <w:lang w:val="fr-FR"/>
        </w:rPr>
      </w:pPr>
      <w:r w:rsidRPr="00B254ED">
        <w:rPr>
          <w:b/>
          <w:bCs/>
          <w:color w:val="000000"/>
          <w:lang w:val="fr-FR"/>
        </w:rPr>
        <w:t>Si vous ressentez un des effets indésirables graves mentionnés ci-dessous, arrêtez de prendre VIAGRA et contactez immédiatement votre médecin :</w:t>
      </w:r>
    </w:p>
    <w:p w14:paraId="569272D3" w14:textId="77777777" w:rsidR="00C64E74" w:rsidRPr="00B254ED" w:rsidRDefault="00C64E74" w:rsidP="0086205B">
      <w:pPr>
        <w:keepNext/>
        <w:keepLines/>
        <w:widowControl w:val="0"/>
        <w:numPr>
          <w:ilvl w:val="12"/>
          <w:numId w:val="0"/>
        </w:numPr>
        <w:tabs>
          <w:tab w:val="left" w:pos="567"/>
        </w:tabs>
        <w:rPr>
          <w:b/>
          <w:bCs/>
          <w:color w:val="000000"/>
          <w:lang w:val="fr-FR"/>
        </w:rPr>
      </w:pPr>
    </w:p>
    <w:p w14:paraId="4B4BE14B" w14:textId="77777777" w:rsidR="00C64E74" w:rsidRPr="00B254ED" w:rsidRDefault="00C64E74" w:rsidP="0086205B">
      <w:pPr>
        <w:keepNext/>
        <w:keepLines/>
        <w:widowControl w:val="0"/>
        <w:numPr>
          <w:ilvl w:val="0"/>
          <w:numId w:val="19"/>
        </w:numPr>
        <w:ind w:left="567" w:hanging="567"/>
        <w:rPr>
          <w:color w:val="000000"/>
          <w:lang w:val="fr-FR"/>
        </w:rPr>
      </w:pPr>
      <w:r w:rsidRPr="00B254ED">
        <w:rPr>
          <w:color w:val="000000"/>
          <w:lang w:val="fr-FR"/>
        </w:rPr>
        <w:t xml:space="preserve">Une réaction allergique </w:t>
      </w:r>
      <w:r w:rsidR="0017790F" w:rsidRPr="00B254ED">
        <w:rPr>
          <w:color w:val="000000"/>
          <w:lang w:val="fr-FR"/>
        </w:rPr>
        <w:t xml:space="preserve">- cela est </w:t>
      </w:r>
      <w:r w:rsidR="0017790F" w:rsidRPr="00B254ED">
        <w:rPr>
          <w:b/>
          <w:bCs/>
          <w:color w:val="000000"/>
          <w:lang w:val="fr-FR"/>
        </w:rPr>
        <w:t>peu fréquent</w:t>
      </w:r>
      <w:r w:rsidR="0017790F" w:rsidRPr="00B254ED">
        <w:rPr>
          <w:color w:val="000000"/>
          <w:lang w:val="fr-FR"/>
        </w:rPr>
        <w:t xml:space="preserve"> </w:t>
      </w:r>
      <w:r w:rsidR="00093A93" w:rsidRPr="00B254ED">
        <w:rPr>
          <w:color w:val="000000"/>
          <w:lang w:val="fr-FR"/>
        </w:rPr>
        <w:t xml:space="preserve">(pouvant toucher </w:t>
      </w:r>
      <w:r w:rsidR="0017790F" w:rsidRPr="00B254ED">
        <w:rPr>
          <w:color w:val="000000"/>
          <w:lang w:val="fr-FR"/>
        </w:rPr>
        <w:t>jusqu’à 1 personne sur 100)</w:t>
      </w:r>
    </w:p>
    <w:p w14:paraId="390ECF84" w14:textId="77777777" w:rsidR="00C64E74" w:rsidRPr="00B254ED" w:rsidRDefault="00C64E74" w:rsidP="0086205B">
      <w:pPr>
        <w:keepNext/>
        <w:ind w:left="567"/>
        <w:rPr>
          <w:color w:val="000000"/>
          <w:lang w:val="fr-FR"/>
        </w:rPr>
      </w:pPr>
      <w:r w:rsidRPr="00B254ED">
        <w:rPr>
          <w:color w:val="000000"/>
          <w:lang w:val="fr-FR"/>
        </w:rPr>
        <w:t>Les symptômes peuvent être les suivants : respiration sifflante soudaine, difficultés à respirer ou sensations vertigineuses, gonflement des paupières, du visage, des lèvres ou de la gorge.</w:t>
      </w:r>
    </w:p>
    <w:p w14:paraId="083BC98E" w14:textId="77777777" w:rsidR="00C64E74" w:rsidRPr="00B254ED" w:rsidRDefault="00C64E74" w:rsidP="0086205B">
      <w:pPr>
        <w:ind w:left="567" w:hanging="567"/>
        <w:rPr>
          <w:color w:val="000000"/>
          <w:lang w:val="fr-FR"/>
        </w:rPr>
      </w:pPr>
    </w:p>
    <w:p w14:paraId="78B014D0" w14:textId="77777777" w:rsidR="00C64E74" w:rsidRPr="00B254ED" w:rsidRDefault="00C64E74" w:rsidP="0086205B">
      <w:pPr>
        <w:keepNext/>
        <w:keepLines/>
        <w:numPr>
          <w:ilvl w:val="0"/>
          <w:numId w:val="19"/>
        </w:numPr>
        <w:ind w:left="567" w:hanging="567"/>
        <w:rPr>
          <w:color w:val="000000"/>
          <w:lang w:val="fr-FR"/>
        </w:rPr>
      </w:pPr>
      <w:r w:rsidRPr="00B254ED">
        <w:rPr>
          <w:color w:val="000000"/>
          <w:lang w:val="fr-FR"/>
        </w:rPr>
        <w:t xml:space="preserve">Douleurs à la poitrine </w:t>
      </w:r>
      <w:r w:rsidR="0017790F" w:rsidRPr="00B254ED">
        <w:rPr>
          <w:color w:val="000000"/>
          <w:lang w:val="fr-FR"/>
        </w:rPr>
        <w:t xml:space="preserve">- </w:t>
      </w:r>
      <w:r w:rsidRPr="00B254ED">
        <w:rPr>
          <w:color w:val="000000"/>
          <w:lang w:val="fr-FR"/>
        </w:rPr>
        <w:t xml:space="preserve">cela est </w:t>
      </w:r>
      <w:r w:rsidRPr="00B254ED">
        <w:rPr>
          <w:b/>
          <w:color w:val="000000"/>
          <w:lang w:val="fr-FR"/>
        </w:rPr>
        <w:t>peu fréquent</w:t>
      </w:r>
      <w:r w:rsidR="0017790F" w:rsidRPr="00B254ED">
        <w:rPr>
          <w:color w:val="000000"/>
          <w:lang w:val="fr-FR"/>
        </w:rPr>
        <w:t xml:space="preserve"> </w:t>
      </w:r>
    </w:p>
    <w:p w14:paraId="161B73AA" w14:textId="77777777" w:rsidR="00C64E74" w:rsidRPr="00B254ED" w:rsidRDefault="00C64E74" w:rsidP="0086205B">
      <w:pPr>
        <w:ind w:left="567"/>
        <w:rPr>
          <w:color w:val="000000"/>
          <w:lang w:val="fr-FR"/>
        </w:rPr>
      </w:pPr>
      <w:r w:rsidRPr="00B254ED">
        <w:rPr>
          <w:color w:val="000000"/>
          <w:lang w:val="fr-FR"/>
        </w:rPr>
        <w:t>Si cela arrive pendant ou après un rapport sexuel :</w:t>
      </w:r>
    </w:p>
    <w:p w14:paraId="3630FD3A" w14:textId="77777777" w:rsidR="00C64E74" w:rsidRPr="00B254ED" w:rsidRDefault="00C64E74" w:rsidP="0086205B">
      <w:pPr>
        <w:numPr>
          <w:ilvl w:val="0"/>
          <w:numId w:val="36"/>
        </w:numPr>
        <w:ind w:left="1134" w:hanging="567"/>
        <w:rPr>
          <w:color w:val="000000"/>
          <w:lang w:val="fr-FR"/>
        </w:rPr>
      </w:pPr>
      <w:r w:rsidRPr="00B254ED">
        <w:rPr>
          <w:color w:val="000000"/>
          <w:lang w:val="fr-FR"/>
        </w:rPr>
        <w:t>Mettez-vous en position semi-assise et essayez de vous détendre.</w:t>
      </w:r>
    </w:p>
    <w:p w14:paraId="106F63F4" w14:textId="77777777" w:rsidR="00C64E74" w:rsidRPr="00B254ED" w:rsidRDefault="00C64E74" w:rsidP="0086205B">
      <w:pPr>
        <w:numPr>
          <w:ilvl w:val="0"/>
          <w:numId w:val="36"/>
        </w:numPr>
        <w:ind w:left="1134" w:hanging="567"/>
        <w:rPr>
          <w:color w:val="000000"/>
          <w:lang w:val="fr-FR"/>
        </w:rPr>
      </w:pPr>
      <w:r w:rsidRPr="00B254ED">
        <w:rPr>
          <w:b/>
          <w:bCs/>
          <w:color w:val="000000"/>
          <w:lang w:val="fr-FR"/>
        </w:rPr>
        <w:t>Ne prenez pas de dérivés nitrés</w:t>
      </w:r>
      <w:r w:rsidRPr="00B254ED">
        <w:rPr>
          <w:color w:val="000000"/>
          <w:lang w:val="fr-FR"/>
        </w:rPr>
        <w:t xml:space="preserve"> pour soulager votre douleur à la poitrine.</w:t>
      </w:r>
    </w:p>
    <w:p w14:paraId="1C5A3EDE" w14:textId="77777777" w:rsidR="00C64E74" w:rsidRPr="00B254ED" w:rsidRDefault="00C64E74" w:rsidP="0086205B">
      <w:pPr>
        <w:numPr>
          <w:ilvl w:val="12"/>
          <w:numId w:val="0"/>
        </w:numPr>
        <w:tabs>
          <w:tab w:val="left" w:pos="567"/>
        </w:tabs>
        <w:rPr>
          <w:color w:val="000000"/>
          <w:lang w:val="fr-FR"/>
        </w:rPr>
      </w:pPr>
    </w:p>
    <w:p w14:paraId="4D2A791A" w14:textId="77777777" w:rsidR="00C64E74" w:rsidRPr="00B254ED" w:rsidRDefault="00C64E74" w:rsidP="0086205B">
      <w:pPr>
        <w:numPr>
          <w:ilvl w:val="0"/>
          <w:numId w:val="19"/>
        </w:numPr>
        <w:ind w:left="567" w:hanging="567"/>
        <w:rPr>
          <w:color w:val="000000"/>
          <w:lang w:val="fr-FR"/>
        </w:rPr>
      </w:pPr>
      <w:r w:rsidRPr="00B254ED">
        <w:rPr>
          <w:color w:val="000000"/>
          <w:lang w:val="fr-FR"/>
        </w:rPr>
        <w:t xml:space="preserve">Érections prolongées parfois douloureuses </w:t>
      </w:r>
      <w:r w:rsidR="001E5AEF" w:rsidRPr="00B254ED">
        <w:rPr>
          <w:color w:val="000000"/>
          <w:lang w:val="fr-FR"/>
        </w:rPr>
        <w:t>-</w:t>
      </w:r>
      <w:r w:rsidR="0090199A" w:rsidRPr="00B254ED">
        <w:rPr>
          <w:color w:val="000000"/>
          <w:lang w:val="fr-FR"/>
        </w:rPr>
        <w:t xml:space="preserve"> cela est </w:t>
      </w:r>
      <w:r w:rsidR="0090199A" w:rsidRPr="00B254ED">
        <w:rPr>
          <w:b/>
          <w:color w:val="000000"/>
          <w:lang w:val="fr-FR"/>
        </w:rPr>
        <w:t>rare</w:t>
      </w:r>
      <w:r w:rsidR="0090199A" w:rsidRPr="00B254ED">
        <w:rPr>
          <w:color w:val="000000"/>
          <w:lang w:val="fr-FR"/>
        </w:rPr>
        <w:t xml:space="preserve"> </w:t>
      </w:r>
      <w:r w:rsidR="00093A93" w:rsidRPr="00B254ED">
        <w:rPr>
          <w:color w:val="000000"/>
          <w:lang w:val="fr-FR"/>
        </w:rPr>
        <w:t xml:space="preserve">(pouvant toucher </w:t>
      </w:r>
      <w:r w:rsidR="0090199A" w:rsidRPr="00B254ED">
        <w:rPr>
          <w:color w:val="000000"/>
          <w:lang w:val="fr-FR"/>
        </w:rPr>
        <w:t>jusqu’à 1 personne sur 1 000)</w:t>
      </w:r>
    </w:p>
    <w:p w14:paraId="7174CBF5" w14:textId="77777777" w:rsidR="00C64E74" w:rsidRPr="00B254ED" w:rsidRDefault="00C64E74" w:rsidP="0086205B">
      <w:pPr>
        <w:ind w:left="567"/>
        <w:rPr>
          <w:color w:val="000000"/>
          <w:lang w:val="fr-FR"/>
        </w:rPr>
      </w:pPr>
      <w:r w:rsidRPr="00B254ED">
        <w:rPr>
          <w:color w:val="000000"/>
          <w:lang w:val="fr-FR"/>
        </w:rPr>
        <w:t>Si vous avez une érection qui persiste de manière continue pendant plus de 4 heures, vous devez contacter immédiatement un médecin.</w:t>
      </w:r>
    </w:p>
    <w:p w14:paraId="28C17D53" w14:textId="77777777" w:rsidR="00C64E74" w:rsidRPr="00B254ED" w:rsidRDefault="00C64E74" w:rsidP="0086205B">
      <w:pPr>
        <w:numPr>
          <w:ilvl w:val="12"/>
          <w:numId w:val="0"/>
        </w:numPr>
        <w:tabs>
          <w:tab w:val="left" w:pos="567"/>
        </w:tabs>
        <w:ind w:left="567" w:hanging="567"/>
        <w:rPr>
          <w:color w:val="000000"/>
          <w:lang w:val="fr-FR"/>
        </w:rPr>
      </w:pPr>
    </w:p>
    <w:p w14:paraId="21F1B4CB" w14:textId="4C096673" w:rsidR="00C64E74" w:rsidRPr="00A01A4F" w:rsidRDefault="005A34CC" w:rsidP="0086205B">
      <w:pPr>
        <w:numPr>
          <w:ilvl w:val="0"/>
          <w:numId w:val="19"/>
        </w:numPr>
        <w:ind w:left="567" w:hanging="567"/>
        <w:rPr>
          <w:color w:val="000000"/>
          <w:szCs w:val="22"/>
          <w:lang w:val="fr-FR"/>
        </w:rPr>
      </w:pPr>
      <w:r w:rsidRPr="00A01A4F">
        <w:rPr>
          <w:color w:val="000000"/>
          <w:szCs w:val="22"/>
          <w:lang w:val="fr-FR"/>
        </w:rPr>
        <w:t>D</w:t>
      </w:r>
      <w:r w:rsidR="00C64E74" w:rsidRPr="00A01A4F">
        <w:rPr>
          <w:color w:val="000000"/>
          <w:szCs w:val="22"/>
          <w:lang w:val="fr-FR"/>
        </w:rPr>
        <w:t xml:space="preserve">iminution </w:t>
      </w:r>
      <w:r w:rsidR="006A77E0" w:rsidRPr="00A01A4F">
        <w:rPr>
          <w:color w:val="000000"/>
          <w:szCs w:val="22"/>
          <w:lang w:val="fr-FR"/>
        </w:rPr>
        <w:t xml:space="preserve">ou perte </w:t>
      </w:r>
      <w:r w:rsidRPr="00A01A4F">
        <w:rPr>
          <w:color w:val="000000"/>
          <w:szCs w:val="22"/>
          <w:lang w:val="fr-FR"/>
        </w:rPr>
        <w:t xml:space="preserve">soudaine </w:t>
      </w:r>
      <w:r w:rsidR="00C64E74" w:rsidRPr="00A01A4F">
        <w:rPr>
          <w:color w:val="000000"/>
          <w:szCs w:val="22"/>
          <w:lang w:val="fr-FR"/>
        </w:rPr>
        <w:t xml:space="preserve">de la vision </w:t>
      </w:r>
      <w:r w:rsidR="001E5AEF" w:rsidRPr="00A01A4F">
        <w:rPr>
          <w:color w:val="000000"/>
          <w:szCs w:val="22"/>
          <w:lang w:val="fr-FR"/>
        </w:rPr>
        <w:t xml:space="preserve">- cela est </w:t>
      </w:r>
      <w:r w:rsidR="001E5AEF" w:rsidRPr="00A01A4F">
        <w:rPr>
          <w:b/>
          <w:color w:val="000000"/>
          <w:szCs w:val="22"/>
          <w:lang w:val="fr-FR"/>
        </w:rPr>
        <w:t>rare</w:t>
      </w:r>
      <w:r w:rsidR="001E5AEF" w:rsidRPr="00A01A4F">
        <w:rPr>
          <w:color w:val="000000"/>
          <w:szCs w:val="22"/>
          <w:lang w:val="fr-FR"/>
        </w:rPr>
        <w:t xml:space="preserve"> </w:t>
      </w:r>
    </w:p>
    <w:p w14:paraId="50B188D7" w14:textId="77777777" w:rsidR="00C64E74" w:rsidRPr="00A01A4F" w:rsidRDefault="00C64E74" w:rsidP="0086205B">
      <w:pPr>
        <w:tabs>
          <w:tab w:val="left" w:pos="567"/>
        </w:tabs>
        <w:ind w:left="567" w:hanging="567"/>
        <w:rPr>
          <w:color w:val="000000"/>
          <w:szCs w:val="22"/>
          <w:lang w:val="fr-FR"/>
        </w:rPr>
      </w:pPr>
    </w:p>
    <w:p w14:paraId="45DB89AE" w14:textId="4B88CF42" w:rsidR="007D4CCF" w:rsidRPr="00A01A4F" w:rsidRDefault="00C64E74" w:rsidP="0086205B">
      <w:pPr>
        <w:keepNext/>
        <w:keepLines/>
        <w:numPr>
          <w:ilvl w:val="0"/>
          <w:numId w:val="19"/>
        </w:numPr>
        <w:ind w:left="567" w:hanging="567"/>
        <w:rPr>
          <w:color w:val="000000"/>
          <w:szCs w:val="22"/>
          <w:lang w:val="fr-FR"/>
        </w:rPr>
      </w:pPr>
      <w:r w:rsidRPr="00A01A4F">
        <w:rPr>
          <w:color w:val="000000"/>
          <w:szCs w:val="22"/>
          <w:lang w:val="fr-FR"/>
        </w:rPr>
        <w:t xml:space="preserve">Réactions cutanées graves </w:t>
      </w:r>
      <w:r w:rsidR="001B7C95" w:rsidRPr="00A01A4F">
        <w:rPr>
          <w:color w:val="000000"/>
          <w:szCs w:val="22"/>
          <w:lang w:val="fr-FR"/>
        </w:rPr>
        <w:t xml:space="preserve">- cela est </w:t>
      </w:r>
      <w:r w:rsidR="001B7C95" w:rsidRPr="00A01A4F">
        <w:rPr>
          <w:b/>
          <w:color w:val="000000"/>
          <w:szCs w:val="22"/>
          <w:lang w:val="fr-FR"/>
        </w:rPr>
        <w:t>rare</w:t>
      </w:r>
      <w:r w:rsidR="007D4CCF" w:rsidRPr="00A01A4F" w:rsidDel="007D4CCF">
        <w:rPr>
          <w:color w:val="000000"/>
          <w:szCs w:val="22"/>
          <w:lang w:val="fr-FR"/>
        </w:rPr>
        <w:t xml:space="preserve"> </w:t>
      </w:r>
    </w:p>
    <w:p w14:paraId="123DAF6E" w14:textId="7F5D8B00" w:rsidR="00C64E74" w:rsidRPr="00A01A4F" w:rsidRDefault="00C64E74" w:rsidP="0086205B">
      <w:pPr>
        <w:keepNext/>
        <w:keepLines/>
        <w:ind w:left="567"/>
        <w:rPr>
          <w:color w:val="000000"/>
          <w:szCs w:val="22"/>
          <w:lang w:val="fr-FR"/>
        </w:rPr>
      </w:pPr>
      <w:r w:rsidRPr="00A01A4F">
        <w:rPr>
          <w:color w:val="000000"/>
          <w:szCs w:val="22"/>
          <w:lang w:val="fr-FR"/>
        </w:rPr>
        <w:t>Les symptômes peuvent être les suiva</w:t>
      </w:r>
      <w:r w:rsidRPr="00A01A4F">
        <w:rPr>
          <w:b/>
          <w:color w:val="000000"/>
          <w:szCs w:val="22"/>
          <w:lang w:val="fr-FR"/>
        </w:rPr>
        <w:t>nts </w:t>
      </w:r>
      <w:r w:rsidRPr="00A01A4F">
        <w:rPr>
          <w:color w:val="000000"/>
          <w:szCs w:val="22"/>
          <w:lang w:val="fr-FR"/>
        </w:rPr>
        <w:t>: desquamation et gonflement graves de la peau, cloques dans la bouche, sur la zone génitale et autour des yeux et fièvre.</w:t>
      </w:r>
    </w:p>
    <w:p w14:paraId="637FD2EB" w14:textId="77777777" w:rsidR="00C64E74" w:rsidRPr="00A01A4F" w:rsidRDefault="00C64E74" w:rsidP="0086205B">
      <w:pPr>
        <w:tabs>
          <w:tab w:val="left" w:pos="567"/>
        </w:tabs>
        <w:ind w:left="567" w:hanging="567"/>
        <w:rPr>
          <w:bCs/>
          <w:color w:val="000000"/>
          <w:szCs w:val="22"/>
          <w:lang w:val="fr-FR" w:eastAsia="en-GB"/>
        </w:rPr>
      </w:pPr>
    </w:p>
    <w:p w14:paraId="39CB77E9" w14:textId="77777777" w:rsidR="00C64E74" w:rsidRPr="00A01A4F" w:rsidRDefault="005A34CC" w:rsidP="0086205B">
      <w:pPr>
        <w:numPr>
          <w:ilvl w:val="0"/>
          <w:numId w:val="19"/>
        </w:numPr>
        <w:ind w:left="567" w:hanging="567"/>
        <w:rPr>
          <w:b/>
          <w:color w:val="000000"/>
          <w:szCs w:val="22"/>
          <w:lang w:val="fr-FR"/>
        </w:rPr>
      </w:pPr>
      <w:r w:rsidRPr="00A01A4F">
        <w:rPr>
          <w:color w:val="000000"/>
          <w:szCs w:val="22"/>
          <w:lang w:val="fr-FR"/>
        </w:rPr>
        <w:t>Convulsions ou c</w:t>
      </w:r>
      <w:r w:rsidR="00C64E74" w:rsidRPr="00A01A4F">
        <w:rPr>
          <w:color w:val="000000"/>
          <w:szCs w:val="22"/>
          <w:lang w:val="fr-FR"/>
        </w:rPr>
        <w:t xml:space="preserve">rises d’épilepsie </w:t>
      </w:r>
      <w:r w:rsidR="001B7C95" w:rsidRPr="00A01A4F">
        <w:rPr>
          <w:color w:val="000000"/>
          <w:szCs w:val="22"/>
          <w:lang w:val="fr-FR"/>
        </w:rPr>
        <w:t xml:space="preserve">- cela est </w:t>
      </w:r>
      <w:r w:rsidR="001B7C95" w:rsidRPr="00A01A4F">
        <w:rPr>
          <w:b/>
          <w:color w:val="000000"/>
          <w:szCs w:val="22"/>
          <w:lang w:val="fr-FR"/>
        </w:rPr>
        <w:t>rare</w:t>
      </w:r>
      <w:r w:rsidR="001B7C95" w:rsidRPr="00A01A4F">
        <w:rPr>
          <w:color w:val="000000"/>
          <w:szCs w:val="22"/>
          <w:lang w:val="fr-FR"/>
        </w:rPr>
        <w:t xml:space="preserve"> </w:t>
      </w:r>
    </w:p>
    <w:p w14:paraId="4DC3E6C2" w14:textId="77777777" w:rsidR="007D4CCF" w:rsidRPr="00A01A4F" w:rsidRDefault="007D4CCF" w:rsidP="0086205B">
      <w:pPr>
        <w:tabs>
          <w:tab w:val="left" w:pos="567"/>
        </w:tabs>
        <w:ind w:left="720" w:hanging="720"/>
        <w:rPr>
          <w:b/>
          <w:color w:val="000000"/>
          <w:szCs w:val="22"/>
          <w:lang w:val="fr-FR"/>
        </w:rPr>
      </w:pPr>
    </w:p>
    <w:p w14:paraId="6F787465" w14:textId="77777777" w:rsidR="00C64E74" w:rsidRPr="00B254ED" w:rsidRDefault="00C64E74" w:rsidP="0086205B">
      <w:pPr>
        <w:tabs>
          <w:tab w:val="left" w:pos="567"/>
        </w:tabs>
        <w:ind w:left="720" w:hanging="720"/>
        <w:rPr>
          <w:bCs/>
          <w:color w:val="000000"/>
          <w:szCs w:val="22"/>
          <w:lang w:val="fr-FR" w:eastAsia="en-GB"/>
        </w:rPr>
      </w:pPr>
      <w:r w:rsidRPr="00B254ED">
        <w:rPr>
          <w:b/>
          <w:color w:val="000000"/>
          <w:lang w:val="fr-FR"/>
        </w:rPr>
        <w:t>Autres effets indésirables :</w:t>
      </w:r>
    </w:p>
    <w:p w14:paraId="7B163150" w14:textId="77777777" w:rsidR="00C64E74" w:rsidRPr="00B254ED" w:rsidRDefault="00C64E74" w:rsidP="0086205B">
      <w:pPr>
        <w:numPr>
          <w:ilvl w:val="12"/>
          <w:numId w:val="0"/>
        </w:numPr>
        <w:tabs>
          <w:tab w:val="left" w:pos="567"/>
        </w:tabs>
        <w:rPr>
          <w:color w:val="000000"/>
          <w:lang w:val="fr-FR"/>
        </w:rPr>
      </w:pPr>
    </w:p>
    <w:p w14:paraId="1D6EB630" w14:textId="77777777" w:rsidR="00C64E74" w:rsidRPr="00B254ED" w:rsidRDefault="00C64E74" w:rsidP="0086205B">
      <w:pPr>
        <w:numPr>
          <w:ilvl w:val="12"/>
          <w:numId w:val="0"/>
        </w:numPr>
        <w:tabs>
          <w:tab w:val="left" w:pos="567"/>
        </w:tabs>
        <w:rPr>
          <w:color w:val="000000"/>
          <w:lang w:val="fr-FR"/>
        </w:rPr>
      </w:pPr>
      <w:r w:rsidRPr="00B254ED">
        <w:rPr>
          <w:b/>
          <w:bCs/>
          <w:color w:val="000000"/>
          <w:lang w:val="fr-FR"/>
        </w:rPr>
        <w:t xml:space="preserve">Un effet indésirable très fréquent </w:t>
      </w:r>
      <w:r w:rsidRPr="00B254ED">
        <w:rPr>
          <w:color w:val="000000"/>
          <w:lang w:val="fr-FR"/>
        </w:rPr>
        <w:t>(pouvant toucher plus d’une personne sur 10) est le mal de tête.</w:t>
      </w:r>
    </w:p>
    <w:p w14:paraId="3B50071C" w14:textId="77777777" w:rsidR="00C64E74" w:rsidRPr="00B254ED" w:rsidRDefault="00C64E74" w:rsidP="0086205B">
      <w:pPr>
        <w:numPr>
          <w:ilvl w:val="12"/>
          <w:numId w:val="0"/>
        </w:numPr>
        <w:tabs>
          <w:tab w:val="left" w:pos="567"/>
        </w:tabs>
        <w:rPr>
          <w:color w:val="000000"/>
          <w:lang w:val="fr-FR"/>
        </w:rPr>
      </w:pPr>
    </w:p>
    <w:p w14:paraId="082D9571" w14:textId="3229E0B0" w:rsidR="00C64E74" w:rsidRPr="00B254ED" w:rsidRDefault="00C64E74" w:rsidP="0086205B">
      <w:pPr>
        <w:numPr>
          <w:ilvl w:val="12"/>
          <w:numId w:val="0"/>
        </w:numPr>
        <w:tabs>
          <w:tab w:val="left" w:pos="567"/>
        </w:tabs>
        <w:rPr>
          <w:color w:val="000000"/>
          <w:lang w:val="fr-FR"/>
        </w:rPr>
      </w:pPr>
      <w:r w:rsidRPr="00B254ED">
        <w:rPr>
          <w:b/>
          <w:bCs/>
          <w:color w:val="000000"/>
          <w:lang w:val="fr-FR"/>
        </w:rPr>
        <w:t xml:space="preserve">Les effets indésirables fréquents </w:t>
      </w:r>
      <w:r w:rsidRPr="00B254ED">
        <w:rPr>
          <w:color w:val="000000"/>
          <w:lang w:val="fr-FR"/>
        </w:rPr>
        <w:t xml:space="preserve">(pouvant toucher jusqu’à 1 personne sur 10) incluent : </w:t>
      </w:r>
      <w:r w:rsidR="00DD6621" w:rsidRPr="00B254ED">
        <w:rPr>
          <w:color w:val="000000"/>
          <w:lang w:val="fr-FR"/>
        </w:rPr>
        <w:t xml:space="preserve">nausées, </w:t>
      </w:r>
      <w:r w:rsidRPr="00B254ED">
        <w:rPr>
          <w:color w:val="000000"/>
          <w:lang w:val="fr-FR"/>
        </w:rPr>
        <w:t xml:space="preserve">rougeurs du visage, </w:t>
      </w:r>
      <w:r w:rsidR="00866732" w:rsidRPr="00B254ED">
        <w:rPr>
          <w:color w:val="000000"/>
          <w:lang w:val="fr-FR"/>
        </w:rPr>
        <w:t>bouffée</w:t>
      </w:r>
      <w:r w:rsidR="00581DFA" w:rsidRPr="00B254ED">
        <w:rPr>
          <w:color w:val="000000"/>
          <w:lang w:val="fr-FR"/>
        </w:rPr>
        <w:t>s</w:t>
      </w:r>
      <w:r w:rsidR="002D3942" w:rsidRPr="00B254ED">
        <w:rPr>
          <w:color w:val="000000"/>
          <w:lang w:val="fr-FR"/>
        </w:rPr>
        <w:t xml:space="preserve"> de chaleur (</w:t>
      </w:r>
      <w:r w:rsidR="0080792B" w:rsidRPr="00B254ED">
        <w:rPr>
          <w:color w:val="000000"/>
          <w:lang w:val="fr-FR"/>
        </w:rPr>
        <w:t xml:space="preserve">symptômes </w:t>
      </w:r>
      <w:r w:rsidR="00A3412C">
        <w:rPr>
          <w:color w:val="000000"/>
          <w:lang w:val="fr-FR"/>
        </w:rPr>
        <w:t>incluant</w:t>
      </w:r>
      <w:r w:rsidR="001E1F9B" w:rsidRPr="00B254ED">
        <w:rPr>
          <w:color w:val="000000"/>
          <w:lang w:val="fr-FR"/>
        </w:rPr>
        <w:t xml:space="preserve"> sensation </w:t>
      </w:r>
      <w:r w:rsidR="002D3942" w:rsidRPr="00B254ED">
        <w:rPr>
          <w:color w:val="000000"/>
          <w:lang w:val="fr-FR"/>
        </w:rPr>
        <w:t xml:space="preserve">soudaine de chaleur dans le haut du corps), </w:t>
      </w:r>
      <w:r w:rsidRPr="00B254ED">
        <w:rPr>
          <w:color w:val="000000"/>
          <w:lang w:val="fr-FR"/>
        </w:rPr>
        <w:t>indigestion, troubles de la perception des couleurs, vision trouble</w:t>
      </w:r>
      <w:r w:rsidR="00E91062" w:rsidRPr="00B254ED">
        <w:rPr>
          <w:color w:val="000000"/>
          <w:lang w:val="fr-FR"/>
        </w:rPr>
        <w:t>, perturbation visuelle,</w:t>
      </w:r>
      <w:r w:rsidRPr="00B254ED">
        <w:rPr>
          <w:color w:val="000000"/>
          <w:lang w:val="fr-FR"/>
        </w:rPr>
        <w:t xml:space="preserve"> nez bouché et sensations vertigineuses.</w:t>
      </w:r>
    </w:p>
    <w:p w14:paraId="57CAC27A" w14:textId="77777777" w:rsidR="00C64E74" w:rsidRPr="00B254ED" w:rsidRDefault="00C64E74" w:rsidP="0086205B">
      <w:pPr>
        <w:numPr>
          <w:ilvl w:val="12"/>
          <w:numId w:val="0"/>
        </w:numPr>
        <w:tabs>
          <w:tab w:val="left" w:pos="567"/>
        </w:tabs>
        <w:rPr>
          <w:color w:val="000000"/>
          <w:lang w:val="fr-FR"/>
        </w:rPr>
      </w:pPr>
    </w:p>
    <w:p w14:paraId="1893A587" w14:textId="42029FD1" w:rsidR="00C64E74" w:rsidRPr="00B254ED" w:rsidRDefault="00C64E74" w:rsidP="0086205B">
      <w:pPr>
        <w:numPr>
          <w:ilvl w:val="12"/>
          <w:numId w:val="0"/>
        </w:numPr>
        <w:tabs>
          <w:tab w:val="left" w:pos="567"/>
        </w:tabs>
        <w:rPr>
          <w:color w:val="000000"/>
          <w:lang w:val="fr-FR"/>
        </w:rPr>
      </w:pPr>
      <w:r w:rsidRPr="00B254ED">
        <w:rPr>
          <w:b/>
          <w:bCs/>
          <w:color w:val="000000"/>
          <w:lang w:val="fr-FR"/>
        </w:rPr>
        <w:t xml:space="preserve">Les effets indésirables peu fréquents </w:t>
      </w:r>
      <w:r w:rsidRPr="00B254ED">
        <w:rPr>
          <w:color w:val="000000"/>
          <w:lang w:val="fr-FR"/>
        </w:rPr>
        <w:t xml:space="preserve">(pouvant toucher jusqu’à 1 personne sur 100) incluent : vomissements, éruptions cutanées, irritation des yeux, yeux injectés de sang/yeux rouges, douleurs aux yeux, </w:t>
      </w:r>
      <w:r w:rsidR="00E91062" w:rsidRPr="00B254ED">
        <w:rPr>
          <w:color w:val="000000"/>
          <w:szCs w:val="22"/>
          <w:lang w:val="fr-FR"/>
        </w:rPr>
        <w:t>vision de flashs de lumière, brillance visuelle, sensibilité à la lumière,</w:t>
      </w:r>
      <w:r w:rsidRPr="00B254ED">
        <w:rPr>
          <w:color w:val="000000"/>
          <w:lang w:val="fr-FR"/>
        </w:rPr>
        <w:t xml:space="preserve"> yeux larmoyants, battements de cœur très forts, battements du cœur accélérés, </w:t>
      </w:r>
      <w:r w:rsidR="008512ED" w:rsidRPr="00B254ED">
        <w:rPr>
          <w:color w:val="000000"/>
          <w:lang w:val="fr-FR"/>
        </w:rPr>
        <w:t xml:space="preserve">hypertension, hypotension, </w:t>
      </w:r>
      <w:r w:rsidRPr="00B254ED">
        <w:rPr>
          <w:color w:val="000000"/>
          <w:lang w:val="fr-FR"/>
        </w:rPr>
        <w:t xml:space="preserve">douleurs musculaires, somnolence, diminution de la sensibilité au toucher, vertiges, </w:t>
      </w:r>
      <w:r w:rsidR="00A3412C">
        <w:rPr>
          <w:color w:val="000000"/>
          <w:lang w:val="fr-FR"/>
        </w:rPr>
        <w:t>bourdonnements dans les oreilles</w:t>
      </w:r>
      <w:r w:rsidRPr="00B254ED">
        <w:rPr>
          <w:color w:val="000000"/>
          <w:lang w:val="fr-FR"/>
        </w:rPr>
        <w:t xml:space="preserve">, bouche sèche, </w:t>
      </w:r>
      <w:r w:rsidR="00206E50" w:rsidRPr="00B254ED">
        <w:rPr>
          <w:color w:val="000000"/>
          <w:lang w:val="fr-FR"/>
        </w:rPr>
        <w:t>sinus bloqués ou bouchés,</w:t>
      </w:r>
      <w:r w:rsidR="00206E50" w:rsidRPr="00B254ED">
        <w:rPr>
          <w:i/>
          <w:iCs/>
          <w:color w:val="000000"/>
          <w:lang w:val="fr-FR"/>
        </w:rPr>
        <w:t xml:space="preserve"> </w:t>
      </w:r>
      <w:r w:rsidR="00206E50" w:rsidRPr="00B254ED">
        <w:rPr>
          <w:color w:val="000000"/>
          <w:lang w:val="fr-FR"/>
        </w:rPr>
        <w:t>inflammation de la muqueuse nasale</w:t>
      </w:r>
      <w:r w:rsidR="00B00D11" w:rsidRPr="00B254ED">
        <w:rPr>
          <w:color w:val="000000"/>
          <w:lang w:val="fr-FR"/>
        </w:rPr>
        <w:t xml:space="preserve"> </w:t>
      </w:r>
      <w:r w:rsidR="00206E50" w:rsidRPr="00B254ED">
        <w:rPr>
          <w:color w:val="000000"/>
          <w:lang w:val="fr-FR"/>
        </w:rPr>
        <w:t>(</w:t>
      </w:r>
      <w:r w:rsidR="00182233" w:rsidRPr="00B254ED">
        <w:rPr>
          <w:color w:val="000000"/>
          <w:lang w:val="fr-FR"/>
        </w:rPr>
        <w:t xml:space="preserve">symptômes </w:t>
      </w:r>
      <w:r w:rsidR="00A3412C">
        <w:rPr>
          <w:color w:val="000000"/>
          <w:lang w:val="fr-FR"/>
        </w:rPr>
        <w:t>incluant</w:t>
      </w:r>
      <w:r w:rsidR="00193447" w:rsidRPr="00B254ED">
        <w:rPr>
          <w:color w:val="000000"/>
          <w:lang w:val="fr-FR"/>
        </w:rPr>
        <w:t xml:space="preserve"> </w:t>
      </w:r>
      <w:r w:rsidR="00206E50" w:rsidRPr="00B254ED">
        <w:rPr>
          <w:color w:val="000000"/>
          <w:lang w:val="fr-FR"/>
        </w:rPr>
        <w:t xml:space="preserve">écoulement nasal, éternuements et nez bouché), douleur abdominale haute, </w:t>
      </w:r>
      <w:r w:rsidR="00581DFA" w:rsidRPr="00B254ED">
        <w:rPr>
          <w:color w:val="000000"/>
          <w:lang w:val="fr-FR"/>
        </w:rPr>
        <w:t xml:space="preserve">maladie de </w:t>
      </w:r>
      <w:r w:rsidR="00206E50" w:rsidRPr="00B254ED">
        <w:rPr>
          <w:color w:val="000000"/>
          <w:lang w:val="fr-FR"/>
        </w:rPr>
        <w:t>reflux gastro-œsophagien (</w:t>
      </w:r>
      <w:r w:rsidR="009D1F79" w:rsidRPr="00B254ED">
        <w:rPr>
          <w:color w:val="000000"/>
          <w:lang w:val="fr-FR"/>
        </w:rPr>
        <w:t>symptômes</w:t>
      </w:r>
      <w:r w:rsidR="00A3412C">
        <w:rPr>
          <w:color w:val="000000"/>
          <w:lang w:val="fr-FR"/>
        </w:rPr>
        <w:t xml:space="preserve"> incluant les</w:t>
      </w:r>
      <w:r w:rsidR="00206E50" w:rsidRPr="00B254ED">
        <w:rPr>
          <w:color w:val="000000"/>
          <w:lang w:val="fr-FR"/>
        </w:rPr>
        <w:t xml:space="preserve"> brûlures d'estomac),</w:t>
      </w:r>
      <w:r w:rsidRPr="00B254ED">
        <w:rPr>
          <w:color w:val="000000"/>
          <w:lang w:val="fr-FR"/>
        </w:rPr>
        <w:t xml:space="preserve"> présence de sang dans l’urine, </w:t>
      </w:r>
      <w:r w:rsidR="00BD43DC" w:rsidRPr="00B254ED">
        <w:rPr>
          <w:color w:val="000000"/>
          <w:lang w:val="fr-FR"/>
        </w:rPr>
        <w:t>douleurs dans les bras ou les jambes, saignement de nez, sensation de chaud</w:t>
      </w:r>
      <w:r w:rsidRPr="00B254ED">
        <w:rPr>
          <w:color w:val="000000"/>
          <w:lang w:val="fr-FR"/>
        </w:rPr>
        <w:t xml:space="preserve"> et sensation de fatigue.</w:t>
      </w:r>
    </w:p>
    <w:p w14:paraId="7341F266" w14:textId="77777777" w:rsidR="00C64E74" w:rsidRPr="00B254ED" w:rsidRDefault="00C64E74" w:rsidP="0086205B">
      <w:pPr>
        <w:numPr>
          <w:ilvl w:val="12"/>
          <w:numId w:val="0"/>
        </w:numPr>
        <w:tabs>
          <w:tab w:val="left" w:pos="567"/>
        </w:tabs>
        <w:rPr>
          <w:color w:val="000000"/>
          <w:lang w:val="fr-FR"/>
        </w:rPr>
      </w:pPr>
    </w:p>
    <w:p w14:paraId="43FD2266" w14:textId="77777777" w:rsidR="00C64E74" w:rsidRPr="00B254ED" w:rsidRDefault="00C64E74" w:rsidP="0086205B">
      <w:pPr>
        <w:numPr>
          <w:ilvl w:val="12"/>
          <w:numId w:val="0"/>
        </w:numPr>
        <w:tabs>
          <w:tab w:val="left" w:pos="567"/>
        </w:tabs>
        <w:rPr>
          <w:color w:val="000000"/>
          <w:lang w:val="fr-FR"/>
        </w:rPr>
      </w:pPr>
      <w:r w:rsidRPr="00B254ED">
        <w:rPr>
          <w:b/>
          <w:bCs/>
          <w:color w:val="000000"/>
          <w:lang w:val="fr-FR"/>
        </w:rPr>
        <w:t>Les effets indésirables rares</w:t>
      </w:r>
      <w:r w:rsidRPr="00B254ED">
        <w:rPr>
          <w:color w:val="000000"/>
          <w:lang w:val="fr-FR"/>
        </w:rPr>
        <w:t xml:space="preserve"> (pouvant toucher jusqu’à 1 personne sur 1 000) incluent : évanouissement, accident vasculaire cérébral, crise cardiaque, battements de cœur irréguliers, </w:t>
      </w:r>
      <w:r w:rsidR="0051432F" w:rsidRPr="00B254ED">
        <w:rPr>
          <w:color w:val="000000"/>
          <w:lang w:val="fr-FR"/>
        </w:rPr>
        <w:t>diminution temporaire de l’apport de sang à certaines parties du cerveau, sensation de serrement dans la gorge, bouche engourdie, saignements à l’arrière de l’œil, vision double, diminution de l’acuité visuelle, sensations anormales dans l’œil, gonflement de l’œil ou de la paupière, petites particules ou points devant les yeux, vision de halos autour des lumières, dilatation de la pupille de l’œil, modification de la couleur du blanc de l’œil, saignement du pénis, présence de sang dans le sperme, sécheresse nasale, gonflement de l’intérieur du nez, sensation d’irritabilité</w:t>
      </w:r>
      <w:r w:rsidRPr="00B254ED">
        <w:rPr>
          <w:color w:val="000000"/>
          <w:lang w:val="fr-FR"/>
        </w:rPr>
        <w:t xml:space="preserve"> et diminution ou perte de l'audition subites.</w:t>
      </w:r>
    </w:p>
    <w:p w14:paraId="611D79E5" w14:textId="77777777" w:rsidR="00C64E74" w:rsidRPr="00B254ED" w:rsidRDefault="00C64E74" w:rsidP="0086205B">
      <w:pPr>
        <w:numPr>
          <w:ilvl w:val="12"/>
          <w:numId w:val="0"/>
        </w:numPr>
        <w:tabs>
          <w:tab w:val="left" w:pos="567"/>
        </w:tabs>
        <w:rPr>
          <w:color w:val="000000"/>
          <w:lang w:val="fr-FR"/>
        </w:rPr>
      </w:pPr>
    </w:p>
    <w:p w14:paraId="42DA3409" w14:textId="77777777" w:rsidR="00C64E74" w:rsidRPr="00B254ED" w:rsidRDefault="00BA46E7" w:rsidP="0086205B">
      <w:pPr>
        <w:numPr>
          <w:ilvl w:val="12"/>
          <w:numId w:val="0"/>
        </w:numPr>
        <w:tabs>
          <w:tab w:val="left" w:pos="567"/>
        </w:tabs>
        <w:rPr>
          <w:color w:val="000000"/>
          <w:lang w:val="fr-FR"/>
        </w:rPr>
      </w:pPr>
      <w:r w:rsidRPr="00B254ED">
        <w:rPr>
          <w:color w:val="000000"/>
          <w:lang w:val="fr-FR"/>
        </w:rPr>
        <w:t>Selon</w:t>
      </w:r>
      <w:r w:rsidR="00C64E74" w:rsidRPr="00B254ED">
        <w:rPr>
          <w:color w:val="000000"/>
          <w:lang w:val="fr-FR"/>
        </w:rPr>
        <w:t xml:space="preserve"> l’expérience après commercialisation</w:t>
      </w:r>
      <w:r w:rsidRPr="00B254ED">
        <w:rPr>
          <w:color w:val="000000"/>
          <w:lang w:val="fr-FR"/>
        </w:rPr>
        <w:t>, de rares cas d’</w:t>
      </w:r>
      <w:r w:rsidR="00C64E74" w:rsidRPr="00B254ED">
        <w:rPr>
          <w:color w:val="000000"/>
          <w:lang w:val="fr-FR"/>
        </w:rPr>
        <w:t>angor instable (maladie du cœur)</w:t>
      </w:r>
      <w:r w:rsidRPr="00B254ED">
        <w:rPr>
          <w:color w:val="000000"/>
          <w:lang w:val="fr-FR"/>
        </w:rPr>
        <w:t xml:space="preserve"> et de</w:t>
      </w:r>
      <w:r w:rsidR="00C64E74" w:rsidRPr="00B254ED">
        <w:rPr>
          <w:color w:val="000000"/>
          <w:lang w:val="fr-FR"/>
        </w:rPr>
        <w:t xml:space="preserve"> mort subite</w:t>
      </w:r>
      <w:r w:rsidRPr="00B254ED">
        <w:rPr>
          <w:color w:val="000000"/>
          <w:lang w:val="fr-FR"/>
        </w:rPr>
        <w:t xml:space="preserve"> ont été rapportés. Il faut noter que l</w:t>
      </w:r>
      <w:r w:rsidR="00C64E74" w:rsidRPr="00B254ED">
        <w:rPr>
          <w:color w:val="000000"/>
          <w:lang w:val="fr-FR"/>
        </w:rPr>
        <w:t>a plupart des hommes ayant subi ces effets indésirables, mais pas tous, avaient des problèmes cardiaques avant de prendre ce médicament. Il n'est pas possible de déterminer si ces évènements étaient directement liés à VIAGRA.</w:t>
      </w:r>
    </w:p>
    <w:p w14:paraId="480B220C" w14:textId="77777777" w:rsidR="00C64E74" w:rsidRPr="00B254ED" w:rsidRDefault="00C64E74" w:rsidP="0086205B">
      <w:pPr>
        <w:pStyle w:val="BodyText2"/>
        <w:numPr>
          <w:ilvl w:val="12"/>
          <w:numId w:val="0"/>
        </w:numPr>
        <w:tabs>
          <w:tab w:val="clear" w:pos="3969"/>
          <w:tab w:val="left" w:pos="567"/>
        </w:tabs>
        <w:suppressAutoHyphens w:val="0"/>
        <w:rPr>
          <w:color w:val="000000"/>
        </w:rPr>
      </w:pPr>
    </w:p>
    <w:p w14:paraId="6E260BF6" w14:textId="77777777" w:rsidR="00B8017D" w:rsidRPr="00B254ED" w:rsidRDefault="00B8017D" w:rsidP="0086205B">
      <w:pPr>
        <w:keepNext/>
        <w:keepLines/>
        <w:numPr>
          <w:ilvl w:val="12"/>
          <w:numId w:val="0"/>
        </w:numPr>
        <w:tabs>
          <w:tab w:val="left" w:pos="567"/>
        </w:tabs>
        <w:rPr>
          <w:b/>
          <w:color w:val="000000"/>
          <w:lang w:val="fr-FR"/>
        </w:rPr>
      </w:pPr>
      <w:r w:rsidRPr="00B254ED">
        <w:rPr>
          <w:b/>
          <w:color w:val="000000"/>
          <w:lang w:val="fr-FR"/>
        </w:rPr>
        <w:t>Déclaration des effets secondaires</w:t>
      </w:r>
    </w:p>
    <w:p w14:paraId="44A5C1E5" w14:textId="7990BAEC" w:rsidR="00C64E74" w:rsidRPr="00B254ED" w:rsidRDefault="00C64E74" w:rsidP="0086205B">
      <w:pPr>
        <w:numPr>
          <w:ilvl w:val="12"/>
          <w:numId w:val="0"/>
        </w:numPr>
        <w:tabs>
          <w:tab w:val="left" w:pos="567"/>
        </w:tabs>
        <w:rPr>
          <w:color w:val="000000"/>
          <w:lang w:val="fr-FR"/>
        </w:rPr>
      </w:pPr>
      <w:r w:rsidRPr="00B254ED">
        <w:rPr>
          <w:color w:val="000000"/>
          <w:lang w:val="fr-FR"/>
        </w:rPr>
        <w:t xml:space="preserve">Si vous ressentez un quelconque effet indésirable, parlez-en à votre médecin, votre pharmacien ou à votre infirmier/ère. </w:t>
      </w:r>
      <w:r w:rsidRPr="00B254ED">
        <w:rPr>
          <w:color w:val="000000"/>
          <w:szCs w:val="24"/>
          <w:lang w:val="fr-FR"/>
        </w:rPr>
        <w:t>Ceci s’applique aussi à tout effet indésirable qui ne serait pas mentionné dans cette notice.</w:t>
      </w:r>
      <w:r w:rsidR="00B8017D" w:rsidRPr="00B254ED">
        <w:rPr>
          <w:color w:val="000000"/>
          <w:szCs w:val="24"/>
          <w:lang w:val="fr-FR"/>
        </w:rPr>
        <w:t xml:space="preserve"> </w:t>
      </w:r>
      <w:r w:rsidR="00B8017D" w:rsidRPr="00B254ED">
        <w:rPr>
          <w:color w:val="000000"/>
          <w:szCs w:val="22"/>
          <w:lang w:val="fr-FR"/>
        </w:rPr>
        <w:t xml:space="preserve">Vous pouvez également déclarer les effets indésirables directement via </w:t>
      </w:r>
      <w:r w:rsidR="00B8017D" w:rsidRPr="00B254ED">
        <w:rPr>
          <w:color w:val="000000"/>
          <w:szCs w:val="22"/>
          <w:highlight w:val="lightGray"/>
          <w:lang w:val="fr-FR"/>
        </w:rPr>
        <w:t xml:space="preserve">le système national de déclaration décrit en </w:t>
      </w:r>
      <w:r w:rsidR="00A97E9E">
        <w:fldChar w:fldCharType="begin"/>
      </w:r>
      <w:r w:rsidR="00A97E9E" w:rsidRPr="0011092E">
        <w:rPr>
          <w:lang w:val="fr-FR"/>
          <w:rPrChange w:id="82" w:author="Author" w:date="2025-08-21T14:33:00Z">
            <w:rPr/>
          </w:rPrChange>
        </w:rPr>
        <w:instrText>HYPERLINK "https://www.ema.europa.eu/en/documents/template-form/qrd-appendix-v-adverse-drug-reaction-reporting-details_en.docx"</w:instrText>
      </w:r>
      <w:r w:rsidR="00A97E9E">
        <w:fldChar w:fldCharType="separate"/>
      </w:r>
      <w:r w:rsidR="004A0CB9" w:rsidRPr="009523B1">
        <w:rPr>
          <w:rStyle w:val="Hyperlink"/>
          <w:szCs w:val="22"/>
          <w:highlight w:val="lightGray"/>
          <w:lang w:val="fr-FR"/>
        </w:rPr>
        <w:t>Annexe V</w:t>
      </w:r>
      <w:r w:rsidR="00A97E9E">
        <w:rPr>
          <w:rStyle w:val="Hyperlink"/>
          <w:szCs w:val="22"/>
          <w:highlight w:val="lightGray"/>
          <w:lang w:val="fr-FR"/>
        </w:rPr>
        <w:fldChar w:fldCharType="end"/>
      </w:r>
      <w:r w:rsidR="00B8017D" w:rsidRPr="00B254ED">
        <w:rPr>
          <w:color w:val="000000"/>
          <w:szCs w:val="22"/>
          <w:lang w:val="fr-FR"/>
        </w:rPr>
        <w:t>. En signalant les effets indésirables, vous contribuez à fournir davantage d’informations sur la sécurité du médicament.</w:t>
      </w:r>
    </w:p>
    <w:p w14:paraId="260C4CD4" w14:textId="77777777" w:rsidR="00C64E74" w:rsidRPr="00B254ED" w:rsidRDefault="00C64E74" w:rsidP="0086205B">
      <w:pPr>
        <w:numPr>
          <w:ilvl w:val="12"/>
          <w:numId w:val="0"/>
        </w:numPr>
        <w:tabs>
          <w:tab w:val="left" w:pos="567"/>
        </w:tabs>
        <w:rPr>
          <w:color w:val="000000"/>
          <w:lang w:val="fr-FR"/>
        </w:rPr>
      </w:pPr>
    </w:p>
    <w:p w14:paraId="40EC244D" w14:textId="77777777" w:rsidR="00C64E74" w:rsidRPr="00B254ED" w:rsidRDefault="00C64E74" w:rsidP="0086205B">
      <w:pPr>
        <w:pStyle w:val="BodyText2"/>
        <w:numPr>
          <w:ilvl w:val="12"/>
          <w:numId w:val="0"/>
        </w:numPr>
        <w:tabs>
          <w:tab w:val="clear" w:pos="3969"/>
          <w:tab w:val="left" w:pos="567"/>
        </w:tabs>
        <w:suppressAutoHyphens w:val="0"/>
        <w:rPr>
          <w:color w:val="000000"/>
        </w:rPr>
      </w:pPr>
    </w:p>
    <w:p w14:paraId="3E397C28" w14:textId="77777777" w:rsidR="00C64E74" w:rsidRPr="00B254ED" w:rsidRDefault="00BB4EAD" w:rsidP="0086205B">
      <w:pPr>
        <w:keepNext/>
        <w:numPr>
          <w:ilvl w:val="0"/>
          <w:numId w:val="22"/>
        </w:numPr>
        <w:tabs>
          <w:tab w:val="clear" w:pos="360"/>
          <w:tab w:val="left" w:pos="567"/>
        </w:tabs>
        <w:suppressAutoHyphens/>
        <w:ind w:left="0" w:firstLine="0"/>
        <w:rPr>
          <w:b/>
          <w:color w:val="000000"/>
          <w:lang w:val="fr-FR"/>
        </w:rPr>
      </w:pPr>
      <w:r w:rsidRPr="00B254ED">
        <w:rPr>
          <w:b/>
          <w:color w:val="000000"/>
          <w:lang w:val="fr-FR"/>
        </w:rPr>
        <w:lastRenderedPageBreak/>
        <w:t>Comment conserver</w:t>
      </w:r>
      <w:r w:rsidR="00C64E74" w:rsidRPr="00B254ED">
        <w:rPr>
          <w:b/>
          <w:color w:val="000000"/>
          <w:lang w:val="fr-FR"/>
        </w:rPr>
        <w:t xml:space="preserve"> VIAGRA</w:t>
      </w:r>
    </w:p>
    <w:p w14:paraId="3E5CF0BC" w14:textId="77777777" w:rsidR="00C64E74" w:rsidRPr="00B254ED" w:rsidRDefault="00C64E74" w:rsidP="0086205B">
      <w:pPr>
        <w:keepNext/>
        <w:numPr>
          <w:ilvl w:val="12"/>
          <w:numId w:val="0"/>
        </w:numPr>
        <w:tabs>
          <w:tab w:val="left" w:pos="567"/>
        </w:tabs>
        <w:rPr>
          <w:color w:val="000000"/>
          <w:lang w:val="fr-FR"/>
        </w:rPr>
      </w:pPr>
    </w:p>
    <w:p w14:paraId="0E8C2CD9" w14:textId="77777777" w:rsidR="00C64E74" w:rsidRPr="00B254ED" w:rsidRDefault="00C64E74" w:rsidP="0086205B">
      <w:pPr>
        <w:keepNext/>
        <w:tabs>
          <w:tab w:val="left" w:pos="567"/>
        </w:tabs>
        <w:suppressAutoHyphens/>
        <w:rPr>
          <w:color w:val="000000"/>
          <w:lang w:val="fr-FR"/>
        </w:rPr>
      </w:pPr>
      <w:r w:rsidRPr="00B254ED">
        <w:rPr>
          <w:color w:val="000000"/>
          <w:lang w:val="fr-FR"/>
        </w:rPr>
        <w:t>Tenir ce médicament hors de la vue et de la portée des enfants.</w:t>
      </w:r>
    </w:p>
    <w:p w14:paraId="32A13E6D" w14:textId="77777777" w:rsidR="00C64E74" w:rsidRPr="00B254ED" w:rsidRDefault="00C64E74" w:rsidP="0086205B">
      <w:pPr>
        <w:keepNext/>
        <w:tabs>
          <w:tab w:val="left" w:pos="567"/>
        </w:tabs>
        <w:rPr>
          <w:color w:val="000000"/>
          <w:lang w:val="fr-FR"/>
        </w:rPr>
      </w:pPr>
    </w:p>
    <w:p w14:paraId="6EE49AE9" w14:textId="77777777" w:rsidR="00C64E74" w:rsidRPr="00B254ED" w:rsidRDefault="00C64E74" w:rsidP="0086205B">
      <w:pPr>
        <w:keepNext/>
        <w:tabs>
          <w:tab w:val="left" w:pos="567"/>
        </w:tabs>
        <w:rPr>
          <w:color w:val="000000"/>
          <w:lang w:val="fr-FR"/>
        </w:rPr>
      </w:pPr>
      <w:r w:rsidRPr="00B254ED">
        <w:rPr>
          <w:color w:val="000000"/>
          <w:lang w:val="fr-FR"/>
        </w:rPr>
        <w:t>N</w:t>
      </w:r>
      <w:r w:rsidRPr="00B254ED">
        <w:rPr>
          <w:color w:val="000000"/>
          <w:szCs w:val="24"/>
          <w:lang w:val="fr-FR"/>
        </w:rPr>
        <w:t>’utilisez</w:t>
      </w:r>
      <w:r w:rsidRPr="00B254ED">
        <w:rPr>
          <w:color w:val="000000"/>
          <w:lang w:val="fr-FR"/>
        </w:rPr>
        <w:t xml:space="preserve"> pas ce médicament après la date de péremption indiquée sur la boîte et la plaquette après EXP. La date </w:t>
      </w:r>
      <w:r w:rsidR="00BB4EAD" w:rsidRPr="00B254ED">
        <w:rPr>
          <w:color w:val="000000"/>
          <w:lang w:val="fr-FR"/>
        </w:rPr>
        <w:t>de péremption</w:t>
      </w:r>
      <w:r w:rsidRPr="00B254ED">
        <w:rPr>
          <w:color w:val="000000"/>
          <w:lang w:val="fr-FR"/>
        </w:rPr>
        <w:t xml:space="preserve"> fait référence au dernier jour du mois.</w:t>
      </w:r>
    </w:p>
    <w:p w14:paraId="5317C924" w14:textId="05647664" w:rsidR="003D6DA6" w:rsidRPr="00A01A4F" w:rsidRDefault="00A3412C" w:rsidP="0086205B">
      <w:pPr>
        <w:tabs>
          <w:tab w:val="left" w:pos="567"/>
        </w:tabs>
        <w:rPr>
          <w:color w:val="000000"/>
          <w:szCs w:val="22"/>
          <w:lang w:val="fr-FR"/>
        </w:rPr>
      </w:pPr>
      <w:r>
        <w:rPr>
          <w:color w:val="000000"/>
          <w:szCs w:val="22"/>
          <w:lang w:val="fr-FR"/>
        </w:rPr>
        <w:t>Ce médicament ne nécessite p</w:t>
      </w:r>
      <w:r w:rsidR="003D6DA6" w:rsidRPr="00A01A4F">
        <w:rPr>
          <w:color w:val="000000"/>
          <w:szCs w:val="22"/>
          <w:lang w:val="fr-FR"/>
        </w:rPr>
        <w:t xml:space="preserve">as de </w:t>
      </w:r>
      <w:r w:rsidR="00BB4EAD" w:rsidRPr="00A01A4F">
        <w:rPr>
          <w:color w:val="000000"/>
          <w:szCs w:val="22"/>
          <w:lang w:val="fr-FR"/>
        </w:rPr>
        <w:t>précautions</w:t>
      </w:r>
      <w:r w:rsidR="003D6DA6" w:rsidRPr="00A01A4F">
        <w:rPr>
          <w:color w:val="000000"/>
          <w:szCs w:val="22"/>
          <w:lang w:val="fr-FR"/>
        </w:rPr>
        <w:t xml:space="preserve"> particulières </w:t>
      </w:r>
      <w:r>
        <w:rPr>
          <w:color w:val="000000"/>
          <w:szCs w:val="22"/>
          <w:lang w:val="fr-FR"/>
        </w:rPr>
        <w:t xml:space="preserve">de conservation </w:t>
      </w:r>
      <w:r w:rsidR="00BB4EAD" w:rsidRPr="00A01A4F">
        <w:rPr>
          <w:color w:val="000000"/>
          <w:szCs w:val="22"/>
          <w:lang w:val="fr-FR"/>
        </w:rPr>
        <w:t>concernant la</w:t>
      </w:r>
      <w:r w:rsidR="003D6DA6" w:rsidRPr="00A01A4F">
        <w:rPr>
          <w:color w:val="000000"/>
          <w:szCs w:val="22"/>
          <w:lang w:val="fr-FR"/>
        </w:rPr>
        <w:t xml:space="preserve"> temp</w:t>
      </w:r>
      <w:r w:rsidR="00BB4EAD" w:rsidRPr="00A01A4F">
        <w:rPr>
          <w:color w:val="000000"/>
          <w:szCs w:val="22"/>
          <w:lang w:val="fr-FR"/>
        </w:rPr>
        <w:t>é</w:t>
      </w:r>
      <w:r w:rsidR="003D6DA6" w:rsidRPr="00A01A4F">
        <w:rPr>
          <w:color w:val="000000"/>
          <w:szCs w:val="22"/>
          <w:lang w:val="fr-FR"/>
        </w:rPr>
        <w:t>rature.</w:t>
      </w:r>
    </w:p>
    <w:p w14:paraId="528C4484" w14:textId="7A1E9751" w:rsidR="00C64E74" w:rsidRPr="00A01A4F" w:rsidRDefault="00C64E74"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A conserver dans </w:t>
      </w:r>
      <w:r w:rsidR="009C22C9" w:rsidRPr="00A01A4F">
        <w:rPr>
          <w:noProof w:val="0"/>
          <w:color w:val="000000"/>
          <w:szCs w:val="22"/>
          <w:lang w:val="fr-FR"/>
        </w:rPr>
        <w:t>l’emballage</w:t>
      </w:r>
      <w:r w:rsidRPr="00A01A4F">
        <w:rPr>
          <w:noProof w:val="0"/>
          <w:color w:val="000000"/>
          <w:szCs w:val="22"/>
          <w:lang w:val="fr-FR"/>
        </w:rPr>
        <w:t xml:space="preserve"> d’origine </w:t>
      </w:r>
      <w:r w:rsidR="006648BE" w:rsidRPr="00A01A4F">
        <w:rPr>
          <w:noProof w:val="0"/>
          <w:color w:val="000000"/>
          <w:szCs w:val="22"/>
          <w:lang w:val="fr-FR"/>
        </w:rPr>
        <w:t>à l’abri de</w:t>
      </w:r>
      <w:r w:rsidRPr="00A01A4F">
        <w:rPr>
          <w:noProof w:val="0"/>
          <w:color w:val="000000"/>
          <w:szCs w:val="22"/>
          <w:lang w:val="fr-FR"/>
        </w:rPr>
        <w:t xml:space="preserve"> l’humidité.</w:t>
      </w:r>
    </w:p>
    <w:p w14:paraId="6A2D5F02" w14:textId="77777777" w:rsidR="00C64E74" w:rsidRPr="00A01A4F" w:rsidRDefault="00C64E74" w:rsidP="0086205B">
      <w:pPr>
        <w:tabs>
          <w:tab w:val="left" w:pos="567"/>
        </w:tabs>
        <w:rPr>
          <w:color w:val="000000"/>
          <w:szCs w:val="22"/>
          <w:lang w:val="fr-FR"/>
        </w:rPr>
      </w:pPr>
    </w:p>
    <w:p w14:paraId="69A2AE82" w14:textId="77777777" w:rsidR="00C64E74" w:rsidRPr="00A01A4F" w:rsidRDefault="00C64E74" w:rsidP="0086205B">
      <w:pPr>
        <w:tabs>
          <w:tab w:val="left" w:pos="567"/>
        </w:tabs>
        <w:rPr>
          <w:color w:val="000000"/>
          <w:szCs w:val="22"/>
          <w:lang w:val="fr-FR"/>
        </w:rPr>
      </w:pPr>
      <w:r w:rsidRPr="00A01A4F">
        <w:rPr>
          <w:color w:val="000000"/>
          <w:szCs w:val="22"/>
          <w:lang w:val="fr-FR"/>
        </w:rPr>
        <w:t>Ne jetez aucun médicament au tout</w:t>
      </w:r>
      <w:r w:rsidR="002149E5" w:rsidRPr="00A01A4F">
        <w:rPr>
          <w:color w:val="000000"/>
          <w:szCs w:val="22"/>
          <w:lang w:val="fr-FR"/>
        </w:rPr>
        <w:t>-</w:t>
      </w:r>
      <w:r w:rsidRPr="00A01A4F">
        <w:rPr>
          <w:color w:val="000000"/>
          <w:szCs w:val="22"/>
          <w:lang w:val="fr-FR"/>
        </w:rPr>
        <w:t>à</w:t>
      </w:r>
      <w:r w:rsidR="002149E5" w:rsidRPr="00A01A4F">
        <w:rPr>
          <w:color w:val="000000"/>
          <w:szCs w:val="22"/>
          <w:lang w:val="fr-FR"/>
        </w:rPr>
        <w:t>-</w:t>
      </w:r>
      <w:r w:rsidRPr="00A01A4F">
        <w:rPr>
          <w:color w:val="000000"/>
          <w:szCs w:val="22"/>
          <w:lang w:val="fr-FR"/>
        </w:rPr>
        <w:t>l’égout ou avec les ordures ménagères. Demandez à votre pharmacien d’éliminer les médicaments que vous n’utilisez plus. Ces mesures contribueront à protéger l’environnement.</w:t>
      </w:r>
    </w:p>
    <w:p w14:paraId="210DA8D0" w14:textId="77777777" w:rsidR="00C64E74" w:rsidRPr="00A01A4F" w:rsidRDefault="00C64E74" w:rsidP="0086205B">
      <w:pPr>
        <w:pStyle w:val="BodyText"/>
        <w:widowControl w:val="0"/>
        <w:numPr>
          <w:ilvl w:val="12"/>
          <w:numId w:val="0"/>
        </w:numPr>
        <w:tabs>
          <w:tab w:val="left" w:pos="567"/>
        </w:tabs>
        <w:jc w:val="left"/>
        <w:rPr>
          <w:noProof w:val="0"/>
          <w:color w:val="000000"/>
          <w:szCs w:val="22"/>
          <w:lang w:val="fr-FR"/>
        </w:rPr>
      </w:pPr>
    </w:p>
    <w:p w14:paraId="24120982" w14:textId="77777777" w:rsidR="00D07744" w:rsidRPr="00A01A4F" w:rsidRDefault="00D07744" w:rsidP="0086205B">
      <w:pPr>
        <w:pStyle w:val="BodyText"/>
        <w:widowControl w:val="0"/>
        <w:numPr>
          <w:ilvl w:val="12"/>
          <w:numId w:val="0"/>
        </w:numPr>
        <w:tabs>
          <w:tab w:val="left" w:pos="567"/>
        </w:tabs>
        <w:jc w:val="left"/>
        <w:rPr>
          <w:noProof w:val="0"/>
          <w:color w:val="000000"/>
          <w:szCs w:val="22"/>
          <w:lang w:val="fr-FR"/>
        </w:rPr>
      </w:pPr>
    </w:p>
    <w:p w14:paraId="630380D0" w14:textId="77777777" w:rsidR="00C64E74" w:rsidRPr="00A01A4F" w:rsidRDefault="00BE1891" w:rsidP="0086205B">
      <w:pPr>
        <w:keepNext/>
        <w:numPr>
          <w:ilvl w:val="0"/>
          <w:numId w:val="23"/>
        </w:numPr>
        <w:tabs>
          <w:tab w:val="clear" w:pos="360"/>
          <w:tab w:val="left" w:pos="567"/>
        </w:tabs>
        <w:ind w:left="0" w:firstLine="0"/>
        <w:rPr>
          <w:b/>
          <w:caps/>
          <w:color w:val="000000"/>
          <w:szCs w:val="22"/>
          <w:lang w:val="fr-FR"/>
        </w:rPr>
      </w:pPr>
      <w:r w:rsidRPr="00A01A4F">
        <w:rPr>
          <w:b/>
          <w:color w:val="000000"/>
          <w:szCs w:val="22"/>
          <w:lang w:val="fr-FR"/>
        </w:rPr>
        <w:t>Contenu de l’emballage et autres informations</w:t>
      </w:r>
    </w:p>
    <w:p w14:paraId="18719B6F" w14:textId="77777777" w:rsidR="00C64E74" w:rsidRPr="00A01A4F" w:rsidRDefault="00C64E74" w:rsidP="0086205B">
      <w:pPr>
        <w:keepNext/>
        <w:numPr>
          <w:ilvl w:val="12"/>
          <w:numId w:val="0"/>
        </w:numPr>
        <w:tabs>
          <w:tab w:val="left" w:pos="567"/>
        </w:tabs>
        <w:rPr>
          <w:color w:val="000000"/>
          <w:szCs w:val="22"/>
          <w:lang w:val="fr-FR"/>
        </w:rPr>
      </w:pPr>
    </w:p>
    <w:p w14:paraId="0629F19B" w14:textId="6C4377EE" w:rsidR="00C64E74" w:rsidRPr="00A01A4F" w:rsidRDefault="00930B8D" w:rsidP="0086205B">
      <w:pPr>
        <w:keepNext/>
        <w:suppressAutoHyphens/>
        <w:rPr>
          <w:color w:val="000000"/>
          <w:szCs w:val="22"/>
          <w:lang w:val="fr-FR"/>
        </w:rPr>
      </w:pPr>
      <w:r w:rsidRPr="00A01A4F">
        <w:rPr>
          <w:b/>
          <w:bCs/>
          <w:color w:val="000000"/>
          <w:szCs w:val="22"/>
          <w:lang w:val="fr-FR"/>
        </w:rPr>
        <w:t>Ce q</w:t>
      </w:r>
      <w:r w:rsidR="00C64E74" w:rsidRPr="00A01A4F">
        <w:rPr>
          <w:b/>
          <w:bCs/>
          <w:color w:val="000000"/>
          <w:szCs w:val="22"/>
          <w:lang w:val="fr-FR"/>
        </w:rPr>
        <w:t>ue contient VIAGRA</w:t>
      </w:r>
    </w:p>
    <w:p w14:paraId="12266A3A" w14:textId="77777777" w:rsidR="00C64E74" w:rsidRPr="00A01A4F" w:rsidRDefault="00C64E74" w:rsidP="0086205B">
      <w:pPr>
        <w:tabs>
          <w:tab w:val="left" w:pos="567"/>
        </w:tabs>
        <w:suppressAutoHyphens/>
        <w:ind w:left="567" w:hanging="567"/>
        <w:rPr>
          <w:color w:val="000000"/>
          <w:szCs w:val="22"/>
          <w:lang w:val="fr-FR"/>
        </w:rPr>
      </w:pPr>
      <w:r w:rsidRPr="00A01A4F">
        <w:rPr>
          <w:color w:val="000000"/>
          <w:szCs w:val="22"/>
          <w:lang w:val="fr-FR"/>
        </w:rPr>
        <w:t>-</w:t>
      </w:r>
      <w:r w:rsidRPr="00A01A4F">
        <w:rPr>
          <w:color w:val="000000"/>
          <w:szCs w:val="22"/>
          <w:lang w:val="fr-FR"/>
        </w:rPr>
        <w:tab/>
      </w:r>
      <w:r w:rsidR="00F933C4" w:rsidRPr="00A01A4F">
        <w:rPr>
          <w:color w:val="000000"/>
          <w:szCs w:val="22"/>
          <w:lang w:val="fr-FR"/>
        </w:rPr>
        <w:t xml:space="preserve">La substance active </w:t>
      </w:r>
      <w:r w:rsidRPr="00A01A4F">
        <w:rPr>
          <w:color w:val="000000"/>
          <w:szCs w:val="22"/>
          <w:lang w:val="fr-FR"/>
        </w:rPr>
        <w:t xml:space="preserve">est le sildénafil. Chaque comprimé </w:t>
      </w:r>
      <w:r w:rsidR="009B67FB" w:rsidRPr="00A01A4F">
        <w:rPr>
          <w:color w:val="000000"/>
          <w:szCs w:val="22"/>
          <w:lang w:val="fr-FR"/>
        </w:rPr>
        <w:t xml:space="preserve">orodispersible </w:t>
      </w:r>
      <w:r w:rsidRPr="00A01A4F">
        <w:rPr>
          <w:color w:val="000000"/>
          <w:szCs w:val="22"/>
          <w:lang w:val="fr-FR"/>
        </w:rPr>
        <w:t>contient 50 mg de sildénafil (sous forme de sel de citrate).</w:t>
      </w:r>
    </w:p>
    <w:p w14:paraId="66C5FF45" w14:textId="77777777" w:rsidR="00C64E74" w:rsidRPr="00A01A4F" w:rsidRDefault="00C64E74" w:rsidP="0086205B">
      <w:pPr>
        <w:keepLines/>
        <w:numPr>
          <w:ilvl w:val="12"/>
          <w:numId w:val="0"/>
        </w:numPr>
        <w:tabs>
          <w:tab w:val="left" w:pos="567"/>
        </w:tabs>
        <w:rPr>
          <w:color w:val="000000"/>
          <w:szCs w:val="22"/>
          <w:lang w:val="fr-FR"/>
        </w:rPr>
      </w:pPr>
      <w:r w:rsidRPr="00A01A4F">
        <w:rPr>
          <w:color w:val="000000"/>
          <w:szCs w:val="22"/>
          <w:lang w:val="fr-FR"/>
        </w:rPr>
        <w:t>-</w:t>
      </w:r>
      <w:r w:rsidRPr="00A01A4F">
        <w:rPr>
          <w:color w:val="000000"/>
          <w:szCs w:val="22"/>
          <w:lang w:val="fr-FR"/>
        </w:rPr>
        <w:tab/>
        <w:t>Les autres composants sont :</w:t>
      </w:r>
    </w:p>
    <w:p w14:paraId="54DEEFDA" w14:textId="729F9243" w:rsidR="00C64E74" w:rsidRPr="00A01A4F" w:rsidRDefault="00C64E74" w:rsidP="0086205B">
      <w:pPr>
        <w:keepLines/>
        <w:numPr>
          <w:ilvl w:val="12"/>
          <w:numId w:val="0"/>
        </w:numPr>
        <w:tabs>
          <w:tab w:val="left" w:pos="567"/>
        </w:tabs>
        <w:ind w:left="709" w:hanging="142"/>
        <w:rPr>
          <w:color w:val="000000"/>
          <w:szCs w:val="22"/>
          <w:lang w:val="fr-FR"/>
        </w:rPr>
      </w:pPr>
      <w:r w:rsidRPr="00A01A4F">
        <w:rPr>
          <w:color w:val="000000"/>
          <w:szCs w:val="22"/>
          <w:lang w:val="fr-FR"/>
        </w:rPr>
        <w:t xml:space="preserve">- </w:t>
      </w:r>
      <w:r w:rsidR="00961078" w:rsidRPr="00A01A4F">
        <w:rPr>
          <w:color w:val="000000"/>
          <w:szCs w:val="22"/>
          <w:lang w:val="fr-FR"/>
        </w:rPr>
        <w:tab/>
      </w:r>
      <w:r w:rsidRPr="00A01A4F">
        <w:rPr>
          <w:color w:val="000000"/>
          <w:szCs w:val="22"/>
          <w:lang w:val="fr-FR"/>
        </w:rPr>
        <w:t xml:space="preserve">cellulose microcristalline, </w:t>
      </w:r>
      <w:r w:rsidR="006D03EF" w:rsidRPr="00A01A4F">
        <w:rPr>
          <w:color w:val="000000"/>
          <w:szCs w:val="22"/>
          <w:lang w:val="fr-FR"/>
        </w:rPr>
        <w:t>silice collo</w:t>
      </w:r>
      <w:r w:rsidR="00CF7888" w:rsidRPr="00A01A4F">
        <w:rPr>
          <w:color w:val="000000"/>
          <w:szCs w:val="22"/>
          <w:lang w:val="fr-FR"/>
        </w:rPr>
        <w:t>ï</w:t>
      </w:r>
      <w:r w:rsidR="006D03EF" w:rsidRPr="00A01A4F">
        <w:rPr>
          <w:color w:val="000000"/>
          <w:szCs w:val="22"/>
          <w:lang w:val="fr-FR"/>
        </w:rPr>
        <w:t>dal</w:t>
      </w:r>
      <w:r w:rsidR="00CF7888" w:rsidRPr="00A01A4F">
        <w:rPr>
          <w:color w:val="000000"/>
          <w:szCs w:val="22"/>
          <w:lang w:val="fr-FR"/>
        </w:rPr>
        <w:t>e</w:t>
      </w:r>
      <w:r w:rsidR="006D03EF" w:rsidRPr="00A01A4F">
        <w:rPr>
          <w:color w:val="000000"/>
          <w:szCs w:val="22"/>
          <w:lang w:val="fr-FR"/>
        </w:rPr>
        <w:t xml:space="preserve"> </w:t>
      </w:r>
      <w:r w:rsidR="00DB3BD7" w:rsidRPr="00A01A4F">
        <w:rPr>
          <w:color w:val="000000"/>
          <w:szCs w:val="22"/>
          <w:lang w:val="fr-FR"/>
        </w:rPr>
        <w:t>hydrophobe</w:t>
      </w:r>
      <w:r w:rsidRPr="00A01A4F">
        <w:rPr>
          <w:color w:val="000000"/>
          <w:szCs w:val="22"/>
          <w:lang w:val="fr-FR"/>
        </w:rPr>
        <w:t xml:space="preserve">, </w:t>
      </w:r>
      <w:proofErr w:type="spellStart"/>
      <w:r w:rsidRPr="00A01A4F">
        <w:rPr>
          <w:color w:val="000000"/>
          <w:szCs w:val="22"/>
          <w:lang w:val="fr-FR"/>
        </w:rPr>
        <w:t>croscarmellose</w:t>
      </w:r>
      <w:proofErr w:type="spellEnd"/>
      <w:r w:rsidRPr="00A01A4F">
        <w:rPr>
          <w:color w:val="000000"/>
          <w:szCs w:val="22"/>
          <w:lang w:val="fr-FR"/>
        </w:rPr>
        <w:t xml:space="preserve"> de sod</w:t>
      </w:r>
      <w:r w:rsidR="006D03EF" w:rsidRPr="00A01A4F">
        <w:rPr>
          <w:color w:val="000000"/>
          <w:szCs w:val="22"/>
          <w:lang w:val="fr-FR"/>
        </w:rPr>
        <w:t>ium</w:t>
      </w:r>
      <w:r w:rsidR="00B8434E" w:rsidRPr="00A01A4F">
        <w:rPr>
          <w:color w:val="000000"/>
          <w:szCs w:val="22"/>
          <w:lang w:val="fr-FR"/>
        </w:rPr>
        <w:t xml:space="preserve"> </w:t>
      </w:r>
      <w:r w:rsidR="00B8434E" w:rsidRPr="00A01A4F">
        <w:rPr>
          <w:iCs/>
          <w:color w:val="000000"/>
          <w:szCs w:val="22"/>
          <w:lang w:val="fr-FR"/>
        </w:rPr>
        <w:t>(voir rubrique 2 « VIAGRA contient du sodium »)</w:t>
      </w:r>
      <w:r w:rsidR="006D03EF" w:rsidRPr="00A01A4F">
        <w:rPr>
          <w:color w:val="000000"/>
          <w:szCs w:val="22"/>
          <w:lang w:val="fr-FR"/>
        </w:rPr>
        <w:t xml:space="preserve">, stéarate de magnésium, </w:t>
      </w:r>
      <w:r w:rsidRPr="00A01A4F">
        <w:rPr>
          <w:color w:val="000000"/>
          <w:szCs w:val="22"/>
          <w:lang w:val="fr-FR"/>
        </w:rPr>
        <w:t>laque d’aluminium c</w:t>
      </w:r>
      <w:r w:rsidR="006D03EF" w:rsidRPr="00A01A4F">
        <w:rPr>
          <w:color w:val="000000"/>
          <w:szCs w:val="22"/>
          <w:lang w:val="fr-FR"/>
        </w:rPr>
        <w:t xml:space="preserve">ontenant de l’indigotine (E132), </w:t>
      </w:r>
      <w:proofErr w:type="spellStart"/>
      <w:r w:rsidR="006D03EF" w:rsidRPr="00A01A4F">
        <w:rPr>
          <w:color w:val="000000"/>
          <w:szCs w:val="22"/>
          <w:lang w:val="fr-FR"/>
        </w:rPr>
        <w:t>sucralose</w:t>
      </w:r>
      <w:proofErr w:type="spellEnd"/>
      <w:r w:rsidR="006D03EF" w:rsidRPr="00A01A4F">
        <w:rPr>
          <w:color w:val="000000"/>
          <w:szCs w:val="22"/>
          <w:lang w:val="fr-FR"/>
        </w:rPr>
        <w:t xml:space="preserve">, mannitol, </w:t>
      </w:r>
      <w:proofErr w:type="spellStart"/>
      <w:r w:rsidR="006D03EF" w:rsidRPr="00A01A4F">
        <w:rPr>
          <w:color w:val="000000"/>
          <w:szCs w:val="22"/>
          <w:lang w:val="fr-FR"/>
        </w:rPr>
        <w:t>crospovidone</w:t>
      </w:r>
      <w:proofErr w:type="spellEnd"/>
      <w:r w:rsidR="006D03EF" w:rsidRPr="00A01A4F">
        <w:rPr>
          <w:color w:val="000000"/>
          <w:szCs w:val="22"/>
          <w:lang w:val="fr-FR"/>
        </w:rPr>
        <w:t xml:space="preserve">, acétate de </w:t>
      </w:r>
      <w:proofErr w:type="spellStart"/>
      <w:r w:rsidR="006D03EF" w:rsidRPr="00A01A4F">
        <w:rPr>
          <w:color w:val="000000"/>
          <w:szCs w:val="22"/>
          <w:lang w:val="fr-FR"/>
        </w:rPr>
        <w:t>polyvinyl</w:t>
      </w:r>
      <w:proofErr w:type="spellEnd"/>
      <w:r w:rsidR="006D03EF" w:rsidRPr="00A01A4F">
        <w:rPr>
          <w:color w:val="000000"/>
          <w:szCs w:val="22"/>
          <w:lang w:val="fr-FR"/>
        </w:rPr>
        <w:t>, povidone</w:t>
      </w:r>
    </w:p>
    <w:p w14:paraId="07A46CB8" w14:textId="0A3BF9D8" w:rsidR="006D03EF" w:rsidRPr="00A01A4F" w:rsidRDefault="006D03EF" w:rsidP="0086205B">
      <w:pPr>
        <w:keepLines/>
        <w:numPr>
          <w:ilvl w:val="12"/>
          <w:numId w:val="0"/>
        </w:numPr>
        <w:ind w:left="2268" w:hanging="1701"/>
        <w:rPr>
          <w:color w:val="000000"/>
          <w:szCs w:val="22"/>
          <w:lang w:val="fr-FR"/>
        </w:rPr>
      </w:pPr>
      <w:r w:rsidRPr="00A01A4F">
        <w:rPr>
          <w:color w:val="000000"/>
          <w:szCs w:val="22"/>
          <w:lang w:val="fr-FR"/>
        </w:rPr>
        <w:t>-</w:t>
      </w:r>
      <w:r w:rsidR="009C2769" w:rsidRPr="00A01A4F">
        <w:rPr>
          <w:color w:val="000000"/>
          <w:szCs w:val="22"/>
          <w:lang w:val="fr-FR"/>
        </w:rPr>
        <w:t xml:space="preserve"> </w:t>
      </w:r>
      <w:r w:rsidRPr="00A01A4F">
        <w:rPr>
          <w:color w:val="000000"/>
          <w:szCs w:val="22"/>
          <w:lang w:val="fr-FR"/>
        </w:rPr>
        <w:t>arôme</w:t>
      </w:r>
      <w:r w:rsidR="009B67FB" w:rsidRPr="00A01A4F">
        <w:rPr>
          <w:color w:val="000000"/>
          <w:szCs w:val="22"/>
          <w:lang w:val="fr-FR"/>
        </w:rPr>
        <w:t xml:space="preserve"> contenant</w:t>
      </w:r>
      <w:r w:rsidRPr="00A01A4F">
        <w:rPr>
          <w:color w:val="000000"/>
          <w:szCs w:val="22"/>
          <w:lang w:val="fr-FR"/>
        </w:rPr>
        <w:t xml:space="preserve"> : </w:t>
      </w:r>
      <w:proofErr w:type="spellStart"/>
      <w:r w:rsidRPr="00A01A4F">
        <w:rPr>
          <w:color w:val="000000"/>
          <w:szCs w:val="22"/>
          <w:lang w:val="fr-FR"/>
        </w:rPr>
        <w:t>maltodextrine</w:t>
      </w:r>
      <w:proofErr w:type="spellEnd"/>
      <w:r w:rsidRPr="00A01A4F">
        <w:rPr>
          <w:color w:val="000000"/>
          <w:szCs w:val="22"/>
          <w:lang w:val="fr-FR"/>
        </w:rPr>
        <w:t xml:space="preserve"> et dextrine</w:t>
      </w:r>
    </w:p>
    <w:p w14:paraId="49EB7F3F" w14:textId="15139743" w:rsidR="006D03EF" w:rsidRPr="00A01A4F" w:rsidRDefault="006D03EF" w:rsidP="0086205B">
      <w:pPr>
        <w:keepLines/>
        <w:numPr>
          <w:ilvl w:val="12"/>
          <w:numId w:val="0"/>
        </w:numPr>
        <w:tabs>
          <w:tab w:val="left" w:pos="567"/>
        </w:tabs>
        <w:ind w:left="2268" w:hanging="1701"/>
        <w:rPr>
          <w:color w:val="000000"/>
          <w:szCs w:val="22"/>
          <w:lang w:val="fr-FR"/>
        </w:rPr>
      </w:pPr>
      <w:r w:rsidRPr="00A01A4F">
        <w:rPr>
          <w:color w:val="000000"/>
          <w:szCs w:val="22"/>
          <w:lang w:val="fr-FR"/>
        </w:rPr>
        <w:t>-</w:t>
      </w:r>
      <w:r w:rsidR="009C2769" w:rsidRPr="00A01A4F">
        <w:rPr>
          <w:color w:val="000000"/>
          <w:szCs w:val="22"/>
          <w:lang w:val="fr-FR"/>
        </w:rPr>
        <w:t xml:space="preserve"> </w:t>
      </w:r>
      <w:r w:rsidRPr="00A01A4F">
        <w:rPr>
          <w:color w:val="000000"/>
          <w:szCs w:val="22"/>
          <w:lang w:val="fr-FR"/>
        </w:rPr>
        <w:t>arôme naturel</w:t>
      </w:r>
      <w:r w:rsidR="009B67FB" w:rsidRPr="00A01A4F">
        <w:rPr>
          <w:color w:val="000000"/>
          <w:szCs w:val="22"/>
          <w:lang w:val="fr-FR"/>
        </w:rPr>
        <w:t xml:space="preserve"> contenant</w:t>
      </w:r>
      <w:r w:rsidRPr="00A01A4F">
        <w:rPr>
          <w:color w:val="000000"/>
          <w:szCs w:val="22"/>
          <w:lang w:val="fr-FR"/>
        </w:rPr>
        <w:t xml:space="preserve"> : </w:t>
      </w:r>
      <w:proofErr w:type="spellStart"/>
      <w:r w:rsidRPr="00A01A4F">
        <w:rPr>
          <w:color w:val="000000"/>
          <w:szCs w:val="22"/>
          <w:lang w:val="fr-FR"/>
        </w:rPr>
        <w:t>maltodextrine</w:t>
      </w:r>
      <w:proofErr w:type="spellEnd"/>
      <w:r w:rsidRPr="00A01A4F">
        <w:rPr>
          <w:color w:val="000000"/>
          <w:szCs w:val="22"/>
          <w:lang w:val="fr-FR"/>
        </w:rPr>
        <w:t>, glycérol (E422) et propylène glycol (E1520)</w:t>
      </w:r>
    </w:p>
    <w:p w14:paraId="6A7D7AC3" w14:textId="7A741860" w:rsidR="008B1A5E" w:rsidRPr="00A01A4F" w:rsidRDefault="006D03EF" w:rsidP="0086205B">
      <w:pPr>
        <w:keepLines/>
        <w:numPr>
          <w:ilvl w:val="12"/>
          <w:numId w:val="0"/>
        </w:numPr>
        <w:tabs>
          <w:tab w:val="left" w:pos="567"/>
        </w:tabs>
        <w:ind w:left="2268" w:hanging="1701"/>
        <w:rPr>
          <w:color w:val="000000"/>
          <w:szCs w:val="22"/>
          <w:lang w:val="fr-FR"/>
        </w:rPr>
      </w:pPr>
      <w:r w:rsidRPr="00A01A4F">
        <w:rPr>
          <w:color w:val="000000"/>
          <w:szCs w:val="22"/>
          <w:lang w:val="fr-FR"/>
        </w:rPr>
        <w:t>-</w:t>
      </w:r>
      <w:r w:rsidR="009C2769" w:rsidRPr="00A01A4F">
        <w:rPr>
          <w:color w:val="000000"/>
          <w:szCs w:val="22"/>
          <w:lang w:val="fr-FR"/>
        </w:rPr>
        <w:t xml:space="preserve"> </w:t>
      </w:r>
      <w:r w:rsidRPr="00A01A4F">
        <w:rPr>
          <w:color w:val="000000"/>
          <w:szCs w:val="22"/>
          <w:lang w:val="fr-FR"/>
        </w:rPr>
        <w:t>arôme citron</w:t>
      </w:r>
      <w:r w:rsidR="009B67FB" w:rsidRPr="00A01A4F">
        <w:rPr>
          <w:color w:val="000000"/>
          <w:szCs w:val="22"/>
          <w:lang w:val="fr-FR"/>
        </w:rPr>
        <w:t xml:space="preserve"> contenant</w:t>
      </w:r>
      <w:r w:rsidRPr="00A01A4F">
        <w:rPr>
          <w:color w:val="000000"/>
          <w:szCs w:val="22"/>
          <w:lang w:val="fr-FR"/>
        </w:rPr>
        <w:t> :</w:t>
      </w:r>
      <w:r w:rsidR="00F945AB" w:rsidRPr="00A01A4F">
        <w:rPr>
          <w:color w:val="000000"/>
          <w:szCs w:val="22"/>
          <w:lang w:val="fr-FR"/>
        </w:rPr>
        <w:t xml:space="preserve"> </w:t>
      </w:r>
      <w:proofErr w:type="spellStart"/>
      <w:r w:rsidR="00F945AB" w:rsidRPr="00A01A4F">
        <w:rPr>
          <w:color w:val="000000"/>
          <w:szCs w:val="22"/>
          <w:lang w:val="fr-FR"/>
        </w:rPr>
        <w:t>maltodextrine</w:t>
      </w:r>
      <w:proofErr w:type="spellEnd"/>
      <w:r w:rsidR="00F945AB" w:rsidRPr="00A01A4F">
        <w:rPr>
          <w:color w:val="000000"/>
          <w:szCs w:val="22"/>
          <w:lang w:val="fr-FR"/>
        </w:rPr>
        <w:t xml:space="preserve"> et alpha</w:t>
      </w:r>
      <w:r w:rsidR="009B67FB" w:rsidRPr="00A01A4F">
        <w:rPr>
          <w:color w:val="000000"/>
          <w:szCs w:val="22"/>
          <w:lang w:val="fr-FR"/>
        </w:rPr>
        <w:t>-</w:t>
      </w:r>
      <w:r w:rsidRPr="00A01A4F">
        <w:rPr>
          <w:color w:val="000000"/>
          <w:szCs w:val="22"/>
          <w:lang w:val="fr-FR"/>
        </w:rPr>
        <w:t>tocoph</w:t>
      </w:r>
      <w:r w:rsidR="00CF7888" w:rsidRPr="00A01A4F">
        <w:rPr>
          <w:color w:val="000000"/>
          <w:szCs w:val="22"/>
          <w:lang w:val="fr-FR"/>
        </w:rPr>
        <w:t>ér</w:t>
      </w:r>
      <w:r w:rsidRPr="00A01A4F">
        <w:rPr>
          <w:color w:val="000000"/>
          <w:szCs w:val="22"/>
          <w:lang w:val="fr-FR"/>
        </w:rPr>
        <w:t>ol (E307).</w:t>
      </w:r>
    </w:p>
    <w:p w14:paraId="6ADB73BD" w14:textId="77777777" w:rsidR="008B1A5E" w:rsidRPr="00A01A4F" w:rsidRDefault="008B1A5E" w:rsidP="0086205B">
      <w:pPr>
        <w:suppressAutoHyphens/>
        <w:rPr>
          <w:b/>
          <w:bCs/>
          <w:color w:val="000000"/>
          <w:szCs w:val="22"/>
          <w:lang w:val="fr-FR"/>
        </w:rPr>
      </w:pPr>
    </w:p>
    <w:p w14:paraId="4E863397" w14:textId="1D7E9B3B" w:rsidR="00C64E74" w:rsidRPr="00A01A4F" w:rsidRDefault="00F113F3" w:rsidP="0086205B">
      <w:pPr>
        <w:suppressAutoHyphens/>
        <w:rPr>
          <w:color w:val="000000"/>
          <w:szCs w:val="22"/>
          <w:lang w:val="fr-FR"/>
        </w:rPr>
      </w:pPr>
      <w:r w:rsidRPr="00A01A4F">
        <w:rPr>
          <w:b/>
          <w:color w:val="000000"/>
          <w:szCs w:val="22"/>
          <w:lang w:val="fr-FR"/>
        </w:rPr>
        <w:t>Comment se présente</w:t>
      </w:r>
      <w:r w:rsidR="001F6FB4" w:rsidRPr="00A01A4F">
        <w:rPr>
          <w:b/>
          <w:color w:val="000000"/>
          <w:szCs w:val="22"/>
          <w:lang w:val="fr-FR"/>
        </w:rPr>
        <w:t xml:space="preserve"> </w:t>
      </w:r>
      <w:r w:rsidR="00C64E74" w:rsidRPr="00A01A4F">
        <w:rPr>
          <w:b/>
          <w:bCs/>
          <w:color w:val="000000"/>
          <w:szCs w:val="22"/>
          <w:lang w:val="fr-FR"/>
        </w:rPr>
        <w:t>VIAGRA et contenu de l’emballage extérieur</w:t>
      </w:r>
    </w:p>
    <w:p w14:paraId="0D75FBB4" w14:textId="77777777" w:rsidR="00C64E74" w:rsidRPr="00A01A4F" w:rsidRDefault="00C64E74"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Les comprimés </w:t>
      </w:r>
      <w:r w:rsidR="00F945AB" w:rsidRPr="00A01A4F">
        <w:rPr>
          <w:noProof w:val="0"/>
          <w:color w:val="000000"/>
          <w:szCs w:val="22"/>
          <w:lang w:val="fr-FR"/>
        </w:rPr>
        <w:t>orodispersibles</w:t>
      </w:r>
      <w:r w:rsidRPr="00A01A4F">
        <w:rPr>
          <w:noProof w:val="0"/>
          <w:color w:val="000000"/>
          <w:szCs w:val="22"/>
          <w:lang w:val="fr-FR"/>
        </w:rPr>
        <w:t xml:space="preserve"> de VIAGRA sont bleus, en forme de losange arrondi. Il est écrit “</w:t>
      </w:r>
      <w:r w:rsidR="00F945AB" w:rsidRPr="00A01A4F">
        <w:rPr>
          <w:noProof w:val="0"/>
          <w:color w:val="000000"/>
          <w:szCs w:val="22"/>
          <w:lang w:val="fr-FR"/>
        </w:rPr>
        <w:t>V50</w:t>
      </w:r>
      <w:r w:rsidRPr="00A01A4F">
        <w:rPr>
          <w:noProof w:val="0"/>
          <w:color w:val="000000"/>
          <w:szCs w:val="22"/>
          <w:lang w:val="fr-FR"/>
        </w:rPr>
        <w:t xml:space="preserve">” sur une face. Les comprimés </w:t>
      </w:r>
      <w:r w:rsidR="006824C3" w:rsidRPr="00A01A4F">
        <w:rPr>
          <w:noProof w:val="0"/>
          <w:color w:val="000000"/>
          <w:szCs w:val="22"/>
          <w:lang w:val="fr-FR"/>
        </w:rPr>
        <w:t xml:space="preserve">orodispersibles </w:t>
      </w:r>
      <w:r w:rsidRPr="00A01A4F">
        <w:rPr>
          <w:noProof w:val="0"/>
          <w:color w:val="000000"/>
          <w:szCs w:val="22"/>
          <w:lang w:val="fr-FR"/>
        </w:rPr>
        <w:t>sont présentés en plaquettes contenant 2, 4, 8 ou 12 comprimés. Certaines présentations peuvent ne pas être commercialisées dans votre pays.</w:t>
      </w:r>
    </w:p>
    <w:p w14:paraId="0245E5B0" w14:textId="77777777" w:rsidR="00F945AB" w:rsidRPr="00A01A4F" w:rsidRDefault="00F945AB" w:rsidP="0086205B">
      <w:pPr>
        <w:rPr>
          <w:color w:val="000000"/>
          <w:szCs w:val="22"/>
          <w:lang w:val="fr-FR"/>
        </w:rPr>
      </w:pPr>
    </w:p>
    <w:p w14:paraId="4E893461" w14:textId="029FF916" w:rsidR="00C64E74" w:rsidRPr="00A01A4F" w:rsidRDefault="00C64E74" w:rsidP="0086205B">
      <w:pPr>
        <w:pStyle w:val="BodyText3"/>
        <w:suppressAutoHyphens w:val="0"/>
        <w:rPr>
          <w:bCs/>
          <w:color w:val="000000"/>
          <w:szCs w:val="22"/>
        </w:rPr>
      </w:pPr>
      <w:r w:rsidRPr="00A01A4F">
        <w:rPr>
          <w:bCs/>
          <w:color w:val="000000"/>
          <w:szCs w:val="22"/>
        </w:rPr>
        <w:t>Titulaire de l’Autorisation de mise sur le marché</w:t>
      </w:r>
    </w:p>
    <w:p w14:paraId="45571880" w14:textId="4E2381CE" w:rsidR="00C64E74" w:rsidRPr="008D06F1" w:rsidRDefault="007B3362" w:rsidP="0086205B">
      <w:pPr>
        <w:numPr>
          <w:ilvl w:val="12"/>
          <w:numId w:val="0"/>
        </w:numPr>
        <w:tabs>
          <w:tab w:val="left" w:pos="567"/>
        </w:tabs>
        <w:rPr>
          <w:color w:val="000000"/>
          <w:szCs w:val="22"/>
          <w:lang w:val="en-US"/>
        </w:rPr>
      </w:pPr>
      <w:r w:rsidRPr="008D06F1">
        <w:rPr>
          <w:color w:val="000000"/>
          <w:szCs w:val="22"/>
          <w:lang w:val="en-US"/>
        </w:rPr>
        <w:t xml:space="preserve">Upjohn EESV, </w:t>
      </w:r>
      <w:proofErr w:type="spellStart"/>
      <w:r w:rsidRPr="008D06F1">
        <w:rPr>
          <w:color w:val="000000"/>
          <w:szCs w:val="22"/>
          <w:lang w:val="en-US"/>
        </w:rPr>
        <w:t>Rivium</w:t>
      </w:r>
      <w:proofErr w:type="spellEnd"/>
      <w:r w:rsidRPr="008D06F1">
        <w:rPr>
          <w:color w:val="000000"/>
          <w:szCs w:val="22"/>
          <w:lang w:val="en-US"/>
        </w:rPr>
        <w:t xml:space="preserve"> </w:t>
      </w:r>
      <w:proofErr w:type="spellStart"/>
      <w:r w:rsidRPr="008D06F1">
        <w:rPr>
          <w:color w:val="000000"/>
          <w:szCs w:val="22"/>
          <w:lang w:val="en-US"/>
        </w:rPr>
        <w:t>Westlaan</w:t>
      </w:r>
      <w:proofErr w:type="spellEnd"/>
      <w:r w:rsidRPr="008D06F1">
        <w:rPr>
          <w:color w:val="000000"/>
          <w:szCs w:val="22"/>
          <w:lang w:val="en-US"/>
        </w:rPr>
        <w:t xml:space="preserve"> 142, 2909 LD Capelle </w:t>
      </w:r>
      <w:proofErr w:type="spellStart"/>
      <w:r w:rsidRPr="008D06F1">
        <w:rPr>
          <w:color w:val="000000"/>
          <w:szCs w:val="22"/>
          <w:lang w:val="en-US"/>
        </w:rPr>
        <w:t>aan</w:t>
      </w:r>
      <w:proofErr w:type="spellEnd"/>
      <w:r w:rsidRPr="008D06F1">
        <w:rPr>
          <w:color w:val="000000"/>
          <w:szCs w:val="22"/>
          <w:lang w:val="en-US"/>
        </w:rPr>
        <w:t xml:space="preserve"> den </w:t>
      </w:r>
      <w:proofErr w:type="spellStart"/>
      <w:r w:rsidRPr="008D06F1">
        <w:rPr>
          <w:color w:val="000000"/>
          <w:szCs w:val="22"/>
          <w:lang w:val="en-US"/>
        </w:rPr>
        <w:t>IJssel</w:t>
      </w:r>
      <w:proofErr w:type="spellEnd"/>
      <w:r w:rsidRPr="008D06F1">
        <w:rPr>
          <w:color w:val="000000"/>
          <w:szCs w:val="22"/>
          <w:lang w:val="en-US"/>
        </w:rPr>
        <w:t>, Pays-Bas</w:t>
      </w:r>
      <w:r w:rsidR="00626638" w:rsidRPr="008D06F1">
        <w:rPr>
          <w:color w:val="000000"/>
          <w:szCs w:val="22"/>
          <w:lang w:val="en-US"/>
        </w:rPr>
        <w:t>.</w:t>
      </w:r>
    </w:p>
    <w:p w14:paraId="3953CE94" w14:textId="48C5F161" w:rsidR="00C64E74" w:rsidRPr="008D06F1" w:rsidRDefault="00C64E74" w:rsidP="0086205B">
      <w:pPr>
        <w:numPr>
          <w:ilvl w:val="12"/>
          <w:numId w:val="0"/>
        </w:numPr>
        <w:tabs>
          <w:tab w:val="left" w:pos="567"/>
        </w:tabs>
        <w:rPr>
          <w:color w:val="000000"/>
          <w:szCs w:val="22"/>
          <w:lang w:val="en-US"/>
        </w:rPr>
      </w:pPr>
    </w:p>
    <w:p w14:paraId="52CB90EE" w14:textId="1F2041FA" w:rsidR="009F3C59" w:rsidRPr="00A01A4F" w:rsidRDefault="009F3C59" w:rsidP="0086205B">
      <w:pPr>
        <w:numPr>
          <w:ilvl w:val="12"/>
          <w:numId w:val="0"/>
        </w:numPr>
        <w:tabs>
          <w:tab w:val="left" w:pos="567"/>
        </w:tabs>
        <w:rPr>
          <w:color w:val="000000"/>
          <w:szCs w:val="22"/>
          <w:lang w:val="fr-FR"/>
        </w:rPr>
      </w:pPr>
      <w:r w:rsidRPr="00A01A4F">
        <w:rPr>
          <w:b/>
          <w:bCs/>
          <w:color w:val="000000"/>
          <w:szCs w:val="22"/>
          <w:lang w:val="fr-FR"/>
        </w:rPr>
        <w:t>Fabricant</w:t>
      </w:r>
    </w:p>
    <w:p w14:paraId="5F28CE2B" w14:textId="43379A40" w:rsidR="00C64E74" w:rsidRPr="00A01A4F" w:rsidRDefault="00C001A8" w:rsidP="0086205B">
      <w:pPr>
        <w:numPr>
          <w:ilvl w:val="12"/>
          <w:numId w:val="0"/>
        </w:numPr>
        <w:tabs>
          <w:tab w:val="left" w:pos="567"/>
        </w:tabs>
        <w:rPr>
          <w:color w:val="000000"/>
          <w:szCs w:val="22"/>
          <w:lang w:val="fr-FR"/>
        </w:rPr>
      </w:pPr>
      <w:proofErr w:type="spellStart"/>
      <w:r w:rsidRPr="00A01A4F">
        <w:rPr>
          <w:color w:val="000000"/>
          <w:szCs w:val="22"/>
          <w:lang w:val="fr-FR"/>
        </w:rPr>
        <w:t>Fareva</w:t>
      </w:r>
      <w:proofErr w:type="spellEnd"/>
      <w:r w:rsidRPr="00A01A4F">
        <w:rPr>
          <w:color w:val="000000"/>
          <w:szCs w:val="22"/>
          <w:lang w:val="fr-FR"/>
        </w:rPr>
        <w:t xml:space="preserve"> Amboise</w:t>
      </w:r>
      <w:r w:rsidR="00C64E74" w:rsidRPr="00A01A4F">
        <w:rPr>
          <w:color w:val="000000"/>
          <w:szCs w:val="22"/>
          <w:lang w:val="fr-FR"/>
        </w:rPr>
        <w:t>, Zone Industrielle, 29 route des Industries, 37530 Pocé-sur-Cisse, France</w:t>
      </w:r>
      <w:r w:rsidR="001B4B85" w:rsidRPr="001B4B85">
        <w:rPr>
          <w:color w:val="000000"/>
          <w:lang w:val="fr-FR"/>
        </w:rPr>
        <w:t xml:space="preserve"> </w:t>
      </w:r>
      <w:r w:rsidR="001B4B85" w:rsidRPr="006B4393">
        <w:rPr>
          <w:color w:val="000000"/>
          <w:lang w:val="fr-FR"/>
        </w:rPr>
        <w:t>o</w:t>
      </w:r>
      <w:r w:rsidR="001B4B85" w:rsidRPr="005D632A">
        <w:rPr>
          <w:color w:val="000000"/>
          <w:lang w:val="fr-FR"/>
        </w:rPr>
        <w:t>u</w:t>
      </w:r>
      <w:r w:rsidR="001B4B85">
        <w:rPr>
          <w:color w:val="000000"/>
          <w:lang w:val="fr-FR"/>
        </w:rPr>
        <w:t xml:space="preserve"> </w:t>
      </w:r>
      <w:r w:rsidR="001B4B85" w:rsidRPr="00147743">
        <w:rPr>
          <w:bCs/>
          <w:lang w:val="fr-FR"/>
        </w:rPr>
        <w:t xml:space="preserve">Mylan </w:t>
      </w:r>
      <w:proofErr w:type="spellStart"/>
      <w:r w:rsidR="001B4B85" w:rsidRPr="00147743">
        <w:rPr>
          <w:bCs/>
          <w:lang w:val="fr-FR"/>
        </w:rPr>
        <w:t>Hungary</w:t>
      </w:r>
      <w:proofErr w:type="spellEnd"/>
      <w:r w:rsidR="001B4B85" w:rsidRPr="00147743">
        <w:rPr>
          <w:bCs/>
          <w:lang w:val="fr-FR"/>
        </w:rPr>
        <w:t xml:space="preserve"> </w:t>
      </w:r>
      <w:proofErr w:type="spellStart"/>
      <w:r w:rsidR="001B4B85" w:rsidRPr="00147743">
        <w:rPr>
          <w:bCs/>
          <w:lang w:val="fr-FR"/>
        </w:rPr>
        <w:t>Kft</w:t>
      </w:r>
      <w:proofErr w:type="spellEnd"/>
      <w:r w:rsidR="001B4B85" w:rsidRPr="00147743">
        <w:rPr>
          <w:bCs/>
          <w:lang w:val="fr-FR"/>
        </w:rPr>
        <w:t xml:space="preserve">., Mylan </w:t>
      </w:r>
      <w:proofErr w:type="spellStart"/>
      <w:r w:rsidR="001B4B85" w:rsidRPr="00147743">
        <w:rPr>
          <w:bCs/>
          <w:lang w:val="fr-FR"/>
        </w:rPr>
        <w:t>utca</w:t>
      </w:r>
      <w:proofErr w:type="spellEnd"/>
      <w:r w:rsidR="001B4B85" w:rsidRPr="00147743">
        <w:rPr>
          <w:bCs/>
          <w:lang w:val="fr-FR"/>
        </w:rPr>
        <w:t xml:space="preserve"> 1, </w:t>
      </w:r>
      <w:proofErr w:type="spellStart"/>
      <w:r w:rsidR="001B4B85" w:rsidRPr="00147743">
        <w:rPr>
          <w:bCs/>
          <w:lang w:val="fr-FR"/>
        </w:rPr>
        <w:t>Komárom</w:t>
      </w:r>
      <w:proofErr w:type="spellEnd"/>
      <w:r w:rsidR="001B4B85" w:rsidRPr="00147743">
        <w:rPr>
          <w:bCs/>
          <w:lang w:val="fr-FR"/>
        </w:rPr>
        <w:t xml:space="preserve"> 2900,</w:t>
      </w:r>
      <w:r w:rsidR="001B4B85" w:rsidRPr="005D632A">
        <w:rPr>
          <w:bCs/>
          <w:lang w:val="fr-FR"/>
        </w:rPr>
        <w:t xml:space="preserve"> Hongrie</w:t>
      </w:r>
      <w:r w:rsidR="001B4B85" w:rsidRPr="00B254ED">
        <w:rPr>
          <w:color w:val="000000"/>
          <w:lang w:val="fr-FR"/>
        </w:rPr>
        <w:t>.</w:t>
      </w:r>
    </w:p>
    <w:p w14:paraId="3B7A2F9F" w14:textId="77777777" w:rsidR="00C64E74" w:rsidRPr="00A01A4F" w:rsidRDefault="00C64E74" w:rsidP="0086205B">
      <w:pPr>
        <w:numPr>
          <w:ilvl w:val="12"/>
          <w:numId w:val="0"/>
        </w:numPr>
        <w:tabs>
          <w:tab w:val="left" w:pos="567"/>
        </w:tabs>
        <w:rPr>
          <w:color w:val="000000"/>
          <w:szCs w:val="22"/>
          <w:lang w:val="fr-FR"/>
        </w:rPr>
      </w:pPr>
    </w:p>
    <w:p w14:paraId="5981C518" w14:textId="77777777" w:rsidR="00C64E74" w:rsidRPr="00B254ED" w:rsidRDefault="00C64E74" w:rsidP="0086205B">
      <w:pPr>
        <w:keepNext/>
        <w:numPr>
          <w:ilvl w:val="12"/>
          <w:numId w:val="0"/>
        </w:numPr>
        <w:tabs>
          <w:tab w:val="left" w:pos="567"/>
        </w:tabs>
        <w:rPr>
          <w:color w:val="000000"/>
          <w:lang w:val="fr-FR"/>
        </w:rPr>
      </w:pPr>
      <w:r w:rsidRPr="00B254ED">
        <w:rPr>
          <w:color w:val="000000"/>
          <w:lang w:val="fr-FR"/>
        </w:rPr>
        <w:t>Pour toute information complémentaire concernant ce médicament, veuillez prendre contact avec le représentant local du titulaire de l’autorisation de mise sur le marché</w:t>
      </w:r>
      <w:r w:rsidR="009A195C" w:rsidRPr="00B254ED">
        <w:rPr>
          <w:color w:val="000000"/>
          <w:lang w:val="fr-FR"/>
        </w:rPr>
        <w:t> :</w:t>
      </w:r>
    </w:p>
    <w:p w14:paraId="62731DDB" w14:textId="77777777" w:rsidR="00C64E74" w:rsidRPr="00B254ED" w:rsidRDefault="00C64E74" w:rsidP="0086205B">
      <w:pPr>
        <w:keepNext/>
        <w:numPr>
          <w:ilvl w:val="12"/>
          <w:numId w:val="0"/>
        </w:numPr>
        <w:tabs>
          <w:tab w:val="left" w:pos="567"/>
        </w:tabs>
        <w:rPr>
          <w:color w:val="000000"/>
          <w:lang w:val="fr-FR"/>
        </w:rPr>
      </w:pPr>
    </w:p>
    <w:tbl>
      <w:tblPr>
        <w:tblW w:w="9323" w:type="dxa"/>
        <w:tblLayout w:type="fixed"/>
        <w:tblLook w:val="0000" w:firstRow="0" w:lastRow="0" w:firstColumn="0" w:lastColumn="0" w:noHBand="0" w:noVBand="0"/>
      </w:tblPr>
      <w:tblGrid>
        <w:gridCol w:w="4503"/>
        <w:gridCol w:w="4820"/>
      </w:tblGrid>
      <w:tr w:rsidR="00C64E74" w:rsidRPr="00A01A4F" w14:paraId="46C00628" w14:textId="77777777">
        <w:trPr>
          <w:cantSplit/>
          <w:trHeight w:val="763"/>
        </w:trPr>
        <w:tc>
          <w:tcPr>
            <w:tcW w:w="4503" w:type="dxa"/>
            <w:tcBorders>
              <w:bottom w:val="nil"/>
            </w:tcBorders>
          </w:tcPr>
          <w:p w14:paraId="754D493A" w14:textId="77777777" w:rsidR="00C64E74" w:rsidRPr="00A01A4F" w:rsidRDefault="00C64E74" w:rsidP="0086205B">
            <w:pPr>
              <w:rPr>
                <w:b/>
                <w:color w:val="000000"/>
                <w:szCs w:val="22"/>
                <w:lang w:val="fr-FR"/>
              </w:rPr>
            </w:pPr>
            <w:proofErr w:type="spellStart"/>
            <w:r w:rsidRPr="00A01A4F">
              <w:rPr>
                <w:b/>
                <w:color w:val="000000"/>
                <w:szCs w:val="22"/>
                <w:lang w:val="fr-FR"/>
              </w:rPr>
              <w:t>België</w:t>
            </w:r>
            <w:proofErr w:type="spellEnd"/>
            <w:r w:rsidR="00B66544" w:rsidRPr="00A01A4F">
              <w:rPr>
                <w:b/>
                <w:color w:val="000000"/>
                <w:szCs w:val="22"/>
                <w:lang w:val="fr-FR"/>
              </w:rPr>
              <w:t xml:space="preserve"> </w:t>
            </w:r>
            <w:r w:rsidRPr="00A01A4F">
              <w:rPr>
                <w:b/>
                <w:color w:val="000000"/>
                <w:szCs w:val="22"/>
                <w:lang w:val="fr-FR"/>
              </w:rPr>
              <w:t xml:space="preserve">/Belgique / </w:t>
            </w:r>
            <w:proofErr w:type="spellStart"/>
            <w:r w:rsidRPr="00A01A4F">
              <w:rPr>
                <w:b/>
                <w:color w:val="000000"/>
                <w:szCs w:val="22"/>
                <w:lang w:val="fr-FR"/>
              </w:rPr>
              <w:t>Belgien</w:t>
            </w:r>
            <w:proofErr w:type="spellEnd"/>
          </w:p>
          <w:p w14:paraId="16C6C051" w14:textId="77777777" w:rsidR="00EF512A" w:rsidRPr="00A01A4F" w:rsidRDefault="00EF512A" w:rsidP="0086205B">
            <w:pPr>
              <w:rPr>
                <w:color w:val="000000"/>
                <w:szCs w:val="22"/>
                <w:lang w:val="fr-FR"/>
              </w:rPr>
            </w:pPr>
            <w:r w:rsidRPr="00A01A4F">
              <w:rPr>
                <w:color w:val="000000"/>
                <w:szCs w:val="22"/>
                <w:lang w:val="fr-FR"/>
              </w:rPr>
              <w:t>Viatris</w:t>
            </w:r>
          </w:p>
          <w:p w14:paraId="45B2FC90" w14:textId="77D08D39" w:rsidR="00C64E74" w:rsidRPr="00A01A4F" w:rsidRDefault="00C64E74" w:rsidP="0086205B">
            <w:pPr>
              <w:rPr>
                <w:color w:val="000000"/>
                <w:szCs w:val="22"/>
                <w:u w:val="single"/>
                <w:lang w:val="fr-FR"/>
              </w:rPr>
            </w:pPr>
            <w:r w:rsidRPr="00A01A4F">
              <w:rPr>
                <w:color w:val="000000"/>
                <w:szCs w:val="22"/>
                <w:lang w:val="fr-FR"/>
              </w:rPr>
              <w:t xml:space="preserve">Tél/Tel: +32 (0)2 </w:t>
            </w:r>
            <w:r w:rsidR="00B831BA" w:rsidRPr="00A01A4F">
              <w:rPr>
                <w:color w:val="000000"/>
                <w:szCs w:val="22"/>
                <w:lang w:val="fr-FR"/>
              </w:rPr>
              <w:t>658 61 00</w:t>
            </w:r>
          </w:p>
          <w:p w14:paraId="7E9009F5" w14:textId="77777777" w:rsidR="00C64E74" w:rsidRPr="00A01A4F" w:rsidRDefault="00C64E74" w:rsidP="0086205B">
            <w:pPr>
              <w:rPr>
                <w:color w:val="000000"/>
                <w:szCs w:val="22"/>
                <w:lang w:val="fr-FR"/>
              </w:rPr>
            </w:pPr>
          </w:p>
        </w:tc>
        <w:tc>
          <w:tcPr>
            <w:tcW w:w="4820" w:type="dxa"/>
            <w:tcBorders>
              <w:bottom w:val="nil"/>
            </w:tcBorders>
          </w:tcPr>
          <w:p w14:paraId="76DB008D" w14:textId="77777777" w:rsidR="006109B4" w:rsidRPr="00A01A4F" w:rsidRDefault="006109B4" w:rsidP="0086205B">
            <w:pPr>
              <w:rPr>
                <w:b/>
                <w:color w:val="000000"/>
                <w:szCs w:val="22"/>
                <w:lang w:val="en-US"/>
              </w:rPr>
            </w:pPr>
            <w:proofErr w:type="spellStart"/>
            <w:r w:rsidRPr="00A01A4F">
              <w:rPr>
                <w:b/>
                <w:color w:val="000000"/>
                <w:szCs w:val="22"/>
                <w:lang w:val="en-US"/>
              </w:rPr>
              <w:t>Lietuva</w:t>
            </w:r>
            <w:proofErr w:type="spellEnd"/>
          </w:p>
          <w:p w14:paraId="4AB10780" w14:textId="7D467E54" w:rsidR="006109B4" w:rsidRPr="00A01A4F" w:rsidRDefault="00DE22B4" w:rsidP="0086205B">
            <w:pPr>
              <w:rPr>
                <w:color w:val="000000"/>
                <w:szCs w:val="22"/>
                <w:lang w:val="en-US"/>
              </w:rPr>
            </w:pPr>
            <w:r w:rsidRPr="00A01A4F">
              <w:rPr>
                <w:color w:val="000000"/>
                <w:szCs w:val="22"/>
                <w:lang w:val="en-US"/>
              </w:rPr>
              <w:t xml:space="preserve">Viatris </w:t>
            </w:r>
            <w:r w:rsidR="006109B4" w:rsidRPr="00A01A4F">
              <w:rPr>
                <w:color w:val="000000"/>
                <w:szCs w:val="22"/>
                <w:lang w:val="en-US"/>
              </w:rPr>
              <w:t>UAB</w:t>
            </w:r>
          </w:p>
          <w:p w14:paraId="04799118" w14:textId="6909CF18" w:rsidR="00C64E74" w:rsidRPr="00A01A4F" w:rsidRDefault="006109B4" w:rsidP="0086205B">
            <w:pPr>
              <w:rPr>
                <w:color w:val="000000"/>
                <w:szCs w:val="22"/>
                <w:lang w:val="en-US"/>
              </w:rPr>
            </w:pPr>
            <w:r w:rsidRPr="00A01A4F">
              <w:rPr>
                <w:color w:val="000000"/>
                <w:szCs w:val="22"/>
                <w:lang w:val="en-US"/>
              </w:rPr>
              <w:t xml:space="preserve">Tel: +370 </w:t>
            </w:r>
            <w:r w:rsidRPr="00A01A4F">
              <w:rPr>
                <w:szCs w:val="22"/>
              </w:rPr>
              <w:t>52051288</w:t>
            </w:r>
          </w:p>
        </w:tc>
      </w:tr>
      <w:tr w:rsidR="006109B4" w:rsidRPr="00525D29" w14:paraId="2DFFE056" w14:textId="77777777">
        <w:tc>
          <w:tcPr>
            <w:tcW w:w="4503" w:type="dxa"/>
          </w:tcPr>
          <w:p w14:paraId="4FB90E76" w14:textId="77777777" w:rsidR="006109B4" w:rsidRPr="00A01A4F" w:rsidRDefault="006109B4" w:rsidP="0086205B">
            <w:pPr>
              <w:rPr>
                <w:b/>
                <w:bCs/>
                <w:iCs/>
                <w:color w:val="000000"/>
                <w:szCs w:val="22"/>
                <w:lang w:val="fr-FR"/>
              </w:rPr>
            </w:pPr>
            <w:proofErr w:type="spellStart"/>
            <w:r w:rsidRPr="00A01A4F">
              <w:rPr>
                <w:b/>
                <w:bCs/>
                <w:iCs/>
                <w:color w:val="000000"/>
                <w:szCs w:val="22"/>
                <w:lang w:val="fr-FR"/>
              </w:rPr>
              <w:t>България</w:t>
            </w:r>
            <w:proofErr w:type="spellEnd"/>
            <w:r w:rsidRPr="00A01A4F">
              <w:rPr>
                <w:b/>
                <w:bCs/>
                <w:iCs/>
                <w:color w:val="000000"/>
                <w:szCs w:val="22"/>
                <w:lang w:val="fr-FR"/>
              </w:rPr>
              <w:t xml:space="preserve"> </w:t>
            </w:r>
          </w:p>
          <w:p w14:paraId="096CAE38" w14:textId="385AAE1A" w:rsidR="006109B4" w:rsidRPr="00A01A4F" w:rsidRDefault="006109B4" w:rsidP="0086205B">
            <w:pPr>
              <w:rPr>
                <w:bCs/>
                <w:iCs/>
                <w:color w:val="000000"/>
                <w:szCs w:val="22"/>
                <w:lang w:val="fr-FR"/>
              </w:rPr>
            </w:pPr>
            <w:proofErr w:type="spellStart"/>
            <w:r w:rsidRPr="00A01A4F">
              <w:rPr>
                <w:szCs w:val="22"/>
              </w:rPr>
              <w:t>Майлан</w:t>
            </w:r>
            <w:proofErr w:type="spellEnd"/>
            <w:r w:rsidRPr="00A01A4F">
              <w:rPr>
                <w:szCs w:val="22"/>
                <w:lang w:val="fr-FR"/>
              </w:rPr>
              <w:t xml:space="preserve"> </w:t>
            </w:r>
            <w:r w:rsidRPr="00A01A4F">
              <w:rPr>
                <w:szCs w:val="22"/>
              </w:rPr>
              <w:t>ЕООД</w:t>
            </w:r>
          </w:p>
          <w:p w14:paraId="29645CA8" w14:textId="6D4744AF" w:rsidR="006109B4" w:rsidRPr="00A01A4F" w:rsidRDefault="006109B4" w:rsidP="0086205B">
            <w:pPr>
              <w:rPr>
                <w:color w:val="000000"/>
                <w:szCs w:val="22"/>
                <w:lang w:val="fr-FR"/>
              </w:rPr>
            </w:pPr>
            <w:proofErr w:type="spellStart"/>
            <w:r w:rsidRPr="00A01A4F">
              <w:rPr>
                <w:color w:val="000000"/>
                <w:szCs w:val="22"/>
                <w:lang w:val="fr-FR"/>
              </w:rPr>
              <w:t>Тел</w:t>
            </w:r>
            <w:proofErr w:type="spellEnd"/>
            <w:r w:rsidRPr="00A01A4F">
              <w:rPr>
                <w:color w:val="000000"/>
                <w:szCs w:val="22"/>
                <w:lang w:val="fr-FR"/>
              </w:rPr>
              <w:t>.: +359 2 44 55 400</w:t>
            </w:r>
          </w:p>
          <w:p w14:paraId="0A43695C" w14:textId="77777777" w:rsidR="006109B4" w:rsidRPr="00A01A4F" w:rsidRDefault="006109B4" w:rsidP="0086205B">
            <w:pPr>
              <w:rPr>
                <w:bCs/>
                <w:iCs/>
                <w:color w:val="000000"/>
                <w:szCs w:val="22"/>
                <w:lang w:val="fr-FR"/>
              </w:rPr>
            </w:pPr>
          </w:p>
        </w:tc>
        <w:tc>
          <w:tcPr>
            <w:tcW w:w="4820" w:type="dxa"/>
          </w:tcPr>
          <w:p w14:paraId="572D971B" w14:textId="6222E682" w:rsidR="006109B4" w:rsidRPr="00A01A4F" w:rsidRDefault="006109B4" w:rsidP="0086205B">
            <w:pPr>
              <w:rPr>
                <w:b/>
                <w:color w:val="000000"/>
                <w:szCs w:val="22"/>
                <w:lang w:val="fr-FR"/>
              </w:rPr>
            </w:pPr>
            <w:r w:rsidRPr="00A01A4F">
              <w:rPr>
                <w:b/>
                <w:color w:val="000000"/>
                <w:szCs w:val="22"/>
                <w:lang w:val="fr-FR"/>
              </w:rPr>
              <w:t>Luxembourg/Luxemburg</w:t>
            </w:r>
          </w:p>
          <w:p w14:paraId="7991D06F" w14:textId="77777777" w:rsidR="00EF512A" w:rsidRPr="00A01A4F" w:rsidRDefault="00EF512A" w:rsidP="0086205B">
            <w:pPr>
              <w:rPr>
                <w:color w:val="000000"/>
                <w:szCs w:val="22"/>
                <w:lang w:val="fr-FR"/>
              </w:rPr>
            </w:pPr>
            <w:r w:rsidRPr="00A01A4F">
              <w:rPr>
                <w:color w:val="000000"/>
                <w:szCs w:val="22"/>
                <w:lang w:val="fr-FR"/>
              </w:rPr>
              <w:t>Viatris</w:t>
            </w:r>
          </w:p>
          <w:p w14:paraId="3A2DE834" w14:textId="50D0E945" w:rsidR="006109B4" w:rsidRPr="00A01A4F" w:rsidRDefault="006109B4" w:rsidP="0086205B">
            <w:pPr>
              <w:rPr>
                <w:color w:val="000000"/>
                <w:szCs w:val="22"/>
                <w:lang w:val="fr-FR"/>
              </w:rPr>
            </w:pPr>
            <w:r w:rsidRPr="00A01A4F">
              <w:rPr>
                <w:color w:val="000000"/>
                <w:szCs w:val="22"/>
                <w:lang w:val="fr-FR"/>
              </w:rPr>
              <w:t>Tél/Tel: +32 (0)2 658 61 00</w:t>
            </w:r>
          </w:p>
          <w:p w14:paraId="66C3F9B6" w14:textId="77777777" w:rsidR="006109B4" w:rsidRPr="00A01A4F" w:rsidRDefault="00EF512A" w:rsidP="0086205B">
            <w:pPr>
              <w:rPr>
                <w:color w:val="000000"/>
                <w:szCs w:val="22"/>
                <w:lang w:val="fr-FR"/>
              </w:rPr>
            </w:pPr>
            <w:r w:rsidRPr="00A01A4F">
              <w:rPr>
                <w:color w:val="000000"/>
                <w:szCs w:val="22"/>
                <w:lang w:val="fr-FR"/>
              </w:rPr>
              <w:t>(Belgique/</w:t>
            </w:r>
            <w:proofErr w:type="spellStart"/>
            <w:r w:rsidRPr="00A01A4F">
              <w:rPr>
                <w:color w:val="000000"/>
                <w:szCs w:val="22"/>
                <w:lang w:val="fr-FR"/>
              </w:rPr>
              <w:t>Belgien</w:t>
            </w:r>
            <w:proofErr w:type="spellEnd"/>
            <w:r w:rsidRPr="00A01A4F">
              <w:rPr>
                <w:color w:val="000000"/>
                <w:szCs w:val="22"/>
                <w:lang w:val="fr-FR"/>
              </w:rPr>
              <w:t>)</w:t>
            </w:r>
          </w:p>
          <w:p w14:paraId="0E31F7E6" w14:textId="36BA8534" w:rsidR="00EF512A" w:rsidRPr="00A01A4F" w:rsidRDefault="00EF512A" w:rsidP="0086205B">
            <w:pPr>
              <w:rPr>
                <w:color w:val="000000"/>
                <w:szCs w:val="22"/>
                <w:lang w:val="fr-FR"/>
              </w:rPr>
            </w:pPr>
          </w:p>
        </w:tc>
      </w:tr>
      <w:tr w:rsidR="006109B4" w:rsidRPr="0061210A" w14:paraId="7B44F6D1" w14:textId="77777777">
        <w:tc>
          <w:tcPr>
            <w:tcW w:w="4503" w:type="dxa"/>
          </w:tcPr>
          <w:p w14:paraId="4C4E1C68" w14:textId="77777777" w:rsidR="006109B4" w:rsidRPr="00A01A4F" w:rsidRDefault="006109B4" w:rsidP="0086205B">
            <w:pPr>
              <w:keepNext/>
              <w:rPr>
                <w:b/>
                <w:bCs/>
                <w:iCs/>
                <w:color w:val="000000"/>
                <w:szCs w:val="22"/>
                <w:lang w:val="fr-FR"/>
              </w:rPr>
            </w:pPr>
            <w:proofErr w:type="spellStart"/>
            <w:r w:rsidRPr="00A01A4F">
              <w:rPr>
                <w:b/>
                <w:bCs/>
                <w:iCs/>
                <w:color w:val="000000"/>
                <w:szCs w:val="22"/>
                <w:lang w:val="fr-FR"/>
              </w:rPr>
              <w:lastRenderedPageBreak/>
              <w:t>Česká</w:t>
            </w:r>
            <w:proofErr w:type="spellEnd"/>
            <w:r w:rsidRPr="00A01A4F">
              <w:rPr>
                <w:b/>
                <w:bCs/>
                <w:iCs/>
                <w:color w:val="000000"/>
                <w:szCs w:val="22"/>
                <w:lang w:val="fr-FR"/>
              </w:rPr>
              <w:t xml:space="preserve"> </w:t>
            </w:r>
            <w:proofErr w:type="spellStart"/>
            <w:r w:rsidRPr="00A01A4F">
              <w:rPr>
                <w:b/>
                <w:bCs/>
                <w:iCs/>
                <w:color w:val="000000"/>
                <w:szCs w:val="22"/>
                <w:lang w:val="fr-FR"/>
              </w:rPr>
              <w:t>republika</w:t>
            </w:r>
            <w:proofErr w:type="spellEnd"/>
          </w:p>
          <w:p w14:paraId="6BA4A176" w14:textId="14904485" w:rsidR="006109B4" w:rsidRPr="00A01A4F" w:rsidRDefault="006109B4" w:rsidP="0086205B">
            <w:pPr>
              <w:keepNext/>
              <w:rPr>
                <w:color w:val="000000"/>
                <w:szCs w:val="22"/>
                <w:lang w:val="fr-FR"/>
              </w:rPr>
            </w:pPr>
            <w:r w:rsidRPr="00A01A4F">
              <w:rPr>
                <w:szCs w:val="22"/>
                <w:lang w:val="fr-FR"/>
              </w:rPr>
              <w:t>Viatris CZ</w:t>
            </w:r>
            <w:r w:rsidRPr="00A01A4F" w:rsidDel="000F6286">
              <w:rPr>
                <w:szCs w:val="22"/>
                <w:lang w:val="fr-FR"/>
              </w:rPr>
              <w:t xml:space="preserve"> </w:t>
            </w:r>
            <w:proofErr w:type="spellStart"/>
            <w:r w:rsidRPr="00A01A4F">
              <w:rPr>
                <w:color w:val="000000"/>
                <w:szCs w:val="22"/>
                <w:lang w:val="fr-FR"/>
              </w:rPr>
              <w:t>s.r.o</w:t>
            </w:r>
            <w:proofErr w:type="spellEnd"/>
            <w:r w:rsidRPr="00A01A4F">
              <w:rPr>
                <w:color w:val="000000"/>
                <w:szCs w:val="22"/>
                <w:lang w:val="fr-FR"/>
              </w:rPr>
              <w:t xml:space="preserve">. </w:t>
            </w:r>
          </w:p>
          <w:p w14:paraId="25D32A59" w14:textId="335F07A8" w:rsidR="006109B4" w:rsidRPr="00A01A4F" w:rsidRDefault="006109B4" w:rsidP="0086205B">
            <w:pPr>
              <w:keepNext/>
              <w:rPr>
                <w:color w:val="000000"/>
                <w:szCs w:val="22"/>
                <w:lang w:val="fr-FR"/>
              </w:rPr>
            </w:pPr>
            <w:r w:rsidRPr="00A01A4F">
              <w:rPr>
                <w:color w:val="000000"/>
                <w:szCs w:val="22"/>
                <w:lang w:val="fr-FR"/>
              </w:rPr>
              <w:t xml:space="preserve">Tel: +420 </w:t>
            </w:r>
            <w:r w:rsidRPr="00A01A4F">
              <w:rPr>
                <w:szCs w:val="22"/>
                <w:lang w:val="it-IT"/>
              </w:rPr>
              <w:t>222 004 400</w:t>
            </w:r>
          </w:p>
          <w:p w14:paraId="310C6330" w14:textId="77777777" w:rsidR="006109B4" w:rsidRPr="00A01A4F" w:rsidRDefault="006109B4" w:rsidP="0086205B">
            <w:pPr>
              <w:keepNext/>
              <w:rPr>
                <w:color w:val="000000"/>
                <w:szCs w:val="22"/>
                <w:lang w:val="fr-FR"/>
              </w:rPr>
            </w:pPr>
          </w:p>
        </w:tc>
        <w:tc>
          <w:tcPr>
            <w:tcW w:w="4820" w:type="dxa"/>
          </w:tcPr>
          <w:p w14:paraId="4345ED86" w14:textId="77777777" w:rsidR="006109B4" w:rsidRPr="00EE6E87" w:rsidRDefault="006109B4" w:rsidP="0086205B">
            <w:pPr>
              <w:rPr>
                <w:b/>
                <w:color w:val="000000"/>
                <w:szCs w:val="22"/>
                <w:lang w:val="en-US"/>
              </w:rPr>
            </w:pPr>
            <w:proofErr w:type="spellStart"/>
            <w:r w:rsidRPr="00EE6E87">
              <w:rPr>
                <w:b/>
                <w:color w:val="000000"/>
                <w:szCs w:val="22"/>
                <w:lang w:val="en-US"/>
              </w:rPr>
              <w:t>Magyarország</w:t>
            </w:r>
            <w:proofErr w:type="spellEnd"/>
          </w:p>
          <w:p w14:paraId="6CB5F349" w14:textId="2AE59BB2" w:rsidR="006109B4" w:rsidRPr="00EE6E87" w:rsidRDefault="00001DA2" w:rsidP="0086205B">
            <w:pPr>
              <w:rPr>
                <w:color w:val="000000"/>
                <w:szCs w:val="22"/>
                <w:lang w:val="en-US"/>
              </w:rPr>
            </w:pPr>
            <w:r w:rsidRPr="00EE6E87">
              <w:rPr>
                <w:color w:val="000000"/>
                <w:szCs w:val="22"/>
                <w:lang w:val="en-US"/>
              </w:rPr>
              <w:t xml:space="preserve">Viatris Healthcare </w:t>
            </w:r>
            <w:proofErr w:type="spellStart"/>
            <w:r w:rsidRPr="00EE6E87">
              <w:rPr>
                <w:color w:val="000000"/>
                <w:szCs w:val="22"/>
                <w:lang w:val="en-US"/>
              </w:rPr>
              <w:t>Kft</w:t>
            </w:r>
            <w:proofErr w:type="spellEnd"/>
            <w:r w:rsidRPr="00EE6E87">
              <w:rPr>
                <w:color w:val="000000"/>
                <w:szCs w:val="22"/>
                <w:lang w:val="en-US"/>
              </w:rPr>
              <w:t>.</w:t>
            </w:r>
          </w:p>
          <w:p w14:paraId="1B432DE9" w14:textId="542863FE" w:rsidR="006109B4" w:rsidRPr="00EE6E87" w:rsidRDefault="006109B4" w:rsidP="0086205B">
            <w:pPr>
              <w:keepNext/>
              <w:rPr>
                <w:color w:val="000000"/>
                <w:szCs w:val="22"/>
                <w:lang w:val="en-US"/>
              </w:rPr>
            </w:pPr>
            <w:r w:rsidRPr="00EE6E87">
              <w:rPr>
                <w:color w:val="000000"/>
                <w:szCs w:val="22"/>
                <w:lang w:val="en-US"/>
              </w:rPr>
              <w:t>Tel.: + 36 1 4 65 2100</w:t>
            </w:r>
          </w:p>
        </w:tc>
      </w:tr>
      <w:tr w:rsidR="006109B4" w:rsidRPr="00A01A4F" w14:paraId="34D04E80" w14:textId="77777777">
        <w:trPr>
          <w:cantSplit/>
          <w:trHeight w:val="493"/>
        </w:trPr>
        <w:tc>
          <w:tcPr>
            <w:tcW w:w="4503" w:type="dxa"/>
            <w:tcBorders>
              <w:bottom w:val="nil"/>
            </w:tcBorders>
          </w:tcPr>
          <w:p w14:paraId="1FBDB274" w14:textId="77777777" w:rsidR="006109B4" w:rsidRPr="00A01A4F" w:rsidRDefault="006109B4" w:rsidP="0086205B">
            <w:pPr>
              <w:rPr>
                <w:b/>
                <w:color w:val="000000"/>
                <w:szCs w:val="22"/>
                <w:lang w:val="fr-FR"/>
              </w:rPr>
            </w:pPr>
            <w:proofErr w:type="spellStart"/>
            <w:r w:rsidRPr="00A01A4F">
              <w:rPr>
                <w:b/>
                <w:color w:val="000000"/>
                <w:szCs w:val="22"/>
                <w:lang w:val="fr-FR"/>
              </w:rPr>
              <w:t>Danmark</w:t>
            </w:r>
            <w:proofErr w:type="spellEnd"/>
          </w:p>
          <w:p w14:paraId="4B73CFCD" w14:textId="77777777" w:rsidR="006109B4" w:rsidRPr="00A01A4F" w:rsidRDefault="006109B4" w:rsidP="0086205B">
            <w:pPr>
              <w:tabs>
                <w:tab w:val="left" w:pos="567"/>
              </w:tabs>
              <w:rPr>
                <w:szCs w:val="22"/>
                <w:lang w:val="de-DE"/>
              </w:rPr>
            </w:pPr>
            <w:r w:rsidRPr="00A01A4F">
              <w:rPr>
                <w:szCs w:val="22"/>
                <w:lang w:val="de-DE"/>
              </w:rPr>
              <w:t>Viatris ApS</w:t>
            </w:r>
          </w:p>
          <w:p w14:paraId="34F7C623" w14:textId="77777777" w:rsidR="006109B4" w:rsidRPr="00A01A4F" w:rsidRDefault="006109B4" w:rsidP="0086205B">
            <w:pPr>
              <w:tabs>
                <w:tab w:val="left" w:pos="567"/>
              </w:tabs>
              <w:rPr>
                <w:szCs w:val="22"/>
                <w:lang w:val="de-DE"/>
              </w:rPr>
            </w:pPr>
            <w:r w:rsidRPr="00A01A4F">
              <w:rPr>
                <w:szCs w:val="22"/>
                <w:lang w:val="de-DE"/>
              </w:rPr>
              <w:t>Tlf: +45 28 11 69 32</w:t>
            </w:r>
          </w:p>
          <w:p w14:paraId="2078FE50" w14:textId="77777777" w:rsidR="006109B4" w:rsidRPr="00A01A4F" w:rsidRDefault="006109B4" w:rsidP="0086205B">
            <w:pPr>
              <w:rPr>
                <w:color w:val="000000"/>
                <w:szCs w:val="22"/>
                <w:lang w:val="fr-FR"/>
              </w:rPr>
            </w:pPr>
          </w:p>
        </w:tc>
        <w:tc>
          <w:tcPr>
            <w:tcW w:w="4820" w:type="dxa"/>
            <w:tcBorders>
              <w:bottom w:val="nil"/>
            </w:tcBorders>
          </w:tcPr>
          <w:p w14:paraId="5CC1157B" w14:textId="77777777" w:rsidR="006109B4" w:rsidRPr="00A01A4F" w:rsidRDefault="006109B4" w:rsidP="0086205B">
            <w:pPr>
              <w:keepNext/>
              <w:rPr>
                <w:rFonts w:eastAsia="Calibri"/>
                <w:b/>
                <w:bCs/>
                <w:color w:val="000000"/>
                <w:szCs w:val="22"/>
                <w:lang w:val="es-ES" w:eastAsia="en-GB"/>
              </w:rPr>
            </w:pPr>
            <w:r w:rsidRPr="00A01A4F">
              <w:rPr>
                <w:rFonts w:eastAsia="Calibri"/>
                <w:b/>
                <w:bCs/>
                <w:color w:val="000000"/>
                <w:szCs w:val="22"/>
                <w:lang w:val="es-ES" w:eastAsia="en-GB"/>
              </w:rPr>
              <w:t>Malta</w:t>
            </w:r>
          </w:p>
          <w:p w14:paraId="76620864" w14:textId="4E9A15E0" w:rsidR="006109B4" w:rsidRPr="00A01A4F" w:rsidRDefault="006109B4" w:rsidP="0086205B">
            <w:pPr>
              <w:keepNext/>
              <w:rPr>
                <w:rFonts w:eastAsia="Calibri"/>
                <w:color w:val="000000"/>
                <w:szCs w:val="22"/>
                <w:lang w:val="it-IT"/>
              </w:rPr>
            </w:pPr>
            <w:r w:rsidRPr="00A01A4F">
              <w:rPr>
                <w:rFonts w:eastAsia="Calibri"/>
                <w:color w:val="000000"/>
                <w:szCs w:val="22"/>
                <w:lang w:val="it-IT" w:eastAsia="zh-CN"/>
              </w:rPr>
              <w:t>V.J. Salomone Pharma Limited</w:t>
            </w:r>
          </w:p>
          <w:p w14:paraId="29E8D612" w14:textId="084622FF" w:rsidR="006109B4" w:rsidRPr="00A01A4F" w:rsidRDefault="006109B4" w:rsidP="0086205B">
            <w:pPr>
              <w:keepNext/>
              <w:rPr>
                <w:rFonts w:eastAsia="Calibri"/>
                <w:color w:val="000000"/>
                <w:szCs w:val="22"/>
                <w:lang w:eastAsia="en-GB"/>
              </w:rPr>
            </w:pPr>
            <w:r w:rsidRPr="00A01A4F">
              <w:rPr>
                <w:rFonts w:eastAsia="Calibri"/>
                <w:color w:val="000000"/>
                <w:szCs w:val="22"/>
                <w:lang w:val="en-US" w:eastAsia="en-GB"/>
              </w:rPr>
              <w:t>Tel</w:t>
            </w:r>
            <w:r w:rsidRPr="00A01A4F">
              <w:rPr>
                <w:rFonts w:eastAsia="Calibri"/>
                <w:color w:val="000000"/>
                <w:szCs w:val="22"/>
                <w:lang w:val="es-ES" w:eastAsia="zh-CN"/>
              </w:rPr>
              <w:t>: (356) 21 220 174</w:t>
            </w:r>
          </w:p>
          <w:p w14:paraId="64694030" w14:textId="77777777" w:rsidR="006109B4" w:rsidRPr="00A01A4F" w:rsidRDefault="006109B4" w:rsidP="0086205B">
            <w:pPr>
              <w:rPr>
                <w:color w:val="000000"/>
                <w:szCs w:val="22"/>
                <w:lang w:val="fr-FR"/>
              </w:rPr>
            </w:pPr>
          </w:p>
        </w:tc>
      </w:tr>
      <w:tr w:rsidR="006109B4" w:rsidRPr="00A01A4F" w14:paraId="40D79D75" w14:textId="77777777">
        <w:trPr>
          <w:cantSplit/>
          <w:trHeight w:val="209"/>
        </w:trPr>
        <w:tc>
          <w:tcPr>
            <w:tcW w:w="4503" w:type="dxa"/>
            <w:tcBorders>
              <w:bottom w:val="nil"/>
            </w:tcBorders>
          </w:tcPr>
          <w:p w14:paraId="36604EE8" w14:textId="77777777" w:rsidR="006109B4" w:rsidRPr="00A01A4F" w:rsidRDefault="006109B4" w:rsidP="0086205B">
            <w:pPr>
              <w:rPr>
                <w:b/>
                <w:color w:val="000000"/>
                <w:szCs w:val="22"/>
                <w:lang w:val="de-DE"/>
              </w:rPr>
            </w:pPr>
            <w:r w:rsidRPr="00A01A4F">
              <w:rPr>
                <w:b/>
                <w:color w:val="000000"/>
                <w:szCs w:val="22"/>
                <w:lang w:val="de-DE"/>
              </w:rPr>
              <w:t>Deutschland</w:t>
            </w:r>
          </w:p>
          <w:p w14:paraId="27BFDBEC" w14:textId="05B94457" w:rsidR="006109B4" w:rsidRPr="00A01A4F" w:rsidRDefault="006109B4" w:rsidP="0086205B">
            <w:pPr>
              <w:rPr>
                <w:color w:val="000000"/>
                <w:szCs w:val="22"/>
                <w:lang w:val="de-DE"/>
              </w:rPr>
            </w:pPr>
            <w:r w:rsidRPr="00A01A4F">
              <w:rPr>
                <w:color w:val="000000"/>
                <w:szCs w:val="22"/>
                <w:lang w:val="de-DE"/>
              </w:rPr>
              <w:t>Viatris Healthcare GmbH</w:t>
            </w:r>
          </w:p>
          <w:p w14:paraId="0664A4B6" w14:textId="2F7F7DD2" w:rsidR="006109B4" w:rsidRPr="00A01A4F" w:rsidRDefault="006109B4" w:rsidP="0086205B">
            <w:pPr>
              <w:rPr>
                <w:rStyle w:val="ms-rteforecolor-21"/>
                <w:color w:val="000000"/>
                <w:szCs w:val="22"/>
                <w:lang w:val="de-DE"/>
              </w:rPr>
            </w:pPr>
            <w:r w:rsidRPr="00A01A4F">
              <w:rPr>
                <w:color w:val="000000"/>
                <w:szCs w:val="22"/>
                <w:lang w:val="de-DE"/>
              </w:rPr>
              <w:t xml:space="preserve">Tel: +49 (0) </w:t>
            </w:r>
            <w:r w:rsidRPr="00A01A4F">
              <w:rPr>
                <w:rStyle w:val="ms-rteforecolor-21"/>
                <w:color w:val="000000"/>
                <w:szCs w:val="22"/>
                <w:lang w:val="de-DE"/>
              </w:rPr>
              <w:t>800 0700 800</w:t>
            </w:r>
          </w:p>
          <w:p w14:paraId="5E0F8187" w14:textId="77777777" w:rsidR="006109B4" w:rsidRPr="00A01A4F" w:rsidRDefault="006109B4" w:rsidP="0086205B">
            <w:pPr>
              <w:rPr>
                <w:color w:val="000000"/>
                <w:szCs w:val="22"/>
                <w:lang w:val="de-DE"/>
              </w:rPr>
            </w:pPr>
          </w:p>
        </w:tc>
        <w:tc>
          <w:tcPr>
            <w:tcW w:w="4820" w:type="dxa"/>
            <w:tcBorders>
              <w:bottom w:val="nil"/>
            </w:tcBorders>
          </w:tcPr>
          <w:p w14:paraId="13E906B7" w14:textId="77777777" w:rsidR="006109B4" w:rsidRPr="00A01A4F" w:rsidRDefault="006109B4" w:rsidP="0086205B">
            <w:pPr>
              <w:rPr>
                <w:b/>
                <w:bCs/>
                <w:iCs/>
                <w:color w:val="000000"/>
                <w:szCs w:val="22"/>
                <w:lang w:val="en-US"/>
              </w:rPr>
            </w:pPr>
            <w:r w:rsidRPr="00A01A4F">
              <w:rPr>
                <w:b/>
                <w:bCs/>
                <w:iCs/>
                <w:color w:val="000000"/>
                <w:szCs w:val="22"/>
                <w:lang w:val="en-US"/>
              </w:rPr>
              <w:t>Nederland</w:t>
            </w:r>
          </w:p>
          <w:p w14:paraId="6DB358D1" w14:textId="490AAE51" w:rsidR="006109B4" w:rsidRPr="00A01A4F" w:rsidRDefault="006109B4" w:rsidP="0086205B">
            <w:pPr>
              <w:rPr>
                <w:color w:val="000000"/>
                <w:szCs w:val="22"/>
                <w:lang w:val="en-US"/>
              </w:rPr>
            </w:pPr>
            <w:r w:rsidRPr="00A01A4F">
              <w:rPr>
                <w:color w:val="000000"/>
                <w:szCs w:val="22"/>
                <w:lang w:val="en-US"/>
              </w:rPr>
              <w:t>Mylan Healthcare BV</w:t>
            </w:r>
          </w:p>
          <w:p w14:paraId="14634EED" w14:textId="39CE28C7" w:rsidR="006109B4" w:rsidRPr="00A01A4F" w:rsidRDefault="006109B4" w:rsidP="0086205B">
            <w:pPr>
              <w:rPr>
                <w:color w:val="000000"/>
                <w:szCs w:val="22"/>
                <w:lang w:val="en-US"/>
              </w:rPr>
            </w:pPr>
            <w:r w:rsidRPr="00A01A4F">
              <w:rPr>
                <w:color w:val="000000"/>
                <w:szCs w:val="22"/>
                <w:lang w:val="en-US"/>
              </w:rPr>
              <w:t>Tel: +31 (0) 20 426 3300</w:t>
            </w:r>
          </w:p>
        </w:tc>
      </w:tr>
      <w:tr w:rsidR="006109B4" w:rsidRPr="00A01A4F" w14:paraId="2DCA5B2A" w14:textId="77777777">
        <w:trPr>
          <w:cantSplit/>
          <w:trHeight w:val="521"/>
        </w:trPr>
        <w:tc>
          <w:tcPr>
            <w:tcW w:w="4503" w:type="dxa"/>
            <w:tcBorders>
              <w:bottom w:val="nil"/>
            </w:tcBorders>
          </w:tcPr>
          <w:p w14:paraId="2AC076A9" w14:textId="77777777" w:rsidR="006109B4" w:rsidRPr="00A01A4F" w:rsidRDefault="006109B4" w:rsidP="0086205B">
            <w:pPr>
              <w:rPr>
                <w:b/>
                <w:bCs/>
                <w:color w:val="000000"/>
                <w:szCs w:val="22"/>
              </w:rPr>
            </w:pPr>
            <w:proofErr w:type="spellStart"/>
            <w:r w:rsidRPr="00A01A4F">
              <w:rPr>
                <w:b/>
                <w:bCs/>
                <w:color w:val="000000"/>
                <w:szCs w:val="22"/>
              </w:rPr>
              <w:t>Eesti</w:t>
            </w:r>
            <w:proofErr w:type="spellEnd"/>
          </w:p>
          <w:p w14:paraId="36741007" w14:textId="77777777" w:rsidR="00001DA2" w:rsidRPr="00A01A4F" w:rsidRDefault="00001DA2" w:rsidP="0086205B">
            <w:pPr>
              <w:rPr>
                <w:color w:val="000000"/>
                <w:szCs w:val="22"/>
                <w:lang w:val="fr-FR"/>
              </w:rPr>
            </w:pPr>
            <w:r w:rsidRPr="00A01A4F">
              <w:rPr>
                <w:color w:val="000000"/>
                <w:szCs w:val="22"/>
                <w:lang w:val="fr-FR"/>
              </w:rPr>
              <w:t>Viatris OÜ</w:t>
            </w:r>
          </w:p>
          <w:p w14:paraId="3EFCF6D6" w14:textId="7CDFF2D7" w:rsidR="006109B4" w:rsidRPr="00A01A4F" w:rsidRDefault="006109B4" w:rsidP="0086205B">
            <w:pPr>
              <w:rPr>
                <w:color w:val="000000"/>
                <w:szCs w:val="22"/>
                <w:lang w:val="fr-FR"/>
              </w:rPr>
            </w:pPr>
            <w:r w:rsidRPr="00A01A4F">
              <w:rPr>
                <w:color w:val="000000"/>
                <w:szCs w:val="22"/>
                <w:lang w:val="fr-FR"/>
              </w:rPr>
              <w:t>Tel: +372 6363 052</w:t>
            </w:r>
          </w:p>
          <w:p w14:paraId="50594275" w14:textId="2E16E286" w:rsidR="005A20F9" w:rsidRPr="00A01A4F" w:rsidRDefault="005A20F9" w:rsidP="0086205B">
            <w:pPr>
              <w:rPr>
                <w:color w:val="000000"/>
                <w:szCs w:val="22"/>
                <w:lang w:val="fr-FR"/>
              </w:rPr>
            </w:pPr>
          </w:p>
        </w:tc>
        <w:tc>
          <w:tcPr>
            <w:tcW w:w="4820" w:type="dxa"/>
            <w:tcBorders>
              <w:bottom w:val="nil"/>
            </w:tcBorders>
          </w:tcPr>
          <w:p w14:paraId="0B5762F1" w14:textId="77777777" w:rsidR="006109B4" w:rsidRPr="00A01A4F" w:rsidRDefault="006109B4" w:rsidP="0086205B">
            <w:pPr>
              <w:rPr>
                <w:b/>
                <w:bCs/>
                <w:iCs/>
                <w:color w:val="000000"/>
                <w:szCs w:val="22"/>
                <w:lang w:val="fr-FR"/>
              </w:rPr>
            </w:pPr>
            <w:r w:rsidRPr="00A01A4F">
              <w:rPr>
                <w:b/>
                <w:bCs/>
                <w:iCs/>
                <w:color w:val="000000"/>
                <w:szCs w:val="22"/>
                <w:lang w:val="fr-FR"/>
              </w:rPr>
              <w:t>Norge</w:t>
            </w:r>
          </w:p>
          <w:p w14:paraId="327B6243" w14:textId="12D6BD8F" w:rsidR="006109B4" w:rsidRPr="00A01A4F" w:rsidRDefault="006109B4" w:rsidP="0086205B">
            <w:pPr>
              <w:rPr>
                <w:snapToGrid w:val="0"/>
                <w:color w:val="000000"/>
                <w:szCs w:val="22"/>
                <w:lang w:val="fr-FR"/>
              </w:rPr>
            </w:pPr>
            <w:r w:rsidRPr="00A01A4F">
              <w:rPr>
                <w:snapToGrid w:val="0"/>
                <w:color w:val="000000"/>
                <w:szCs w:val="22"/>
                <w:lang w:val="fr-FR"/>
              </w:rPr>
              <w:t>Viatris AS</w:t>
            </w:r>
          </w:p>
          <w:p w14:paraId="651BD01A" w14:textId="5D983443" w:rsidR="006109B4" w:rsidRPr="00A01A4F" w:rsidRDefault="006109B4" w:rsidP="0086205B">
            <w:pPr>
              <w:rPr>
                <w:snapToGrid w:val="0"/>
                <w:color w:val="000000"/>
                <w:szCs w:val="22"/>
                <w:lang w:val="fr-FR"/>
              </w:rPr>
            </w:pPr>
            <w:proofErr w:type="spellStart"/>
            <w:r w:rsidRPr="00A01A4F">
              <w:rPr>
                <w:snapToGrid w:val="0"/>
                <w:color w:val="000000"/>
                <w:szCs w:val="22"/>
                <w:lang w:val="fr-FR"/>
              </w:rPr>
              <w:t>Tlf</w:t>
            </w:r>
            <w:proofErr w:type="spellEnd"/>
            <w:r w:rsidRPr="00A01A4F">
              <w:rPr>
                <w:snapToGrid w:val="0"/>
                <w:color w:val="000000"/>
                <w:szCs w:val="22"/>
                <w:lang w:val="fr-FR"/>
              </w:rPr>
              <w:t xml:space="preserve">: +47 </w:t>
            </w:r>
            <w:r w:rsidRPr="00A01A4F">
              <w:rPr>
                <w:snapToGrid w:val="0"/>
                <w:szCs w:val="22"/>
                <w:lang w:val="nb-NO"/>
              </w:rPr>
              <w:t>66 75 33 00</w:t>
            </w:r>
          </w:p>
          <w:p w14:paraId="42756C59" w14:textId="09964683" w:rsidR="005A20F9" w:rsidRPr="00A01A4F" w:rsidRDefault="005A20F9" w:rsidP="0086205B">
            <w:pPr>
              <w:rPr>
                <w:snapToGrid w:val="0"/>
                <w:color w:val="000000"/>
                <w:szCs w:val="22"/>
                <w:lang w:val="fr-FR"/>
              </w:rPr>
            </w:pPr>
          </w:p>
        </w:tc>
      </w:tr>
      <w:tr w:rsidR="006109B4" w:rsidRPr="0061210A" w14:paraId="012CF63F" w14:textId="77777777">
        <w:trPr>
          <w:cantSplit/>
          <w:trHeight w:val="663"/>
        </w:trPr>
        <w:tc>
          <w:tcPr>
            <w:tcW w:w="4503" w:type="dxa"/>
            <w:tcBorders>
              <w:bottom w:val="nil"/>
            </w:tcBorders>
          </w:tcPr>
          <w:p w14:paraId="0404123F" w14:textId="77777777" w:rsidR="006109B4" w:rsidRPr="00A01A4F" w:rsidRDefault="006109B4" w:rsidP="0086205B">
            <w:pPr>
              <w:rPr>
                <w:b/>
                <w:bCs/>
                <w:iCs/>
                <w:color w:val="000000"/>
                <w:szCs w:val="22"/>
              </w:rPr>
            </w:pPr>
            <w:proofErr w:type="spellStart"/>
            <w:r w:rsidRPr="00A01A4F">
              <w:rPr>
                <w:b/>
                <w:bCs/>
                <w:iCs/>
                <w:color w:val="000000"/>
                <w:szCs w:val="22"/>
                <w:lang w:val="fr-FR"/>
              </w:rPr>
              <w:t>Ελλάδ</w:t>
            </w:r>
            <w:proofErr w:type="spellEnd"/>
            <w:r w:rsidRPr="00A01A4F">
              <w:rPr>
                <w:b/>
                <w:bCs/>
                <w:iCs/>
                <w:color w:val="000000"/>
                <w:szCs w:val="22"/>
                <w:lang w:val="fr-FR"/>
              </w:rPr>
              <w:t>α</w:t>
            </w:r>
          </w:p>
          <w:p w14:paraId="713ED122" w14:textId="77777777" w:rsidR="00001DA2" w:rsidRPr="00A01A4F" w:rsidRDefault="00001DA2" w:rsidP="0086205B">
            <w:pPr>
              <w:rPr>
                <w:color w:val="000000"/>
                <w:szCs w:val="22"/>
              </w:rPr>
            </w:pPr>
            <w:r w:rsidRPr="00A01A4F">
              <w:rPr>
                <w:color w:val="000000"/>
                <w:szCs w:val="22"/>
              </w:rPr>
              <w:t>Viatris Hellas Ltd</w:t>
            </w:r>
          </w:p>
          <w:p w14:paraId="4EFD59DB" w14:textId="5ED37510" w:rsidR="006109B4" w:rsidRPr="00A01A4F" w:rsidRDefault="006109B4" w:rsidP="0086205B">
            <w:pPr>
              <w:rPr>
                <w:color w:val="000000"/>
                <w:szCs w:val="22"/>
              </w:rPr>
            </w:pPr>
            <w:proofErr w:type="spellStart"/>
            <w:r w:rsidRPr="00A01A4F">
              <w:rPr>
                <w:color w:val="000000"/>
                <w:szCs w:val="22"/>
                <w:lang w:val="fr-FR"/>
              </w:rPr>
              <w:t>Τηλ</w:t>
            </w:r>
            <w:proofErr w:type="spellEnd"/>
            <w:r w:rsidRPr="00A01A4F">
              <w:rPr>
                <w:color w:val="000000"/>
                <w:szCs w:val="22"/>
              </w:rPr>
              <w:t>: +30 2100 100 002</w:t>
            </w:r>
          </w:p>
          <w:p w14:paraId="686D15FA" w14:textId="77777777" w:rsidR="006109B4" w:rsidRPr="00A01A4F" w:rsidRDefault="006109B4" w:rsidP="0086205B">
            <w:pPr>
              <w:rPr>
                <w:color w:val="000000"/>
                <w:szCs w:val="22"/>
              </w:rPr>
            </w:pPr>
          </w:p>
        </w:tc>
        <w:tc>
          <w:tcPr>
            <w:tcW w:w="4820" w:type="dxa"/>
            <w:tcBorders>
              <w:bottom w:val="nil"/>
            </w:tcBorders>
          </w:tcPr>
          <w:p w14:paraId="3BF0F57B" w14:textId="77777777" w:rsidR="006109B4" w:rsidRPr="00A01A4F" w:rsidRDefault="006109B4" w:rsidP="0086205B">
            <w:pPr>
              <w:rPr>
                <w:b/>
                <w:bCs/>
                <w:iCs/>
                <w:color w:val="000000"/>
                <w:szCs w:val="22"/>
                <w:lang w:val="de-DE"/>
              </w:rPr>
            </w:pPr>
            <w:r w:rsidRPr="00A01A4F">
              <w:rPr>
                <w:b/>
                <w:bCs/>
                <w:iCs/>
                <w:color w:val="000000"/>
                <w:szCs w:val="22"/>
                <w:lang w:val="de-DE"/>
              </w:rPr>
              <w:t>Österreich</w:t>
            </w:r>
          </w:p>
          <w:p w14:paraId="26064B79" w14:textId="47832A3B" w:rsidR="006109B4" w:rsidRPr="00A01A4F" w:rsidRDefault="00CA5D94" w:rsidP="0086205B">
            <w:pPr>
              <w:rPr>
                <w:color w:val="000000"/>
                <w:szCs w:val="22"/>
                <w:lang w:val="de-DE"/>
              </w:rPr>
            </w:pPr>
            <w:r>
              <w:rPr>
                <w:color w:val="000000"/>
                <w:szCs w:val="22"/>
                <w:lang w:val="de-DE"/>
              </w:rPr>
              <w:t>Viatris Austria</w:t>
            </w:r>
            <w:r w:rsidR="006109B4" w:rsidRPr="00A01A4F">
              <w:rPr>
                <w:color w:val="000000"/>
                <w:szCs w:val="22"/>
                <w:lang w:val="de-DE"/>
              </w:rPr>
              <w:t xml:space="preserve"> GmbH</w:t>
            </w:r>
          </w:p>
          <w:p w14:paraId="0A2F3B33" w14:textId="692B3104" w:rsidR="006109B4" w:rsidRPr="00A01A4F" w:rsidRDefault="006109B4" w:rsidP="0086205B">
            <w:pPr>
              <w:rPr>
                <w:color w:val="000000"/>
                <w:szCs w:val="22"/>
                <w:lang w:val="de-DE"/>
              </w:rPr>
            </w:pPr>
            <w:r w:rsidRPr="00A01A4F">
              <w:rPr>
                <w:color w:val="000000"/>
                <w:szCs w:val="22"/>
                <w:lang w:val="de-DE"/>
              </w:rPr>
              <w:t>Tel: +43 1 86390</w:t>
            </w:r>
          </w:p>
          <w:p w14:paraId="5A8A27FD" w14:textId="770B5E58" w:rsidR="005A20F9" w:rsidRPr="00A01A4F" w:rsidRDefault="005A20F9" w:rsidP="0086205B">
            <w:pPr>
              <w:rPr>
                <w:color w:val="000000"/>
                <w:szCs w:val="22"/>
                <w:lang w:val="de-DE"/>
              </w:rPr>
            </w:pPr>
          </w:p>
        </w:tc>
      </w:tr>
      <w:tr w:rsidR="006109B4" w:rsidRPr="00A01A4F" w14:paraId="2E0FCB4E" w14:textId="77777777">
        <w:trPr>
          <w:cantSplit/>
          <w:trHeight w:val="535"/>
        </w:trPr>
        <w:tc>
          <w:tcPr>
            <w:tcW w:w="4503" w:type="dxa"/>
            <w:tcBorders>
              <w:bottom w:val="nil"/>
            </w:tcBorders>
          </w:tcPr>
          <w:p w14:paraId="34EF807E" w14:textId="77777777" w:rsidR="006109B4" w:rsidRPr="00A01A4F" w:rsidRDefault="006109B4" w:rsidP="0086205B">
            <w:pPr>
              <w:rPr>
                <w:b/>
                <w:color w:val="000000"/>
                <w:szCs w:val="22"/>
                <w:lang w:val="fr-FR"/>
              </w:rPr>
            </w:pPr>
            <w:r w:rsidRPr="00A01A4F">
              <w:rPr>
                <w:b/>
                <w:color w:val="000000"/>
                <w:szCs w:val="22"/>
                <w:lang w:val="fr-FR"/>
              </w:rPr>
              <w:t>España</w:t>
            </w:r>
          </w:p>
          <w:p w14:paraId="63211EB1" w14:textId="685DFF49" w:rsidR="006109B4" w:rsidRPr="00A01A4F" w:rsidRDefault="006109B4" w:rsidP="0086205B">
            <w:pPr>
              <w:rPr>
                <w:color w:val="000000"/>
                <w:szCs w:val="22"/>
                <w:lang w:val="fr-FR"/>
              </w:rPr>
            </w:pPr>
            <w:r w:rsidRPr="00A01A4F">
              <w:rPr>
                <w:color w:val="000000"/>
                <w:szCs w:val="22"/>
                <w:lang w:val="fr-FR"/>
              </w:rPr>
              <w:t>Viatris Pharmaceuticals, S.L.</w:t>
            </w:r>
          </w:p>
          <w:p w14:paraId="08A34522" w14:textId="39044F81" w:rsidR="006109B4" w:rsidRPr="00A01A4F" w:rsidRDefault="006109B4" w:rsidP="0086205B">
            <w:pPr>
              <w:rPr>
                <w:color w:val="000000"/>
                <w:szCs w:val="22"/>
                <w:lang w:val="fr-FR"/>
              </w:rPr>
            </w:pPr>
            <w:r w:rsidRPr="00A01A4F">
              <w:rPr>
                <w:color w:val="000000"/>
                <w:szCs w:val="22"/>
                <w:lang w:val="fr-FR"/>
              </w:rPr>
              <w:t>Tel: +34 900 102 712</w:t>
            </w:r>
          </w:p>
          <w:p w14:paraId="7A9FD675" w14:textId="77777777" w:rsidR="006109B4" w:rsidRPr="00A01A4F" w:rsidRDefault="006109B4" w:rsidP="0086205B">
            <w:pPr>
              <w:rPr>
                <w:color w:val="000000"/>
                <w:szCs w:val="22"/>
                <w:lang w:val="fr-FR"/>
              </w:rPr>
            </w:pPr>
          </w:p>
        </w:tc>
        <w:tc>
          <w:tcPr>
            <w:tcW w:w="4820" w:type="dxa"/>
            <w:tcBorders>
              <w:bottom w:val="nil"/>
            </w:tcBorders>
          </w:tcPr>
          <w:p w14:paraId="60F32DAE" w14:textId="77777777" w:rsidR="006109B4" w:rsidRPr="008D06F1" w:rsidRDefault="006109B4" w:rsidP="0086205B">
            <w:pPr>
              <w:rPr>
                <w:b/>
                <w:bCs/>
                <w:color w:val="000000"/>
                <w:szCs w:val="22"/>
                <w:lang w:val="en-US"/>
              </w:rPr>
            </w:pPr>
            <w:r w:rsidRPr="008D06F1">
              <w:rPr>
                <w:b/>
                <w:bCs/>
                <w:color w:val="000000"/>
                <w:szCs w:val="22"/>
                <w:lang w:val="en-US"/>
              </w:rPr>
              <w:t>Polska</w:t>
            </w:r>
          </w:p>
          <w:p w14:paraId="6C2C4AB1" w14:textId="0DF7F214" w:rsidR="006109B4" w:rsidRPr="008D06F1" w:rsidRDefault="00CA5D94" w:rsidP="0086205B">
            <w:pPr>
              <w:rPr>
                <w:color w:val="000000"/>
                <w:szCs w:val="22"/>
                <w:lang w:val="en-US"/>
              </w:rPr>
            </w:pPr>
            <w:r>
              <w:rPr>
                <w:color w:val="000000"/>
                <w:szCs w:val="22"/>
                <w:lang w:val="en-US"/>
              </w:rPr>
              <w:t>Viatris</w:t>
            </w:r>
            <w:r w:rsidR="006109B4" w:rsidRPr="008D06F1">
              <w:rPr>
                <w:color w:val="000000"/>
                <w:szCs w:val="22"/>
                <w:lang w:val="en-US"/>
              </w:rPr>
              <w:t xml:space="preserve"> Healthcare Sp. Z </w:t>
            </w:r>
            <w:proofErr w:type="spellStart"/>
            <w:r w:rsidR="006109B4" w:rsidRPr="008D06F1">
              <w:rPr>
                <w:color w:val="000000"/>
                <w:szCs w:val="22"/>
                <w:lang w:val="en-US"/>
              </w:rPr>
              <w:t>o.o.</w:t>
            </w:r>
            <w:proofErr w:type="spellEnd"/>
            <w:r w:rsidR="006109B4" w:rsidRPr="008D06F1">
              <w:rPr>
                <w:color w:val="000000"/>
                <w:szCs w:val="22"/>
                <w:lang w:val="en-US"/>
              </w:rPr>
              <w:t xml:space="preserve">, </w:t>
            </w:r>
          </w:p>
          <w:p w14:paraId="7A3A6A60" w14:textId="64D1AE3A" w:rsidR="006109B4" w:rsidRPr="00A01A4F" w:rsidRDefault="006109B4" w:rsidP="0086205B">
            <w:pPr>
              <w:rPr>
                <w:color w:val="000000"/>
                <w:szCs w:val="22"/>
                <w:lang w:val="fr-FR"/>
              </w:rPr>
            </w:pPr>
            <w:r w:rsidRPr="00A01A4F">
              <w:rPr>
                <w:color w:val="000000"/>
                <w:szCs w:val="22"/>
                <w:lang w:val="fr-FR"/>
              </w:rPr>
              <w:t>Tel.: +48 22 546 64 00</w:t>
            </w:r>
          </w:p>
        </w:tc>
      </w:tr>
      <w:tr w:rsidR="006109B4" w:rsidRPr="0061210A" w14:paraId="6D81988C" w14:textId="77777777">
        <w:trPr>
          <w:cantSplit/>
          <w:trHeight w:val="625"/>
        </w:trPr>
        <w:tc>
          <w:tcPr>
            <w:tcW w:w="4503" w:type="dxa"/>
            <w:tcBorders>
              <w:bottom w:val="nil"/>
            </w:tcBorders>
          </w:tcPr>
          <w:p w14:paraId="2EF72E80" w14:textId="156E3B2D" w:rsidR="006109B4" w:rsidRPr="00A01A4F" w:rsidRDefault="00176E9B" w:rsidP="0086205B">
            <w:pPr>
              <w:rPr>
                <w:b/>
                <w:color w:val="000000"/>
                <w:szCs w:val="22"/>
                <w:lang w:val="fr-FR"/>
              </w:rPr>
            </w:pPr>
            <w:r w:rsidRPr="00A01A4F">
              <w:rPr>
                <w:b/>
                <w:color w:val="000000"/>
                <w:szCs w:val="22"/>
                <w:lang w:val="fr-FR"/>
              </w:rPr>
              <w:t>France</w:t>
            </w:r>
          </w:p>
          <w:p w14:paraId="5BBFC30F" w14:textId="77777777" w:rsidR="006109B4" w:rsidRPr="00A01A4F" w:rsidRDefault="006109B4" w:rsidP="0086205B">
            <w:pPr>
              <w:tabs>
                <w:tab w:val="left" w:pos="567"/>
              </w:tabs>
              <w:rPr>
                <w:szCs w:val="22"/>
                <w:lang w:val="fr-FR"/>
              </w:rPr>
            </w:pPr>
            <w:r w:rsidRPr="00A01A4F">
              <w:rPr>
                <w:szCs w:val="22"/>
                <w:lang w:val="it-IT"/>
              </w:rPr>
              <w:t>Viatris Santé</w:t>
            </w:r>
          </w:p>
          <w:p w14:paraId="66AAF921" w14:textId="5B15C0D5" w:rsidR="006109B4" w:rsidRPr="00A01A4F" w:rsidRDefault="006109B4" w:rsidP="0086205B">
            <w:pPr>
              <w:tabs>
                <w:tab w:val="left" w:pos="567"/>
              </w:tabs>
              <w:rPr>
                <w:szCs w:val="22"/>
                <w:lang w:val="fr-FR"/>
              </w:rPr>
            </w:pPr>
            <w:r w:rsidRPr="00A01A4F">
              <w:rPr>
                <w:szCs w:val="22"/>
                <w:lang w:val="fr-FR"/>
              </w:rPr>
              <w:t>Tél: +33 (0)4 37 25 75 00</w:t>
            </w:r>
          </w:p>
          <w:p w14:paraId="4824494B" w14:textId="77777777" w:rsidR="006109B4" w:rsidRPr="00A01A4F" w:rsidRDefault="006109B4" w:rsidP="0086205B">
            <w:pPr>
              <w:rPr>
                <w:color w:val="000000"/>
                <w:szCs w:val="22"/>
                <w:lang w:val="fr-FR"/>
              </w:rPr>
            </w:pPr>
          </w:p>
        </w:tc>
        <w:tc>
          <w:tcPr>
            <w:tcW w:w="4820" w:type="dxa"/>
            <w:tcBorders>
              <w:bottom w:val="nil"/>
            </w:tcBorders>
          </w:tcPr>
          <w:p w14:paraId="331CA813" w14:textId="77777777" w:rsidR="006109B4" w:rsidRPr="00A01A4F" w:rsidRDefault="006109B4" w:rsidP="0086205B">
            <w:pPr>
              <w:rPr>
                <w:b/>
                <w:color w:val="000000"/>
                <w:szCs w:val="22"/>
                <w:lang w:val="pt-BR"/>
              </w:rPr>
            </w:pPr>
            <w:r w:rsidRPr="00A01A4F">
              <w:rPr>
                <w:b/>
                <w:color w:val="000000"/>
                <w:szCs w:val="22"/>
                <w:lang w:val="pt-BR"/>
              </w:rPr>
              <w:t>Portugal</w:t>
            </w:r>
          </w:p>
          <w:p w14:paraId="6D68B4F8" w14:textId="130D511F" w:rsidR="006109B4" w:rsidRPr="00A01A4F" w:rsidRDefault="00001DA2" w:rsidP="0086205B">
            <w:pPr>
              <w:rPr>
                <w:color w:val="000000"/>
                <w:szCs w:val="22"/>
                <w:lang w:val="pt-BR"/>
              </w:rPr>
            </w:pPr>
            <w:r w:rsidRPr="00A01A4F">
              <w:rPr>
                <w:color w:val="000000"/>
                <w:szCs w:val="22"/>
                <w:lang w:val="pt-BR"/>
              </w:rPr>
              <w:t>Viatris Healthcare,</w:t>
            </w:r>
            <w:r w:rsidR="006109B4" w:rsidRPr="00A01A4F">
              <w:rPr>
                <w:color w:val="000000"/>
                <w:szCs w:val="22"/>
                <w:lang w:val="pt-BR"/>
              </w:rPr>
              <w:t xml:space="preserve"> Lda. </w:t>
            </w:r>
          </w:p>
          <w:p w14:paraId="2B5B9B6C" w14:textId="00EDD9AC" w:rsidR="006109B4" w:rsidRPr="00A01A4F" w:rsidRDefault="006109B4" w:rsidP="0086205B">
            <w:pPr>
              <w:rPr>
                <w:color w:val="000000"/>
                <w:szCs w:val="22"/>
                <w:lang w:val="pt-BR"/>
              </w:rPr>
            </w:pPr>
            <w:r w:rsidRPr="00A01A4F">
              <w:rPr>
                <w:color w:val="000000"/>
                <w:szCs w:val="22"/>
                <w:lang w:val="pt-BR"/>
              </w:rPr>
              <w:t xml:space="preserve">Tel: +351 </w:t>
            </w:r>
            <w:r w:rsidR="00001DA2" w:rsidRPr="00A01A4F">
              <w:rPr>
                <w:color w:val="000000"/>
                <w:szCs w:val="22"/>
                <w:lang w:val="pt-BR"/>
              </w:rPr>
              <w:t>21 412 72 00</w:t>
            </w:r>
          </w:p>
          <w:p w14:paraId="64F386A7" w14:textId="17F6E955" w:rsidR="00001DA2" w:rsidRPr="00A01A4F" w:rsidRDefault="00001DA2" w:rsidP="0086205B">
            <w:pPr>
              <w:rPr>
                <w:color w:val="000000"/>
                <w:szCs w:val="22"/>
                <w:lang w:val="pt-BR"/>
              </w:rPr>
            </w:pPr>
          </w:p>
        </w:tc>
      </w:tr>
      <w:tr w:rsidR="006109B4" w:rsidRPr="00A01A4F" w14:paraId="51C1F93A" w14:textId="77777777">
        <w:trPr>
          <w:cantSplit/>
          <w:trHeight w:val="708"/>
        </w:trPr>
        <w:tc>
          <w:tcPr>
            <w:tcW w:w="4503" w:type="dxa"/>
            <w:tcBorders>
              <w:bottom w:val="nil"/>
            </w:tcBorders>
          </w:tcPr>
          <w:p w14:paraId="1FC61192" w14:textId="77777777" w:rsidR="006109B4" w:rsidRPr="00A01A4F" w:rsidRDefault="006109B4" w:rsidP="0086205B">
            <w:pPr>
              <w:rPr>
                <w:b/>
                <w:bCs/>
                <w:color w:val="000000"/>
                <w:szCs w:val="22"/>
                <w:lang w:val="hr-HR"/>
              </w:rPr>
            </w:pPr>
            <w:r w:rsidRPr="00A01A4F">
              <w:rPr>
                <w:b/>
                <w:bCs/>
                <w:color w:val="000000"/>
                <w:szCs w:val="22"/>
                <w:lang w:val="hr-HR"/>
              </w:rPr>
              <w:t>Hrvatska</w:t>
            </w:r>
          </w:p>
          <w:p w14:paraId="0C9CD84C" w14:textId="3FC452EF" w:rsidR="006109B4" w:rsidRPr="00A01A4F" w:rsidRDefault="00DE22B4" w:rsidP="0086205B">
            <w:pPr>
              <w:jc w:val="both"/>
              <w:rPr>
                <w:szCs w:val="22"/>
                <w:lang w:val="hr-HR"/>
              </w:rPr>
            </w:pPr>
            <w:r w:rsidRPr="00A01A4F">
              <w:rPr>
                <w:szCs w:val="22"/>
                <w:lang w:val="hr-HR"/>
              </w:rPr>
              <w:t>Viatris</w:t>
            </w:r>
            <w:r w:rsidR="006109B4" w:rsidRPr="00A01A4F">
              <w:rPr>
                <w:szCs w:val="22"/>
                <w:lang w:val="hr-HR"/>
              </w:rPr>
              <w:t xml:space="preserve"> Hrvatska d.o.o.</w:t>
            </w:r>
          </w:p>
          <w:p w14:paraId="78228F4F" w14:textId="77777777" w:rsidR="006109B4" w:rsidRPr="00A01A4F" w:rsidRDefault="006109B4" w:rsidP="0086205B">
            <w:pPr>
              <w:rPr>
                <w:szCs w:val="22"/>
                <w:lang w:val="hr-HR"/>
              </w:rPr>
            </w:pPr>
            <w:r w:rsidRPr="00A01A4F">
              <w:rPr>
                <w:szCs w:val="22"/>
                <w:lang w:val="hr-HR"/>
              </w:rPr>
              <w:t>Tel: + 385 1 23 50 599</w:t>
            </w:r>
          </w:p>
          <w:p w14:paraId="60E0B046" w14:textId="77777777" w:rsidR="006109B4" w:rsidRPr="00A01A4F" w:rsidRDefault="006109B4" w:rsidP="0086205B">
            <w:pPr>
              <w:rPr>
                <w:bCs/>
                <w:iCs/>
                <w:color w:val="000000"/>
                <w:szCs w:val="22"/>
                <w:lang w:val="fr-FR"/>
              </w:rPr>
            </w:pPr>
          </w:p>
        </w:tc>
        <w:tc>
          <w:tcPr>
            <w:tcW w:w="4820" w:type="dxa"/>
            <w:tcBorders>
              <w:bottom w:val="nil"/>
            </w:tcBorders>
          </w:tcPr>
          <w:p w14:paraId="26D760E5" w14:textId="77777777" w:rsidR="006109B4" w:rsidRPr="00A01A4F" w:rsidRDefault="006109B4" w:rsidP="0086205B">
            <w:pPr>
              <w:rPr>
                <w:b/>
                <w:color w:val="000000"/>
                <w:szCs w:val="22"/>
                <w:lang w:val="en-US"/>
              </w:rPr>
            </w:pPr>
            <w:proofErr w:type="spellStart"/>
            <w:r w:rsidRPr="00A01A4F">
              <w:rPr>
                <w:b/>
                <w:color w:val="000000"/>
                <w:szCs w:val="22"/>
                <w:lang w:val="en-US"/>
              </w:rPr>
              <w:t>România</w:t>
            </w:r>
            <w:proofErr w:type="spellEnd"/>
          </w:p>
          <w:p w14:paraId="2FAD0783" w14:textId="20B3B4A1" w:rsidR="006109B4" w:rsidRPr="00A01A4F" w:rsidRDefault="006109B4" w:rsidP="0086205B">
            <w:pPr>
              <w:rPr>
                <w:color w:val="000000"/>
                <w:szCs w:val="22"/>
                <w:lang w:val="en-US"/>
              </w:rPr>
            </w:pPr>
            <w:r w:rsidRPr="00A01A4F">
              <w:rPr>
                <w:color w:val="000000"/>
                <w:szCs w:val="22"/>
                <w:lang w:val="en-US"/>
              </w:rPr>
              <w:t>BGP Products SRL</w:t>
            </w:r>
          </w:p>
          <w:p w14:paraId="1C05E9A9" w14:textId="292545AD" w:rsidR="006109B4" w:rsidRPr="00A01A4F" w:rsidRDefault="006109B4" w:rsidP="0086205B">
            <w:pPr>
              <w:rPr>
                <w:color w:val="000000"/>
                <w:szCs w:val="22"/>
                <w:lang w:val="en-US"/>
              </w:rPr>
            </w:pPr>
            <w:r w:rsidRPr="00A01A4F">
              <w:rPr>
                <w:color w:val="000000"/>
                <w:szCs w:val="22"/>
                <w:lang w:val="en-US"/>
              </w:rPr>
              <w:t>Tel: +40 372 579 000</w:t>
            </w:r>
          </w:p>
          <w:p w14:paraId="29E1AD4C" w14:textId="77777777" w:rsidR="006109B4" w:rsidRPr="00A01A4F" w:rsidRDefault="006109B4" w:rsidP="0086205B">
            <w:pPr>
              <w:rPr>
                <w:color w:val="000000"/>
                <w:szCs w:val="22"/>
                <w:lang w:val="en-US"/>
              </w:rPr>
            </w:pPr>
          </w:p>
        </w:tc>
      </w:tr>
      <w:tr w:rsidR="006109B4" w:rsidRPr="00A01A4F" w14:paraId="3A025384" w14:textId="77777777">
        <w:trPr>
          <w:cantSplit/>
          <w:trHeight w:val="708"/>
        </w:trPr>
        <w:tc>
          <w:tcPr>
            <w:tcW w:w="4503" w:type="dxa"/>
            <w:tcBorders>
              <w:bottom w:val="nil"/>
            </w:tcBorders>
          </w:tcPr>
          <w:p w14:paraId="1982FDE4" w14:textId="77777777" w:rsidR="006109B4" w:rsidRPr="00A01A4F" w:rsidRDefault="006109B4" w:rsidP="0086205B">
            <w:pPr>
              <w:rPr>
                <w:b/>
                <w:bCs/>
                <w:iCs/>
                <w:color w:val="000000"/>
                <w:szCs w:val="22"/>
                <w:lang w:val="en-US"/>
              </w:rPr>
            </w:pPr>
            <w:r w:rsidRPr="00A01A4F">
              <w:rPr>
                <w:b/>
                <w:bCs/>
                <w:iCs/>
                <w:color w:val="000000"/>
                <w:szCs w:val="22"/>
                <w:lang w:val="en-US"/>
              </w:rPr>
              <w:t>Ireland</w:t>
            </w:r>
          </w:p>
          <w:p w14:paraId="6F0854C4" w14:textId="7C0E982B" w:rsidR="006109B4" w:rsidRPr="00A01A4F" w:rsidRDefault="003C47C2" w:rsidP="0086205B">
            <w:pPr>
              <w:rPr>
                <w:color w:val="000000"/>
                <w:szCs w:val="22"/>
                <w:lang w:val="en-US"/>
              </w:rPr>
            </w:pPr>
            <w:r>
              <w:rPr>
                <w:color w:val="000000"/>
                <w:szCs w:val="22"/>
                <w:lang w:val="en-US"/>
              </w:rPr>
              <w:t>Viatris</w:t>
            </w:r>
            <w:r w:rsidR="006109B4" w:rsidRPr="00A01A4F">
              <w:rPr>
                <w:color w:val="000000"/>
                <w:szCs w:val="22"/>
                <w:lang w:val="en-US"/>
              </w:rPr>
              <w:t xml:space="preserve"> Limited</w:t>
            </w:r>
          </w:p>
          <w:p w14:paraId="3FE74408" w14:textId="69AE5E2F" w:rsidR="006109B4" w:rsidRPr="00A01A4F" w:rsidRDefault="006109B4" w:rsidP="0086205B">
            <w:pPr>
              <w:rPr>
                <w:color w:val="000000"/>
                <w:szCs w:val="22"/>
              </w:rPr>
            </w:pPr>
            <w:r w:rsidRPr="00A01A4F">
              <w:rPr>
                <w:color w:val="000000"/>
                <w:szCs w:val="22"/>
              </w:rPr>
              <w:t>Tel: + 353 1 8711600</w:t>
            </w:r>
          </w:p>
        </w:tc>
        <w:tc>
          <w:tcPr>
            <w:tcW w:w="4820" w:type="dxa"/>
            <w:tcBorders>
              <w:bottom w:val="nil"/>
            </w:tcBorders>
          </w:tcPr>
          <w:p w14:paraId="2629CD1C" w14:textId="77777777" w:rsidR="006109B4" w:rsidRPr="00A01A4F" w:rsidRDefault="006109B4" w:rsidP="0086205B">
            <w:pPr>
              <w:rPr>
                <w:b/>
                <w:color w:val="000000"/>
                <w:szCs w:val="22"/>
                <w:lang w:val="fr-FR"/>
              </w:rPr>
            </w:pPr>
            <w:r w:rsidRPr="00A01A4F">
              <w:rPr>
                <w:b/>
                <w:color w:val="000000"/>
                <w:szCs w:val="22"/>
                <w:lang w:val="fr-FR"/>
              </w:rPr>
              <w:t>Slovenija</w:t>
            </w:r>
          </w:p>
          <w:p w14:paraId="2CAE7BB9" w14:textId="68F79A98" w:rsidR="006109B4" w:rsidRPr="00A01A4F" w:rsidRDefault="006109B4" w:rsidP="0086205B">
            <w:pPr>
              <w:rPr>
                <w:color w:val="000000"/>
                <w:szCs w:val="22"/>
                <w:lang w:val="pt-BR"/>
              </w:rPr>
            </w:pPr>
            <w:r w:rsidRPr="00A01A4F">
              <w:rPr>
                <w:color w:val="000000"/>
                <w:szCs w:val="22"/>
                <w:lang w:val="pt-BR"/>
              </w:rPr>
              <w:t>Viatris d.o.o.</w:t>
            </w:r>
          </w:p>
          <w:p w14:paraId="3CCD25CC" w14:textId="60817B48" w:rsidR="006109B4" w:rsidRPr="00A01A4F" w:rsidRDefault="006109B4" w:rsidP="0086205B">
            <w:pPr>
              <w:rPr>
                <w:strike/>
                <w:color w:val="000000"/>
                <w:szCs w:val="22"/>
                <w:lang w:val="pt-BR"/>
              </w:rPr>
            </w:pPr>
            <w:r w:rsidRPr="00A01A4F">
              <w:rPr>
                <w:color w:val="000000"/>
                <w:szCs w:val="22"/>
                <w:lang w:val="pt-BR"/>
              </w:rPr>
              <w:t xml:space="preserve">Tel: + 386 </w:t>
            </w:r>
            <w:r w:rsidRPr="00A01A4F">
              <w:rPr>
                <w:szCs w:val="22"/>
                <w:lang w:val="en-US"/>
              </w:rPr>
              <w:t>1 236 31 80</w:t>
            </w:r>
          </w:p>
          <w:p w14:paraId="252FE8CA" w14:textId="77777777" w:rsidR="006109B4" w:rsidRPr="00A01A4F" w:rsidRDefault="006109B4" w:rsidP="0086205B">
            <w:pPr>
              <w:rPr>
                <w:color w:val="000000"/>
                <w:szCs w:val="22"/>
                <w:lang w:val="fr-FR"/>
              </w:rPr>
            </w:pPr>
          </w:p>
        </w:tc>
      </w:tr>
      <w:tr w:rsidR="006109B4" w:rsidRPr="00A01A4F" w14:paraId="049D4E0A" w14:textId="77777777">
        <w:trPr>
          <w:cantSplit/>
          <w:trHeight w:val="154"/>
        </w:trPr>
        <w:tc>
          <w:tcPr>
            <w:tcW w:w="4503" w:type="dxa"/>
            <w:tcBorders>
              <w:bottom w:val="nil"/>
            </w:tcBorders>
          </w:tcPr>
          <w:p w14:paraId="064AC965" w14:textId="77777777" w:rsidR="006109B4" w:rsidRPr="00A01A4F" w:rsidRDefault="006109B4" w:rsidP="0086205B">
            <w:pPr>
              <w:rPr>
                <w:b/>
                <w:snapToGrid w:val="0"/>
                <w:color w:val="000000"/>
                <w:szCs w:val="22"/>
                <w:lang w:val="fr-FR"/>
              </w:rPr>
            </w:pPr>
            <w:proofErr w:type="spellStart"/>
            <w:r w:rsidRPr="00A01A4F">
              <w:rPr>
                <w:b/>
                <w:snapToGrid w:val="0"/>
                <w:color w:val="000000"/>
                <w:szCs w:val="22"/>
                <w:lang w:val="fr-FR"/>
              </w:rPr>
              <w:t>Ísland</w:t>
            </w:r>
            <w:proofErr w:type="spellEnd"/>
          </w:p>
          <w:p w14:paraId="7E1CE461" w14:textId="77777777" w:rsidR="006109B4" w:rsidRPr="00A01A4F" w:rsidRDefault="006109B4" w:rsidP="0086205B">
            <w:pPr>
              <w:rPr>
                <w:snapToGrid w:val="0"/>
                <w:color w:val="000000"/>
                <w:szCs w:val="22"/>
                <w:lang w:val="fr-FR"/>
              </w:rPr>
            </w:pPr>
            <w:r w:rsidRPr="00A01A4F">
              <w:rPr>
                <w:snapToGrid w:val="0"/>
                <w:color w:val="000000"/>
                <w:szCs w:val="22"/>
                <w:lang w:val="is-IS"/>
              </w:rPr>
              <w:t>Icepharma</w:t>
            </w:r>
            <w:r w:rsidRPr="00A01A4F">
              <w:rPr>
                <w:snapToGrid w:val="0"/>
                <w:color w:val="000000"/>
                <w:szCs w:val="22"/>
                <w:lang w:val="fr-FR"/>
              </w:rPr>
              <w:t xml:space="preserve"> </w:t>
            </w:r>
            <w:proofErr w:type="spellStart"/>
            <w:r w:rsidRPr="00A01A4F">
              <w:rPr>
                <w:snapToGrid w:val="0"/>
                <w:color w:val="000000"/>
                <w:szCs w:val="22"/>
                <w:lang w:val="fr-FR"/>
              </w:rPr>
              <w:t>hf</w:t>
            </w:r>
            <w:proofErr w:type="spellEnd"/>
            <w:r w:rsidRPr="00A01A4F">
              <w:rPr>
                <w:snapToGrid w:val="0"/>
                <w:color w:val="000000"/>
                <w:szCs w:val="22"/>
                <w:lang w:val="fr-FR"/>
              </w:rPr>
              <w:t>.</w:t>
            </w:r>
          </w:p>
          <w:p w14:paraId="35726263" w14:textId="17A78FFC" w:rsidR="006109B4" w:rsidRPr="00A01A4F" w:rsidRDefault="006109B4" w:rsidP="0086205B">
            <w:pPr>
              <w:rPr>
                <w:snapToGrid w:val="0"/>
                <w:color w:val="000000"/>
                <w:szCs w:val="22"/>
                <w:lang w:val="fr-FR"/>
              </w:rPr>
            </w:pPr>
            <w:r w:rsidRPr="00A01A4F">
              <w:rPr>
                <w:snapToGrid w:val="0"/>
                <w:color w:val="000000"/>
                <w:szCs w:val="22"/>
                <w:lang w:val="fr-FR"/>
              </w:rPr>
              <w:t>S</w:t>
            </w:r>
            <w:r w:rsidRPr="00A01A4F">
              <w:rPr>
                <w:szCs w:val="22"/>
              </w:rPr>
              <w:t>í</w:t>
            </w:r>
            <w:r w:rsidRPr="00A01A4F">
              <w:rPr>
                <w:snapToGrid w:val="0"/>
                <w:color w:val="000000"/>
                <w:szCs w:val="22"/>
                <w:lang w:val="fr-FR"/>
              </w:rPr>
              <w:t xml:space="preserve">mi: + 354 </w:t>
            </w:r>
            <w:r w:rsidRPr="00A01A4F">
              <w:rPr>
                <w:snapToGrid w:val="0"/>
                <w:color w:val="000000"/>
                <w:szCs w:val="22"/>
                <w:lang w:val="is-IS"/>
              </w:rPr>
              <w:t>540 8000</w:t>
            </w:r>
          </w:p>
          <w:p w14:paraId="00354144" w14:textId="77777777" w:rsidR="006109B4" w:rsidRPr="00A01A4F" w:rsidRDefault="006109B4" w:rsidP="0086205B">
            <w:pPr>
              <w:rPr>
                <w:color w:val="000000"/>
                <w:szCs w:val="22"/>
                <w:lang w:val="fr-FR"/>
              </w:rPr>
            </w:pPr>
          </w:p>
        </w:tc>
        <w:tc>
          <w:tcPr>
            <w:tcW w:w="4820" w:type="dxa"/>
            <w:tcBorders>
              <w:bottom w:val="nil"/>
            </w:tcBorders>
          </w:tcPr>
          <w:p w14:paraId="16158441" w14:textId="77777777" w:rsidR="006109B4" w:rsidRPr="00A01A4F" w:rsidRDefault="006109B4" w:rsidP="0086205B">
            <w:pPr>
              <w:rPr>
                <w:b/>
                <w:color w:val="000000"/>
                <w:szCs w:val="22"/>
              </w:rPr>
            </w:pPr>
            <w:proofErr w:type="spellStart"/>
            <w:r w:rsidRPr="00A01A4F">
              <w:rPr>
                <w:b/>
                <w:color w:val="000000"/>
                <w:szCs w:val="22"/>
              </w:rPr>
              <w:t>Slovenská</w:t>
            </w:r>
            <w:proofErr w:type="spellEnd"/>
            <w:r w:rsidRPr="00A01A4F">
              <w:rPr>
                <w:b/>
                <w:color w:val="000000"/>
                <w:szCs w:val="22"/>
              </w:rPr>
              <w:t xml:space="preserve"> </w:t>
            </w:r>
            <w:proofErr w:type="spellStart"/>
            <w:r w:rsidRPr="00A01A4F">
              <w:rPr>
                <w:b/>
                <w:color w:val="000000"/>
                <w:szCs w:val="22"/>
              </w:rPr>
              <w:t>republika</w:t>
            </w:r>
            <w:proofErr w:type="spellEnd"/>
          </w:p>
          <w:p w14:paraId="527F6E15" w14:textId="124B6C20" w:rsidR="006109B4" w:rsidRPr="00A01A4F" w:rsidRDefault="006109B4" w:rsidP="0086205B">
            <w:pPr>
              <w:rPr>
                <w:color w:val="000000"/>
                <w:szCs w:val="22"/>
              </w:rPr>
            </w:pPr>
            <w:r w:rsidRPr="00A01A4F">
              <w:rPr>
                <w:color w:val="000000"/>
                <w:szCs w:val="22"/>
              </w:rPr>
              <w:t xml:space="preserve">Viatris Slovakia </w:t>
            </w:r>
            <w:proofErr w:type="spellStart"/>
            <w:r w:rsidRPr="00A01A4F">
              <w:rPr>
                <w:color w:val="000000"/>
                <w:szCs w:val="22"/>
              </w:rPr>
              <w:t>s.r.o.</w:t>
            </w:r>
            <w:proofErr w:type="spellEnd"/>
          </w:p>
          <w:p w14:paraId="7DAEF3DF" w14:textId="287ECE86" w:rsidR="006109B4" w:rsidRPr="00A01A4F" w:rsidRDefault="006109B4" w:rsidP="0086205B">
            <w:pPr>
              <w:rPr>
                <w:color w:val="000000"/>
                <w:szCs w:val="22"/>
                <w:lang w:val="fr-FR"/>
              </w:rPr>
            </w:pPr>
            <w:r w:rsidRPr="00A01A4F">
              <w:rPr>
                <w:color w:val="000000"/>
                <w:szCs w:val="22"/>
                <w:lang w:val="fr-FR"/>
              </w:rPr>
              <w:t>Tel: +421 2 32 199 100</w:t>
            </w:r>
          </w:p>
          <w:p w14:paraId="3BCEB908" w14:textId="77777777" w:rsidR="006109B4" w:rsidRPr="00A01A4F" w:rsidRDefault="006109B4" w:rsidP="0086205B">
            <w:pPr>
              <w:rPr>
                <w:color w:val="000000"/>
                <w:szCs w:val="22"/>
                <w:lang w:val="fr-FR"/>
              </w:rPr>
            </w:pPr>
          </w:p>
        </w:tc>
      </w:tr>
      <w:tr w:rsidR="006109B4" w:rsidRPr="0061210A" w14:paraId="7034D4E7" w14:textId="77777777">
        <w:trPr>
          <w:cantSplit/>
          <w:trHeight w:val="735"/>
        </w:trPr>
        <w:tc>
          <w:tcPr>
            <w:tcW w:w="4503" w:type="dxa"/>
            <w:tcBorders>
              <w:bottom w:val="nil"/>
            </w:tcBorders>
          </w:tcPr>
          <w:p w14:paraId="21C778DA" w14:textId="77777777" w:rsidR="006109B4" w:rsidRPr="00A01A4F" w:rsidRDefault="006109B4" w:rsidP="0086205B">
            <w:pPr>
              <w:rPr>
                <w:b/>
                <w:color w:val="000000"/>
                <w:szCs w:val="22"/>
                <w:lang w:val="pt-PT"/>
              </w:rPr>
            </w:pPr>
            <w:r w:rsidRPr="00A01A4F">
              <w:rPr>
                <w:b/>
                <w:color w:val="000000"/>
                <w:szCs w:val="22"/>
                <w:lang w:val="pt-PT"/>
              </w:rPr>
              <w:t>Italia</w:t>
            </w:r>
          </w:p>
          <w:p w14:paraId="7C7404E7" w14:textId="77777777" w:rsidR="006109B4" w:rsidRPr="00A01A4F" w:rsidRDefault="006109B4" w:rsidP="0086205B">
            <w:pPr>
              <w:rPr>
                <w:strike/>
                <w:color w:val="000000"/>
                <w:szCs w:val="22"/>
                <w:lang w:val="it-IT"/>
              </w:rPr>
            </w:pPr>
            <w:r w:rsidRPr="00A01A4F">
              <w:rPr>
                <w:color w:val="000000"/>
                <w:szCs w:val="22"/>
                <w:lang w:val="pt-PT"/>
              </w:rPr>
              <w:t>Viatris Pharma S.r.l.</w:t>
            </w:r>
          </w:p>
          <w:p w14:paraId="09ED1D97" w14:textId="77777777" w:rsidR="006109B4" w:rsidRPr="00A01A4F" w:rsidRDefault="006109B4" w:rsidP="0086205B">
            <w:pPr>
              <w:rPr>
                <w:color w:val="000000"/>
                <w:szCs w:val="22"/>
              </w:rPr>
            </w:pPr>
            <w:r w:rsidRPr="00A01A4F">
              <w:rPr>
                <w:color w:val="000000"/>
                <w:szCs w:val="22"/>
              </w:rPr>
              <w:t xml:space="preserve">Tel: +39 </w:t>
            </w:r>
            <w:r w:rsidRPr="00A01A4F">
              <w:rPr>
                <w:color w:val="000000"/>
                <w:szCs w:val="22"/>
                <w:lang w:val="it-IT"/>
              </w:rPr>
              <w:t>02 612 46921</w:t>
            </w:r>
          </w:p>
          <w:p w14:paraId="6894CD25" w14:textId="77777777" w:rsidR="006109B4" w:rsidRPr="00A01A4F" w:rsidRDefault="006109B4" w:rsidP="0086205B">
            <w:pPr>
              <w:rPr>
                <w:color w:val="000000"/>
                <w:szCs w:val="22"/>
                <w:lang w:val="fr-FR"/>
              </w:rPr>
            </w:pPr>
          </w:p>
        </w:tc>
        <w:tc>
          <w:tcPr>
            <w:tcW w:w="4820" w:type="dxa"/>
            <w:tcBorders>
              <w:bottom w:val="nil"/>
            </w:tcBorders>
          </w:tcPr>
          <w:p w14:paraId="2F8EF37D" w14:textId="77777777" w:rsidR="006109B4" w:rsidRPr="00A01A4F" w:rsidRDefault="006109B4" w:rsidP="0086205B">
            <w:pPr>
              <w:tabs>
                <w:tab w:val="left" w:pos="567"/>
              </w:tabs>
              <w:rPr>
                <w:b/>
                <w:szCs w:val="22"/>
                <w:lang w:val="fr-FR"/>
              </w:rPr>
            </w:pPr>
            <w:r w:rsidRPr="00A01A4F">
              <w:rPr>
                <w:b/>
                <w:szCs w:val="22"/>
                <w:lang w:val="fr-FR"/>
              </w:rPr>
              <w:t>Suomi/</w:t>
            </w:r>
            <w:proofErr w:type="spellStart"/>
            <w:r w:rsidRPr="00A01A4F">
              <w:rPr>
                <w:b/>
                <w:szCs w:val="22"/>
                <w:lang w:val="fr-FR"/>
              </w:rPr>
              <w:t>Finland</w:t>
            </w:r>
            <w:proofErr w:type="spellEnd"/>
          </w:p>
          <w:p w14:paraId="1A1FBD3B" w14:textId="77777777" w:rsidR="006109B4" w:rsidRPr="00A01A4F" w:rsidRDefault="006109B4" w:rsidP="0086205B">
            <w:pPr>
              <w:tabs>
                <w:tab w:val="left" w:pos="567"/>
              </w:tabs>
              <w:rPr>
                <w:snapToGrid w:val="0"/>
                <w:szCs w:val="22"/>
                <w:u w:val="single"/>
                <w:lang w:val="fr-FR"/>
              </w:rPr>
            </w:pPr>
            <w:r w:rsidRPr="00A01A4F">
              <w:rPr>
                <w:szCs w:val="22"/>
                <w:lang w:val="fr-FR"/>
              </w:rPr>
              <w:t>Viatris Oy</w:t>
            </w:r>
          </w:p>
          <w:p w14:paraId="4EAB4A76" w14:textId="23C5C379" w:rsidR="006109B4" w:rsidRPr="00A01A4F" w:rsidRDefault="006109B4" w:rsidP="0086205B">
            <w:pPr>
              <w:tabs>
                <w:tab w:val="left" w:pos="567"/>
              </w:tabs>
              <w:rPr>
                <w:b/>
                <w:szCs w:val="22"/>
                <w:lang w:val="fr-FR"/>
              </w:rPr>
            </w:pPr>
            <w:proofErr w:type="spellStart"/>
            <w:r w:rsidRPr="00A01A4F">
              <w:rPr>
                <w:szCs w:val="22"/>
                <w:lang w:val="fr-FR"/>
              </w:rPr>
              <w:t>Puh</w:t>
            </w:r>
            <w:proofErr w:type="spellEnd"/>
            <w:r w:rsidRPr="00A01A4F">
              <w:rPr>
                <w:szCs w:val="22"/>
                <w:lang w:val="fr-FR"/>
              </w:rPr>
              <w:t>/Tel: +358 20 720 9555</w:t>
            </w:r>
          </w:p>
          <w:p w14:paraId="1C547C64" w14:textId="77777777" w:rsidR="006109B4" w:rsidRPr="00A01A4F" w:rsidRDefault="006109B4" w:rsidP="0086205B">
            <w:pPr>
              <w:rPr>
                <w:color w:val="000000"/>
                <w:szCs w:val="22"/>
                <w:lang w:val="fr-FR"/>
              </w:rPr>
            </w:pPr>
          </w:p>
        </w:tc>
      </w:tr>
      <w:tr w:rsidR="006109B4" w:rsidRPr="00A01A4F" w14:paraId="500B6FD1" w14:textId="77777777">
        <w:trPr>
          <w:cantSplit/>
          <w:trHeight w:val="749"/>
        </w:trPr>
        <w:tc>
          <w:tcPr>
            <w:tcW w:w="4503" w:type="dxa"/>
          </w:tcPr>
          <w:p w14:paraId="35D8942F" w14:textId="77777777" w:rsidR="006109B4" w:rsidRPr="00EE6E87" w:rsidRDefault="006109B4" w:rsidP="0086205B">
            <w:pPr>
              <w:rPr>
                <w:b/>
                <w:color w:val="000000"/>
                <w:szCs w:val="22"/>
              </w:rPr>
            </w:pPr>
            <w:proofErr w:type="spellStart"/>
            <w:r w:rsidRPr="00A01A4F">
              <w:rPr>
                <w:b/>
                <w:color w:val="000000"/>
                <w:szCs w:val="22"/>
                <w:lang w:val="fr-FR"/>
              </w:rPr>
              <w:t>Κύ</w:t>
            </w:r>
            <w:proofErr w:type="spellEnd"/>
            <w:r w:rsidRPr="00A01A4F">
              <w:rPr>
                <w:b/>
                <w:color w:val="000000"/>
                <w:szCs w:val="22"/>
                <w:lang w:val="fr-FR"/>
              </w:rPr>
              <w:t>προς</w:t>
            </w:r>
          </w:p>
          <w:p w14:paraId="50B9A910" w14:textId="57F40DE2" w:rsidR="006109B4" w:rsidRPr="00EE6E87" w:rsidRDefault="00A97E9E" w:rsidP="0086205B">
            <w:pPr>
              <w:rPr>
                <w:color w:val="000000"/>
                <w:szCs w:val="22"/>
              </w:rPr>
            </w:pPr>
            <w:ins w:id="83" w:author="Author" w:date="2025-08-21T14:38:00Z">
              <w:r>
                <w:rPr>
                  <w:color w:val="000000"/>
                  <w:szCs w:val="22"/>
                </w:rPr>
                <w:t>CPO</w:t>
              </w:r>
            </w:ins>
            <w:del w:id="84" w:author="Author" w:date="2025-08-21T14:38:00Z">
              <w:r w:rsidR="006109B4" w:rsidRPr="00EE6E87" w:rsidDel="00A97E9E">
                <w:rPr>
                  <w:color w:val="000000"/>
                  <w:szCs w:val="22"/>
                </w:rPr>
                <w:delText>GPA</w:delText>
              </w:r>
            </w:del>
            <w:r w:rsidR="006109B4" w:rsidRPr="00EE6E87">
              <w:rPr>
                <w:color w:val="000000"/>
                <w:szCs w:val="22"/>
              </w:rPr>
              <w:t xml:space="preserve"> Pharmaceuticals L</w:t>
            </w:r>
            <w:ins w:id="85" w:author="Author" w:date="2025-08-21T14:38:00Z">
              <w:r>
                <w:rPr>
                  <w:color w:val="000000"/>
                  <w:szCs w:val="22"/>
                </w:rPr>
                <w:t>imited</w:t>
              </w:r>
            </w:ins>
            <w:del w:id="86" w:author="Author" w:date="2025-08-21T14:38:00Z">
              <w:r w:rsidR="006109B4" w:rsidRPr="00EE6E87" w:rsidDel="00A97E9E">
                <w:rPr>
                  <w:color w:val="000000"/>
                  <w:szCs w:val="22"/>
                </w:rPr>
                <w:delText>td</w:delText>
              </w:r>
            </w:del>
          </w:p>
          <w:p w14:paraId="7D97AA6B" w14:textId="74E8B5CC" w:rsidR="006109B4" w:rsidRPr="00EE6E87" w:rsidRDefault="006109B4" w:rsidP="0086205B">
            <w:pPr>
              <w:rPr>
                <w:color w:val="000000"/>
                <w:szCs w:val="22"/>
              </w:rPr>
            </w:pPr>
            <w:proofErr w:type="spellStart"/>
            <w:r w:rsidRPr="00A01A4F">
              <w:rPr>
                <w:color w:val="000000"/>
                <w:szCs w:val="22"/>
                <w:lang w:val="fr-FR"/>
              </w:rPr>
              <w:t>Τηλ</w:t>
            </w:r>
            <w:proofErr w:type="spellEnd"/>
            <w:r w:rsidRPr="00EE6E87">
              <w:rPr>
                <w:color w:val="000000"/>
                <w:szCs w:val="22"/>
              </w:rPr>
              <w:t>: +357 22863100</w:t>
            </w:r>
          </w:p>
          <w:p w14:paraId="3E71C262" w14:textId="77777777" w:rsidR="006109B4" w:rsidRPr="00EE6E87" w:rsidRDefault="006109B4" w:rsidP="0086205B">
            <w:pPr>
              <w:rPr>
                <w:color w:val="000000"/>
                <w:szCs w:val="22"/>
              </w:rPr>
            </w:pPr>
          </w:p>
        </w:tc>
        <w:tc>
          <w:tcPr>
            <w:tcW w:w="4820" w:type="dxa"/>
          </w:tcPr>
          <w:p w14:paraId="2D3AF8A7" w14:textId="77777777" w:rsidR="006109B4" w:rsidRPr="00A01A4F" w:rsidRDefault="006109B4" w:rsidP="0086205B">
            <w:pPr>
              <w:tabs>
                <w:tab w:val="left" w:pos="567"/>
              </w:tabs>
              <w:rPr>
                <w:b/>
                <w:szCs w:val="22"/>
                <w:lang w:val="de-DE"/>
              </w:rPr>
            </w:pPr>
            <w:r w:rsidRPr="00A01A4F">
              <w:rPr>
                <w:b/>
                <w:szCs w:val="22"/>
                <w:lang w:val="de-DE"/>
              </w:rPr>
              <w:t xml:space="preserve">Sverige </w:t>
            </w:r>
          </w:p>
          <w:p w14:paraId="4A61EA58" w14:textId="77777777" w:rsidR="006109B4" w:rsidRPr="00A01A4F" w:rsidRDefault="006109B4" w:rsidP="0086205B">
            <w:pPr>
              <w:tabs>
                <w:tab w:val="left" w:pos="567"/>
              </w:tabs>
              <w:rPr>
                <w:strike/>
                <w:szCs w:val="22"/>
              </w:rPr>
            </w:pPr>
            <w:r w:rsidRPr="00A01A4F">
              <w:rPr>
                <w:szCs w:val="22"/>
                <w:lang w:val="de-DE"/>
              </w:rPr>
              <w:t>Viatris AB</w:t>
            </w:r>
          </w:p>
          <w:p w14:paraId="29681D58" w14:textId="77777777" w:rsidR="006109B4" w:rsidRPr="00A01A4F" w:rsidRDefault="006109B4" w:rsidP="0086205B">
            <w:pPr>
              <w:tabs>
                <w:tab w:val="left" w:pos="567"/>
              </w:tabs>
              <w:rPr>
                <w:szCs w:val="22"/>
              </w:rPr>
            </w:pPr>
            <w:r w:rsidRPr="00A01A4F">
              <w:rPr>
                <w:szCs w:val="22"/>
              </w:rPr>
              <w:t>Tel: +</w:t>
            </w:r>
            <w:r w:rsidRPr="00A01A4F">
              <w:rPr>
                <w:szCs w:val="22"/>
                <w:lang w:val="sv-SE"/>
              </w:rPr>
              <w:t>46 (0)8 630 19 00</w:t>
            </w:r>
          </w:p>
          <w:p w14:paraId="1A3A779D" w14:textId="77777777" w:rsidR="006109B4" w:rsidRPr="00A01A4F" w:rsidRDefault="006109B4" w:rsidP="0086205B">
            <w:pPr>
              <w:rPr>
                <w:color w:val="000000"/>
                <w:szCs w:val="22"/>
                <w:lang w:val="en-US"/>
              </w:rPr>
            </w:pPr>
          </w:p>
        </w:tc>
      </w:tr>
      <w:tr w:rsidR="006109B4" w:rsidRPr="00A01A4F" w14:paraId="6C5CFB2C" w14:textId="77777777">
        <w:trPr>
          <w:cantSplit/>
          <w:trHeight w:val="337"/>
        </w:trPr>
        <w:tc>
          <w:tcPr>
            <w:tcW w:w="4503" w:type="dxa"/>
          </w:tcPr>
          <w:p w14:paraId="61CD7E17" w14:textId="77777777" w:rsidR="006109B4" w:rsidRPr="00A01A4F" w:rsidRDefault="006109B4" w:rsidP="0086205B">
            <w:pPr>
              <w:rPr>
                <w:b/>
                <w:color w:val="000000"/>
                <w:szCs w:val="22"/>
              </w:rPr>
            </w:pPr>
            <w:proofErr w:type="spellStart"/>
            <w:r w:rsidRPr="00A01A4F">
              <w:rPr>
                <w:b/>
                <w:color w:val="000000"/>
                <w:szCs w:val="22"/>
              </w:rPr>
              <w:t>Latvija</w:t>
            </w:r>
            <w:proofErr w:type="spellEnd"/>
          </w:p>
          <w:p w14:paraId="236B180A" w14:textId="616021B1" w:rsidR="006109B4" w:rsidRPr="00A01A4F" w:rsidRDefault="00DE22B4" w:rsidP="0086205B">
            <w:pPr>
              <w:rPr>
                <w:color w:val="000000"/>
                <w:szCs w:val="22"/>
              </w:rPr>
            </w:pPr>
            <w:r w:rsidRPr="00A01A4F">
              <w:rPr>
                <w:color w:val="000000"/>
                <w:szCs w:val="22"/>
              </w:rPr>
              <w:t>Viatris</w:t>
            </w:r>
            <w:r w:rsidR="006109B4" w:rsidRPr="00A01A4F">
              <w:rPr>
                <w:color w:val="000000"/>
                <w:szCs w:val="22"/>
              </w:rPr>
              <w:t xml:space="preserve"> SIA</w:t>
            </w:r>
          </w:p>
          <w:p w14:paraId="5E860FBF" w14:textId="55325AFC" w:rsidR="006109B4" w:rsidRPr="00A01A4F" w:rsidRDefault="006109B4" w:rsidP="0086205B">
            <w:pPr>
              <w:rPr>
                <w:color w:val="000000"/>
                <w:szCs w:val="22"/>
              </w:rPr>
            </w:pPr>
            <w:r w:rsidRPr="00A01A4F">
              <w:rPr>
                <w:color w:val="000000"/>
                <w:szCs w:val="22"/>
              </w:rPr>
              <w:t>Tel: +371 676 055 80</w:t>
            </w:r>
          </w:p>
        </w:tc>
        <w:tc>
          <w:tcPr>
            <w:tcW w:w="4820" w:type="dxa"/>
          </w:tcPr>
          <w:p w14:paraId="5817039A" w14:textId="0081AD78" w:rsidR="006109B4" w:rsidRPr="00A01A4F" w:rsidDel="00A97E9E" w:rsidRDefault="006109B4" w:rsidP="0086205B">
            <w:pPr>
              <w:rPr>
                <w:del w:id="87" w:author="Author" w:date="2025-08-21T14:38:00Z"/>
                <w:b/>
                <w:color w:val="000000"/>
                <w:szCs w:val="22"/>
                <w:lang w:val="en-US"/>
              </w:rPr>
            </w:pPr>
            <w:del w:id="88" w:author="Author" w:date="2025-08-21T14:38:00Z">
              <w:r w:rsidRPr="00A01A4F" w:rsidDel="00A97E9E">
                <w:rPr>
                  <w:b/>
                  <w:color w:val="000000"/>
                  <w:szCs w:val="22"/>
                  <w:lang w:val="en-US"/>
                </w:rPr>
                <w:delText>United Kingdom</w:delText>
              </w:r>
              <w:r w:rsidRPr="00A01A4F" w:rsidDel="00A97E9E">
                <w:rPr>
                  <w:b/>
                  <w:color w:val="000000"/>
                  <w:szCs w:val="22"/>
                </w:rPr>
                <w:delText xml:space="preserve"> (Northern Ireland)</w:delText>
              </w:r>
            </w:del>
          </w:p>
          <w:p w14:paraId="05F21665" w14:textId="3A79580A" w:rsidR="006109B4" w:rsidRPr="00A01A4F" w:rsidDel="00A97E9E" w:rsidRDefault="006109B4" w:rsidP="0086205B">
            <w:pPr>
              <w:rPr>
                <w:del w:id="89" w:author="Author" w:date="2025-08-21T14:38:00Z"/>
                <w:color w:val="000000"/>
                <w:szCs w:val="22"/>
                <w:lang w:val="en-US"/>
              </w:rPr>
            </w:pPr>
            <w:del w:id="90" w:author="Author" w:date="2025-08-21T14:38:00Z">
              <w:r w:rsidRPr="00A01A4F" w:rsidDel="00A97E9E">
                <w:rPr>
                  <w:color w:val="000000"/>
                  <w:szCs w:val="22"/>
                  <w:lang w:val="en-US"/>
                </w:rPr>
                <w:delText>Mylan IRE Healthcare Limited</w:delText>
              </w:r>
            </w:del>
          </w:p>
          <w:p w14:paraId="3351E64D" w14:textId="35160FC5" w:rsidR="006109B4" w:rsidRPr="00A01A4F" w:rsidDel="00A97E9E" w:rsidRDefault="006109B4" w:rsidP="0086205B">
            <w:pPr>
              <w:rPr>
                <w:del w:id="91" w:author="Author" w:date="2025-08-21T14:38:00Z"/>
                <w:color w:val="000000"/>
                <w:szCs w:val="22"/>
                <w:lang w:val="en-US"/>
              </w:rPr>
            </w:pPr>
            <w:del w:id="92" w:author="Author" w:date="2025-08-21T14:38:00Z">
              <w:r w:rsidRPr="00A01A4F" w:rsidDel="00A97E9E">
                <w:rPr>
                  <w:color w:val="000000"/>
                  <w:szCs w:val="22"/>
                  <w:lang w:val="en-US"/>
                </w:rPr>
                <w:delText>Tel: + 353 18711600</w:delText>
              </w:r>
            </w:del>
          </w:p>
          <w:p w14:paraId="67FCE7FE" w14:textId="77777777" w:rsidR="006109B4" w:rsidRPr="00A01A4F" w:rsidRDefault="006109B4" w:rsidP="00A97E9E">
            <w:pPr>
              <w:rPr>
                <w:color w:val="000000"/>
                <w:szCs w:val="22"/>
                <w:lang w:val="fr-FR"/>
              </w:rPr>
            </w:pPr>
          </w:p>
        </w:tc>
      </w:tr>
    </w:tbl>
    <w:p w14:paraId="461CC982" w14:textId="77777777" w:rsidR="006109B4" w:rsidRDefault="006109B4" w:rsidP="0086205B">
      <w:pPr>
        <w:pStyle w:val="BodyText2"/>
        <w:keepNext/>
        <w:keepLines/>
        <w:tabs>
          <w:tab w:val="clear" w:pos="3969"/>
          <w:tab w:val="left" w:pos="567"/>
        </w:tabs>
        <w:rPr>
          <w:b/>
          <w:color w:val="000000"/>
        </w:rPr>
      </w:pPr>
    </w:p>
    <w:p w14:paraId="596B6A40" w14:textId="77777777" w:rsidR="00C64E74" w:rsidRPr="00B254ED" w:rsidRDefault="00C64E74" w:rsidP="0086205B">
      <w:pPr>
        <w:pStyle w:val="BodyText2"/>
        <w:keepNext/>
        <w:keepLines/>
        <w:tabs>
          <w:tab w:val="clear" w:pos="3969"/>
          <w:tab w:val="left" w:pos="567"/>
        </w:tabs>
        <w:rPr>
          <w:b/>
          <w:color w:val="000000"/>
        </w:rPr>
      </w:pPr>
      <w:r w:rsidRPr="00B254ED">
        <w:rPr>
          <w:b/>
          <w:color w:val="000000"/>
        </w:rPr>
        <w:t xml:space="preserve">La dernière date à laquelle cette notice a été révisée est </w:t>
      </w:r>
      <w:r w:rsidR="00662ADC" w:rsidRPr="00B254ED">
        <w:rPr>
          <w:b/>
          <w:color w:val="000000"/>
          <w:lang w:val="fr-BE"/>
        </w:rPr>
        <w:t>.</w:t>
      </w:r>
    </w:p>
    <w:p w14:paraId="08D7F3EB" w14:textId="77777777" w:rsidR="00C64E74" w:rsidRPr="00B254ED" w:rsidRDefault="00C64E74" w:rsidP="0086205B">
      <w:pPr>
        <w:pStyle w:val="BodyText2"/>
        <w:keepNext/>
        <w:keepLines/>
        <w:tabs>
          <w:tab w:val="clear" w:pos="3969"/>
          <w:tab w:val="left" w:pos="567"/>
        </w:tabs>
        <w:rPr>
          <w:b/>
          <w:bCs/>
          <w:color w:val="000000"/>
        </w:rPr>
      </w:pPr>
    </w:p>
    <w:p w14:paraId="4409F1BB" w14:textId="23A5CE30" w:rsidR="00454E31" w:rsidRPr="00B254ED" w:rsidRDefault="00C64E74" w:rsidP="0086205B">
      <w:pPr>
        <w:pStyle w:val="BodyText2"/>
        <w:keepNext/>
        <w:keepLines/>
        <w:tabs>
          <w:tab w:val="clear" w:pos="3969"/>
          <w:tab w:val="left" w:pos="567"/>
        </w:tabs>
        <w:rPr>
          <w:color w:val="000000"/>
        </w:rPr>
      </w:pPr>
      <w:r w:rsidRPr="00B254ED">
        <w:rPr>
          <w:b/>
          <w:color w:val="000000"/>
          <w:szCs w:val="24"/>
        </w:rPr>
        <w:t>Autres sources d’informations</w:t>
      </w:r>
    </w:p>
    <w:p w14:paraId="4C8B6548" w14:textId="3928F718" w:rsidR="00C64E74" w:rsidRPr="00B254ED" w:rsidRDefault="00C64E74" w:rsidP="0086205B">
      <w:pPr>
        <w:pStyle w:val="BodyText2"/>
        <w:keepNext/>
        <w:keepLines/>
        <w:tabs>
          <w:tab w:val="clear" w:pos="3969"/>
          <w:tab w:val="left" w:pos="567"/>
        </w:tabs>
        <w:rPr>
          <w:color w:val="000000"/>
        </w:rPr>
      </w:pPr>
      <w:r w:rsidRPr="00B254ED">
        <w:rPr>
          <w:color w:val="000000"/>
        </w:rPr>
        <w:t>Des informations détaillées sur ce médicament sont disponibles sur le site internet de l’Agence européenne d</w:t>
      </w:r>
      <w:r w:rsidR="0045749B" w:rsidRPr="00B254ED">
        <w:rPr>
          <w:color w:val="000000"/>
        </w:rPr>
        <w:t>es</w:t>
      </w:r>
      <w:r w:rsidRPr="00B254ED">
        <w:rPr>
          <w:color w:val="000000"/>
        </w:rPr>
        <w:t xml:space="preserve"> médicament</w:t>
      </w:r>
      <w:r w:rsidR="0045749B" w:rsidRPr="00B254ED">
        <w:rPr>
          <w:color w:val="000000"/>
        </w:rPr>
        <w:t>s</w:t>
      </w:r>
      <w:r w:rsidR="00B66544" w:rsidRPr="00B254ED">
        <w:rPr>
          <w:color w:val="000000"/>
        </w:rPr>
        <w:t xml:space="preserve"> </w:t>
      </w:r>
      <w:hyperlink r:id="rId11" w:history="1">
        <w:r w:rsidRPr="009523B1">
          <w:rPr>
            <w:rStyle w:val="Hyperlink"/>
          </w:rPr>
          <w:t>http://www.ema.europa.eu</w:t>
        </w:r>
      </w:hyperlink>
      <w:r w:rsidRPr="00B254ED">
        <w:rPr>
          <w:color w:val="000000"/>
        </w:rPr>
        <w:t>.</w:t>
      </w:r>
    </w:p>
    <w:p w14:paraId="1AB94689" w14:textId="0F80528A" w:rsidR="001371EF" w:rsidRDefault="001371EF" w:rsidP="0086205B">
      <w:pPr>
        <w:rPr>
          <w:b/>
          <w:color w:val="000000"/>
          <w:lang w:val="fr-FR"/>
        </w:rPr>
      </w:pPr>
      <w:r w:rsidRPr="00A94D4C">
        <w:rPr>
          <w:b/>
          <w:color w:val="000000"/>
          <w:lang w:val="fr-FR"/>
        </w:rPr>
        <w:br w:type="page"/>
      </w:r>
    </w:p>
    <w:p w14:paraId="03DA6FFB" w14:textId="77777777" w:rsidR="001371EF" w:rsidRPr="00A01A4F" w:rsidRDefault="001371EF" w:rsidP="0086205B">
      <w:pPr>
        <w:pStyle w:val="BodyText2"/>
        <w:tabs>
          <w:tab w:val="clear" w:pos="3969"/>
          <w:tab w:val="left" w:pos="567"/>
        </w:tabs>
        <w:jc w:val="center"/>
        <w:rPr>
          <w:b/>
          <w:color w:val="000000"/>
          <w:szCs w:val="22"/>
        </w:rPr>
      </w:pPr>
      <w:r w:rsidRPr="00A01A4F">
        <w:rPr>
          <w:b/>
          <w:color w:val="000000"/>
          <w:szCs w:val="22"/>
        </w:rPr>
        <w:lastRenderedPageBreak/>
        <w:t>Notice : information du patient</w:t>
      </w:r>
    </w:p>
    <w:p w14:paraId="6E06AE26" w14:textId="77777777" w:rsidR="001371EF" w:rsidRPr="00A01A4F" w:rsidRDefault="001371EF" w:rsidP="0086205B">
      <w:pPr>
        <w:tabs>
          <w:tab w:val="left" w:pos="567"/>
        </w:tabs>
        <w:jc w:val="center"/>
        <w:rPr>
          <w:b/>
          <w:color w:val="000000"/>
          <w:szCs w:val="22"/>
          <w:lang w:val="fr-FR"/>
        </w:rPr>
      </w:pPr>
    </w:p>
    <w:p w14:paraId="1153C9F7" w14:textId="465133BC" w:rsidR="001371EF" w:rsidRPr="00A01A4F" w:rsidRDefault="001371EF" w:rsidP="0086205B">
      <w:pPr>
        <w:tabs>
          <w:tab w:val="left" w:pos="567"/>
        </w:tabs>
        <w:jc w:val="center"/>
        <w:rPr>
          <w:b/>
          <w:color w:val="000000"/>
          <w:szCs w:val="22"/>
          <w:lang w:val="fr-FR"/>
        </w:rPr>
      </w:pPr>
      <w:r w:rsidRPr="00A01A4F">
        <w:rPr>
          <w:b/>
          <w:color w:val="000000"/>
          <w:szCs w:val="22"/>
          <w:lang w:val="fr-FR"/>
        </w:rPr>
        <w:t>VIAGRA 50 mg, films orodispersibles</w:t>
      </w:r>
    </w:p>
    <w:p w14:paraId="5677BA68" w14:textId="77777777" w:rsidR="001371EF" w:rsidRPr="00A01A4F" w:rsidRDefault="001371EF" w:rsidP="0086205B">
      <w:pPr>
        <w:tabs>
          <w:tab w:val="left" w:pos="567"/>
        </w:tabs>
        <w:jc w:val="center"/>
        <w:rPr>
          <w:bCs/>
          <w:color w:val="000000"/>
          <w:szCs w:val="22"/>
          <w:lang w:val="fr-FR"/>
        </w:rPr>
      </w:pPr>
      <w:r w:rsidRPr="00A01A4F">
        <w:rPr>
          <w:bCs/>
          <w:color w:val="000000"/>
          <w:szCs w:val="22"/>
          <w:lang w:val="fr-FR"/>
        </w:rPr>
        <w:t>sildénafil</w:t>
      </w:r>
    </w:p>
    <w:p w14:paraId="4A371207" w14:textId="77777777" w:rsidR="001371EF" w:rsidRPr="00A01A4F" w:rsidRDefault="001371EF" w:rsidP="0086205B">
      <w:pPr>
        <w:pStyle w:val="Footer"/>
        <w:tabs>
          <w:tab w:val="clear" w:pos="4819"/>
          <w:tab w:val="clear" w:pos="9071"/>
          <w:tab w:val="left" w:pos="567"/>
        </w:tabs>
        <w:suppressAutoHyphens/>
        <w:jc w:val="center"/>
        <w:rPr>
          <w:color w:val="000000"/>
          <w:szCs w:val="22"/>
          <w:lang w:val="fr-FR"/>
        </w:rPr>
      </w:pPr>
    </w:p>
    <w:p w14:paraId="3DBB861D" w14:textId="3856B08C" w:rsidR="001371EF" w:rsidRPr="00A01A4F" w:rsidRDefault="001371EF" w:rsidP="0086205B">
      <w:pPr>
        <w:tabs>
          <w:tab w:val="left" w:pos="567"/>
        </w:tabs>
        <w:rPr>
          <w:b/>
          <w:color w:val="000000"/>
          <w:szCs w:val="22"/>
          <w:lang w:val="fr-FR"/>
        </w:rPr>
      </w:pPr>
      <w:r w:rsidRPr="00A01A4F">
        <w:rPr>
          <w:b/>
          <w:color w:val="000000"/>
          <w:szCs w:val="22"/>
          <w:lang w:val="fr-FR"/>
        </w:rPr>
        <w:t>Veuillez lire attentivement cette notice avant de prendre ce médicament car elle contient des informations importantes pour vous.</w:t>
      </w:r>
    </w:p>
    <w:p w14:paraId="5E14CBC4" w14:textId="2AF65413" w:rsidR="001371EF" w:rsidRPr="00A01A4F" w:rsidRDefault="001371EF" w:rsidP="0086205B">
      <w:pPr>
        <w:pStyle w:val="ListParagraph"/>
        <w:numPr>
          <w:ilvl w:val="0"/>
          <w:numId w:val="37"/>
        </w:numPr>
        <w:tabs>
          <w:tab w:val="left" w:pos="567"/>
        </w:tabs>
        <w:ind w:left="567" w:hanging="567"/>
        <w:rPr>
          <w:color w:val="000000"/>
          <w:szCs w:val="22"/>
          <w:lang w:val="fr-FR"/>
        </w:rPr>
      </w:pPr>
      <w:r w:rsidRPr="00A01A4F">
        <w:rPr>
          <w:color w:val="000000"/>
          <w:szCs w:val="22"/>
          <w:lang w:val="fr-FR"/>
        </w:rPr>
        <w:t>Gardez cette notice. Vous pourriez avoir besoin de la relire.</w:t>
      </w:r>
    </w:p>
    <w:p w14:paraId="5EDA181C" w14:textId="5D480290" w:rsidR="001371EF" w:rsidRPr="00A01A4F" w:rsidRDefault="001371EF" w:rsidP="0086205B">
      <w:pPr>
        <w:pStyle w:val="BodyTextIndent"/>
        <w:numPr>
          <w:ilvl w:val="0"/>
          <w:numId w:val="37"/>
        </w:numPr>
        <w:ind w:left="567" w:hanging="567"/>
        <w:rPr>
          <w:color w:val="000000"/>
          <w:szCs w:val="22"/>
        </w:rPr>
      </w:pPr>
      <w:r w:rsidRPr="00A01A4F">
        <w:rPr>
          <w:color w:val="000000"/>
          <w:szCs w:val="22"/>
        </w:rPr>
        <w:t>Si vous avez d’autres questions, interrogez votre médecin, votre pharmacien ou votre infirmier/ère.</w:t>
      </w:r>
    </w:p>
    <w:p w14:paraId="6FDBD850" w14:textId="2E972A40" w:rsidR="001371EF" w:rsidRPr="00A01A4F" w:rsidRDefault="001371EF" w:rsidP="0086205B">
      <w:pPr>
        <w:pStyle w:val="ListParagraph"/>
        <w:numPr>
          <w:ilvl w:val="0"/>
          <w:numId w:val="37"/>
        </w:numPr>
        <w:tabs>
          <w:tab w:val="left" w:pos="567"/>
        </w:tabs>
        <w:ind w:left="567" w:hanging="567"/>
        <w:rPr>
          <w:color w:val="000000"/>
          <w:szCs w:val="22"/>
          <w:lang w:val="fr-FR"/>
        </w:rPr>
      </w:pPr>
      <w:r w:rsidRPr="00A01A4F">
        <w:rPr>
          <w:color w:val="000000"/>
          <w:szCs w:val="22"/>
          <w:lang w:val="fr-FR"/>
        </w:rPr>
        <w:t>Ce médicament vous a été personnellement prescrit. Ne le donnez pas à d'autres personnes. Il pourrait leur être nocif, même si les signes de leur maladie sont identiques aux vôtres.</w:t>
      </w:r>
    </w:p>
    <w:p w14:paraId="600675B6" w14:textId="7309F8A7" w:rsidR="001371EF" w:rsidRPr="00A01A4F" w:rsidRDefault="001371EF" w:rsidP="0086205B">
      <w:pPr>
        <w:pStyle w:val="ListParagraph"/>
        <w:numPr>
          <w:ilvl w:val="0"/>
          <w:numId w:val="37"/>
        </w:numPr>
        <w:tabs>
          <w:tab w:val="left" w:pos="567"/>
        </w:tabs>
        <w:ind w:left="567" w:hanging="567"/>
        <w:rPr>
          <w:color w:val="000000"/>
          <w:szCs w:val="22"/>
          <w:lang w:val="fr-FR"/>
        </w:rPr>
      </w:pPr>
      <w:r w:rsidRPr="00A01A4F">
        <w:rPr>
          <w:color w:val="000000"/>
          <w:szCs w:val="22"/>
          <w:lang w:val="fr-FR"/>
        </w:rPr>
        <w:t>Si vous ressentez un quelconque effet indésirable, parlez-en à votre médecin, votre pharmacien ou votre infirmier/ère. Ceci s’applique aussi à tout effet indésirable qui ne serait pas mentionné dans cette notice. Voir rubrique</w:t>
      </w:r>
      <w:r w:rsidR="002F1E65" w:rsidRPr="00A01A4F">
        <w:rPr>
          <w:color w:val="000000"/>
          <w:szCs w:val="22"/>
          <w:lang w:val="fr-FR"/>
        </w:rPr>
        <w:t> </w:t>
      </w:r>
      <w:r w:rsidRPr="00A01A4F">
        <w:rPr>
          <w:color w:val="000000"/>
          <w:szCs w:val="22"/>
          <w:lang w:val="fr-FR"/>
        </w:rPr>
        <w:t>4.</w:t>
      </w:r>
    </w:p>
    <w:p w14:paraId="72DEC2AC" w14:textId="77777777" w:rsidR="001371EF" w:rsidRPr="00A01A4F" w:rsidRDefault="001371EF" w:rsidP="0086205B">
      <w:pPr>
        <w:tabs>
          <w:tab w:val="left" w:pos="567"/>
        </w:tabs>
        <w:rPr>
          <w:b/>
          <w:color w:val="000000"/>
          <w:szCs w:val="22"/>
          <w:u w:val="single"/>
          <w:lang w:val="fr-FR"/>
        </w:rPr>
      </w:pPr>
    </w:p>
    <w:p w14:paraId="66DF2E7A" w14:textId="77777777" w:rsidR="001371EF" w:rsidRPr="00A01A4F" w:rsidRDefault="001371EF" w:rsidP="0086205B">
      <w:pPr>
        <w:tabs>
          <w:tab w:val="left" w:pos="567"/>
        </w:tabs>
        <w:rPr>
          <w:b/>
          <w:color w:val="000000"/>
          <w:szCs w:val="22"/>
          <w:lang w:val="fr-FR"/>
        </w:rPr>
      </w:pPr>
      <w:r w:rsidRPr="00A01A4F">
        <w:rPr>
          <w:b/>
          <w:color w:val="000000"/>
          <w:szCs w:val="22"/>
          <w:lang w:val="fr-FR"/>
        </w:rPr>
        <w:t>Que contient cette notice ?:</w:t>
      </w:r>
    </w:p>
    <w:p w14:paraId="7459C3A1" w14:textId="77777777" w:rsidR="001371EF" w:rsidRPr="00A01A4F" w:rsidRDefault="001371EF" w:rsidP="0086205B">
      <w:pPr>
        <w:numPr>
          <w:ilvl w:val="0"/>
          <w:numId w:val="29"/>
        </w:numPr>
        <w:tabs>
          <w:tab w:val="clear" w:pos="360"/>
          <w:tab w:val="left" w:pos="567"/>
        </w:tabs>
        <w:ind w:left="567" w:hanging="567"/>
        <w:rPr>
          <w:color w:val="000000"/>
          <w:szCs w:val="22"/>
          <w:lang w:val="fr-FR"/>
        </w:rPr>
      </w:pPr>
      <w:r w:rsidRPr="00A01A4F">
        <w:rPr>
          <w:color w:val="000000"/>
          <w:szCs w:val="22"/>
          <w:lang w:val="fr-FR"/>
        </w:rPr>
        <w:t>Qu'est-ce que VIAGRA et dans quel cas est-il utilisé</w:t>
      </w:r>
    </w:p>
    <w:p w14:paraId="32B2DDC4" w14:textId="77777777" w:rsidR="001371EF" w:rsidRPr="00A01A4F" w:rsidRDefault="001371EF" w:rsidP="0086205B">
      <w:pPr>
        <w:numPr>
          <w:ilvl w:val="0"/>
          <w:numId w:val="29"/>
        </w:numPr>
        <w:tabs>
          <w:tab w:val="clear" w:pos="360"/>
          <w:tab w:val="left" w:pos="567"/>
        </w:tabs>
        <w:ind w:left="567" w:hanging="567"/>
        <w:rPr>
          <w:color w:val="000000"/>
          <w:szCs w:val="22"/>
          <w:lang w:val="fr-FR"/>
        </w:rPr>
      </w:pPr>
      <w:r w:rsidRPr="00A01A4F">
        <w:rPr>
          <w:color w:val="000000"/>
          <w:szCs w:val="22"/>
          <w:lang w:val="fr-FR"/>
        </w:rPr>
        <w:t>Quelles sont les informations à connaître avant de prendre VIAGRA</w:t>
      </w:r>
    </w:p>
    <w:p w14:paraId="12F27FCC" w14:textId="77777777" w:rsidR="001371EF" w:rsidRPr="00A01A4F" w:rsidRDefault="001371EF" w:rsidP="0086205B">
      <w:pPr>
        <w:pStyle w:val="BodyText2"/>
        <w:numPr>
          <w:ilvl w:val="0"/>
          <w:numId w:val="29"/>
        </w:numPr>
        <w:tabs>
          <w:tab w:val="clear" w:pos="360"/>
          <w:tab w:val="clear" w:pos="3969"/>
          <w:tab w:val="left" w:pos="567"/>
        </w:tabs>
        <w:suppressAutoHyphens w:val="0"/>
        <w:ind w:left="567" w:hanging="567"/>
        <w:rPr>
          <w:color w:val="000000"/>
          <w:szCs w:val="22"/>
        </w:rPr>
      </w:pPr>
      <w:r w:rsidRPr="00A01A4F">
        <w:rPr>
          <w:color w:val="000000"/>
          <w:szCs w:val="22"/>
        </w:rPr>
        <w:t>Comment prendre VIAGRA</w:t>
      </w:r>
    </w:p>
    <w:p w14:paraId="7C1D758B" w14:textId="77777777" w:rsidR="001371EF" w:rsidRPr="00A01A4F" w:rsidRDefault="001371EF" w:rsidP="0086205B">
      <w:pPr>
        <w:numPr>
          <w:ilvl w:val="0"/>
          <w:numId w:val="29"/>
        </w:numPr>
        <w:tabs>
          <w:tab w:val="clear" w:pos="360"/>
          <w:tab w:val="left" w:pos="567"/>
        </w:tabs>
        <w:ind w:left="567" w:hanging="567"/>
        <w:rPr>
          <w:color w:val="000000"/>
          <w:szCs w:val="22"/>
          <w:lang w:val="fr-FR"/>
        </w:rPr>
      </w:pPr>
      <w:r w:rsidRPr="00A01A4F">
        <w:rPr>
          <w:color w:val="000000"/>
          <w:szCs w:val="22"/>
          <w:lang w:val="fr-FR"/>
        </w:rPr>
        <w:t>Quels sont les effets indésirables éventuels ?</w:t>
      </w:r>
    </w:p>
    <w:p w14:paraId="11335DCB" w14:textId="77777777" w:rsidR="001371EF" w:rsidRPr="00A01A4F" w:rsidRDefault="001371EF" w:rsidP="0086205B">
      <w:pPr>
        <w:numPr>
          <w:ilvl w:val="0"/>
          <w:numId w:val="29"/>
        </w:numPr>
        <w:tabs>
          <w:tab w:val="clear" w:pos="360"/>
          <w:tab w:val="left" w:pos="567"/>
        </w:tabs>
        <w:ind w:left="567" w:hanging="567"/>
        <w:rPr>
          <w:color w:val="000000"/>
          <w:szCs w:val="22"/>
          <w:lang w:val="fr-FR"/>
        </w:rPr>
      </w:pPr>
      <w:r w:rsidRPr="00A01A4F">
        <w:rPr>
          <w:color w:val="000000"/>
          <w:szCs w:val="22"/>
          <w:lang w:val="fr-FR"/>
        </w:rPr>
        <w:t>Comment conserver VIAGRA</w:t>
      </w:r>
    </w:p>
    <w:p w14:paraId="7AA1F7CE" w14:textId="77777777" w:rsidR="001371EF" w:rsidRPr="00A01A4F" w:rsidRDefault="001371EF" w:rsidP="0086205B">
      <w:pPr>
        <w:pStyle w:val="Footer"/>
        <w:numPr>
          <w:ilvl w:val="0"/>
          <w:numId w:val="29"/>
        </w:numPr>
        <w:tabs>
          <w:tab w:val="clear" w:pos="360"/>
          <w:tab w:val="clear" w:pos="4819"/>
          <w:tab w:val="clear" w:pos="9071"/>
          <w:tab w:val="left" w:pos="567"/>
        </w:tabs>
        <w:ind w:left="567" w:hanging="567"/>
        <w:rPr>
          <w:color w:val="000000"/>
          <w:szCs w:val="22"/>
          <w:lang w:val="fr-FR"/>
        </w:rPr>
      </w:pPr>
      <w:r w:rsidRPr="00A01A4F">
        <w:rPr>
          <w:color w:val="000000"/>
          <w:szCs w:val="22"/>
          <w:lang w:val="fr-FR"/>
        </w:rPr>
        <w:t>Contenu de l’emballage et autres informations</w:t>
      </w:r>
    </w:p>
    <w:p w14:paraId="32AC897B" w14:textId="77777777" w:rsidR="001371EF" w:rsidRPr="00A01A4F" w:rsidRDefault="001371EF" w:rsidP="0086205B">
      <w:pPr>
        <w:tabs>
          <w:tab w:val="left" w:pos="567"/>
        </w:tabs>
        <w:rPr>
          <w:color w:val="000000"/>
          <w:szCs w:val="22"/>
          <w:lang w:val="fr-FR"/>
        </w:rPr>
      </w:pPr>
    </w:p>
    <w:p w14:paraId="2023000A" w14:textId="77777777" w:rsidR="001371EF" w:rsidRPr="00A01A4F" w:rsidRDefault="001371EF" w:rsidP="0086205B">
      <w:pPr>
        <w:pStyle w:val="BodyText2"/>
        <w:numPr>
          <w:ilvl w:val="12"/>
          <w:numId w:val="0"/>
        </w:numPr>
        <w:tabs>
          <w:tab w:val="clear" w:pos="3969"/>
          <w:tab w:val="left" w:pos="567"/>
        </w:tabs>
        <w:suppressAutoHyphens w:val="0"/>
        <w:rPr>
          <w:color w:val="000000"/>
          <w:szCs w:val="22"/>
        </w:rPr>
      </w:pPr>
    </w:p>
    <w:p w14:paraId="79C536A1" w14:textId="26E0F0EC" w:rsidR="001371EF" w:rsidRPr="00A01A4F" w:rsidRDefault="001371EF" w:rsidP="0086205B">
      <w:pPr>
        <w:numPr>
          <w:ilvl w:val="0"/>
          <w:numId w:val="26"/>
        </w:numPr>
        <w:tabs>
          <w:tab w:val="clear" w:pos="360"/>
        </w:tabs>
        <w:suppressAutoHyphens/>
        <w:ind w:left="567" w:hanging="567"/>
        <w:rPr>
          <w:b/>
          <w:color w:val="000000"/>
          <w:szCs w:val="22"/>
          <w:lang w:val="fr-FR"/>
        </w:rPr>
      </w:pPr>
      <w:r w:rsidRPr="00A01A4F">
        <w:rPr>
          <w:b/>
          <w:color w:val="000000"/>
          <w:szCs w:val="22"/>
          <w:lang w:val="fr-FR"/>
        </w:rPr>
        <w:t>Qu'est-ce que VIAGRA et dans quel cas est-il utilisé</w:t>
      </w:r>
    </w:p>
    <w:p w14:paraId="1DCDA4C5" w14:textId="77777777" w:rsidR="001371EF" w:rsidRPr="00A01A4F" w:rsidRDefault="001371EF" w:rsidP="0086205B">
      <w:pPr>
        <w:numPr>
          <w:ilvl w:val="12"/>
          <w:numId w:val="0"/>
        </w:numPr>
        <w:tabs>
          <w:tab w:val="num" w:pos="567"/>
        </w:tabs>
        <w:ind w:left="567" w:hanging="567"/>
        <w:rPr>
          <w:color w:val="000000"/>
          <w:szCs w:val="22"/>
          <w:lang w:val="fr-FR"/>
        </w:rPr>
      </w:pPr>
    </w:p>
    <w:p w14:paraId="7536CACB" w14:textId="7B794774" w:rsidR="001371EF" w:rsidRPr="00A01A4F" w:rsidRDefault="001371EF" w:rsidP="0086205B">
      <w:pPr>
        <w:numPr>
          <w:ilvl w:val="12"/>
          <w:numId w:val="0"/>
        </w:numPr>
        <w:tabs>
          <w:tab w:val="num" w:pos="0"/>
        </w:tabs>
        <w:rPr>
          <w:color w:val="000000"/>
          <w:szCs w:val="22"/>
          <w:lang w:val="fr-FR"/>
        </w:rPr>
      </w:pPr>
      <w:r w:rsidRPr="00A01A4F">
        <w:rPr>
          <w:color w:val="000000"/>
          <w:szCs w:val="22"/>
          <w:lang w:val="fr-FR"/>
        </w:rPr>
        <w:t xml:space="preserve">VIAGRA contient du sildénafil, un principe actif qui appartient à un groupe de médicaments appelés inhibiteurs de la phosphodiestérase de type 5 (PDE5). Son action consiste à aider la relaxation des vaisseaux sanguins du pénis, favorisant l’afflux sanguin dans le pénis, </w:t>
      </w:r>
      <w:r w:rsidR="00D75886" w:rsidRPr="00A01A4F">
        <w:rPr>
          <w:color w:val="000000"/>
          <w:szCs w:val="22"/>
          <w:lang w:val="fr-FR"/>
        </w:rPr>
        <w:t xml:space="preserve">lors d'une excitation sexuelle. </w:t>
      </w:r>
      <w:r w:rsidRPr="00A01A4F">
        <w:rPr>
          <w:color w:val="000000"/>
          <w:szCs w:val="22"/>
          <w:lang w:val="fr-FR"/>
        </w:rPr>
        <w:t xml:space="preserve">VIAGRA vous aidera à obtenir une érection uniquement si vous avez une stimulation sexuelle. </w:t>
      </w:r>
    </w:p>
    <w:p w14:paraId="520EB48C" w14:textId="77777777" w:rsidR="001371EF" w:rsidRPr="00A01A4F" w:rsidRDefault="001371EF" w:rsidP="0086205B">
      <w:pPr>
        <w:numPr>
          <w:ilvl w:val="12"/>
          <w:numId w:val="0"/>
        </w:numPr>
        <w:tabs>
          <w:tab w:val="num" w:pos="567"/>
        </w:tabs>
        <w:ind w:left="567" w:hanging="567"/>
        <w:rPr>
          <w:color w:val="000000"/>
          <w:szCs w:val="22"/>
          <w:lang w:val="fr-FR"/>
        </w:rPr>
      </w:pPr>
    </w:p>
    <w:p w14:paraId="193140CB" w14:textId="77777777" w:rsidR="001371EF" w:rsidRPr="00A01A4F" w:rsidRDefault="001371EF" w:rsidP="0086205B">
      <w:pPr>
        <w:numPr>
          <w:ilvl w:val="12"/>
          <w:numId w:val="0"/>
        </w:numPr>
        <w:tabs>
          <w:tab w:val="num" w:pos="0"/>
        </w:tabs>
        <w:rPr>
          <w:color w:val="000000"/>
          <w:szCs w:val="22"/>
          <w:lang w:val="fr-FR"/>
        </w:rPr>
      </w:pPr>
      <w:r w:rsidRPr="00A01A4F">
        <w:rPr>
          <w:color w:val="000000"/>
          <w:szCs w:val="22"/>
          <w:lang w:val="fr-FR"/>
        </w:rPr>
        <w:t>VIAGRA est un traitement pour les hommes adultes souffrant de troubles de l'érection, parfois appelés impuissance ; c’est-à-dire quand un homme ne peut pas atteindre ou conserver une érection suffisante pour une activité sexuelle.</w:t>
      </w:r>
    </w:p>
    <w:p w14:paraId="118F6EBC" w14:textId="77777777" w:rsidR="001371EF" w:rsidRPr="00A01A4F" w:rsidRDefault="001371EF" w:rsidP="0086205B">
      <w:pPr>
        <w:numPr>
          <w:ilvl w:val="12"/>
          <w:numId w:val="0"/>
        </w:numPr>
        <w:tabs>
          <w:tab w:val="num" w:pos="567"/>
        </w:tabs>
        <w:ind w:left="567" w:hanging="567"/>
        <w:rPr>
          <w:color w:val="000000"/>
          <w:szCs w:val="22"/>
          <w:lang w:val="fr-FR"/>
        </w:rPr>
      </w:pPr>
    </w:p>
    <w:p w14:paraId="4697E49C" w14:textId="77777777" w:rsidR="001371EF" w:rsidRPr="00A01A4F" w:rsidRDefault="001371EF" w:rsidP="0086205B">
      <w:pPr>
        <w:numPr>
          <w:ilvl w:val="12"/>
          <w:numId w:val="0"/>
        </w:numPr>
        <w:tabs>
          <w:tab w:val="num" w:pos="567"/>
        </w:tabs>
        <w:ind w:left="567" w:hanging="567"/>
        <w:rPr>
          <w:color w:val="000000"/>
          <w:szCs w:val="22"/>
          <w:lang w:val="fr-FR"/>
        </w:rPr>
      </w:pPr>
    </w:p>
    <w:p w14:paraId="4C2A04FF" w14:textId="6AE6958C" w:rsidR="001371EF" w:rsidRPr="00A01A4F" w:rsidRDefault="001371EF" w:rsidP="0086205B">
      <w:pPr>
        <w:numPr>
          <w:ilvl w:val="0"/>
          <w:numId w:val="27"/>
        </w:numPr>
        <w:tabs>
          <w:tab w:val="clear" w:pos="360"/>
        </w:tabs>
        <w:ind w:left="567" w:hanging="567"/>
        <w:rPr>
          <w:b/>
          <w:color w:val="000000"/>
          <w:szCs w:val="22"/>
          <w:lang w:val="fr-FR"/>
        </w:rPr>
      </w:pPr>
      <w:r w:rsidRPr="00A01A4F">
        <w:rPr>
          <w:b/>
          <w:color w:val="000000"/>
          <w:szCs w:val="22"/>
          <w:lang w:val="fr-FR"/>
        </w:rPr>
        <w:t>Quelles sont les informations à connaître avant de prendre VIAGRA</w:t>
      </w:r>
    </w:p>
    <w:p w14:paraId="030E79B1" w14:textId="77777777" w:rsidR="001371EF" w:rsidRPr="00A01A4F" w:rsidRDefault="001371EF" w:rsidP="0086205B">
      <w:pPr>
        <w:pStyle w:val="BodyText3"/>
        <w:numPr>
          <w:ilvl w:val="12"/>
          <w:numId w:val="0"/>
        </w:numPr>
        <w:tabs>
          <w:tab w:val="left" w:pos="567"/>
        </w:tabs>
        <w:suppressAutoHyphens w:val="0"/>
        <w:rPr>
          <w:color w:val="000000"/>
          <w:szCs w:val="22"/>
        </w:rPr>
      </w:pPr>
    </w:p>
    <w:p w14:paraId="5D5F209D" w14:textId="77777777" w:rsidR="001371EF" w:rsidRPr="00A01A4F" w:rsidRDefault="001371EF" w:rsidP="0086205B">
      <w:pPr>
        <w:numPr>
          <w:ilvl w:val="12"/>
          <w:numId w:val="0"/>
        </w:numPr>
        <w:tabs>
          <w:tab w:val="left" w:pos="567"/>
        </w:tabs>
        <w:rPr>
          <w:b/>
          <w:color w:val="000000"/>
          <w:szCs w:val="22"/>
          <w:lang w:val="fr-FR"/>
        </w:rPr>
      </w:pPr>
      <w:r w:rsidRPr="00A01A4F">
        <w:rPr>
          <w:b/>
          <w:color w:val="000000"/>
          <w:szCs w:val="22"/>
          <w:lang w:val="fr-FR"/>
        </w:rPr>
        <w:t>Ne prenez jamais VIAGRA</w:t>
      </w:r>
    </w:p>
    <w:p w14:paraId="4A961BCA"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êtes allergique au sildénafil ou à l’un des autres composants contenus dans ce médicament mentionnés dans la rubrique 6.</w:t>
      </w:r>
    </w:p>
    <w:p w14:paraId="7BB4DF75" w14:textId="77777777" w:rsidR="001371EF" w:rsidRPr="00A01A4F" w:rsidRDefault="001371EF" w:rsidP="0086205B">
      <w:pPr>
        <w:numPr>
          <w:ilvl w:val="12"/>
          <w:numId w:val="0"/>
        </w:numPr>
        <w:tabs>
          <w:tab w:val="left" w:pos="567"/>
        </w:tabs>
        <w:rPr>
          <w:color w:val="000000"/>
          <w:szCs w:val="22"/>
          <w:lang w:val="fr-FR"/>
        </w:rPr>
      </w:pPr>
    </w:p>
    <w:p w14:paraId="64ED8BDB" w14:textId="7CCA29F9"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prenez des médicaments appelés dérivés nitrés, car l’association peut entraîner une chute de votre pression sanguine potentiellement dangereuse. Prévenez votre médecin si vous prenez l’un de ces médicaments qui sont souvent utilisés pour le soulagement des crises d’angine de poitrine (ou angor). En cas de doute, demandez l’avis de votre médecin ou de votre pharmacien.</w:t>
      </w:r>
    </w:p>
    <w:p w14:paraId="081B303F" w14:textId="77777777" w:rsidR="001371EF" w:rsidRPr="00A01A4F" w:rsidRDefault="001371EF" w:rsidP="0086205B">
      <w:pPr>
        <w:pStyle w:val="BodyText2"/>
        <w:tabs>
          <w:tab w:val="clear" w:pos="3969"/>
        </w:tabs>
        <w:suppressAutoHyphens w:val="0"/>
        <w:rPr>
          <w:color w:val="000000"/>
          <w:szCs w:val="22"/>
        </w:rPr>
      </w:pPr>
    </w:p>
    <w:p w14:paraId="161692A4" w14:textId="6DF25771"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utilisez un des médicaments connus comme donneurs d’oxyde nitrique tels que le nitrite d'amyle (</w:t>
      </w:r>
      <w:r w:rsidR="00FD37DF" w:rsidRPr="00A01A4F">
        <w:rPr>
          <w:color w:val="000000"/>
          <w:szCs w:val="22"/>
        </w:rPr>
        <w:t>“</w:t>
      </w:r>
      <w:r w:rsidRPr="00A01A4F">
        <w:rPr>
          <w:color w:val="000000"/>
          <w:szCs w:val="22"/>
        </w:rPr>
        <w:t>poppers</w:t>
      </w:r>
      <w:r w:rsidR="00FD37DF" w:rsidRPr="00A01A4F">
        <w:rPr>
          <w:color w:val="000000"/>
          <w:szCs w:val="22"/>
        </w:rPr>
        <w:t>”</w:t>
      </w:r>
      <w:r w:rsidRPr="00A01A4F">
        <w:rPr>
          <w:color w:val="000000"/>
          <w:szCs w:val="22"/>
        </w:rPr>
        <w:t>), car l’association peut également entraîner une chute potentiellement dangereuse de votre pression sanguine.</w:t>
      </w:r>
    </w:p>
    <w:p w14:paraId="7B04686E" w14:textId="77777777" w:rsidR="001371EF" w:rsidRPr="00A01A4F" w:rsidRDefault="001371EF" w:rsidP="0086205B">
      <w:pPr>
        <w:pStyle w:val="ListParagraph"/>
        <w:ind w:left="0"/>
        <w:rPr>
          <w:color w:val="000000"/>
          <w:szCs w:val="22"/>
          <w:lang w:val="fr-FR"/>
        </w:rPr>
      </w:pPr>
    </w:p>
    <w:p w14:paraId="73272F68" w14:textId="4FD1DA31"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 xml:space="preserve">Si vous prenez du </w:t>
      </w:r>
      <w:proofErr w:type="spellStart"/>
      <w:r w:rsidRPr="00A01A4F">
        <w:rPr>
          <w:color w:val="000000"/>
          <w:szCs w:val="22"/>
        </w:rPr>
        <w:t>riociguat</w:t>
      </w:r>
      <w:proofErr w:type="spellEnd"/>
      <w:r w:rsidRPr="00A01A4F">
        <w:rPr>
          <w:color w:val="000000"/>
          <w:szCs w:val="22"/>
        </w:rPr>
        <w:t xml:space="preserve">. Ce médicament est utilisé pour traiter l’hypertension artérielle pulmonaire (HTAP) (c’est-à-dire une pression sanguine élevée dans les artères pulmonaires) et l’hypertension pulmonaire thromboembolique chronique (HTPC) (c’est-à-dire une pression sanguine élevée dans les artères pulmonaires due à la présence de caillots sanguins persistants). </w:t>
      </w:r>
      <w:r w:rsidRPr="00A01A4F">
        <w:rPr>
          <w:color w:val="000000"/>
          <w:szCs w:val="22"/>
        </w:rPr>
        <w:lastRenderedPageBreak/>
        <w:t>Il a été démontré que les inhibiteurs des PDE5, tel</w:t>
      </w:r>
      <w:r w:rsidR="00FE45C6" w:rsidRPr="00A01A4F">
        <w:rPr>
          <w:color w:val="000000"/>
          <w:szCs w:val="22"/>
        </w:rPr>
        <w:t>s</w:t>
      </w:r>
      <w:r w:rsidRPr="00A01A4F">
        <w:rPr>
          <w:color w:val="000000"/>
          <w:szCs w:val="22"/>
        </w:rPr>
        <w:t xml:space="preserve"> que </w:t>
      </w:r>
      <w:r w:rsidR="009B349A" w:rsidRPr="00A01A4F">
        <w:rPr>
          <w:color w:val="000000"/>
          <w:szCs w:val="22"/>
        </w:rPr>
        <w:t>VIAGRA</w:t>
      </w:r>
      <w:r w:rsidRPr="00A01A4F">
        <w:rPr>
          <w:color w:val="000000"/>
          <w:szCs w:val="22"/>
        </w:rPr>
        <w:t xml:space="preserve">, augmentent les effets hypotenseurs de ce médicament. Si vous prenez du </w:t>
      </w:r>
      <w:proofErr w:type="spellStart"/>
      <w:r w:rsidRPr="00A01A4F">
        <w:rPr>
          <w:color w:val="000000"/>
          <w:szCs w:val="22"/>
        </w:rPr>
        <w:t>riociguat</w:t>
      </w:r>
      <w:proofErr w:type="spellEnd"/>
      <w:r w:rsidRPr="00A01A4F">
        <w:rPr>
          <w:color w:val="000000"/>
          <w:szCs w:val="22"/>
        </w:rPr>
        <w:t xml:space="preserve"> ou si vous avez un doute</w:t>
      </w:r>
      <w:r w:rsidR="00A10499" w:rsidRPr="00A01A4F">
        <w:rPr>
          <w:color w:val="000000"/>
          <w:szCs w:val="22"/>
        </w:rPr>
        <w:t>,</w:t>
      </w:r>
      <w:r w:rsidRPr="00A01A4F">
        <w:rPr>
          <w:color w:val="000000"/>
          <w:szCs w:val="22"/>
        </w:rPr>
        <w:t xml:space="preserve"> parlez-en à votre médecin.</w:t>
      </w:r>
    </w:p>
    <w:p w14:paraId="415294E7" w14:textId="77777777" w:rsidR="001371EF" w:rsidRPr="00A01A4F" w:rsidRDefault="001371EF" w:rsidP="0086205B">
      <w:pPr>
        <w:tabs>
          <w:tab w:val="left" w:pos="567"/>
        </w:tabs>
        <w:rPr>
          <w:color w:val="000000"/>
          <w:szCs w:val="22"/>
          <w:lang w:val="fr-FR"/>
        </w:rPr>
      </w:pPr>
    </w:p>
    <w:p w14:paraId="18273FF5"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avez de graves problèmes cardiaques ou du foie.</w:t>
      </w:r>
    </w:p>
    <w:p w14:paraId="34CD4BE8" w14:textId="77777777" w:rsidR="001371EF" w:rsidRPr="00A01A4F" w:rsidRDefault="001371EF" w:rsidP="0086205B">
      <w:pPr>
        <w:tabs>
          <w:tab w:val="left" w:pos="567"/>
        </w:tabs>
        <w:rPr>
          <w:color w:val="000000"/>
          <w:szCs w:val="22"/>
          <w:lang w:val="fr-FR"/>
        </w:rPr>
      </w:pPr>
    </w:p>
    <w:p w14:paraId="42E5DC12"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avez eu récemment un accident vasculaire cérébral ou une crise cardiaque ou si votre pression sanguine est basse.</w:t>
      </w:r>
    </w:p>
    <w:p w14:paraId="073881BF" w14:textId="77777777" w:rsidR="001371EF" w:rsidRPr="00A01A4F" w:rsidRDefault="001371EF" w:rsidP="0086205B">
      <w:pPr>
        <w:tabs>
          <w:tab w:val="left" w:pos="567"/>
        </w:tabs>
        <w:rPr>
          <w:color w:val="000000"/>
          <w:szCs w:val="22"/>
          <w:lang w:val="fr-FR"/>
        </w:rPr>
      </w:pPr>
    </w:p>
    <w:p w14:paraId="1DD642BF"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souffrez de certaines maladies rares héréditaires des yeux (comme la rétinite pigmentaire).</w:t>
      </w:r>
    </w:p>
    <w:p w14:paraId="3FCB625E" w14:textId="77777777" w:rsidR="001371EF" w:rsidRPr="00A01A4F" w:rsidRDefault="001371EF" w:rsidP="0086205B">
      <w:pPr>
        <w:rPr>
          <w:color w:val="000000"/>
          <w:szCs w:val="22"/>
          <w:lang w:val="fr-FR"/>
        </w:rPr>
      </w:pPr>
    </w:p>
    <w:p w14:paraId="788986D6"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avez déjà présenté une perte de la vision due à une neuropathie optique ischémique antérieure non artéritique (NOIAN).</w:t>
      </w:r>
    </w:p>
    <w:p w14:paraId="4F06C603" w14:textId="77777777" w:rsidR="001371EF" w:rsidRPr="00A01A4F" w:rsidRDefault="001371EF" w:rsidP="0086205B">
      <w:pPr>
        <w:tabs>
          <w:tab w:val="left" w:pos="567"/>
        </w:tabs>
        <w:rPr>
          <w:b/>
          <w:caps/>
          <w:color w:val="000000"/>
          <w:kern w:val="28"/>
          <w:szCs w:val="22"/>
          <w:lang w:val="fr-FR"/>
        </w:rPr>
      </w:pPr>
    </w:p>
    <w:p w14:paraId="51E74E1C" w14:textId="77777777" w:rsidR="001371EF" w:rsidRPr="00C47487" w:rsidRDefault="001371EF" w:rsidP="0086205B">
      <w:pPr>
        <w:rPr>
          <w:b/>
          <w:bCs/>
          <w:szCs w:val="22"/>
          <w:lang w:val="fr-CA"/>
        </w:rPr>
      </w:pPr>
      <w:r w:rsidRPr="00C47487">
        <w:rPr>
          <w:b/>
          <w:bCs/>
          <w:szCs w:val="22"/>
          <w:lang w:val="fr-CA"/>
        </w:rPr>
        <w:t>Avertissements et précautions</w:t>
      </w:r>
    </w:p>
    <w:p w14:paraId="3EDF6BC0" w14:textId="77777777" w:rsidR="001371EF" w:rsidRPr="00A01A4F" w:rsidRDefault="001371EF" w:rsidP="0086205B">
      <w:pPr>
        <w:pStyle w:val="BodyT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 xml:space="preserve">Adressez-vous à votre médecin, pharmacien ou infirmier/ère avant de prendre VIAGRA : </w:t>
      </w:r>
    </w:p>
    <w:p w14:paraId="1C358629"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avez une drépanocytose (anomalie des globules rouges), une leucémie (cancer des cellules sanguines), un myélome multiple (cancer de la moelle osseuse).</w:t>
      </w:r>
    </w:p>
    <w:p w14:paraId="4C688B77" w14:textId="77777777" w:rsidR="001371EF" w:rsidRPr="00A01A4F" w:rsidRDefault="001371EF" w:rsidP="0086205B">
      <w:pPr>
        <w:pStyle w:val="BodyText2"/>
        <w:tabs>
          <w:tab w:val="clear" w:pos="3969"/>
        </w:tabs>
        <w:suppressAutoHyphens w:val="0"/>
        <w:rPr>
          <w:color w:val="000000"/>
          <w:szCs w:val="22"/>
        </w:rPr>
      </w:pPr>
    </w:p>
    <w:p w14:paraId="61BB3363"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 xml:space="preserve">si vous avez une déformation du pénis ou la maladie de La </w:t>
      </w:r>
      <w:proofErr w:type="spellStart"/>
      <w:r w:rsidRPr="00A01A4F">
        <w:rPr>
          <w:color w:val="000000"/>
          <w:szCs w:val="22"/>
        </w:rPr>
        <w:t>Peyronie</w:t>
      </w:r>
      <w:proofErr w:type="spellEnd"/>
      <w:r w:rsidRPr="00A01A4F">
        <w:rPr>
          <w:color w:val="000000"/>
          <w:szCs w:val="22"/>
        </w:rPr>
        <w:t xml:space="preserve">. </w:t>
      </w:r>
    </w:p>
    <w:p w14:paraId="65AF5107" w14:textId="77777777" w:rsidR="001371EF" w:rsidRPr="00A01A4F" w:rsidRDefault="001371EF" w:rsidP="0086205B">
      <w:pPr>
        <w:pStyle w:val="BodyText2"/>
        <w:tabs>
          <w:tab w:val="clear" w:pos="3969"/>
          <w:tab w:val="left" w:pos="567"/>
        </w:tabs>
        <w:suppressAutoHyphens w:val="0"/>
        <w:rPr>
          <w:color w:val="000000"/>
          <w:szCs w:val="22"/>
        </w:rPr>
      </w:pPr>
    </w:p>
    <w:p w14:paraId="11C4613F"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avez des problèmes cardiaques. Votre médecin doit évaluer soigneusement si votre cœur peut tolérer le surcroît d'effort entraîné par l'activité sexuelle.</w:t>
      </w:r>
    </w:p>
    <w:p w14:paraId="35D37059" w14:textId="77777777" w:rsidR="001371EF" w:rsidRPr="00A01A4F" w:rsidRDefault="001371EF" w:rsidP="0086205B">
      <w:pPr>
        <w:numPr>
          <w:ilvl w:val="12"/>
          <w:numId w:val="0"/>
        </w:numPr>
        <w:tabs>
          <w:tab w:val="left" w:pos="567"/>
        </w:tabs>
        <w:rPr>
          <w:color w:val="000000"/>
          <w:szCs w:val="22"/>
          <w:lang w:val="fr-FR"/>
        </w:rPr>
      </w:pPr>
    </w:p>
    <w:p w14:paraId="0B89E498"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souffrez actuellement d’un ulcère à l’estomac ou de troubles de la coagulation (tels que l’hémophilie).</w:t>
      </w:r>
    </w:p>
    <w:p w14:paraId="44136207" w14:textId="77777777" w:rsidR="001371EF" w:rsidRPr="00A01A4F" w:rsidRDefault="001371EF" w:rsidP="0086205B">
      <w:pPr>
        <w:pStyle w:val="BodyText2"/>
        <w:tabs>
          <w:tab w:val="clear" w:pos="3969"/>
        </w:tabs>
        <w:suppressAutoHyphens w:val="0"/>
        <w:rPr>
          <w:color w:val="000000"/>
          <w:szCs w:val="22"/>
        </w:rPr>
      </w:pPr>
    </w:p>
    <w:p w14:paraId="36A472F9" w14:textId="77777777"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si vous constatez une diminution ou une perte soudaine de la vision, arrêtez de prendre VIAGRA et contactez immédiatement votre médecin.</w:t>
      </w:r>
    </w:p>
    <w:p w14:paraId="5DDB786C" w14:textId="77777777" w:rsidR="001371EF" w:rsidRPr="00A01A4F" w:rsidRDefault="001371EF" w:rsidP="0086205B">
      <w:pPr>
        <w:numPr>
          <w:ilvl w:val="12"/>
          <w:numId w:val="0"/>
        </w:numPr>
        <w:tabs>
          <w:tab w:val="left" w:pos="567"/>
        </w:tabs>
        <w:rPr>
          <w:color w:val="000000"/>
          <w:szCs w:val="22"/>
          <w:lang w:val="fr-FR"/>
        </w:rPr>
      </w:pPr>
    </w:p>
    <w:p w14:paraId="47A7A964"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Vous ne devez pas utiliser VIAGRA en même temps que tout autre traitement par voie orale ou locale des troubles de l'érection. </w:t>
      </w:r>
    </w:p>
    <w:p w14:paraId="061A3939" w14:textId="77777777" w:rsidR="001371EF" w:rsidRPr="00A01A4F" w:rsidRDefault="001371EF" w:rsidP="0086205B">
      <w:pPr>
        <w:numPr>
          <w:ilvl w:val="12"/>
          <w:numId w:val="0"/>
        </w:numPr>
        <w:tabs>
          <w:tab w:val="left" w:pos="567"/>
        </w:tabs>
        <w:rPr>
          <w:color w:val="000000"/>
          <w:szCs w:val="22"/>
          <w:lang w:val="fr-FR"/>
        </w:rPr>
      </w:pPr>
    </w:p>
    <w:p w14:paraId="3711F5A8"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Vous ne devez pas utiliser VIAGRA en même temps que des traitements pour une hypertension artérielle pulmonaire (HTAP) contenant du sildénafil ou que d’autres inhibiteurs de la PDE5.</w:t>
      </w:r>
    </w:p>
    <w:p w14:paraId="4709FF7A" w14:textId="77777777" w:rsidR="001371EF" w:rsidRPr="00A01A4F" w:rsidRDefault="001371EF" w:rsidP="0086205B">
      <w:pPr>
        <w:numPr>
          <w:ilvl w:val="12"/>
          <w:numId w:val="0"/>
        </w:numPr>
        <w:tabs>
          <w:tab w:val="left" w:pos="567"/>
        </w:tabs>
        <w:rPr>
          <w:color w:val="000000"/>
          <w:szCs w:val="22"/>
          <w:lang w:val="fr-FR"/>
        </w:rPr>
      </w:pPr>
    </w:p>
    <w:p w14:paraId="659AD62B"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Vous ne devez pas prendre VIAGRA si vous ne souffrez pas de troubles de l’érection.</w:t>
      </w:r>
    </w:p>
    <w:p w14:paraId="00170A37" w14:textId="77777777" w:rsidR="001371EF" w:rsidRPr="00A01A4F" w:rsidRDefault="001371EF" w:rsidP="0086205B">
      <w:pPr>
        <w:numPr>
          <w:ilvl w:val="12"/>
          <w:numId w:val="0"/>
        </w:numPr>
        <w:tabs>
          <w:tab w:val="left" w:pos="567"/>
        </w:tabs>
        <w:rPr>
          <w:color w:val="000000"/>
          <w:szCs w:val="22"/>
          <w:lang w:val="fr-FR"/>
        </w:rPr>
      </w:pPr>
    </w:p>
    <w:p w14:paraId="0EEF8440"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Vous ne devez pas prendre VIAGRA si vous êtes une femme.</w:t>
      </w:r>
    </w:p>
    <w:p w14:paraId="15B13B6F" w14:textId="77777777" w:rsidR="001371EF" w:rsidRPr="00A01A4F" w:rsidRDefault="001371EF" w:rsidP="0086205B">
      <w:pPr>
        <w:numPr>
          <w:ilvl w:val="12"/>
          <w:numId w:val="0"/>
        </w:numPr>
        <w:tabs>
          <w:tab w:val="left" w:pos="567"/>
        </w:tabs>
        <w:rPr>
          <w:color w:val="000000"/>
          <w:szCs w:val="22"/>
          <w:lang w:val="fr-FR"/>
        </w:rPr>
      </w:pPr>
    </w:p>
    <w:p w14:paraId="4B41CA96" w14:textId="77777777" w:rsidR="001371EF" w:rsidRPr="00C47487" w:rsidRDefault="001371EF" w:rsidP="0086205B">
      <w:pPr>
        <w:rPr>
          <w:i/>
          <w:iCs/>
          <w:szCs w:val="22"/>
          <w:lang w:val="fr-CA"/>
        </w:rPr>
      </w:pPr>
      <w:r w:rsidRPr="00C47487">
        <w:rPr>
          <w:i/>
          <w:iCs/>
          <w:szCs w:val="22"/>
          <w:lang w:val="fr-CA"/>
        </w:rPr>
        <w:t>Précautions particulières pour les patients ayant des problèmes rénaux ou hépatiques</w:t>
      </w:r>
    </w:p>
    <w:p w14:paraId="3605CC28"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Vous devez informer votre médecin si vous avez des problèmes rénaux ou hépatiques. Votre médecin peut alors décider de vous prescrire une dose plus faible.</w:t>
      </w:r>
    </w:p>
    <w:p w14:paraId="1775DEDE" w14:textId="77777777" w:rsidR="001371EF" w:rsidRPr="00A01A4F" w:rsidRDefault="001371EF" w:rsidP="0086205B">
      <w:pPr>
        <w:numPr>
          <w:ilvl w:val="12"/>
          <w:numId w:val="0"/>
        </w:numPr>
        <w:tabs>
          <w:tab w:val="left" w:pos="567"/>
        </w:tabs>
        <w:rPr>
          <w:color w:val="000000"/>
          <w:szCs w:val="22"/>
          <w:lang w:val="fr-FR"/>
        </w:rPr>
      </w:pPr>
    </w:p>
    <w:p w14:paraId="1FF3B74D" w14:textId="77777777" w:rsidR="001371EF" w:rsidRPr="00C47487" w:rsidRDefault="001371EF" w:rsidP="0086205B">
      <w:pPr>
        <w:rPr>
          <w:b/>
          <w:bCs/>
          <w:szCs w:val="22"/>
          <w:lang w:val="fr-CA"/>
        </w:rPr>
      </w:pPr>
      <w:r w:rsidRPr="00C47487">
        <w:rPr>
          <w:b/>
          <w:bCs/>
          <w:szCs w:val="22"/>
          <w:lang w:val="fr-CA"/>
        </w:rPr>
        <w:t>Enfants et adolescents</w:t>
      </w:r>
    </w:p>
    <w:p w14:paraId="1E244F44"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VIAGRA n’est pas indiqué chez les personnes de moins de 18 ans.</w:t>
      </w:r>
    </w:p>
    <w:p w14:paraId="7201965A" w14:textId="77777777" w:rsidR="001371EF" w:rsidRPr="00A01A4F" w:rsidRDefault="001371EF" w:rsidP="0086205B">
      <w:pPr>
        <w:numPr>
          <w:ilvl w:val="12"/>
          <w:numId w:val="0"/>
        </w:numPr>
        <w:tabs>
          <w:tab w:val="left" w:pos="567"/>
        </w:tabs>
        <w:rPr>
          <w:color w:val="000000"/>
          <w:szCs w:val="22"/>
          <w:lang w:val="fr-FR"/>
        </w:rPr>
      </w:pPr>
    </w:p>
    <w:p w14:paraId="41F1F2CE" w14:textId="77777777" w:rsidR="001371EF" w:rsidRPr="00A01A4F" w:rsidRDefault="001371EF" w:rsidP="0086205B">
      <w:pPr>
        <w:widowControl w:val="0"/>
        <w:tabs>
          <w:tab w:val="left" w:pos="567"/>
        </w:tabs>
        <w:suppressAutoHyphens/>
        <w:rPr>
          <w:b/>
          <w:color w:val="000000"/>
          <w:szCs w:val="22"/>
          <w:lang w:val="fr-FR"/>
        </w:rPr>
      </w:pPr>
      <w:r w:rsidRPr="00A01A4F">
        <w:rPr>
          <w:b/>
          <w:color w:val="000000"/>
          <w:szCs w:val="22"/>
          <w:lang w:val="fr-FR"/>
        </w:rPr>
        <w:t>Autres médicaments et VIAGRA</w:t>
      </w:r>
    </w:p>
    <w:p w14:paraId="6CF68D23" w14:textId="77777777" w:rsidR="001371EF" w:rsidRPr="00A01A4F" w:rsidRDefault="001371EF" w:rsidP="0086205B">
      <w:pPr>
        <w:widowControl w:val="0"/>
        <w:tabs>
          <w:tab w:val="left" w:pos="567"/>
        </w:tabs>
        <w:suppressAutoHyphens/>
        <w:rPr>
          <w:color w:val="000000"/>
          <w:szCs w:val="22"/>
          <w:lang w:val="fr-FR"/>
        </w:rPr>
      </w:pPr>
      <w:r w:rsidRPr="00A01A4F">
        <w:rPr>
          <w:color w:val="000000"/>
          <w:szCs w:val="22"/>
          <w:lang w:val="fr-FR"/>
        </w:rPr>
        <w:t>Informez votre médecin ou pharmacien si vous prenez, avez récemment pris ou pourriez prendre tout autre médicament.</w:t>
      </w:r>
    </w:p>
    <w:p w14:paraId="4991663C" w14:textId="77777777" w:rsidR="001371EF" w:rsidRPr="00A01A4F" w:rsidRDefault="001371EF" w:rsidP="0086205B">
      <w:pPr>
        <w:tabs>
          <w:tab w:val="left" w:pos="567"/>
        </w:tabs>
        <w:suppressAutoHyphens/>
        <w:rPr>
          <w:color w:val="000000"/>
          <w:szCs w:val="22"/>
          <w:lang w:val="fr-FR"/>
        </w:rPr>
      </w:pPr>
    </w:p>
    <w:p w14:paraId="6A0BE2A3" w14:textId="5EF08AB0" w:rsidR="001371EF" w:rsidRPr="00A01A4F" w:rsidRDefault="001371EF" w:rsidP="0086205B">
      <w:pPr>
        <w:tabs>
          <w:tab w:val="left" w:pos="567"/>
        </w:tabs>
        <w:suppressAutoHyphens/>
        <w:rPr>
          <w:color w:val="000000"/>
          <w:szCs w:val="22"/>
          <w:lang w:val="fr-FR"/>
        </w:rPr>
      </w:pPr>
      <w:r w:rsidRPr="00A01A4F">
        <w:rPr>
          <w:color w:val="000000"/>
          <w:szCs w:val="22"/>
          <w:lang w:val="fr-FR"/>
        </w:rPr>
        <w:t>VIAGRA peut interagir avec certains médicaments, particulièrement ceux utilisés pour l'angine de poitrine. Dans l'éventualité d'une urgence médicale, vous devez informer votre médecin, votre pharmacien ou votre infirmier/</w:t>
      </w:r>
      <w:proofErr w:type="spellStart"/>
      <w:r w:rsidRPr="00A01A4F">
        <w:rPr>
          <w:color w:val="000000"/>
          <w:szCs w:val="22"/>
          <w:lang w:val="fr-FR"/>
        </w:rPr>
        <w:t>ière</w:t>
      </w:r>
      <w:proofErr w:type="spellEnd"/>
      <w:r w:rsidRPr="00A01A4F">
        <w:rPr>
          <w:color w:val="000000"/>
          <w:szCs w:val="22"/>
          <w:lang w:val="fr-FR"/>
        </w:rPr>
        <w:t xml:space="preserve"> que vous avez pris VIAGRA et à quel moment vous l’avez pris. Ne prenez pas VIAGRA en même temps que d’autres médicaments sauf si votre médecin vous l’indique.</w:t>
      </w:r>
    </w:p>
    <w:p w14:paraId="6502750F" w14:textId="77777777" w:rsidR="001371EF" w:rsidRPr="00A01A4F" w:rsidRDefault="001371EF" w:rsidP="0086205B">
      <w:pPr>
        <w:tabs>
          <w:tab w:val="left" w:pos="567"/>
        </w:tabs>
        <w:suppressAutoHyphens/>
        <w:rPr>
          <w:color w:val="000000"/>
          <w:szCs w:val="22"/>
          <w:lang w:val="fr-FR"/>
        </w:rPr>
      </w:pPr>
    </w:p>
    <w:p w14:paraId="2A51A53B"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lastRenderedPageBreak/>
        <w:t xml:space="preserve">Vous ne devez pas prendre VIAGRA si vous prenez des médicaments appelés dérivés nitrés, car l’association de ces médicaments peut entraîner une chute potentiellement dangereuse de votre pression sanguine. Prévenez toujours votre médecin, votre pharmacien ou votre infirmier/ère si vous prenez l’un de ces médicaments qui sont souvent utilisés pour le soulagement des crises d’angine de poitrine (ou angor). </w:t>
      </w:r>
    </w:p>
    <w:p w14:paraId="193C87AD" w14:textId="77777777" w:rsidR="001371EF" w:rsidRPr="00A01A4F" w:rsidRDefault="001371EF" w:rsidP="0086205B">
      <w:pPr>
        <w:numPr>
          <w:ilvl w:val="12"/>
          <w:numId w:val="0"/>
        </w:numPr>
        <w:tabs>
          <w:tab w:val="left" w:pos="567"/>
        </w:tabs>
        <w:rPr>
          <w:color w:val="000000"/>
          <w:szCs w:val="22"/>
          <w:lang w:val="fr-FR"/>
        </w:rPr>
      </w:pPr>
    </w:p>
    <w:p w14:paraId="422DB703" w14:textId="38144038"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Vous ne devez pas prendre VIAGRA si vous prenez l’un des médicaments connus comme donneurs d’oxyde nitrique tels que le nitrite d'amyle (</w:t>
      </w:r>
      <w:r w:rsidR="008029A8" w:rsidRPr="00A01A4F">
        <w:rPr>
          <w:color w:val="000000"/>
          <w:szCs w:val="22"/>
          <w:lang w:val="fr-FR"/>
        </w:rPr>
        <w:t>“</w:t>
      </w:r>
      <w:r w:rsidRPr="00A01A4F">
        <w:rPr>
          <w:color w:val="000000"/>
          <w:szCs w:val="22"/>
          <w:lang w:val="fr-FR"/>
        </w:rPr>
        <w:t>poppers</w:t>
      </w:r>
      <w:r w:rsidR="008029A8" w:rsidRPr="00A01A4F">
        <w:rPr>
          <w:color w:val="000000"/>
          <w:szCs w:val="22"/>
          <w:lang w:val="fr-FR"/>
        </w:rPr>
        <w:t>”</w:t>
      </w:r>
      <w:r w:rsidRPr="00A01A4F">
        <w:rPr>
          <w:color w:val="000000"/>
          <w:szCs w:val="22"/>
          <w:lang w:val="fr-FR"/>
        </w:rPr>
        <w:t xml:space="preserve">) car cette association peut également entraîner une chute potentiellement dangereuse de votre pression sanguine. </w:t>
      </w:r>
    </w:p>
    <w:p w14:paraId="6ED2CCA6" w14:textId="77777777" w:rsidR="001371EF" w:rsidRPr="00A01A4F" w:rsidRDefault="001371EF" w:rsidP="0086205B">
      <w:pPr>
        <w:numPr>
          <w:ilvl w:val="12"/>
          <w:numId w:val="0"/>
        </w:numPr>
        <w:tabs>
          <w:tab w:val="left" w:pos="567"/>
        </w:tabs>
        <w:rPr>
          <w:color w:val="000000"/>
          <w:szCs w:val="22"/>
          <w:lang w:val="fr-FR"/>
        </w:rPr>
      </w:pPr>
    </w:p>
    <w:p w14:paraId="2801DEFD"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Prévenez votre médecin ou votre pharmacien si vous prenez déjà du </w:t>
      </w:r>
      <w:proofErr w:type="spellStart"/>
      <w:r w:rsidRPr="00A01A4F">
        <w:rPr>
          <w:color w:val="000000"/>
          <w:szCs w:val="22"/>
          <w:lang w:val="fr-FR"/>
        </w:rPr>
        <w:t>riociguat</w:t>
      </w:r>
      <w:proofErr w:type="spellEnd"/>
      <w:r w:rsidRPr="00A01A4F">
        <w:rPr>
          <w:color w:val="000000"/>
          <w:szCs w:val="22"/>
          <w:lang w:val="fr-FR"/>
        </w:rPr>
        <w:t>.</w:t>
      </w:r>
    </w:p>
    <w:p w14:paraId="6AD44BED" w14:textId="77777777" w:rsidR="001371EF" w:rsidRPr="00A01A4F" w:rsidRDefault="001371EF" w:rsidP="0086205B">
      <w:pPr>
        <w:numPr>
          <w:ilvl w:val="12"/>
          <w:numId w:val="0"/>
        </w:numPr>
        <w:tabs>
          <w:tab w:val="left" w:pos="567"/>
        </w:tabs>
        <w:rPr>
          <w:color w:val="000000"/>
          <w:szCs w:val="22"/>
          <w:lang w:val="fr-FR"/>
        </w:rPr>
      </w:pPr>
    </w:p>
    <w:p w14:paraId="6D71AFE4"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Si vous prenez des médicaments connus comme des inhibiteurs de protéase, notamment pour le traitement d'une infection par le VIH, votre médecin pourrait être amené à débuter votre traitement par VIAGRA avec la dose la plus faible (comprimés pelliculés de 25 mg).</w:t>
      </w:r>
    </w:p>
    <w:p w14:paraId="3D75B424" w14:textId="77777777" w:rsidR="001371EF" w:rsidRPr="00A01A4F" w:rsidRDefault="001371EF" w:rsidP="0086205B">
      <w:pPr>
        <w:numPr>
          <w:ilvl w:val="12"/>
          <w:numId w:val="0"/>
        </w:numPr>
        <w:tabs>
          <w:tab w:val="left" w:pos="567"/>
        </w:tabs>
        <w:rPr>
          <w:color w:val="000000"/>
          <w:szCs w:val="22"/>
          <w:lang w:val="fr-FR"/>
        </w:rPr>
      </w:pPr>
    </w:p>
    <w:p w14:paraId="678C9BB9" w14:textId="7DF57F4D"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Certains patients prenant un médicament alpha-bloquant pour le traitement d’une pression artérielle élevée ou d’une hypertrophie de la prostate peuvent ressentir des vertiges ou des sensations d’ébriété, qui peuvent être dus à une pression artérielle basse lors du passage rapide à la position assise ou à la position debout. Certains patients ont éprouvé ces symptômes lorsqu’ils prenaient VIAGRA avec des alpha-bloquants. </w:t>
      </w:r>
      <w:r w:rsidRPr="00A01A4F">
        <w:rPr>
          <w:snapToGrid w:val="0"/>
          <w:color w:val="000000"/>
          <w:szCs w:val="22"/>
          <w:lang w:val="fr-FR"/>
        </w:rPr>
        <w:t>Ceci arrive le plus souvent dans les 4</w:t>
      </w:r>
      <w:r w:rsidR="0061453D" w:rsidRPr="00A01A4F">
        <w:rPr>
          <w:snapToGrid w:val="0"/>
          <w:color w:val="000000"/>
          <w:szCs w:val="22"/>
          <w:lang w:val="fr-FR"/>
        </w:rPr>
        <w:t> </w:t>
      </w:r>
      <w:r w:rsidRPr="00A01A4F">
        <w:rPr>
          <w:snapToGrid w:val="0"/>
          <w:color w:val="000000"/>
          <w:szCs w:val="22"/>
          <w:lang w:val="fr-FR"/>
        </w:rPr>
        <w:t>heures suivant la prise de VIAGRA.</w:t>
      </w:r>
      <w:r w:rsidRPr="00A01A4F">
        <w:rPr>
          <w:color w:val="000000"/>
          <w:szCs w:val="22"/>
          <w:lang w:val="fr-FR"/>
        </w:rPr>
        <w:t xml:space="preserve"> Afin de réduire la probabilité de survenue de ces symptômes, vous devez être traité par une dose quotidienne constante d’alpha-bloquant avant de débuter un traitement par VIAGRA. Votre médecin peut initier votre traitement par VIAGRA à une dose plus faible (comprimés pelliculés de 25 mg).</w:t>
      </w:r>
    </w:p>
    <w:p w14:paraId="183EEF76" w14:textId="77777777" w:rsidR="001371EF" w:rsidRPr="00A01A4F" w:rsidRDefault="001371EF" w:rsidP="0086205B">
      <w:pPr>
        <w:numPr>
          <w:ilvl w:val="12"/>
          <w:numId w:val="0"/>
        </w:numPr>
        <w:tabs>
          <w:tab w:val="left" w:pos="567"/>
        </w:tabs>
        <w:rPr>
          <w:color w:val="000000"/>
          <w:szCs w:val="22"/>
          <w:lang w:val="fr-FR"/>
        </w:rPr>
      </w:pPr>
    </w:p>
    <w:p w14:paraId="417540E2"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Informez votre médecin ou pharmacien si vous prenez des médicaments contenant du </w:t>
      </w:r>
      <w:proofErr w:type="spellStart"/>
      <w:r w:rsidRPr="00A01A4F">
        <w:rPr>
          <w:color w:val="000000"/>
          <w:szCs w:val="22"/>
          <w:lang w:val="fr-FR"/>
        </w:rPr>
        <w:t>sacubitril</w:t>
      </w:r>
      <w:proofErr w:type="spellEnd"/>
      <w:r w:rsidRPr="00A01A4F">
        <w:rPr>
          <w:color w:val="000000"/>
          <w:szCs w:val="22"/>
          <w:lang w:val="fr-FR"/>
        </w:rPr>
        <w:t>/</w:t>
      </w:r>
      <w:proofErr w:type="spellStart"/>
      <w:r w:rsidRPr="00A01A4F">
        <w:rPr>
          <w:color w:val="000000"/>
          <w:szCs w:val="22"/>
          <w:lang w:val="fr-FR"/>
        </w:rPr>
        <w:t>valsartan</w:t>
      </w:r>
      <w:proofErr w:type="spellEnd"/>
      <w:r w:rsidRPr="00A01A4F">
        <w:rPr>
          <w:color w:val="000000"/>
          <w:szCs w:val="22"/>
          <w:lang w:val="fr-FR"/>
        </w:rPr>
        <w:t>, utilisés pour traiter l’insuffisance cardiaque.</w:t>
      </w:r>
    </w:p>
    <w:p w14:paraId="4A46EEB9" w14:textId="77777777" w:rsidR="001371EF" w:rsidRPr="00A01A4F" w:rsidRDefault="001371EF" w:rsidP="0086205B">
      <w:pPr>
        <w:numPr>
          <w:ilvl w:val="12"/>
          <w:numId w:val="0"/>
        </w:numPr>
        <w:tabs>
          <w:tab w:val="left" w:pos="567"/>
        </w:tabs>
        <w:rPr>
          <w:color w:val="000000"/>
          <w:szCs w:val="22"/>
          <w:lang w:val="fr-FR"/>
        </w:rPr>
      </w:pPr>
    </w:p>
    <w:p w14:paraId="1E411A22" w14:textId="16449AFC" w:rsidR="001371EF" w:rsidRPr="00A01A4F" w:rsidRDefault="001371EF" w:rsidP="0086205B">
      <w:pPr>
        <w:numPr>
          <w:ilvl w:val="12"/>
          <w:numId w:val="0"/>
        </w:numPr>
        <w:tabs>
          <w:tab w:val="left" w:pos="567"/>
        </w:tabs>
        <w:rPr>
          <w:b/>
          <w:color w:val="000000"/>
          <w:szCs w:val="22"/>
          <w:lang w:val="fr-FR"/>
        </w:rPr>
      </w:pPr>
      <w:r w:rsidRPr="00A01A4F">
        <w:rPr>
          <w:b/>
          <w:color w:val="000000"/>
          <w:szCs w:val="22"/>
          <w:lang w:val="fr-FR"/>
        </w:rPr>
        <w:t>VIAGRA avec</w:t>
      </w:r>
      <w:r w:rsidR="007D3602" w:rsidRPr="00A01A4F">
        <w:rPr>
          <w:b/>
          <w:color w:val="000000"/>
          <w:szCs w:val="22"/>
          <w:lang w:val="fr-FR"/>
        </w:rPr>
        <w:t xml:space="preserve"> de</w:t>
      </w:r>
      <w:r w:rsidRPr="00A01A4F">
        <w:rPr>
          <w:b/>
          <w:color w:val="000000"/>
          <w:szCs w:val="22"/>
          <w:lang w:val="fr-FR"/>
        </w:rPr>
        <w:t xml:space="preserve"> l’alcool</w:t>
      </w:r>
    </w:p>
    <w:p w14:paraId="4D3CD25E"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Boire de l’alcool peut temporairement affecter votre capacité à avoir une érection. Pour obtenir le maximum de bénéfice de votre médicament, il vous est conseillé de ne pas boire beaucoup d’alcool avant de prendre VIAGRA.</w:t>
      </w:r>
    </w:p>
    <w:p w14:paraId="315F3711" w14:textId="77777777" w:rsidR="001371EF" w:rsidRPr="00A01A4F" w:rsidRDefault="001371EF" w:rsidP="0086205B">
      <w:pPr>
        <w:numPr>
          <w:ilvl w:val="12"/>
          <w:numId w:val="0"/>
        </w:numPr>
        <w:tabs>
          <w:tab w:val="left" w:pos="567"/>
        </w:tabs>
        <w:rPr>
          <w:color w:val="000000"/>
          <w:szCs w:val="22"/>
          <w:lang w:val="fr-FR"/>
        </w:rPr>
      </w:pPr>
    </w:p>
    <w:p w14:paraId="2CD055A1" w14:textId="77777777" w:rsidR="001371EF" w:rsidRPr="00A01A4F" w:rsidRDefault="001371EF" w:rsidP="0086205B">
      <w:pPr>
        <w:numPr>
          <w:ilvl w:val="12"/>
          <w:numId w:val="0"/>
        </w:numPr>
        <w:tabs>
          <w:tab w:val="left" w:pos="567"/>
        </w:tabs>
        <w:rPr>
          <w:b/>
          <w:color w:val="000000"/>
          <w:szCs w:val="22"/>
          <w:lang w:val="fr-FR"/>
        </w:rPr>
      </w:pPr>
      <w:r w:rsidRPr="00A01A4F">
        <w:rPr>
          <w:b/>
          <w:color w:val="000000"/>
          <w:szCs w:val="22"/>
          <w:lang w:val="fr-FR"/>
        </w:rPr>
        <w:t>Grossesse, allaitement et fertilité</w:t>
      </w:r>
    </w:p>
    <w:p w14:paraId="593DCDA2"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VIAGRA n'est pas indiqué chez la femme.</w:t>
      </w:r>
    </w:p>
    <w:p w14:paraId="3306A1DC" w14:textId="77777777" w:rsidR="001371EF" w:rsidRPr="00A01A4F" w:rsidRDefault="001371EF" w:rsidP="0086205B">
      <w:pPr>
        <w:numPr>
          <w:ilvl w:val="12"/>
          <w:numId w:val="0"/>
        </w:numPr>
        <w:tabs>
          <w:tab w:val="left" w:pos="567"/>
        </w:tabs>
        <w:rPr>
          <w:b/>
          <w:color w:val="000000"/>
          <w:szCs w:val="22"/>
          <w:lang w:val="fr-FR"/>
        </w:rPr>
      </w:pPr>
    </w:p>
    <w:p w14:paraId="207C3EE1" w14:textId="77777777" w:rsidR="001371EF" w:rsidRPr="00A01A4F" w:rsidRDefault="001371EF" w:rsidP="0086205B">
      <w:pPr>
        <w:tabs>
          <w:tab w:val="left" w:pos="567"/>
        </w:tabs>
        <w:suppressAutoHyphens/>
        <w:rPr>
          <w:b/>
          <w:color w:val="000000"/>
          <w:szCs w:val="22"/>
          <w:lang w:val="fr-FR"/>
        </w:rPr>
      </w:pPr>
      <w:r w:rsidRPr="00A01A4F">
        <w:rPr>
          <w:b/>
          <w:color w:val="000000"/>
          <w:szCs w:val="22"/>
          <w:lang w:val="fr-FR"/>
        </w:rPr>
        <w:t>Conduite de véhicules et utilisation de machines</w:t>
      </w:r>
    </w:p>
    <w:p w14:paraId="5DC1AA28" w14:textId="77777777" w:rsidR="001371EF" w:rsidRPr="00A01A4F" w:rsidRDefault="001371EF" w:rsidP="0086205B">
      <w:pPr>
        <w:pStyle w:val="BodyText2"/>
        <w:numPr>
          <w:ilvl w:val="12"/>
          <w:numId w:val="0"/>
        </w:numPr>
        <w:tabs>
          <w:tab w:val="clear" w:pos="3969"/>
          <w:tab w:val="left" w:pos="567"/>
        </w:tabs>
        <w:suppressAutoHyphens w:val="0"/>
        <w:rPr>
          <w:color w:val="000000"/>
          <w:szCs w:val="22"/>
        </w:rPr>
      </w:pPr>
      <w:r w:rsidRPr="00A01A4F">
        <w:rPr>
          <w:color w:val="000000"/>
          <w:szCs w:val="22"/>
        </w:rPr>
        <w:t>VIAGRA peut entraîner des étourdissements et peut affecter la vision. Avant de conduire ou d’utiliser des machines, vous devez connaître la façon dont vous réagissez sous VIAGRA.</w:t>
      </w:r>
    </w:p>
    <w:p w14:paraId="69A9B26C" w14:textId="77777777" w:rsidR="001371EF" w:rsidRPr="00A01A4F" w:rsidRDefault="001371EF" w:rsidP="0086205B">
      <w:pPr>
        <w:numPr>
          <w:ilvl w:val="12"/>
          <w:numId w:val="0"/>
        </w:numPr>
        <w:tabs>
          <w:tab w:val="left" w:pos="567"/>
        </w:tabs>
        <w:rPr>
          <w:color w:val="000000"/>
          <w:szCs w:val="22"/>
          <w:lang w:val="fr-FR"/>
        </w:rPr>
      </w:pPr>
    </w:p>
    <w:p w14:paraId="05CE6DAB" w14:textId="77777777" w:rsidR="009514A4" w:rsidRPr="00A01A4F" w:rsidRDefault="009514A4" w:rsidP="0086205B">
      <w:pPr>
        <w:numPr>
          <w:ilvl w:val="12"/>
          <w:numId w:val="0"/>
        </w:numPr>
        <w:tabs>
          <w:tab w:val="left" w:pos="567"/>
        </w:tabs>
        <w:rPr>
          <w:color w:val="000000"/>
          <w:szCs w:val="22"/>
          <w:lang w:val="fr-FR"/>
        </w:rPr>
      </w:pPr>
    </w:p>
    <w:p w14:paraId="07303D1C" w14:textId="44E79E6D" w:rsidR="001371EF" w:rsidRPr="00A01A4F" w:rsidRDefault="001371EF" w:rsidP="0086205B">
      <w:pPr>
        <w:keepNext/>
        <w:widowControl w:val="0"/>
        <w:numPr>
          <w:ilvl w:val="0"/>
          <w:numId w:val="27"/>
        </w:numPr>
        <w:suppressAutoHyphens/>
        <w:ind w:left="567" w:hanging="567"/>
        <w:rPr>
          <w:b/>
          <w:color w:val="000000"/>
          <w:szCs w:val="22"/>
          <w:lang w:val="fr-FR"/>
        </w:rPr>
      </w:pPr>
      <w:r w:rsidRPr="00A01A4F">
        <w:rPr>
          <w:b/>
          <w:color w:val="000000"/>
          <w:szCs w:val="22"/>
          <w:lang w:val="fr-FR"/>
        </w:rPr>
        <w:t>Comment prendre VIAGRA</w:t>
      </w:r>
    </w:p>
    <w:p w14:paraId="60A4FC83" w14:textId="77777777" w:rsidR="001371EF" w:rsidRPr="00A01A4F" w:rsidRDefault="001371EF" w:rsidP="0086205B">
      <w:pPr>
        <w:keepNext/>
        <w:widowControl w:val="0"/>
        <w:numPr>
          <w:ilvl w:val="12"/>
          <w:numId w:val="0"/>
        </w:numPr>
        <w:tabs>
          <w:tab w:val="left" w:pos="567"/>
        </w:tabs>
        <w:rPr>
          <w:color w:val="000000"/>
          <w:szCs w:val="22"/>
          <w:u w:val="single"/>
          <w:lang w:val="fr-FR"/>
        </w:rPr>
      </w:pPr>
    </w:p>
    <w:p w14:paraId="13420E66" w14:textId="065B548C" w:rsidR="00373E11" w:rsidRPr="00A01A4F" w:rsidRDefault="001371EF" w:rsidP="0086205B">
      <w:pPr>
        <w:keepNext/>
        <w:widowControl w:val="0"/>
        <w:numPr>
          <w:ilvl w:val="12"/>
          <w:numId w:val="0"/>
        </w:numPr>
        <w:tabs>
          <w:tab w:val="left" w:pos="567"/>
        </w:tabs>
        <w:rPr>
          <w:color w:val="000000"/>
          <w:szCs w:val="22"/>
          <w:lang w:val="fr-FR"/>
        </w:rPr>
      </w:pPr>
      <w:r w:rsidRPr="00A01A4F">
        <w:rPr>
          <w:color w:val="000000"/>
          <w:szCs w:val="22"/>
          <w:lang w:val="fr-FR"/>
        </w:rPr>
        <w:t>Veillez à toujours prendre ce médicament en suivant exactement les indications de votre médecin ou pharmacien. Vérifiez auprès de votre médecin ou pharmacien en cas de doute.</w:t>
      </w:r>
    </w:p>
    <w:p w14:paraId="59276E79" w14:textId="77777777" w:rsidR="00373E11" w:rsidRPr="00A01A4F" w:rsidRDefault="00373E11" w:rsidP="0086205B">
      <w:pPr>
        <w:keepNext/>
        <w:widowControl w:val="0"/>
        <w:numPr>
          <w:ilvl w:val="12"/>
          <w:numId w:val="0"/>
        </w:numPr>
        <w:tabs>
          <w:tab w:val="left" w:pos="567"/>
        </w:tabs>
        <w:rPr>
          <w:color w:val="000000"/>
          <w:szCs w:val="22"/>
          <w:lang w:val="fr-FR"/>
        </w:rPr>
      </w:pPr>
    </w:p>
    <w:p w14:paraId="34782746" w14:textId="2314344F" w:rsidR="001371EF" w:rsidRPr="00A01A4F" w:rsidRDefault="001371EF" w:rsidP="0086205B">
      <w:pPr>
        <w:keepNext/>
        <w:widowControl w:val="0"/>
        <w:numPr>
          <w:ilvl w:val="12"/>
          <w:numId w:val="0"/>
        </w:numPr>
        <w:tabs>
          <w:tab w:val="left" w:pos="567"/>
        </w:tabs>
        <w:rPr>
          <w:color w:val="000000"/>
          <w:szCs w:val="22"/>
          <w:lang w:val="fr-FR"/>
        </w:rPr>
      </w:pPr>
      <w:r w:rsidRPr="00A01A4F">
        <w:rPr>
          <w:color w:val="000000"/>
          <w:szCs w:val="22"/>
          <w:lang w:val="fr-FR"/>
        </w:rPr>
        <w:t>La dose d’initiation recommandée est de 50 mg.</w:t>
      </w:r>
    </w:p>
    <w:p w14:paraId="008781AC" w14:textId="77777777" w:rsidR="001371EF" w:rsidRPr="00A01A4F" w:rsidRDefault="001371EF" w:rsidP="0086205B">
      <w:pPr>
        <w:numPr>
          <w:ilvl w:val="12"/>
          <w:numId w:val="0"/>
        </w:numPr>
        <w:tabs>
          <w:tab w:val="left" w:pos="567"/>
        </w:tabs>
        <w:rPr>
          <w:color w:val="000000"/>
          <w:szCs w:val="22"/>
          <w:lang w:val="fr-FR"/>
        </w:rPr>
      </w:pPr>
    </w:p>
    <w:p w14:paraId="698663C5" w14:textId="77777777" w:rsidR="001371EF" w:rsidRPr="00A01A4F" w:rsidRDefault="001371EF" w:rsidP="0086205B">
      <w:pPr>
        <w:numPr>
          <w:ilvl w:val="12"/>
          <w:numId w:val="0"/>
        </w:numPr>
        <w:tabs>
          <w:tab w:val="left" w:pos="567"/>
        </w:tabs>
        <w:rPr>
          <w:b/>
          <w:bCs/>
          <w:i/>
          <w:iCs/>
          <w:color w:val="000000"/>
          <w:szCs w:val="22"/>
          <w:lang w:val="fr-FR"/>
        </w:rPr>
      </w:pPr>
      <w:r w:rsidRPr="00A01A4F">
        <w:rPr>
          <w:b/>
          <w:bCs/>
          <w:i/>
          <w:iCs/>
          <w:color w:val="000000"/>
          <w:szCs w:val="22"/>
          <w:lang w:val="fr-FR"/>
        </w:rPr>
        <w:t>Vous ne devez pas utiliser VIAGRA plus d’une fois par jour.</w:t>
      </w:r>
    </w:p>
    <w:p w14:paraId="63AE76EC" w14:textId="77777777" w:rsidR="001371EF" w:rsidRPr="00A01A4F" w:rsidRDefault="001371EF" w:rsidP="0086205B">
      <w:pPr>
        <w:numPr>
          <w:ilvl w:val="12"/>
          <w:numId w:val="0"/>
        </w:numPr>
        <w:tabs>
          <w:tab w:val="left" w:pos="567"/>
        </w:tabs>
        <w:rPr>
          <w:color w:val="000000"/>
          <w:szCs w:val="22"/>
          <w:lang w:val="fr-FR"/>
        </w:rPr>
      </w:pPr>
    </w:p>
    <w:p w14:paraId="371538CA" w14:textId="1F0A443A"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Ne prenez pas VIAGRA en </w:t>
      </w:r>
      <w:r w:rsidR="009B349A" w:rsidRPr="00A01A4F">
        <w:rPr>
          <w:color w:val="000000"/>
          <w:szCs w:val="22"/>
          <w:lang w:val="fr-FR"/>
        </w:rPr>
        <w:t>film</w:t>
      </w:r>
      <w:r w:rsidRPr="00A01A4F">
        <w:rPr>
          <w:color w:val="000000"/>
          <w:szCs w:val="22"/>
          <w:lang w:val="fr-FR"/>
        </w:rPr>
        <w:t>s orodispersibles</w:t>
      </w:r>
      <w:r w:rsidRPr="00A01A4F" w:rsidDel="00DA6838">
        <w:rPr>
          <w:color w:val="000000"/>
          <w:szCs w:val="22"/>
          <w:lang w:val="fr-FR"/>
        </w:rPr>
        <w:t xml:space="preserve"> </w:t>
      </w:r>
      <w:r w:rsidRPr="00A01A4F">
        <w:rPr>
          <w:color w:val="000000"/>
          <w:szCs w:val="22"/>
          <w:lang w:val="fr-FR"/>
        </w:rPr>
        <w:t>en même temps que</w:t>
      </w:r>
      <w:r w:rsidR="009B349A" w:rsidRPr="00A01A4F">
        <w:rPr>
          <w:color w:val="000000"/>
          <w:szCs w:val="22"/>
          <w:lang w:val="fr-FR"/>
        </w:rPr>
        <w:t xml:space="preserve"> d’au</w:t>
      </w:r>
      <w:r w:rsidR="008819A4" w:rsidRPr="00A01A4F">
        <w:rPr>
          <w:color w:val="000000"/>
          <w:szCs w:val="22"/>
          <w:lang w:val="fr-FR"/>
        </w:rPr>
        <w:t xml:space="preserve">tres </w:t>
      </w:r>
      <w:r w:rsidR="00050DE9" w:rsidRPr="00A01A4F">
        <w:rPr>
          <w:color w:val="000000"/>
          <w:szCs w:val="22"/>
          <w:lang w:val="fr-FR"/>
        </w:rPr>
        <w:t>médicaments</w:t>
      </w:r>
      <w:r w:rsidR="008819A4" w:rsidRPr="00A01A4F">
        <w:rPr>
          <w:color w:val="000000"/>
          <w:szCs w:val="22"/>
          <w:lang w:val="fr-FR"/>
        </w:rPr>
        <w:t xml:space="preserve"> contenant du sildé</w:t>
      </w:r>
      <w:r w:rsidR="009B349A" w:rsidRPr="00A01A4F">
        <w:rPr>
          <w:color w:val="000000"/>
          <w:szCs w:val="22"/>
          <w:lang w:val="fr-FR"/>
        </w:rPr>
        <w:t xml:space="preserve">nafil, y compris </w:t>
      </w:r>
      <w:r w:rsidRPr="00A01A4F">
        <w:rPr>
          <w:color w:val="000000"/>
          <w:szCs w:val="22"/>
          <w:lang w:val="fr-FR"/>
        </w:rPr>
        <w:t>VIAGRA en comprimés pelliculés</w:t>
      </w:r>
      <w:r w:rsidR="009B349A" w:rsidRPr="00A01A4F">
        <w:rPr>
          <w:color w:val="000000"/>
          <w:szCs w:val="22"/>
          <w:lang w:val="fr-FR"/>
        </w:rPr>
        <w:t xml:space="preserve"> ou VIAGRA en comprimés </w:t>
      </w:r>
      <w:r w:rsidR="009B349A" w:rsidRPr="00A01A4F">
        <w:rPr>
          <w:szCs w:val="22"/>
          <w:lang w:val="fr-FR"/>
        </w:rPr>
        <w:t>orodispersibles</w:t>
      </w:r>
      <w:r w:rsidRPr="00A01A4F">
        <w:rPr>
          <w:color w:val="000000"/>
          <w:szCs w:val="22"/>
          <w:lang w:val="fr-FR"/>
        </w:rPr>
        <w:t>.</w:t>
      </w:r>
    </w:p>
    <w:p w14:paraId="44307D4B" w14:textId="77777777" w:rsidR="001371EF" w:rsidRPr="00A01A4F" w:rsidRDefault="001371EF" w:rsidP="0086205B">
      <w:pPr>
        <w:numPr>
          <w:ilvl w:val="12"/>
          <w:numId w:val="0"/>
        </w:numPr>
        <w:tabs>
          <w:tab w:val="left" w:pos="567"/>
        </w:tabs>
        <w:rPr>
          <w:color w:val="000000"/>
          <w:szCs w:val="22"/>
          <w:lang w:val="fr-FR"/>
        </w:rPr>
      </w:pPr>
    </w:p>
    <w:p w14:paraId="13436CE8"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Vous devez prendre VIAGRA environ une heure avant que vous ayez l’intention d’avoir une relation sexuelle. Le délai d’action de VIAGRA varie d’une personne à l’autre, il est normalement d’une demi-heure à une heure. </w:t>
      </w:r>
    </w:p>
    <w:p w14:paraId="1CB5BEC6" w14:textId="77777777" w:rsidR="001371EF" w:rsidRPr="00A01A4F" w:rsidRDefault="001371EF" w:rsidP="0086205B">
      <w:pPr>
        <w:numPr>
          <w:ilvl w:val="12"/>
          <w:numId w:val="0"/>
        </w:numPr>
        <w:tabs>
          <w:tab w:val="left" w:pos="567"/>
        </w:tabs>
        <w:rPr>
          <w:color w:val="000000"/>
          <w:szCs w:val="22"/>
          <w:lang w:val="fr-FR"/>
        </w:rPr>
      </w:pPr>
    </w:p>
    <w:p w14:paraId="03647824" w14:textId="42091B32" w:rsidR="001371EF" w:rsidRPr="00A01A4F" w:rsidRDefault="009B349A" w:rsidP="0086205B">
      <w:pPr>
        <w:numPr>
          <w:ilvl w:val="12"/>
          <w:numId w:val="0"/>
        </w:numPr>
        <w:tabs>
          <w:tab w:val="left" w:pos="567"/>
        </w:tabs>
        <w:rPr>
          <w:color w:val="000000"/>
          <w:szCs w:val="22"/>
          <w:lang w:val="fr-FR"/>
        </w:rPr>
      </w:pPr>
      <w:r w:rsidRPr="00A01A4F">
        <w:rPr>
          <w:color w:val="000000"/>
          <w:szCs w:val="22"/>
          <w:lang w:val="fr-FR"/>
        </w:rPr>
        <w:t xml:space="preserve">Ouvrez délicatement le sachet en aluminium </w:t>
      </w:r>
      <w:r w:rsidR="007B1D8C" w:rsidRPr="00A01A4F">
        <w:rPr>
          <w:color w:val="000000"/>
          <w:szCs w:val="22"/>
          <w:lang w:val="fr-FR"/>
        </w:rPr>
        <w:t>en ayant l</w:t>
      </w:r>
      <w:r w:rsidRPr="00A01A4F">
        <w:rPr>
          <w:color w:val="000000"/>
          <w:szCs w:val="22"/>
          <w:lang w:val="fr-FR"/>
        </w:rPr>
        <w:t xml:space="preserve">es mains sèches, sans le découper. </w:t>
      </w:r>
      <w:r w:rsidR="0099468F" w:rsidRPr="00A01A4F">
        <w:rPr>
          <w:color w:val="000000"/>
          <w:szCs w:val="22"/>
          <w:lang w:val="fr-FR"/>
        </w:rPr>
        <w:t>À l’aide d’un doigt sec, s</w:t>
      </w:r>
      <w:r w:rsidRPr="00A01A4F">
        <w:rPr>
          <w:color w:val="000000"/>
          <w:szCs w:val="22"/>
          <w:lang w:val="fr-FR"/>
        </w:rPr>
        <w:t xml:space="preserve">ortez le film </w:t>
      </w:r>
      <w:r w:rsidR="001371EF" w:rsidRPr="00A01A4F">
        <w:rPr>
          <w:color w:val="000000"/>
          <w:szCs w:val="22"/>
          <w:lang w:val="fr-FR"/>
        </w:rPr>
        <w:t>orodispersible</w:t>
      </w:r>
      <w:r w:rsidRPr="00A01A4F">
        <w:rPr>
          <w:color w:val="000000"/>
          <w:szCs w:val="22"/>
          <w:lang w:val="fr-FR"/>
        </w:rPr>
        <w:t xml:space="preserve"> et </w:t>
      </w:r>
      <w:r w:rsidR="00A169EB" w:rsidRPr="00A01A4F">
        <w:rPr>
          <w:color w:val="000000"/>
          <w:szCs w:val="22"/>
          <w:lang w:val="fr-FR"/>
        </w:rPr>
        <w:t>placez-le</w:t>
      </w:r>
      <w:r w:rsidRPr="00A01A4F">
        <w:rPr>
          <w:color w:val="000000"/>
          <w:szCs w:val="22"/>
          <w:lang w:val="fr-FR"/>
        </w:rPr>
        <w:t xml:space="preserve"> immédiatement sur la langue où il </w:t>
      </w:r>
      <w:r w:rsidR="00BB2ABF" w:rsidRPr="00A01A4F">
        <w:rPr>
          <w:color w:val="000000"/>
          <w:szCs w:val="22"/>
          <w:lang w:val="fr-FR"/>
        </w:rPr>
        <w:t>va se dissoudre</w:t>
      </w:r>
      <w:r w:rsidRPr="00A01A4F">
        <w:rPr>
          <w:color w:val="000000"/>
          <w:szCs w:val="22"/>
          <w:lang w:val="fr-FR"/>
        </w:rPr>
        <w:t xml:space="preserve"> en quelques secondes</w:t>
      </w:r>
      <w:r w:rsidR="001371EF" w:rsidRPr="00A01A4F">
        <w:rPr>
          <w:color w:val="000000"/>
          <w:szCs w:val="22"/>
          <w:lang w:val="fr-FR"/>
        </w:rPr>
        <w:t xml:space="preserve"> avec </w:t>
      </w:r>
      <w:r w:rsidRPr="00A01A4F">
        <w:rPr>
          <w:color w:val="000000"/>
          <w:szCs w:val="22"/>
          <w:lang w:val="fr-FR"/>
        </w:rPr>
        <w:t xml:space="preserve">ou sans </w:t>
      </w:r>
      <w:r w:rsidR="001371EF" w:rsidRPr="00A01A4F">
        <w:rPr>
          <w:color w:val="000000"/>
          <w:szCs w:val="22"/>
          <w:lang w:val="fr-FR"/>
        </w:rPr>
        <w:t>eau.</w:t>
      </w:r>
      <w:r w:rsidR="0058377D" w:rsidRPr="00A01A4F">
        <w:rPr>
          <w:color w:val="000000"/>
          <w:szCs w:val="22"/>
          <w:lang w:val="fr-FR"/>
        </w:rPr>
        <w:t xml:space="preserve"> Au cours de la désagrégati</w:t>
      </w:r>
      <w:r w:rsidR="005039A1" w:rsidRPr="00A01A4F">
        <w:rPr>
          <w:color w:val="000000"/>
          <w:szCs w:val="22"/>
          <w:lang w:val="fr-FR"/>
        </w:rPr>
        <w:t>o</w:t>
      </w:r>
      <w:r w:rsidR="0058377D" w:rsidRPr="00A01A4F">
        <w:rPr>
          <w:color w:val="000000"/>
          <w:szCs w:val="22"/>
          <w:lang w:val="fr-FR"/>
        </w:rPr>
        <w:t>n, de la salive peut être avalée, mais sans avaler le film.</w:t>
      </w:r>
    </w:p>
    <w:p w14:paraId="4061B81F" w14:textId="77777777" w:rsidR="001371EF" w:rsidRPr="00A01A4F" w:rsidRDefault="001371EF" w:rsidP="0086205B">
      <w:pPr>
        <w:numPr>
          <w:ilvl w:val="12"/>
          <w:numId w:val="0"/>
        </w:numPr>
        <w:tabs>
          <w:tab w:val="left" w:pos="567"/>
        </w:tabs>
        <w:rPr>
          <w:color w:val="000000"/>
          <w:szCs w:val="22"/>
          <w:lang w:val="fr-FR"/>
        </w:rPr>
      </w:pPr>
    </w:p>
    <w:p w14:paraId="7FE15C31" w14:textId="20F4B6A9"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Les </w:t>
      </w:r>
      <w:r w:rsidR="007B1D8C" w:rsidRPr="00A01A4F">
        <w:rPr>
          <w:color w:val="000000"/>
          <w:szCs w:val="22"/>
          <w:lang w:val="fr-FR"/>
        </w:rPr>
        <w:t>films</w:t>
      </w:r>
      <w:r w:rsidRPr="00A01A4F">
        <w:rPr>
          <w:color w:val="000000"/>
          <w:szCs w:val="22"/>
          <w:lang w:val="fr-FR"/>
        </w:rPr>
        <w:t xml:space="preserve"> orodispersibles doivent être pris en dehors des repas car il se trouve qu’ils agissent plus lentement si vous les prenez lors d’un repas</w:t>
      </w:r>
      <w:r w:rsidR="009C2769" w:rsidRPr="00A01A4F">
        <w:rPr>
          <w:color w:val="000000"/>
          <w:szCs w:val="22"/>
          <w:lang w:val="fr-FR"/>
        </w:rPr>
        <w:t xml:space="preserve"> </w:t>
      </w:r>
      <w:r w:rsidR="003F715B" w:rsidRPr="00A01A4F">
        <w:rPr>
          <w:color w:val="000000"/>
          <w:szCs w:val="22"/>
          <w:lang w:val="fr-FR"/>
        </w:rPr>
        <w:t>riche en graisses</w:t>
      </w:r>
      <w:r w:rsidRPr="00A01A4F">
        <w:rPr>
          <w:color w:val="000000"/>
          <w:szCs w:val="22"/>
          <w:lang w:val="fr-FR"/>
        </w:rPr>
        <w:t>.</w:t>
      </w:r>
    </w:p>
    <w:p w14:paraId="039AC954" w14:textId="77777777" w:rsidR="001371EF" w:rsidRPr="00A01A4F" w:rsidRDefault="001371EF" w:rsidP="0086205B">
      <w:pPr>
        <w:numPr>
          <w:ilvl w:val="12"/>
          <w:numId w:val="0"/>
        </w:numPr>
        <w:tabs>
          <w:tab w:val="left" w:pos="567"/>
        </w:tabs>
        <w:rPr>
          <w:color w:val="000000"/>
          <w:szCs w:val="22"/>
          <w:lang w:val="fr-FR"/>
        </w:rPr>
      </w:pPr>
    </w:p>
    <w:p w14:paraId="642A4300" w14:textId="3B9A1AB3"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S’il vous faut un deuxième </w:t>
      </w:r>
      <w:r w:rsidR="007B1D8C" w:rsidRPr="00A01A4F">
        <w:rPr>
          <w:color w:val="000000"/>
          <w:szCs w:val="22"/>
          <w:lang w:val="fr-FR"/>
        </w:rPr>
        <w:t>film</w:t>
      </w:r>
      <w:r w:rsidRPr="00A01A4F">
        <w:rPr>
          <w:color w:val="000000"/>
          <w:szCs w:val="22"/>
          <w:lang w:val="fr-FR"/>
        </w:rPr>
        <w:t xml:space="preserve"> orodispersible de 50</w:t>
      </w:r>
      <w:r w:rsidR="00F14622" w:rsidRPr="00A01A4F">
        <w:rPr>
          <w:color w:val="000000"/>
          <w:szCs w:val="22"/>
          <w:lang w:val="fr-FR"/>
        </w:rPr>
        <w:t> </w:t>
      </w:r>
      <w:r w:rsidRPr="00A01A4F">
        <w:rPr>
          <w:color w:val="000000"/>
          <w:szCs w:val="22"/>
          <w:lang w:val="fr-FR"/>
        </w:rPr>
        <w:t>mg pour faire une dose de 100</w:t>
      </w:r>
      <w:r w:rsidR="00D174E9" w:rsidRPr="00A01A4F">
        <w:rPr>
          <w:color w:val="000000"/>
          <w:szCs w:val="22"/>
          <w:lang w:val="fr-FR"/>
        </w:rPr>
        <w:t> </w:t>
      </w:r>
      <w:r w:rsidRPr="00A01A4F">
        <w:rPr>
          <w:color w:val="000000"/>
          <w:szCs w:val="22"/>
          <w:lang w:val="fr-FR"/>
        </w:rPr>
        <w:t xml:space="preserve">mg, vous devrez attendre jusqu’à la désintégration complète et la déglutition du premier </w:t>
      </w:r>
      <w:r w:rsidR="007B1D8C" w:rsidRPr="00A01A4F">
        <w:rPr>
          <w:color w:val="000000"/>
          <w:szCs w:val="22"/>
          <w:lang w:val="fr-FR"/>
        </w:rPr>
        <w:t>film</w:t>
      </w:r>
      <w:r w:rsidRPr="00A01A4F">
        <w:rPr>
          <w:color w:val="000000"/>
          <w:szCs w:val="22"/>
          <w:lang w:val="fr-FR"/>
        </w:rPr>
        <w:t xml:space="preserve"> avant de prendre le deuxième.</w:t>
      </w:r>
    </w:p>
    <w:p w14:paraId="44594CA3" w14:textId="77777777" w:rsidR="001371EF" w:rsidRPr="00A01A4F" w:rsidRDefault="001371EF" w:rsidP="0086205B">
      <w:pPr>
        <w:numPr>
          <w:ilvl w:val="12"/>
          <w:numId w:val="0"/>
        </w:numPr>
        <w:tabs>
          <w:tab w:val="left" w:pos="567"/>
        </w:tabs>
        <w:rPr>
          <w:color w:val="000000"/>
          <w:szCs w:val="22"/>
          <w:lang w:val="fr-FR"/>
        </w:rPr>
      </w:pPr>
    </w:p>
    <w:p w14:paraId="30DDE9CC" w14:textId="77777777" w:rsidR="001371EF" w:rsidRPr="00A01A4F" w:rsidRDefault="001371EF" w:rsidP="0086205B">
      <w:pPr>
        <w:tabs>
          <w:tab w:val="left" w:pos="567"/>
        </w:tabs>
        <w:suppressAutoHyphens/>
        <w:rPr>
          <w:color w:val="000000"/>
          <w:szCs w:val="22"/>
          <w:lang w:val="fr-FR"/>
        </w:rPr>
      </w:pPr>
      <w:r w:rsidRPr="00A01A4F">
        <w:rPr>
          <w:color w:val="000000"/>
          <w:szCs w:val="22"/>
          <w:lang w:val="fr-FR"/>
        </w:rPr>
        <w:t>Si vous sentez que l'effet de VIAGRA est trop fort ou trop faible, consultez votre médecin ou votre pharmacien.</w:t>
      </w:r>
    </w:p>
    <w:p w14:paraId="4C5F161E" w14:textId="77777777" w:rsidR="001371EF" w:rsidRPr="00A01A4F" w:rsidRDefault="001371EF" w:rsidP="0086205B">
      <w:pPr>
        <w:numPr>
          <w:ilvl w:val="12"/>
          <w:numId w:val="0"/>
        </w:numPr>
        <w:tabs>
          <w:tab w:val="left" w:pos="567"/>
        </w:tabs>
        <w:rPr>
          <w:color w:val="000000"/>
          <w:szCs w:val="22"/>
          <w:lang w:val="fr-FR"/>
        </w:rPr>
      </w:pPr>
    </w:p>
    <w:p w14:paraId="76E06306" w14:textId="1F798B60" w:rsidR="001371EF" w:rsidRPr="00A01A4F" w:rsidRDefault="001371EF" w:rsidP="0086205B">
      <w:pPr>
        <w:tabs>
          <w:tab w:val="left" w:pos="567"/>
        </w:tabs>
        <w:rPr>
          <w:color w:val="000000"/>
          <w:szCs w:val="22"/>
          <w:lang w:val="fr-FR"/>
        </w:rPr>
      </w:pPr>
      <w:r w:rsidRPr="00A01A4F">
        <w:rPr>
          <w:color w:val="000000"/>
          <w:szCs w:val="22"/>
          <w:lang w:val="fr-FR"/>
        </w:rPr>
        <w:t xml:space="preserve">VIAGRA vous aidera à </w:t>
      </w:r>
      <w:r w:rsidR="00A47C30" w:rsidRPr="00A01A4F">
        <w:rPr>
          <w:color w:val="000000"/>
          <w:szCs w:val="22"/>
          <w:lang w:val="fr-FR"/>
        </w:rPr>
        <w:t>avoir</w:t>
      </w:r>
      <w:r w:rsidRPr="00A01A4F">
        <w:rPr>
          <w:color w:val="000000"/>
          <w:szCs w:val="22"/>
          <w:lang w:val="fr-FR"/>
        </w:rPr>
        <w:t xml:space="preserve"> une érection uniquement si vous avez une stimulation sexuelle.</w:t>
      </w:r>
    </w:p>
    <w:p w14:paraId="1943CD20" w14:textId="77777777" w:rsidR="001371EF" w:rsidRPr="00A01A4F" w:rsidRDefault="001371EF" w:rsidP="0086205B">
      <w:pPr>
        <w:numPr>
          <w:ilvl w:val="12"/>
          <w:numId w:val="0"/>
        </w:numPr>
        <w:tabs>
          <w:tab w:val="left" w:pos="567"/>
        </w:tabs>
        <w:rPr>
          <w:color w:val="000000"/>
          <w:szCs w:val="22"/>
          <w:lang w:val="fr-FR"/>
        </w:rPr>
      </w:pPr>
    </w:p>
    <w:p w14:paraId="5921067C"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Si VIAGRA ne vous permet pas d’avoir une érection, ou si votre érection n’est pas assez longue pour vous permettre d’avoir un rapport sexuel complet, parlez-en à votre médecin.</w:t>
      </w:r>
    </w:p>
    <w:p w14:paraId="6302B649" w14:textId="77777777" w:rsidR="001371EF" w:rsidRPr="00A01A4F" w:rsidRDefault="001371EF" w:rsidP="0086205B">
      <w:pPr>
        <w:tabs>
          <w:tab w:val="left" w:pos="567"/>
        </w:tabs>
        <w:suppressAutoHyphens/>
        <w:rPr>
          <w:b/>
          <w:color w:val="000000"/>
          <w:szCs w:val="22"/>
          <w:lang w:val="fr-FR"/>
        </w:rPr>
      </w:pPr>
    </w:p>
    <w:p w14:paraId="7A17F64B" w14:textId="77777777" w:rsidR="001371EF" w:rsidRPr="00C47487" w:rsidRDefault="001371EF" w:rsidP="0086205B">
      <w:pPr>
        <w:rPr>
          <w:b/>
          <w:bCs/>
          <w:szCs w:val="22"/>
          <w:lang w:val="fr-CA"/>
        </w:rPr>
      </w:pPr>
      <w:r w:rsidRPr="00C47487">
        <w:rPr>
          <w:b/>
          <w:bCs/>
          <w:szCs w:val="22"/>
          <w:lang w:val="fr-CA"/>
        </w:rPr>
        <w:t>Si vous avez pris plus de VIAGRA que vous n’auriez dû</w:t>
      </w:r>
    </w:p>
    <w:p w14:paraId="20F2D8C6" w14:textId="77777777" w:rsidR="001371EF" w:rsidRPr="00A01A4F" w:rsidRDefault="001371EF" w:rsidP="0086205B">
      <w:pPr>
        <w:numPr>
          <w:ilvl w:val="12"/>
          <w:numId w:val="0"/>
        </w:numPr>
        <w:tabs>
          <w:tab w:val="left" w:pos="567"/>
        </w:tabs>
        <w:rPr>
          <w:color w:val="000000"/>
          <w:szCs w:val="22"/>
          <w:lang w:val="fr-FR"/>
        </w:rPr>
      </w:pPr>
      <w:r w:rsidRPr="00A01A4F">
        <w:rPr>
          <w:bCs/>
          <w:color w:val="000000"/>
          <w:szCs w:val="22"/>
          <w:lang w:val="fr-FR"/>
        </w:rPr>
        <w:t>Vous pourrez ressentir une augmentation du nombre des effets indésirables et de leur gravité. Les</w:t>
      </w:r>
      <w:r w:rsidRPr="00A01A4F">
        <w:rPr>
          <w:bCs/>
          <w:color w:val="000000"/>
          <w:szCs w:val="22"/>
          <w:u w:val="single"/>
          <w:lang w:val="fr-FR"/>
        </w:rPr>
        <w:t xml:space="preserve"> </w:t>
      </w:r>
      <w:r w:rsidRPr="00A01A4F">
        <w:rPr>
          <w:color w:val="000000"/>
          <w:szCs w:val="22"/>
          <w:lang w:val="fr-FR"/>
        </w:rPr>
        <w:t xml:space="preserve">doses supérieures à 100 mg n'augmentent pas l'efficacité du produit. </w:t>
      </w:r>
    </w:p>
    <w:p w14:paraId="1F72EB1D" w14:textId="77777777" w:rsidR="001371EF" w:rsidRPr="00A01A4F" w:rsidRDefault="001371EF" w:rsidP="0086205B">
      <w:pPr>
        <w:numPr>
          <w:ilvl w:val="12"/>
          <w:numId w:val="0"/>
        </w:numPr>
        <w:tabs>
          <w:tab w:val="left" w:pos="567"/>
        </w:tabs>
        <w:rPr>
          <w:b/>
          <w:color w:val="000000"/>
          <w:szCs w:val="22"/>
          <w:lang w:val="fr-FR"/>
        </w:rPr>
      </w:pPr>
    </w:p>
    <w:p w14:paraId="16B28071" w14:textId="7E9249BF" w:rsidR="001371EF" w:rsidRPr="00A01A4F" w:rsidRDefault="001371EF" w:rsidP="0086205B">
      <w:pPr>
        <w:rPr>
          <w:b/>
          <w:i/>
          <w:color w:val="000000"/>
          <w:szCs w:val="22"/>
          <w:lang w:val="fr-FR"/>
        </w:rPr>
      </w:pPr>
      <w:r w:rsidRPr="00A01A4F">
        <w:rPr>
          <w:b/>
          <w:i/>
          <w:color w:val="000000"/>
          <w:szCs w:val="22"/>
          <w:lang w:val="fr-FR"/>
        </w:rPr>
        <w:t xml:space="preserve">Ne prenez pas plus de </w:t>
      </w:r>
      <w:r w:rsidR="007B1D8C" w:rsidRPr="00A01A4F">
        <w:rPr>
          <w:b/>
          <w:i/>
          <w:color w:val="000000"/>
          <w:szCs w:val="22"/>
          <w:lang w:val="fr-FR"/>
        </w:rPr>
        <w:t>films</w:t>
      </w:r>
      <w:r w:rsidRPr="00A01A4F">
        <w:rPr>
          <w:b/>
          <w:i/>
          <w:color w:val="000000"/>
          <w:szCs w:val="22"/>
          <w:lang w:val="fr-FR"/>
        </w:rPr>
        <w:t xml:space="preserve"> que ce que vous a indiqué votre médecin.</w:t>
      </w:r>
    </w:p>
    <w:p w14:paraId="58F63EC6" w14:textId="77777777" w:rsidR="001371EF" w:rsidRPr="00A01A4F" w:rsidRDefault="001371EF" w:rsidP="0086205B">
      <w:pPr>
        <w:numPr>
          <w:ilvl w:val="12"/>
          <w:numId w:val="0"/>
        </w:numPr>
        <w:tabs>
          <w:tab w:val="left" w:pos="567"/>
        </w:tabs>
        <w:rPr>
          <w:i/>
          <w:color w:val="000000"/>
          <w:szCs w:val="22"/>
          <w:lang w:val="fr-FR"/>
        </w:rPr>
      </w:pPr>
    </w:p>
    <w:p w14:paraId="79D315F5" w14:textId="3C6BB66B"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Contactez votre médecin si vous prenez plus de </w:t>
      </w:r>
      <w:r w:rsidR="007B1D8C" w:rsidRPr="00A01A4F">
        <w:rPr>
          <w:color w:val="000000"/>
          <w:szCs w:val="22"/>
          <w:lang w:val="fr-FR"/>
        </w:rPr>
        <w:t>films</w:t>
      </w:r>
      <w:r w:rsidRPr="00A01A4F">
        <w:rPr>
          <w:color w:val="000000"/>
          <w:szCs w:val="22"/>
          <w:lang w:val="fr-FR"/>
        </w:rPr>
        <w:t xml:space="preserve"> que vous ne devez.</w:t>
      </w:r>
    </w:p>
    <w:p w14:paraId="31FE44A7" w14:textId="77777777" w:rsidR="001371EF" w:rsidRPr="00A01A4F" w:rsidRDefault="001371EF" w:rsidP="0086205B">
      <w:pPr>
        <w:numPr>
          <w:ilvl w:val="12"/>
          <w:numId w:val="0"/>
        </w:numPr>
        <w:tabs>
          <w:tab w:val="left" w:pos="567"/>
        </w:tabs>
        <w:rPr>
          <w:color w:val="000000"/>
          <w:szCs w:val="22"/>
          <w:lang w:val="fr-FR"/>
        </w:rPr>
      </w:pPr>
    </w:p>
    <w:p w14:paraId="029C7CD5"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Si vous avez d’autres questions sur l’utilisation de ce médicament, demandez plus d’informations à votre médecin, à votre pharmacien ou à votre infirmier/ère.</w:t>
      </w:r>
    </w:p>
    <w:p w14:paraId="486DB9C4" w14:textId="77777777" w:rsidR="001371EF" w:rsidRPr="00A01A4F" w:rsidRDefault="001371EF" w:rsidP="0086205B">
      <w:pPr>
        <w:numPr>
          <w:ilvl w:val="12"/>
          <w:numId w:val="0"/>
        </w:numPr>
        <w:tabs>
          <w:tab w:val="left" w:pos="567"/>
        </w:tabs>
        <w:rPr>
          <w:color w:val="000000"/>
          <w:szCs w:val="22"/>
          <w:lang w:val="fr-FR"/>
        </w:rPr>
      </w:pPr>
    </w:p>
    <w:p w14:paraId="347C6B7F" w14:textId="77777777" w:rsidR="001371EF" w:rsidRPr="00A01A4F" w:rsidRDefault="001371EF" w:rsidP="0086205B">
      <w:pPr>
        <w:numPr>
          <w:ilvl w:val="12"/>
          <w:numId w:val="0"/>
        </w:numPr>
        <w:tabs>
          <w:tab w:val="left" w:pos="567"/>
        </w:tabs>
        <w:rPr>
          <w:color w:val="000000"/>
          <w:szCs w:val="22"/>
          <w:lang w:val="fr-FR"/>
        </w:rPr>
      </w:pPr>
    </w:p>
    <w:p w14:paraId="2434C912" w14:textId="77777777" w:rsidR="001371EF" w:rsidRPr="00A01A4F" w:rsidRDefault="001371EF" w:rsidP="0086205B">
      <w:pPr>
        <w:numPr>
          <w:ilvl w:val="0"/>
          <w:numId w:val="27"/>
        </w:numPr>
        <w:tabs>
          <w:tab w:val="clear" w:pos="360"/>
          <w:tab w:val="left" w:pos="567"/>
        </w:tabs>
        <w:suppressAutoHyphens/>
        <w:ind w:left="0" w:firstLine="0"/>
        <w:rPr>
          <w:b/>
          <w:color w:val="000000"/>
          <w:szCs w:val="22"/>
          <w:lang w:val="fr-FR"/>
        </w:rPr>
      </w:pPr>
      <w:r w:rsidRPr="00A01A4F">
        <w:rPr>
          <w:b/>
          <w:color w:val="000000"/>
          <w:szCs w:val="22"/>
          <w:lang w:val="fr-FR"/>
        </w:rPr>
        <w:t>Quels sont les effets indésirables éventuels ?</w:t>
      </w:r>
    </w:p>
    <w:p w14:paraId="18127A87" w14:textId="2225A353" w:rsidR="001371EF" w:rsidRPr="00A01A4F" w:rsidRDefault="001371EF" w:rsidP="0086205B">
      <w:pPr>
        <w:numPr>
          <w:ilvl w:val="12"/>
          <w:numId w:val="0"/>
        </w:numPr>
        <w:tabs>
          <w:tab w:val="left" w:pos="567"/>
        </w:tabs>
        <w:rPr>
          <w:color w:val="000000"/>
          <w:szCs w:val="22"/>
          <w:lang w:val="fr-FR"/>
        </w:rPr>
      </w:pPr>
    </w:p>
    <w:p w14:paraId="17F34F5B"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Comme tous les médicaments, ce médicament peut provoquer des effets indésirables, mais ils ne surviennent pas systématiquement chez tout le monde. Les effets indésirables rapportés avec VIAGRA sont généralement légers à modérés et de courte durée.</w:t>
      </w:r>
    </w:p>
    <w:p w14:paraId="6C382661" w14:textId="77777777" w:rsidR="001371EF" w:rsidRPr="00A01A4F" w:rsidRDefault="001371EF" w:rsidP="0086205B">
      <w:pPr>
        <w:widowControl w:val="0"/>
        <w:numPr>
          <w:ilvl w:val="12"/>
          <w:numId w:val="0"/>
        </w:numPr>
        <w:tabs>
          <w:tab w:val="left" w:pos="567"/>
        </w:tabs>
        <w:rPr>
          <w:color w:val="000000"/>
          <w:szCs w:val="22"/>
          <w:lang w:val="fr-FR"/>
        </w:rPr>
      </w:pPr>
    </w:p>
    <w:p w14:paraId="41254CA7" w14:textId="77777777" w:rsidR="001371EF" w:rsidRPr="00A01A4F" w:rsidRDefault="001371EF" w:rsidP="0086205B">
      <w:pPr>
        <w:widowControl w:val="0"/>
        <w:numPr>
          <w:ilvl w:val="12"/>
          <w:numId w:val="0"/>
        </w:numPr>
        <w:tabs>
          <w:tab w:val="left" w:pos="567"/>
        </w:tabs>
        <w:rPr>
          <w:b/>
          <w:bCs/>
          <w:color w:val="000000"/>
          <w:szCs w:val="22"/>
          <w:lang w:val="fr-FR"/>
        </w:rPr>
      </w:pPr>
      <w:r w:rsidRPr="00A01A4F">
        <w:rPr>
          <w:b/>
          <w:bCs/>
          <w:color w:val="000000"/>
          <w:szCs w:val="22"/>
          <w:lang w:val="fr-FR"/>
        </w:rPr>
        <w:t>Si vous ressentez un des effets indésirables graves mentionnés ci-dessous, arrêtez de prendre VIAGRA et contactez immédiatement votre médecin :</w:t>
      </w:r>
    </w:p>
    <w:p w14:paraId="4EFA6E6B" w14:textId="77777777" w:rsidR="001371EF" w:rsidRPr="00A01A4F" w:rsidRDefault="001371EF" w:rsidP="0086205B">
      <w:pPr>
        <w:widowControl w:val="0"/>
        <w:numPr>
          <w:ilvl w:val="12"/>
          <w:numId w:val="0"/>
        </w:numPr>
        <w:tabs>
          <w:tab w:val="left" w:pos="567"/>
        </w:tabs>
        <w:rPr>
          <w:b/>
          <w:bCs/>
          <w:color w:val="000000"/>
          <w:szCs w:val="22"/>
          <w:lang w:val="fr-FR"/>
        </w:rPr>
      </w:pPr>
    </w:p>
    <w:p w14:paraId="786AF135" w14:textId="71A923A9" w:rsidR="001371EF" w:rsidRPr="00A01A4F" w:rsidRDefault="001371EF" w:rsidP="0086205B">
      <w:pPr>
        <w:keepNext/>
        <w:keepLines/>
        <w:numPr>
          <w:ilvl w:val="0"/>
          <w:numId w:val="19"/>
        </w:numPr>
        <w:ind w:left="851" w:hanging="284"/>
        <w:rPr>
          <w:color w:val="000000"/>
          <w:szCs w:val="22"/>
          <w:lang w:val="fr-FR"/>
        </w:rPr>
      </w:pPr>
      <w:r w:rsidRPr="00A01A4F">
        <w:rPr>
          <w:color w:val="000000"/>
          <w:szCs w:val="22"/>
          <w:lang w:val="fr-FR"/>
        </w:rPr>
        <w:t xml:space="preserve">Une réaction allergique - cela est </w:t>
      </w:r>
      <w:r w:rsidRPr="00A01A4F">
        <w:rPr>
          <w:b/>
          <w:bCs/>
          <w:color w:val="000000"/>
          <w:szCs w:val="22"/>
          <w:lang w:val="fr-FR"/>
        </w:rPr>
        <w:t>peu fréquent</w:t>
      </w:r>
      <w:r w:rsidRPr="00A01A4F">
        <w:rPr>
          <w:color w:val="000000"/>
          <w:szCs w:val="22"/>
          <w:lang w:val="fr-FR"/>
        </w:rPr>
        <w:t xml:space="preserve"> (pouvant toucher jusqu’à 1</w:t>
      </w:r>
      <w:r w:rsidR="006A3610" w:rsidRPr="00A01A4F">
        <w:rPr>
          <w:color w:val="000000"/>
          <w:szCs w:val="22"/>
          <w:lang w:val="fr-FR"/>
        </w:rPr>
        <w:t> </w:t>
      </w:r>
      <w:r w:rsidRPr="00A01A4F">
        <w:rPr>
          <w:color w:val="000000"/>
          <w:szCs w:val="22"/>
          <w:lang w:val="fr-FR"/>
        </w:rPr>
        <w:t>personne sur 100)</w:t>
      </w:r>
    </w:p>
    <w:p w14:paraId="39B48580" w14:textId="77777777" w:rsidR="001371EF" w:rsidRPr="00A01A4F" w:rsidRDefault="001371EF" w:rsidP="0086205B">
      <w:pPr>
        <w:keepNext/>
        <w:ind w:left="851"/>
        <w:rPr>
          <w:color w:val="000000"/>
          <w:szCs w:val="22"/>
          <w:lang w:val="fr-FR"/>
        </w:rPr>
      </w:pPr>
      <w:r w:rsidRPr="00A01A4F">
        <w:rPr>
          <w:color w:val="000000"/>
          <w:szCs w:val="22"/>
          <w:lang w:val="fr-FR"/>
        </w:rPr>
        <w:t>Les symptômes peuvent être les suivants : respiration sifflante soudaine, difficultés à respirer ou sensations vertigineuses, gonflement des paupières, du visage, des lèvres ou de la gorge.</w:t>
      </w:r>
    </w:p>
    <w:p w14:paraId="5D725418" w14:textId="77777777" w:rsidR="001371EF" w:rsidRPr="00A01A4F" w:rsidRDefault="001371EF" w:rsidP="0086205B">
      <w:pPr>
        <w:ind w:left="567" w:hanging="567"/>
        <w:rPr>
          <w:color w:val="000000"/>
          <w:szCs w:val="22"/>
          <w:lang w:val="fr-FR"/>
        </w:rPr>
      </w:pPr>
    </w:p>
    <w:p w14:paraId="0610F955" w14:textId="77777777" w:rsidR="001371EF" w:rsidRPr="00A01A4F" w:rsidRDefault="001371EF" w:rsidP="0086205B">
      <w:pPr>
        <w:keepNext/>
        <w:keepLines/>
        <w:numPr>
          <w:ilvl w:val="0"/>
          <w:numId w:val="19"/>
        </w:numPr>
        <w:ind w:left="851" w:hanging="284"/>
        <w:rPr>
          <w:color w:val="000000"/>
          <w:szCs w:val="22"/>
          <w:lang w:val="fr-FR"/>
        </w:rPr>
      </w:pPr>
      <w:r w:rsidRPr="00A01A4F">
        <w:rPr>
          <w:color w:val="000000"/>
          <w:szCs w:val="22"/>
          <w:lang w:val="fr-FR"/>
        </w:rPr>
        <w:t xml:space="preserve">Douleurs à la poitrine - cela est </w:t>
      </w:r>
      <w:r w:rsidRPr="00A01A4F">
        <w:rPr>
          <w:b/>
          <w:color w:val="000000"/>
          <w:szCs w:val="22"/>
          <w:lang w:val="fr-FR"/>
        </w:rPr>
        <w:t>peu fréquent</w:t>
      </w:r>
      <w:r w:rsidRPr="00A01A4F">
        <w:rPr>
          <w:color w:val="000000"/>
          <w:szCs w:val="22"/>
          <w:lang w:val="fr-FR"/>
        </w:rPr>
        <w:t xml:space="preserve"> </w:t>
      </w:r>
    </w:p>
    <w:p w14:paraId="5439F8D6" w14:textId="77777777" w:rsidR="001371EF" w:rsidRPr="00A01A4F" w:rsidRDefault="001371EF" w:rsidP="0086205B">
      <w:pPr>
        <w:ind w:left="850"/>
        <w:rPr>
          <w:color w:val="000000"/>
          <w:szCs w:val="22"/>
          <w:lang w:val="fr-FR"/>
        </w:rPr>
      </w:pPr>
      <w:r w:rsidRPr="00A01A4F">
        <w:rPr>
          <w:color w:val="000000"/>
          <w:szCs w:val="22"/>
          <w:lang w:val="fr-FR"/>
        </w:rPr>
        <w:t>Si cela arrive pendant ou après un rapport sexuel :</w:t>
      </w:r>
    </w:p>
    <w:p w14:paraId="6B680872" w14:textId="59FD8CB0" w:rsidR="000D4042" w:rsidRPr="00A01A4F" w:rsidRDefault="000D4042" w:rsidP="0086205B">
      <w:pPr>
        <w:ind w:left="1418" w:hanging="1418"/>
        <w:rPr>
          <w:szCs w:val="22"/>
          <w:lang w:val="fr-FR"/>
        </w:rPr>
      </w:pPr>
      <w:r w:rsidRPr="00A01A4F">
        <w:rPr>
          <w:szCs w:val="22"/>
          <w:lang w:val="fr-FR"/>
        </w:rPr>
        <w:tab/>
        <w:t xml:space="preserve">- </w:t>
      </w:r>
      <w:r w:rsidRPr="00A01A4F">
        <w:rPr>
          <w:color w:val="000000"/>
          <w:szCs w:val="22"/>
          <w:lang w:val="fr-FR"/>
        </w:rPr>
        <w:t>Mettez-vous en position semi-assise et essayez de vous détendre</w:t>
      </w:r>
      <w:r w:rsidRPr="00A01A4F">
        <w:rPr>
          <w:szCs w:val="22"/>
          <w:lang w:val="fr-FR"/>
        </w:rPr>
        <w:t>.</w:t>
      </w:r>
    </w:p>
    <w:p w14:paraId="1118DEAD" w14:textId="6F0B218A" w:rsidR="000D4042" w:rsidRPr="00A01A4F" w:rsidRDefault="000D4042" w:rsidP="0086205B">
      <w:pPr>
        <w:ind w:left="1417" w:hanging="567"/>
        <w:rPr>
          <w:szCs w:val="22"/>
          <w:lang w:val="fr-FR"/>
        </w:rPr>
      </w:pPr>
      <w:r w:rsidRPr="00A01A4F">
        <w:rPr>
          <w:szCs w:val="22"/>
          <w:lang w:val="fr-FR"/>
        </w:rPr>
        <w:tab/>
        <w:t xml:space="preserve">- </w:t>
      </w:r>
      <w:r w:rsidRPr="00A01A4F">
        <w:rPr>
          <w:b/>
          <w:bCs/>
          <w:color w:val="000000"/>
          <w:szCs w:val="22"/>
          <w:lang w:val="fr-FR"/>
        </w:rPr>
        <w:t>Ne prenez pas de dérivés nitrés</w:t>
      </w:r>
      <w:r w:rsidRPr="00A01A4F">
        <w:rPr>
          <w:color w:val="000000"/>
          <w:szCs w:val="22"/>
          <w:lang w:val="fr-FR"/>
        </w:rPr>
        <w:t xml:space="preserve"> pour soulager votre douleur à la poitrine</w:t>
      </w:r>
      <w:r w:rsidRPr="00A01A4F">
        <w:rPr>
          <w:szCs w:val="22"/>
          <w:lang w:val="fr-FR"/>
        </w:rPr>
        <w:t>.</w:t>
      </w:r>
    </w:p>
    <w:p w14:paraId="5E004318" w14:textId="77777777" w:rsidR="001371EF" w:rsidRPr="00A01A4F" w:rsidRDefault="001371EF" w:rsidP="0086205B">
      <w:pPr>
        <w:numPr>
          <w:ilvl w:val="12"/>
          <w:numId w:val="0"/>
        </w:numPr>
        <w:tabs>
          <w:tab w:val="left" w:pos="567"/>
        </w:tabs>
        <w:rPr>
          <w:color w:val="000000"/>
          <w:szCs w:val="22"/>
          <w:lang w:val="fr-FR"/>
        </w:rPr>
      </w:pPr>
    </w:p>
    <w:p w14:paraId="68ECCAA7" w14:textId="3FF95D5D" w:rsidR="0023727D" w:rsidRDefault="001371EF" w:rsidP="0023727D">
      <w:pPr>
        <w:numPr>
          <w:ilvl w:val="0"/>
          <w:numId w:val="19"/>
        </w:numPr>
        <w:ind w:left="851" w:hanging="284"/>
        <w:rPr>
          <w:color w:val="000000"/>
          <w:szCs w:val="22"/>
          <w:lang w:val="fr-FR"/>
        </w:rPr>
      </w:pPr>
      <w:r w:rsidRPr="00A01A4F">
        <w:rPr>
          <w:color w:val="000000"/>
          <w:szCs w:val="22"/>
          <w:lang w:val="fr-FR"/>
        </w:rPr>
        <w:t xml:space="preserve">Érections prolongées parfois douloureuses - cela est </w:t>
      </w:r>
      <w:r w:rsidRPr="00A01A4F">
        <w:rPr>
          <w:b/>
          <w:color w:val="000000"/>
          <w:szCs w:val="22"/>
          <w:lang w:val="fr-FR"/>
        </w:rPr>
        <w:t>rare</w:t>
      </w:r>
      <w:r w:rsidRPr="00A01A4F">
        <w:rPr>
          <w:color w:val="000000"/>
          <w:szCs w:val="22"/>
          <w:lang w:val="fr-FR"/>
        </w:rPr>
        <w:t xml:space="preserve"> (pouvant toucher jusqu’à 1</w:t>
      </w:r>
      <w:r w:rsidR="00C260F1" w:rsidRPr="00A01A4F">
        <w:rPr>
          <w:color w:val="000000"/>
          <w:szCs w:val="22"/>
          <w:lang w:val="fr-FR"/>
        </w:rPr>
        <w:t> </w:t>
      </w:r>
      <w:r w:rsidRPr="00A01A4F">
        <w:rPr>
          <w:color w:val="000000"/>
          <w:szCs w:val="22"/>
          <w:lang w:val="fr-FR"/>
        </w:rPr>
        <w:t>personne sur 1 000)</w:t>
      </w:r>
    </w:p>
    <w:p w14:paraId="621A11EC" w14:textId="328D11B3" w:rsidR="001371EF" w:rsidRPr="0023727D" w:rsidRDefault="001371EF" w:rsidP="00EE6E87">
      <w:pPr>
        <w:ind w:left="851"/>
        <w:rPr>
          <w:color w:val="000000"/>
          <w:szCs w:val="22"/>
          <w:lang w:val="fr-FR"/>
        </w:rPr>
      </w:pPr>
      <w:r w:rsidRPr="0023727D">
        <w:rPr>
          <w:color w:val="000000"/>
          <w:szCs w:val="22"/>
          <w:lang w:val="fr-FR"/>
        </w:rPr>
        <w:t>Si vous avez une érection qui persiste de manière continue pendant plus de 4</w:t>
      </w:r>
      <w:r w:rsidR="00C260F1" w:rsidRPr="0023727D">
        <w:rPr>
          <w:color w:val="000000"/>
          <w:szCs w:val="22"/>
          <w:lang w:val="fr-FR"/>
        </w:rPr>
        <w:t> </w:t>
      </w:r>
      <w:r w:rsidRPr="0023727D">
        <w:rPr>
          <w:color w:val="000000"/>
          <w:szCs w:val="22"/>
          <w:lang w:val="fr-FR"/>
        </w:rPr>
        <w:t>heures, vous devez contacter immédiatement un médecin.</w:t>
      </w:r>
    </w:p>
    <w:p w14:paraId="1D2E864B" w14:textId="77777777" w:rsidR="001371EF" w:rsidRPr="00A01A4F" w:rsidRDefault="001371EF" w:rsidP="0086205B">
      <w:pPr>
        <w:numPr>
          <w:ilvl w:val="12"/>
          <w:numId w:val="0"/>
        </w:numPr>
        <w:tabs>
          <w:tab w:val="left" w:pos="567"/>
        </w:tabs>
        <w:ind w:left="567" w:hanging="567"/>
        <w:rPr>
          <w:color w:val="000000"/>
          <w:szCs w:val="22"/>
          <w:lang w:val="fr-FR"/>
        </w:rPr>
      </w:pPr>
    </w:p>
    <w:p w14:paraId="1CE2B2E1" w14:textId="282460CF" w:rsidR="001371EF" w:rsidRPr="00A01A4F" w:rsidRDefault="001371EF" w:rsidP="0086205B">
      <w:pPr>
        <w:keepNext/>
        <w:keepLines/>
        <w:numPr>
          <w:ilvl w:val="0"/>
          <w:numId w:val="19"/>
        </w:numPr>
        <w:ind w:left="851" w:hanging="284"/>
        <w:rPr>
          <w:color w:val="000000"/>
          <w:szCs w:val="22"/>
          <w:lang w:val="fr-FR"/>
        </w:rPr>
      </w:pPr>
      <w:r w:rsidRPr="00A01A4F">
        <w:rPr>
          <w:color w:val="000000"/>
          <w:szCs w:val="22"/>
          <w:lang w:val="fr-FR"/>
        </w:rPr>
        <w:lastRenderedPageBreak/>
        <w:t xml:space="preserve">Diminution </w:t>
      </w:r>
      <w:r w:rsidR="006A77E0" w:rsidRPr="00A01A4F">
        <w:rPr>
          <w:color w:val="000000"/>
          <w:szCs w:val="22"/>
          <w:lang w:val="fr-FR"/>
        </w:rPr>
        <w:t xml:space="preserve">ou perte </w:t>
      </w:r>
      <w:r w:rsidRPr="00A01A4F">
        <w:rPr>
          <w:color w:val="000000"/>
          <w:szCs w:val="22"/>
          <w:lang w:val="fr-FR"/>
        </w:rPr>
        <w:t>soudaine</w:t>
      </w:r>
      <w:r w:rsidR="006A77E0" w:rsidRPr="00A01A4F">
        <w:rPr>
          <w:color w:val="000000"/>
          <w:szCs w:val="22"/>
          <w:lang w:val="fr-FR"/>
        </w:rPr>
        <w:t xml:space="preserve"> </w:t>
      </w:r>
      <w:r w:rsidRPr="00A01A4F">
        <w:rPr>
          <w:color w:val="000000"/>
          <w:szCs w:val="22"/>
          <w:lang w:val="fr-FR"/>
        </w:rPr>
        <w:t xml:space="preserve">de la vision - cela est </w:t>
      </w:r>
      <w:r w:rsidRPr="00A01A4F">
        <w:rPr>
          <w:b/>
          <w:color w:val="000000"/>
          <w:szCs w:val="22"/>
          <w:lang w:val="fr-FR"/>
        </w:rPr>
        <w:t>rare</w:t>
      </w:r>
    </w:p>
    <w:p w14:paraId="3FF52E17" w14:textId="77777777" w:rsidR="001371EF" w:rsidRPr="00A01A4F" w:rsidRDefault="001371EF" w:rsidP="0086205B">
      <w:pPr>
        <w:tabs>
          <w:tab w:val="left" w:pos="567"/>
        </w:tabs>
        <w:ind w:left="567" w:hanging="567"/>
        <w:rPr>
          <w:color w:val="000000"/>
          <w:szCs w:val="22"/>
          <w:lang w:val="fr-FR"/>
        </w:rPr>
      </w:pPr>
    </w:p>
    <w:p w14:paraId="3BF605B7" w14:textId="51D97001" w:rsidR="001371EF" w:rsidRPr="00A01A4F" w:rsidRDefault="001371EF" w:rsidP="0086205B">
      <w:pPr>
        <w:keepNext/>
        <w:keepLines/>
        <w:numPr>
          <w:ilvl w:val="0"/>
          <w:numId w:val="19"/>
        </w:numPr>
        <w:ind w:left="851" w:hanging="284"/>
        <w:rPr>
          <w:color w:val="000000"/>
          <w:szCs w:val="22"/>
          <w:lang w:val="fr-FR"/>
        </w:rPr>
      </w:pPr>
      <w:r w:rsidRPr="00A01A4F">
        <w:rPr>
          <w:color w:val="000000"/>
          <w:szCs w:val="22"/>
          <w:lang w:val="fr-FR"/>
        </w:rPr>
        <w:t xml:space="preserve">Réactions cutanées graves - cela est </w:t>
      </w:r>
      <w:r w:rsidRPr="00A01A4F">
        <w:rPr>
          <w:b/>
          <w:color w:val="000000"/>
          <w:szCs w:val="22"/>
          <w:lang w:val="fr-FR"/>
        </w:rPr>
        <w:t>rare</w:t>
      </w:r>
    </w:p>
    <w:p w14:paraId="684623C1" w14:textId="39608181" w:rsidR="001371EF" w:rsidRPr="00A01A4F" w:rsidRDefault="001371EF" w:rsidP="0086205B">
      <w:pPr>
        <w:keepNext/>
        <w:keepLines/>
        <w:ind w:left="850"/>
        <w:rPr>
          <w:color w:val="000000"/>
          <w:szCs w:val="22"/>
          <w:lang w:val="fr-FR"/>
        </w:rPr>
      </w:pPr>
      <w:r w:rsidRPr="00A01A4F">
        <w:rPr>
          <w:color w:val="000000"/>
          <w:szCs w:val="22"/>
          <w:lang w:val="fr-FR"/>
        </w:rPr>
        <w:t>Les symptômes peuvent être les suivants</w:t>
      </w:r>
      <w:r w:rsidRPr="00A01A4F">
        <w:rPr>
          <w:b/>
          <w:color w:val="000000"/>
          <w:szCs w:val="22"/>
          <w:lang w:val="fr-FR"/>
        </w:rPr>
        <w:t> </w:t>
      </w:r>
      <w:r w:rsidRPr="00A01A4F">
        <w:rPr>
          <w:color w:val="000000"/>
          <w:szCs w:val="22"/>
          <w:lang w:val="fr-FR"/>
        </w:rPr>
        <w:t>: desquamation et gonflement graves de la peau, cloques dans la bouche, sur la zone génitale et autour des yeux et fièvre.</w:t>
      </w:r>
    </w:p>
    <w:p w14:paraId="65D6A0FE" w14:textId="77777777" w:rsidR="001371EF" w:rsidRPr="00A01A4F" w:rsidRDefault="001371EF" w:rsidP="0086205B">
      <w:pPr>
        <w:tabs>
          <w:tab w:val="left" w:pos="567"/>
        </w:tabs>
        <w:ind w:left="567" w:hanging="567"/>
        <w:rPr>
          <w:bCs/>
          <w:color w:val="000000"/>
          <w:szCs w:val="22"/>
          <w:lang w:val="fr-FR" w:eastAsia="en-GB"/>
        </w:rPr>
      </w:pPr>
    </w:p>
    <w:p w14:paraId="75EB101B" w14:textId="43DB02B5" w:rsidR="001371EF" w:rsidRPr="00A01A4F" w:rsidRDefault="001371EF" w:rsidP="0086205B">
      <w:pPr>
        <w:keepNext/>
        <w:keepLines/>
        <w:numPr>
          <w:ilvl w:val="0"/>
          <w:numId w:val="19"/>
        </w:numPr>
        <w:ind w:left="851" w:hanging="284"/>
        <w:rPr>
          <w:b/>
          <w:color w:val="000000"/>
          <w:szCs w:val="22"/>
          <w:lang w:val="fr-FR"/>
        </w:rPr>
      </w:pPr>
      <w:r w:rsidRPr="00A01A4F">
        <w:rPr>
          <w:color w:val="000000"/>
          <w:szCs w:val="22"/>
          <w:lang w:val="fr-FR"/>
        </w:rPr>
        <w:t xml:space="preserve">Convulsions ou crises d’épilepsie - cela est </w:t>
      </w:r>
      <w:r w:rsidRPr="00A01A4F">
        <w:rPr>
          <w:b/>
          <w:color w:val="000000"/>
          <w:szCs w:val="22"/>
          <w:lang w:val="fr-FR"/>
        </w:rPr>
        <w:t>rare</w:t>
      </w:r>
    </w:p>
    <w:p w14:paraId="55D5C1DC" w14:textId="77777777" w:rsidR="001371EF" w:rsidRPr="00A01A4F" w:rsidRDefault="001371EF" w:rsidP="0086205B">
      <w:pPr>
        <w:tabs>
          <w:tab w:val="left" w:pos="567"/>
        </w:tabs>
        <w:ind w:left="720" w:hanging="720"/>
        <w:rPr>
          <w:b/>
          <w:color w:val="000000"/>
          <w:szCs w:val="22"/>
          <w:lang w:val="fr-FR"/>
        </w:rPr>
      </w:pPr>
    </w:p>
    <w:p w14:paraId="047AFE0D" w14:textId="77777777" w:rsidR="001371EF" w:rsidRPr="00A01A4F" w:rsidRDefault="001371EF" w:rsidP="0086205B">
      <w:pPr>
        <w:tabs>
          <w:tab w:val="left" w:pos="567"/>
        </w:tabs>
        <w:ind w:left="720" w:hanging="720"/>
        <w:rPr>
          <w:bCs/>
          <w:color w:val="000000"/>
          <w:szCs w:val="22"/>
          <w:lang w:val="fr-FR" w:eastAsia="en-GB"/>
        </w:rPr>
      </w:pPr>
      <w:r w:rsidRPr="00A01A4F">
        <w:rPr>
          <w:b/>
          <w:color w:val="000000"/>
          <w:szCs w:val="22"/>
          <w:lang w:val="fr-FR"/>
        </w:rPr>
        <w:t>Autres effets indésirables :</w:t>
      </w:r>
    </w:p>
    <w:p w14:paraId="7D70E620" w14:textId="77777777" w:rsidR="001371EF" w:rsidRPr="00A01A4F" w:rsidRDefault="001371EF" w:rsidP="0086205B">
      <w:pPr>
        <w:numPr>
          <w:ilvl w:val="12"/>
          <w:numId w:val="0"/>
        </w:numPr>
        <w:tabs>
          <w:tab w:val="left" w:pos="567"/>
        </w:tabs>
        <w:rPr>
          <w:color w:val="000000"/>
          <w:szCs w:val="22"/>
          <w:lang w:val="fr-FR"/>
        </w:rPr>
      </w:pPr>
    </w:p>
    <w:p w14:paraId="6F395CAC" w14:textId="77777777" w:rsidR="001371EF" w:rsidRPr="00A01A4F" w:rsidRDefault="001371EF" w:rsidP="0086205B">
      <w:pPr>
        <w:numPr>
          <w:ilvl w:val="12"/>
          <w:numId w:val="0"/>
        </w:numPr>
        <w:tabs>
          <w:tab w:val="left" w:pos="567"/>
        </w:tabs>
        <w:rPr>
          <w:color w:val="000000"/>
          <w:szCs w:val="22"/>
          <w:lang w:val="fr-FR"/>
        </w:rPr>
      </w:pPr>
      <w:r w:rsidRPr="00A01A4F">
        <w:rPr>
          <w:b/>
          <w:bCs/>
          <w:color w:val="000000"/>
          <w:szCs w:val="22"/>
          <w:lang w:val="fr-FR"/>
        </w:rPr>
        <w:t xml:space="preserve">Un effet indésirable très fréquent </w:t>
      </w:r>
      <w:r w:rsidRPr="00A01A4F">
        <w:rPr>
          <w:color w:val="000000"/>
          <w:szCs w:val="22"/>
          <w:lang w:val="fr-FR"/>
        </w:rPr>
        <w:t>(pouvant toucher plus d’une personne sur 10) est le mal de tête.</w:t>
      </w:r>
    </w:p>
    <w:p w14:paraId="06A526DA" w14:textId="77777777" w:rsidR="001371EF" w:rsidRPr="00A01A4F" w:rsidRDefault="001371EF" w:rsidP="0086205B">
      <w:pPr>
        <w:numPr>
          <w:ilvl w:val="12"/>
          <w:numId w:val="0"/>
        </w:numPr>
        <w:tabs>
          <w:tab w:val="left" w:pos="567"/>
        </w:tabs>
        <w:rPr>
          <w:color w:val="000000"/>
          <w:szCs w:val="22"/>
          <w:lang w:val="fr-FR"/>
        </w:rPr>
      </w:pPr>
    </w:p>
    <w:p w14:paraId="08D0301F" w14:textId="27117FD0" w:rsidR="001371EF" w:rsidRPr="00A01A4F" w:rsidRDefault="001371EF" w:rsidP="0086205B">
      <w:pPr>
        <w:numPr>
          <w:ilvl w:val="12"/>
          <w:numId w:val="0"/>
        </w:numPr>
        <w:tabs>
          <w:tab w:val="left" w:pos="567"/>
        </w:tabs>
        <w:rPr>
          <w:color w:val="000000"/>
          <w:szCs w:val="22"/>
          <w:lang w:val="fr-FR"/>
        </w:rPr>
      </w:pPr>
      <w:r w:rsidRPr="00A01A4F">
        <w:rPr>
          <w:b/>
          <w:bCs/>
          <w:color w:val="000000"/>
          <w:szCs w:val="22"/>
          <w:lang w:val="fr-FR"/>
        </w:rPr>
        <w:t xml:space="preserve">Les effets indésirables fréquents </w:t>
      </w:r>
      <w:r w:rsidRPr="00A01A4F">
        <w:rPr>
          <w:color w:val="000000"/>
          <w:szCs w:val="22"/>
          <w:lang w:val="fr-FR"/>
        </w:rPr>
        <w:t>(pouvant toucher jusqu’à 1</w:t>
      </w:r>
      <w:r w:rsidR="009B723E" w:rsidRPr="00A01A4F">
        <w:rPr>
          <w:color w:val="000000"/>
          <w:szCs w:val="22"/>
          <w:lang w:val="fr-FR"/>
        </w:rPr>
        <w:t> </w:t>
      </w:r>
      <w:r w:rsidRPr="00A01A4F">
        <w:rPr>
          <w:color w:val="000000"/>
          <w:szCs w:val="22"/>
          <w:lang w:val="fr-FR"/>
        </w:rPr>
        <w:t xml:space="preserve">personne sur 10) incluent : nausées, rougeurs du visage, bouffées de chaleur (symptômes </w:t>
      </w:r>
      <w:r w:rsidR="00A3412C">
        <w:rPr>
          <w:color w:val="000000"/>
          <w:szCs w:val="22"/>
          <w:lang w:val="fr-FR"/>
        </w:rPr>
        <w:t>incluant</w:t>
      </w:r>
      <w:r w:rsidRPr="00A01A4F">
        <w:rPr>
          <w:color w:val="000000"/>
          <w:szCs w:val="22"/>
          <w:lang w:val="fr-FR"/>
        </w:rPr>
        <w:t xml:space="preserve"> sensation soudaine de chaleur dans le haut du corps), indigestion, troubles de la perception des couleurs, vision trouble, perturbation visuelle, nez bouché et sensations vertigineuses.</w:t>
      </w:r>
    </w:p>
    <w:p w14:paraId="35D2CE35" w14:textId="77777777" w:rsidR="001371EF" w:rsidRPr="00A01A4F" w:rsidRDefault="001371EF" w:rsidP="0086205B">
      <w:pPr>
        <w:numPr>
          <w:ilvl w:val="12"/>
          <w:numId w:val="0"/>
        </w:numPr>
        <w:tabs>
          <w:tab w:val="left" w:pos="567"/>
        </w:tabs>
        <w:rPr>
          <w:color w:val="000000"/>
          <w:szCs w:val="22"/>
          <w:lang w:val="fr-FR"/>
        </w:rPr>
      </w:pPr>
    </w:p>
    <w:p w14:paraId="733DA2E3" w14:textId="4451F421" w:rsidR="001371EF" w:rsidRPr="00A01A4F" w:rsidRDefault="001371EF" w:rsidP="0086205B">
      <w:pPr>
        <w:numPr>
          <w:ilvl w:val="12"/>
          <w:numId w:val="0"/>
        </w:numPr>
        <w:tabs>
          <w:tab w:val="left" w:pos="567"/>
        </w:tabs>
        <w:rPr>
          <w:color w:val="000000"/>
          <w:szCs w:val="22"/>
          <w:lang w:val="fr-FR"/>
        </w:rPr>
      </w:pPr>
      <w:r w:rsidRPr="00A01A4F">
        <w:rPr>
          <w:b/>
          <w:bCs/>
          <w:color w:val="000000"/>
          <w:szCs w:val="22"/>
          <w:lang w:val="fr-FR"/>
        </w:rPr>
        <w:t xml:space="preserve">Les effets indésirables peu fréquents </w:t>
      </w:r>
      <w:r w:rsidRPr="00A01A4F">
        <w:rPr>
          <w:color w:val="000000"/>
          <w:szCs w:val="22"/>
          <w:lang w:val="fr-FR"/>
        </w:rPr>
        <w:t>(pouvant toucher jusqu’à 1</w:t>
      </w:r>
      <w:r w:rsidR="009B723E" w:rsidRPr="00A01A4F">
        <w:rPr>
          <w:color w:val="000000"/>
          <w:szCs w:val="22"/>
          <w:lang w:val="fr-FR"/>
        </w:rPr>
        <w:t> </w:t>
      </w:r>
      <w:r w:rsidRPr="00A01A4F">
        <w:rPr>
          <w:color w:val="000000"/>
          <w:szCs w:val="22"/>
          <w:lang w:val="fr-FR"/>
        </w:rPr>
        <w:t xml:space="preserve">personne sur 100) incluent : vomissements, éruptions cutanées, irritation des yeux, yeux injectés de sang/yeux rouges, douleurs aux yeux, vision de flashs de lumière, brillance visuelle, sensibilité à la lumière, yeux larmoyants, battements de cœur très forts, battements du cœur accélérés, hypertension, hypotension, douleurs musculaires, somnolence, diminution de la sensibilité au toucher, vertiges, </w:t>
      </w:r>
      <w:r w:rsidR="00A3412C">
        <w:rPr>
          <w:color w:val="000000"/>
          <w:szCs w:val="22"/>
          <w:lang w:val="fr-FR"/>
        </w:rPr>
        <w:t>bourdonnements dans les oreilles</w:t>
      </w:r>
      <w:r w:rsidRPr="00A01A4F">
        <w:rPr>
          <w:color w:val="000000"/>
          <w:szCs w:val="22"/>
          <w:lang w:val="fr-FR"/>
        </w:rPr>
        <w:t>, bouche sèche, sinus bloqués ou bouchés,</w:t>
      </w:r>
      <w:r w:rsidRPr="00A01A4F">
        <w:rPr>
          <w:i/>
          <w:iCs/>
          <w:color w:val="000000"/>
          <w:szCs w:val="22"/>
          <w:lang w:val="fr-FR"/>
        </w:rPr>
        <w:t xml:space="preserve"> </w:t>
      </w:r>
      <w:r w:rsidRPr="00A01A4F">
        <w:rPr>
          <w:color w:val="000000"/>
          <w:szCs w:val="22"/>
          <w:lang w:val="fr-FR"/>
        </w:rPr>
        <w:t xml:space="preserve">inflammation de la muqueuse nasale (symptômes </w:t>
      </w:r>
      <w:r w:rsidR="00A3412C">
        <w:rPr>
          <w:color w:val="000000"/>
          <w:szCs w:val="22"/>
          <w:lang w:val="fr-FR"/>
        </w:rPr>
        <w:t>incluant</w:t>
      </w:r>
      <w:r w:rsidRPr="00A01A4F">
        <w:rPr>
          <w:color w:val="000000"/>
          <w:szCs w:val="22"/>
          <w:lang w:val="fr-FR"/>
        </w:rPr>
        <w:t xml:space="preserve"> écoulement nasal, éternuements et nez bouché), douleur abdominale haute, maladie de reflux gastro-œsophagien (symptômes </w:t>
      </w:r>
      <w:r w:rsidR="00A3412C">
        <w:rPr>
          <w:color w:val="000000"/>
          <w:szCs w:val="22"/>
          <w:lang w:val="fr-FR"/>
        </w:rPr>
        <w:t>incluant les</w:t>
      </w:r>
      <w:r w:rsidRPr="00A01A4F">
        <w:rPr>
          <w:color w:val="000000"/>
          <w:szCs w:val="22"/>
          <w:lang w:val="fr-FR"/>
        </w:rPr>
        <w:t xml:space="preserve"> brûlures d'estomac), présence de sang dans l’urine, douleurs dans les bras ou les jambes, saignement de nez, sensation de chaud et sensation de fatigue.</w:t>
      </w:r>
    </w:p>
    <w:p w14:paraId="1E9EE44A" w14:textId="77777777" w:rsidR="001371EF" w:rsidRPr="00A01A4F" w:rsidRDefault="001371EF" w:rsidP="0086205B">
      <w:pPr>
        <w:numPr>
          <w:ilvl w:val="12"/>
          <w:numId w:val="0"/>
        </w:numPr>
        <w:tabs>
          <w:tab w:val="left" w:pos="567"/>
        </w:tabs>
        <w:rPr>
          <w:color w:val="000000"/>
          <w:szCs w:val="22"/>
          <w:lang w:val="fr-FR"/>
        </w:rPr>
      </w:pPr>
    </w:p>
    <w:p w14:paraId="50A8AE3E" w14:textId="5909037B" w:rsidR="001371EF" w:rsidRPr="00A01A4F" w:rsidRDefault="001371EF" w:rsidP="0086205B">
      <w:pPr>
        <w:numPr>
          <w:ilvl w:val="12"/>
          <w:numId w:val="0"/>
        </w:numPr>
        <w:tabs>
          <w:tab w:val="left" w:pos="567"/>
        </w:tabs>
        <w:rPr>
          <w:color w:val="000000"/>
          <w:szCs w:val="22"/>
          <w:lang w:val="fr-FR"/>
        </w:rPr>
      </w:pPr>
      <w:r w:rsidRPr="00A01A4F">
        <w:rPr>
          <w:b/>
          <w:bCs/>
          <w:color w:val="000000"/>
          <w:szCs w:val="22"/>
          <w:lang w:val="fr-FR"/>
        </w:rPr>
        <w:t>Les effets indésirables rares</w:t>
      </w:r>
      <w:r w:rsidRPr="00A01A4F">
        <w:rPr>
          <w:color w:val="000000"/>
          <w:szCs w:val="22"/>
          <w:lang w:val="fr-FR"/>
        </w:rPr>
        <w:t xml:space="preserve"> (pouvant toucher jusqu’à 1</w:t>
      </w:r>
      <w:r w:rsidR="009B723E" w:rsidRPr="00A01A4F">
        <w:rPr>
          <w:color w:val="000000"/>
          <w:szCs w:val="22"/>
          <w:lang w:val="fr-FR"/>
        </w:rPr>
        <w:t> </w:t>
      </w:r>
      <w:r w:rsidRPr="00A01A4F">
        <w:rPr>
          <w:color w:val="000000"/>
          <w:szCs w:val="22"/>
          <w:lang w:val="fr-FR"/>
        </w:rPr>
        <w:t>personne sur 1 000) incluent : évanouissement, accident vasculaire cérébral, crise cardiaque, battements de cœur irréguliers, diminution temporaire de l’apport de sang à certaines parties du cerveau, sensation de serrement dans la gorge, bouche engourdie, saignements à l’arrière de l’œil, vision double, diminution de l’acuité visuelle, sensations anormales dans l’œil, gonflement de l’œil ou de la paupière, petites particules ou points devant les yeux, vision de halos autour des lumières, dilatation de la pupille de l’œil, modification de la couleur du blanc de l’œil, saignement du pénis, présence de sang dans le sperme, sécheresse nasale, gonflement de l’intérieur du nez, sensation d’irritabilité et diminution ou perte de l'audition subites.</w:t>
      </w:r>
    </w:p>
    <w:p w14:paraId="723165AD" w14:textId="77777777" w:rsidR="001371EF" w:rsidRPr="00A01A4F" w:rsidRDefault="001371EF" w:rsidP="0086205B">
      <w:pPr>
        <w:numPr>
          <w:ilvl w:val="12"/>
          <w:numId w:val="0"/>
        </w:numPr>
        <w:tabs>
          <w:tab w:val="left" w:pos="567"/>
        </w:tabs>
        <w:rPr>
          <w:color w:val="000000"/>
          <w:szCs w:val="22"/>
          <w:lang w:val="fr-FR"/>
        </w:rPr>
      </w:pPr>
    </w:p>
    <w:p w14:paraId="6C167FED" w14:textId="77777777"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Selon l’expérience après commercialisation, de rares cas d’angor instable (maladie du cœur) et de mort subite ont été rapportés. Il faut noter que la plupart des hommes ayant subi ces effets indésirables, mais pas tous, avaient des problèmes cardiaques avant de prendre ce médicament. Il n'est pas possible de déterminer si ces évènements étaient directement liés à VIAGRA.</w:t>
      </w:r>
    </w:p>
    <w:p w14:paraId="36369E76" w14:textId="77777777" w:rsidR="001371EF" w:rsidRPr="00A01A4F" w:rsidRDefault="001371EF" w:rsidP="0086205B">
      <w:pPr>
        <w:pStyle w:val="BodyText2"/>
        <w:numPr>
          <w:ilvl w:val="12"/>
          <w:numId w:val="0"/>
        </w:numPr>
        <w:tabs>
          <w:tab w:val="clear" w:pos="3969"/>
          <w:tab w:val="left" w:pos="567"/>
        </w:tabs>
        <w:suppressAutoHyphens w:val="0"/>
        <w:rPr>
          <w:color w:val="000000"/>
          <w:szCs w:val="22"/>
        </w:rPr>
      </w:pPr>
    </w:p>
    <w:p w14:paraId="6869D5FA" w14:textId="77777777" w:rsidR="001371EF" w:rsidRPr="00EE6E87" w:rsidRDefault="001371EF" w:rsidP="0086205B">
      <w:pPr>
        <w:rPr>
          <w:b/>
          <w:bCs/>
          <w:szCs w:val="22"/>
          <w:lang w:val="fr-CA"/>
        </w:rPr>
      </w:pPr>
      <w:r w:rsidRPr="00EE6E87">
        <w:rPr>
          <w:b/>
          <w:bCs/>
          <w:szCs w:val="22"/>
          <w:lang w:val="fr-CA"/>
        </w:rPr>
        <w:t>Déclaration des effets secondaires</w:t>
      </w:r>
    </w:p>
    <w:p w14:paraId="3F42D21B" w14:textId="47FD0A99" w:rsidR="001371EF" w:rsidRPr="00A01A4F" w:rsidRDefault="001371EF" w:rsidP="0086205B">
      <w:pPr>
        <w:numPr>
          <w:ilvl w:val="12"/>
          <w:numId w:val="0"/>
        </w:numPr>
        <w:tabs>
          <w:tab w:val="left" w:pos="567"/>
        </w:tabs>
        <w:rPr>
          <w:color w:val="000000"/>
          <w:szCs w:val="22"/>
          <w:lang w:val="fr-FR"/>
        </w:rPr>
      </w:pPr>
      <w:r w:rsidRPr="00A01A4F">
        <w:rPr>
          <w:color w:val="000000"/>
          <w:szCs w:val="22"/>
          <w:lang w:val="fr-FR"/>
        </w:rPr>
        <w:t xml:space="preserve">Si vous ressentez un quelconque effet indésirable, parlez-en à votre médecin, votre pharmacien ou à votre infirmier/ère. Ceci s’applique aussi à tout effet indésirable qui ne serait pas mentionné dans cette notice. Vous pouvez également déclarer les effets indésirables directement via </w:t>
      </w:r>
      <w:r w:rsidRPr="00A01A4F">
        <w:rPr>
          <w:color w:val="000000"/>
          <w:szCs w:val="22"/>
          <w:highlight w:val="lightGray"/>
          <w:lang w:val="fr-FR"/>
        </w:rPr>
        <w:t xml:space="preserve">le système national de déclaration décrit en </w:t>
      </w:r>
      <w:r w:rsidR="00A97E9E">
        <w:fldChar w:fldCharType="begin"/>
      </w:r>
      <w:r w:rsidR="00A97E9E" w:rsidRPr="0011092E">
        <w:rPr>
          <w:lang w:val="fr-FR"/>
          <w:rPrChange w:id="93" w:author="Author" w:date="2025-08-21T14:33:00Z">
            <w:rPr/>
          </w:rPrChange>
        </w:rPr>
        <w:instrText>HYPERLINK "https://www.ema.europa.eu/en/documents/template-form/qrd-appendix-v-adverse-drug-reaction-reporting-details_en.docx"</w:instrText>
      </w:r>
      <w:r w:rsidR="00A97E9E">
        <w:fldChar w:fldCharType="separate"/>
      </w:r>
      <w:r w:rsidRPr="00A01A4F">
        <w:rPr>
          <w:rStyle w:val="Hyperlink"/>
          <w:szCs w:val="22"/>
          <w:highlight w:val="lightGray"/>
          <w:lang w:val="fr-FR"/>
        </w:rPr>
        <w:t>Annexe</w:t>
      </w:r>
      <w:r w:rsidR="004C108A" w:rsidRPr="00A01A4F">
        <w:rPr>
          <w:rStyle w:val="Hyperlink"/>
          <w:szCs w:val="22"/>
          <w:highlight w:val="lightGray"/>
          <w:lang w:val="fr-FR"/>
        </w:rPr>
        <w:t> </w:t>
      </w:r>
      <w:r w:rsidRPr="00A01A4F">
        <w:rPr>
          <w:rStyle w:val="Hyperlink"/>
          <w:szCs w:val="22"/>
          <w:highlight w:val="lightGray"/>
          <w:lang w:val="fr-FR"/>
        </w:rPr>
        <w:t>V</w:t>
      </w:r>
      <w:r w:rsidR="00A97E9E">
        <w:rPr>
          <w:rStyle w:val="Hyperlink"/>
          <w:szCs w:val="22"/>
          <w:highlight w:val="lightGray"/>
          <w:lang w:val="fr-FR"/>
        </w:rPr>
        <w:fldChar w:fldCharType="end"/>
      </w:r>
      <w:r w:rsidRPr="00A01A4F">
        <w:rPr>
          <w:color w:val="000000"/>
          <w:szCs w:val="22"/>
          <w:lang w:val="fr-FR"/>
        </w:rPr>
        <w:t>. En signalant les effets indésirables, vous contribuez à fournir davantage d’informations sur la sécurité du médicament.</w:t>
      </w:r>
    </w:p>
    <w:p w14:paraId="01831A13" w14:textId="77777777" w:rsidR="001371EF" w:rsidRPr="00A01A4F" w:rsidRDefault="001371EF" w:rsidP="0086205B">
      <w:pPr>
        <w:numPr>
          <w:ilvl w:val="12"/>
          <w:numId w:val="0"/>
        </w:numPr>
        <w:tabs>
          <w:tab w:val="left" w:pos="567"/>
        </w:tabs>
        <w:rPr>
          <w:color w:val="000000"/>
          <w:szCs w:val="22"/>
          <w:lang w:val="fr-FR"/>
        </w:rPr>
      </w:pPr>
    </w:p>
    <w:p w14:paraId="1D8BEA3A" w14:textId="77777777" w:rsidR="001371EF" w:rsidRPr="00A01A4F" w:rsidRDefault="001371EF" w:rsidP="0086205B">
      <w:pPr>
        <w:pStyle w:val="BodyText2"/>
        <w:numPr>
          <w:ilvl w:val="12"/>
          <w:numId w:val="0"/>
        </w:numPr>
        <w:tabs>
          <w:tab w:val="clear" w:pos="3969"/>
          <w:tab w:val="left" w:pos="567"/>
        </w:tabs>
        <w:suppressAutoHyphens w:val="0"/>
        <w:rPr>
          <w:color w:val="000000"/>
          <w:szCs w:val="22"/>
        </w:rPr>
      </w:pPr>
    </w:p>
    <w:p w14:paraId="1BA563B4" w14:textId="77777777" w:rsidR="001371EF" w:rsidRPr="00A01A4F" w:rsidRDefault="001371EF" w:rsidP="0086205B">
      <w:pPr>
        <w:keepNext/>
        <w:numPr>
          <w:ilvl w:val="0"/>
          <w:numId w:val="27"/>
        </w:numPr>
        <w:tabs>
          <w:tab w:val="clear" w:pos="360"/>
          <w:tab w:val="left" w:pos="567"/>
        </w:tabs>
        <w:suppressAutoHyphens/>
        <w:ind w:left="0" w:firstLine="0"/>
        <w:rPr>
          <w:b/>
          <w:color w:val="000000"/>
          <w:szCs w:val="22"/>
          <w:lang w:val="fr-FR"/>
        </w:rPr>
      </w:pPr>
      <w:r w:rsidRPr="00A01A4F">
        <w:rPr>
          <w:b/>
          <w:color w:val="000000"/>
          <w:szCs w:val="22"/>
          <w:lang w:val="fr-FR"/>
        </w:rPr>
        <w:t>Comment conserver VIAGRA</w:t>
      </w:r>
    </w:p>
    <w:p w14:paraId="32EEAAF3" w14:textId="77777777" w:rsidR="001371EF" w:rsidRPr="00A01A4F" w:rsidRDefault="001371EF" w:rsidP="0086205B">
      <w:pPr>
        <w:numPr>
          <w:ilvl w:val="12"/>
          <w:numId w:val="0"/>
        </w:numPr>
        <w:tabs>
          <w:tab w:val="left" w:pos="567"/>
        </w:tabs>
        <w:rPr>
          <w:color w:val="000000"/>
          <w:szCs w:val="22"/>
          <w:lang w:val="fr-FR"/>
        </w:rPr>
      </w:pPr>
    </w:p>
    <w:p w14:paraId="4FCE32D8" w14:textId="773037DE" w:rsidR="001371EF" w:rsidRDefault="001371EF" w:rsidP="0086205B">
      <w:pPr>
        <w:tabs>
          <w:tab w:val="left" w:pos="567"/>
        </w:tabs>
        <w:suppressAutoHyphens/>
        <w:rPr>
          <w:color w:val="000000"/>
          <w:szCs w:val="22"/>
          <w:lang w:val="fr-FR"/>
        </w:rPr>
      </w:pPr>
      <w:r w:rsidRPr="00A01A4F">
        <w:rPr>
          <w:color w:val="000000"/>
          <w:szCs w:val="22"/>
          <w:lang w:val="fr-FR"/>
        </w:rPr>
        <w:t>Tenir ce médicament hors de la vue et de la portée des enfants.</w:t>
      </w:r>
    </w:p>
    <w:p w14:paraId="13DCF977" w14:textId="77777777" w:rsidR="00476CA5" w:rsidRPr="00A01A4F" w:rsidRDefault="00476CA5" w:rsidP="0086205B">
      <w:pPr>
        <w:tabs>
          <w:tab w:val="left" w:pos="567"/>
        </w:tabs>
        <w:suppressAutoHyphens/>
        <w:rPr>
          <w:color w:val="000000"/>
          <w:szCs w:val="22"/>
          <w:lang w:val="fr-FR"/>
        </w:rPr>
      </w:pPr>
    </w:p>
    <w:p w14:paraId="34817A19" w14:textId="1F6E5606" w:rsidR="001371EF" w:rsidRPr="00A01A4F" w:rsidRDefault="001371EF" w:rsidP="0086205B">
      <w:pPr>
        <w:keepNext/>
        <w:tabs>
          <w:tab w:val="left" w:pos="567"/>
        </w:tabs>
        <w:rPr>
          <w:color w:val="000000"/>
          <w:szCs w:val="22"/>
          <w:lang w:val="fr-FR"/>
        </w:rPr>
      </w:pPr>
      <w:r w:rsidRPr="00A01A4F">
        <w:rPr>
          <w:color w:val="000000"/>
          <w:szCs w:val="22"/>
          <w:lang w:val="fr-FR"/>
        </w:rPr>
        <w:t xml:space="preserve">N’utilisez pas ce médicament après la date de péremption indiquée sur la boîte et </w:t>
      </w:r>
      <w:r w:rsidR="007B1D8C" w:rsidRPr="00A01A4F">
        <w:rPr>
          <w:color w:val="000000"/>
          <w:szCs w:val="22"/>
          <w:lang w:val="fr-FR"/>
        </w:rPr>
        <w:t>le sachet</w:t>
      </w:r>
      <w:r w:rsidRPr="00A01A4F">
        <w:rPr>
          <w:color w:val="000000"/>
          <w:szCs w:val="22"/>
          <w:lang w:val="fr-FR"/>
        </w:rPr>
        <w:t xml:space="preserve"> après EXP. La date de péremption fait référence au dernier jour du mois.</w:t>
      </w:r>
    </w:p>
    <w:p w14:paraId="6635E958" w14:textId="5288C0D7" w:rsidR="001371EF" w:rsidRPr="00A01A4F" w:rsidRDefault="00E2419F" w:rsidP="0086205B">
      <w:pPr>
        <w:tabs>
          <w:tab w:val="left" w:pos="567"/>
        </w:tabs>
        <w:rPr>
          <w:color w:val="000000"/>
          <w:szCs w:val="22"/>
          <w:lang w:val="fr-FR"/>
        </w:rPr>
      </w:pPr>
      <w:r w:rsidRPr="00A01A4F">
        <w:rPr>
          <w:color w:val="000000"/>
          <w:szCs w:val="22"/>
          <w:lang w:val="fr-FR"/>
        </w:rPr>
        <w:t>Ce médicament ne nécessite pas de précautions particulières de conservation.</w:t>
      </w:r>
    </w:p>
    <w:p w14:paraId="3AE78C78" w14:textId="77777777" w:rsidR="001371EF" w:rsidRPr="00A01A4F" w:rsidRDefault="001371EF" w:rsidP="0086205B">
      <w:pPr>
        <w:tabs>
          <w:tab w:val="left" w:pos="567"/>
        </w:tabs>
        <w:rPr>
          <w:color w:val="000000"/>
          <w:szCs w:val="22"/>
          <w:lang w:val="fr-FR"/>
        </w:rPr>
      </w:pPr>
    </w:p>
    <w:p w14:paraId="60049DF3" w14:textId="77777777" w:rsidR="001371EF" w:rsidRPr="00A01A4F" w:rsidRDefault="001371EF" w:rsidP="0086205B">
      <w:pPr>
        <w:tabs>
          <w:tab w:val="left" w:pos="567"/>
        </w:tabs>
        <w:rPr>
          <w:color w:val="000000"/>
          <w:szCs w:val="22"/>
          <w:lang w:val="fr-FR"/>
        </w:rPr>
      </w:pPr>
      <w:r w:rsidRPr="00A01A4F">
        <w:rPr>
          <w:color w:val="000000"/>
          <w:szCs w:val="22"/>
          <w:lang w:val="fr-FR"/>
        </w:rPr>
        <w:t>Ne jetez aucun médicament au tout-à-l’égout ou avec les ordures ménagères. Demandez à votre pharmacien d’éliminer les médicaments que vous n’utilisez plus. Ces mesures contribueront à protéger l’environnement.</w:t>
      </w:r>
    </w:p>
    <w:p w14:paraId="2C2C629F" w14:textId="77777777" w:rsidR="001371EF" w:rsidRPr="00A01A4F" w:rsidRDefault="001371EF" w:rsidP="0086205B">
      <w:pPr>
        <w:pStyle w:val="BodyText"/>
        <w:widowControl w:val="0"/>
        <w:numPr>
          <w:ilvl w:val="12"/>
          <w:numId w:val="0"/>
        </w:numPr>
        <w:tabs>
          <w:tab w:val="left" w:pos="567"/>
        </w:tabs>
        <w:jc w:val="left"/>
        <w:rPr>
          <w:noProof w:val="0"/>
          <w:color w:val="000000"/>
          <w:szCs w:val="22"/>
          <w:lang w:val="fr-FR"/>
        </w:rPr>
      </w:pPr>
    </w:p>
    <w:p w14:paraId="3DD04474" w14:textId="77777777" w:rsidR="001371EF" w:rsidRPr="00A01A4F" w:rsidRDefault="001371EF" w:rsidP="0086205B">
      <w:pPr>
        <w:pStyle w:val="BodyText"/>
        <w:widowControl w:val="0"/>
        <w:numPr>
          <w:ilvl w:val="12"/>
          <w:numId w:val="0"/>
        </w:numPr>
        <w:tabs>
          <w:tab w:val="left" w:pos="567"/>
        </w:tabs>
        <w:jc w:val="left"/>
        <w:rPr>
          <w:noProof w:val="0"/>
          <w:color w:val="000000"/>
          <w:szCs w:val="22"/>
          <w:lang w:val="fr-FR"/>
        </w:rPr>
      </w:pPr>
    </w:p>
    <w:p w14:paraId="79DEF60C" w14:textId="77777777" w:rsidR="001371EF" w:rsidRPr="00A01A4F" w:rsidRDefault="001371EF" w:rsidP="0086205B">
      <w:pPr>
        <w:keepNext/>
        <w:numPr>
          <w:ilvl w:val="0"/>
          <w:numId w:val="28"/>
        </w:numPr>
        <w:tabs>
          <w:tab w:val="clear" w:pos="360"/>
          <w:tab w:val="left" w:pos="567"/>
        </w:tabs>
        <w:ind w:left="0" w:firstLine="0"/>
        <w:rPr>
          <w:b/>
          <w:caps/>
          <w:color w:val="000000"/>
          <w:szCs w:val="22"/>
          <w:lang w:val="fr-FR"/>
        </w:rPr>
      </w:pPr>
      <w:r w:rsidRPr="00A01A4F">
        <w:rPr>
          <w:b/>
          <w:color w:val="000000"/>
          <w:szCs w:val="22"/>
          <w:lang w:val="fr-FR"/>
        </w:rPr>
        <w:t>Contenu de l’emballage et autres informations</w:t>
      </w:r>
    </w:p>
    <w:p w14:paraId="79921760" w14:textId="77777777" w:rsidR="001371EF" w:rsidRPr="00A01A4F" w:rsidRDefault="001371EF" w:rsidP="0086205B">
      <w:pPr>
        <w:keepNext/>
        <w:numPr>
          <w:ilvl w:val="12"/>
          <w:numId w:val="0"/>
        </w:numPr>
        <w:tabs>
          <w:tab w:val="left" w:pos="567"/>
        </w:tabs>
        <w:rPr>
          <w:color w:val="000000"/>
          <w:szCs w:val="22"/>
          <w:lang w:val="fr-FR"/>
        </w:rPr>
      </w:pPr>
    </w:p>
    <w:p w14:paraId="7497C92A" w14:textId="77777777" w:rsidR="001371EF" w:rsidRPr="00A01A4F" w:rsidRDefault="001371EF" w:rsidP="0086205B">
      <w:pPr>
        <w:keepNext/>
        <w:suppressAutoHyphens/>
        <w:rPr>
          <w:b/>
          <w:bCs/>
          <w:color w:val="000000"/>
          <w:szCs w:val="22"/>
          <w:lang w:val="fr-FR"/>
        </w:rPr>
      </w:pPr>
      <w:r w:rsidRPr="00A01A4F">
        <w:rPr>
          <w:b/>
          <w:bCs/>
          <w:color w:val="000000"/>
          <w:szCs w:val="22"/>
          <w:lang w:val="fr-FR"/>
        </w:rPr>
        <w:t>Ce que contient VIAGRA</w:t>
      </w:r>
    </w:p>
    <w:p w14:paraId="5DF1A657" w14:textId="23BA5A58" w:rsidR="001371EF"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 xml:space="preserve">La substance active est le sildénafil. Chaque </w:t>
      </w:r>
      <w:r w:rsidR="00766FB4" w:rsidRPr="00A01A4F">
        <w:rPr>
          <w:color w:val="000000"/>
          <w:szCs w:val="22"/>
        </w:rPr>
        <w:t>film</w:t>
      </w:r>
      <w:r w:rsidRPr="00A01A4F">
        <w:rPr>
          <w:color w:val="000000"/>
          <w:szCs w:val="22"/>
        </w:rPr>
        <w:t xml:space="preserve"> orodispersible contient 50</w:t>
      </w:r>
      <w:r w:rsidR="00763B48" w:rsidRPr="00A01A4F">
        <w:rPr>
          <w:color w:val="000000"/>
          <w:szCs w:val="22"/>
        </w:rPr>
        <w:t> </w:t>
      </w:r>
      <w:r w:rsidRPr="00A01A4F">
        <w:rPr>
          <w:color w:val="000000"/>
          <w:szCs w:val="22"/>
        </w:rPr>
        <w:t>mg de sildénafil (sous forme de sel de citrate).</w:t>
      </w:r>
    </w:p>
    <w:p w14:paraId="56805D19" w14:textId="28C913D0" w:rsidR="00766FB4" w:rsidRPr="00A01A4F" w:rsidRDefault="001371EF" w:rsidP="0086205B">
      <w:pPr>
        <w:pStyle w:val="BodyText2"/>
        <w:numPr>
          <w:ilvl w:val="0"/>
          <w:numId w:val="31"/>
        </w:numPr>
        <w:tabs>
          <w:tab w:val="clear" w:pos="3969"/>
        </w:tabs>
        <w:suppressAutoHyphens w:val="0"/>
        <w:ind w:left="567" w:hanging="567"/>
        <w:rPr>
          <w:color w:val="000000"/>
          <w:szCs w:val="22"/>
        </w:rPr>
      </w:pPr>
      <w:r w:rsidRPr="00A01A4F">
        <w:rPr>
          <w:color w:val="000000"/>
          <w:szCs w:val="22"/>
        </w:rPr>
        <w:t>Les autres composants sont</w:t>
      </w:r>
      <w:r w:rsidR="00766FB4" w:rsidRPr="00A01A4F">
        <w:rPr>
          <w:color w:val="000000"/>
          <w:szCs w:val="22"/>
        </w:rPr>
        <w:t xml:space="preserve"> : </w:t>
      </w:r>
      <w:proofErr w:type="spellStart"/>
      <w:r w:rsidR="00766FB4" w:rsidRPr="00A01A4F">
        <w:rPr>
          <w:szCs w:val="22"/>
        </w:rPr>
        <w:t>hydroxypropylcellulose</w:t>
      </w:r>
      <w:proofErr w:type="spellEnd"/>
      <w:r w:rsidR="00766FB4" w:rsidRPr="00A01A4F">
        <w:rPr>
          <w:szCs w:val="22"/>
        </w:rPr>
        <w:t xml:space="preserve"> (E463), macrogol, </w:t>
      </w:r>
      <w:proofErr w:type="spellStart"/>
      <w:r w:rsidR="00766FB4" w:rsidRPr="00A01A4F">
        <w:rPr>
          <w:szCs w:val="22"/>
        </w:rPr>
        <w:t>crospovidone</w:t>
      </w:r>
      <w:proofErr w:type="spellEnd"/>
      <w:r w:rsidR="00766FB4" w:rsidRPr="00A01A4F">
        <w:rPr>
          <w:szCs w:val="22"/>
        </w:rPr>
        <w:t xml:space="preserve"> (E1202), povidone (E1201), </w:t>
      </w:r>
      <w:proofErr w:type="spellStart"/>
      <w:r w:rsidR="00766FB4" w:rsidRPr="00A01A4F">
        <w:rPr>
          <w:szCs w:val="22"/>
        </w:rPr>
        <w:t>sucralose</w:t>
      </w:r>
      <w:proofErr w:type="spellEnd"/>
      <w:r w:rsidR="00766FB4" w:rsidRPr="00A01A4F">
        <w:rPr>
          <w:szCs w:val="22"/>
        </w:rPr>
        <w:t xml:space="preserve"> (E955), copolymère greffé de macrogol et de poly(alcool vinylique), </w:t>
      </w:r>
      <w:proofErr w:type="spellStart"/>
      <w:r w:rsidR="00766FB4" w:rsidRPr="00A01A4F">
        <w:rPr>
          <w:szCs w:val="22"/>
        </w:rPr>
        <w:t>lévomenthol</w:t>
      </w:r>
      <w:proofErr w:type="spellEnd"/>
      <w:r w:rsidR="00766FB4" w:rsidRPr="00A01A4F">
        <w:rPr>
          <w:szCs w:val="22"/>
        </w:rPr>
        <w:t xml:space="preserve">, </w:t>
      </w:r>
      <w:proofErr w:type="spellStart"/>
      <w:r w:rsidR="00766FB4" w:rsidRPr="00A01A4F">
        <w:rPr>
          <w:szCs w:val="22"/>
        </w:rPr>
        <w:t>hypromellose</w:t>
      </w:r>
      <w:proofErr w:type="spellEnd"/>
      <w:r w:rsidR="00766FB4" w:rsidRPr="00A01A4F">
        <w:rPr>
          <w:szCs w:val="22"/>
        </w:rPr>
        <w:t xml:space="preserve"> (E464), dioxyde de titane (E171), oxyde de fer rouge (E172).</w:t>
      </w:r>
      <w:r w:rsidR="00766FB4" w:rsidRPr="00A01A4F">
        <w:rPr>
          <w:color w:val="000000"/>
          <w:szCs w:val="22"/>
        </w:rPr>
        <w:t xml:space="preserve"> </w:t>
      </w:r>
    </w:p>
    <w:p w14:paraId="33209567" w14:textId="77777777" w:rsidR="00766FB4" w:rsidRPr="00A01A4F" w:rsidRDefault="00766FB4" w:rsidP="0086205B">
      <w:pPr>
        <w:suppressAutoHyphens/>
        <w:rPr>
          <w:b/>
          <w:bCs/>
          <w:color w:val="000000"/>
          <w:szCs w:val="22"/>
          <w:lang w:val="fr-FR"/>
        </w:rPr>
      </w:pPr>
    </w:p>
    <w:p w14:paraId="7C818DAD" w14:textId="77777777" w:rsidR="001371EF" w:rsidRPr="00A01A4F" w:rsidRDefault="001371EF" w:rsidP="0086205B">
      <w:pPr>
        <w:suppressAutoHyphens/>
        <w:rPr>
          <w:b/>
          <w:bCs/>
          <w:color w:val="000000"/>
          <w:szCs w:val="22"/>
          <w:lang w:val="fr-FR"/>
        </w:rPr>
      </w:pPr>
      <w:r w:rsidRPr="00A01A4F">
        <w:rPr>
          <w:b/>
          <w:color w:val="000000"/>
          <w:szCs w:val="22"/>
          <w:lang w:val="fr-FR"/>
        </w:rPr>
        <w:t xml:space="preserve">Comment se présente </w:t>
      </w:r>
      <w:r w:rsidRPr="00A01A4F">
        <w:rPr>
          <w:b/>
          <w:bCs/>
          <w:color w:val="000000"/>
          <w:szCs w:val="22"/>
          <w:lang w:val="fr-FR"/>
        </w:rPr>
        <w:t>VIAGRA et contenu de l’emballage extérieur</w:t>
      </w:r>
    </w:p>
    <w:p w14:paraId="7AFBAF93" w14:textId="23CE434B" w:rsidR="00136705" w:rsidRPr="00A01A4F" w:rsidRDefault="00136705" w:rsidP="0086205B">
      <w:pPr>
        <w:pStyle w:val="BodyText"/>
        <w:tabs>
          <w:tab w:val="left" w:pos="567"/>
        </w:tabs>
        <w:suppressAutoHyphens w:val="0"/>
        <w:jc w:val="left"/>
        <w:rPr>
          <w:szCs w:val="22"/>
          <w:lang w:val="fr-FR"/>
        </w:rPr>
      </w:pPr>
      <w:r w:rsidRPr="00A01A4F">
        <w:rPr>
          <w:noProof w:val="0"/>
          <w:color w:val="000000"/>
          <w:szCs w:val="22"/>
          <w:lang w:val="fr-FR"/>
        </w:rPr>
        <w:t xml:space="preserve">Chaque film </w:t>
      </w:r>
      <w:r w:rsidRPr="00A01A4F">
        <w:rPr>
          <w:szCs w:val="22"/>
          <w:lang w:val="fr-FR"/>
        </w:rPr>
        <w:t>orodispersible est emballé individuellement dans un sachet en aluminium.</w:t>
      </w:r>
    </w:p>
    <w:p w14:paraId="248B815B" w14:textId="3C9829C6" w:rsidR="00136705" w:rsidRPr="00A01A4F" w:rsidRDefault="00136705" w:rsidP="0086205B">
      <w:pPr>
        <w:pStyle w:val="BodyText"/>
        <w:tabs>
          <w:tab w:val="left" w:pos="567"/>
        </w:tabs>
        <w:suppressAutoHyphens w:val="0"/>
        <w:jc w:val="left"/>
        <w:rPr>
          <w:noProof w:val="0"/>
          <w:color w:val="000000"/>
          <w:szCs w:val="22"/>
          <w:lang w:val="fr-FR"/>
        </w:rPr>
      </w:pPr>
      <w:r w:rsidRPr="00A01A4F">
        <w:rPr>
          <w:noProof w:val="0"/>
          <w:color w:val="000000"/>
          <w:szCs w:val="22"/>
          <w:lang w:val="fr-FR"/>
        </w:rPr>
        <w:t>Ils sont fournis en boîtes contenant 2, 4, 8 ou 12</w:t>
      </w:r>
      <w:r w:rsidR="00FE5A19" w:rsidRPr="00A01A4F">
        <w:rPr>
          <w:noProof w:val="0"/>
          <w:color w:val="000000"/>
          <w:szCs w:val="22"/>
          <w:lang w:val="fr-FR"/>
        </w:rPr>
        <w:t> </w:t>
      </w:r>
      <w:r w:rsidRPr="00A01A4F">
        <w:rPr>
          <w:noProof w:val="0"/>
          <w:color w:val="000000"/>
          <w:szCs w:val="22"/>
          <w:lang w:val="fr-FR"/>
        </w:rPr>
        <w:t xml:space="preserve">sachets. </w:t>
      </w:r>
    </w:p>
    <w:p w14:paraId="324C868A" w14:textId="77777777" w:rsidR="00136705" w:rsidRPr="00A01A4F" w:rsidRDefault="00136705" w:rsidP="0086205B">
      <w:pPr>
        <w:pStyle w:val="BodyText"/>
        <w:widowControl w:val="0"/>
        <w:numPr>
          <w:ilvl w:val="12"/>
          <w:numId w:val="0"/>
        </w:numPr>
        <w:tabs>
          <w:tab w:val="left" w:pos="567"/>
        </w:tabs>
        <w:jc w:val="left"/>
        <w:rPr>
          <w:noProof w:val="0"/>
          <w:color w:val="000000"/>
          <w:szCs w:val="22"/>
          <w:lang w:val="fr-FR"/>
        </w:rPr>
      </w:pPr>
    </w:p>
    <w:p w14:paraId="5612766C" w14:textId="3CD22AF5" w:rsidR="001371EF" w:rsidRPr="00A01A4F" w:rsidRDefault="001371EF" w:rsidP="0086205B">
      <w:pPr>
        <w:pStyle w:val="BodyText"/>
        <w:keepNext/>
        <w:widowControl w:val="0"/>
        <w:numPr>
          <w:ilvl w:val="12"/>
          <w:numId w:val="0"/>
        </w:numPr>
        <w:tabs>
          <w:tab w:val="left" w:pos="567"/>
        </w:tabs>
        <w:jc w:val="left"/>
        <w:rPr>
          <w:noProof w:val="0"/>
          <w:color w:val="000000"/>
          <w:szCs w:val="22"/>
          <w:lang w:val="fr-FR"/>
        </w:rPr>
      </w:pPr>
      <w:r w:rsidRPr="00A01A4F">
        <w:rPr>
          <w:noProof w:val="0"/>
          <w:color w:val="000000"/>
          <w:szCs w:val="22"/>
          <w:lang w:val="fr-FR"/>
        </w:rPr>
        <w:t>Certaines présentations peuvent ne pas être commercialisées dans votre pays.</w:t>
      </w:r>
    </w:p>
    <w:p w14:paraId="1D55E85A" w14:textId="77777777" w:rsidR="001371EF" w:rsidRPr="00A01A4F" w:rsidRDefault="001371EF" w:rsidP="0086205B">
      <w:pPr>
        <w:keepNext/>
        <w:rPr>
          <w:color w:val="000000"/>
          <w:szCs w:val="22"/>
          <w:lang w:val="fr-FR"/>
        </w:rPr>
      </w:pPr>
    </w:p>
    <w:p w14:paraId="03BF7361" w14:textId="010C8B1A" w:rsidR="001371EF" w:rsidRPr="00A01A4F" w:rsidRDefault="001371EF" w:rsidP="0086205B">
      <w:pPr>
        <w:pStyle w:val="BodyText3"/>
        <w:keepNext/>
        <w:tabs>
          <w:tab w:val="left" w:pos="567"/>
        </w:tabs>
        <w:suppressAutoHyphens w:val="0"/>
        <w:rPr>
          <w:bCs/>
          <w:color w:val="000000"/>
          <w:szCs w:val="22"/>
        </w:rPr>
      </w:pPr>
      <w:r w:rsidRPr="00A01A4F">
        <w:rPr>
          <w:bCs/>
          <w:color w:val="000000"/>
          <w:szCs w:val="22"/>
        </w:rPr>
        <w:t>Titulaire de l’Aut</w:t>
      </w:r>
      <w:r w:rsidR="00DF072B" w:rsidRPr="00A01A4F">
        <w:rPr>
          <w:bCs/>
          <w:color w:val="000000"/>
          <w:szCs w:val="22"/>
        </w:rPr>
        <w:t>orisation de mise sur le marché</w:t>
      </w:r>
    </w:p>
    <w:p w14:paraId="161BEA6C" w14:textId="59410DE1" w:rsidR="001371EF" w:rsidRPr="008D06F1" w:rsidRDefault="001371EF" w:rsidP="0086205B">
      <w:pPr>
        <w:keepNext/>
        <w:numPr>
          <w:ilvl w:val="12"/>
          <w:numId w:val="0"/>
        </w:numPr>
        <w:tabs>
          <w:tab w:val="left" w:pos="567"/>
        </w:tabs>
        <w:rPr>
          <w:color w:val="000000"/>
          <w:szCs w:val="22"/>
          <w:lang w:val="en-US"/>
        </w:rPr>
      </w:pPr>
      <w:r w:rsidRPr="008D06F1">
        <w:rPr>
          <w:color w:val="000000"/>
          <w:szCs w:val="22"/>
          <w:lang w:val="en-US"/>
        </w:rPr>
        <w:t xml:space="preserve">Upjohn EESV, </w:t>
      </w:r>
      <w:proofErr w:type="spellStart"/>
      <w:r w:rsidRPr="008D06F1">
        <w:rPr>
          <w:color w:val="000000"/>
          <w:szCs w:val="22"/>
          <w:lang w:val="en-US"/>
        </w:rPr>
        <w:t>Rivium</w:t>
      </w:r>
      <w:proofErr w:type="spellEnd"/>
      <w:r w:rsidRPr="008D06F1">
        <w:rPr>
          <w:color w:val="000000"/>
          <w:szCs w:val="22"/>
          <w:lang w:val="en-US"/>
        </w:rPr>
        <w:t xml:space="preserve"> </w:t>
      </w:r>
      <w:proofErr w:type="spellStart"/>
      <w:r w:rsidRPr="008D06F1">
        <w:rPr>
          <w:color w:val="000000"/>
          <w:szCs w:val="22"/>
          <w:lang w:val="en-US"/>
        </w:rPr>
        <w:t>Westlaan</w:t>
      </w:r>
      <w:proofErr w:type="spellEnd"/>
      <w:r w:rsidRPr="008D06F1">
        <w:rPr>
          <w:color w:val="000000"/>
          <w:szCs w:val="22"/>
          <w:lang w:val="en-US"/>
        </w:rPr>
        <w:t xml:space="preserve"> 142, 2909 LD Capelle </w:t>
      </w:r>
      <w:proofErr w:type="spellStart"/>
      <w:r w:rsidRPr="008D06F1">
        <w:rPr>
          <w:color w:val="000000"/>
          <w:szCs w:val="22"/>
          <w:lang w:val="en-US"/>
        </w:rPr>
        <w:t>aan</w:t>
      </w:r>
      <w:proofErr w:type="spellEnd"/>
      <w:r w:rsidRPr="008D06F1">
        <w:rPr>
          <w:color w:val="000000"/>
          <w:szCs w:val="22"/>
          <w:lang w:val="en-US"/>
        </w:rPr>
        <w:t xml:space="preserve"> den </w:t>
      </w:r>
      <w:proofErr w:type="spellStart"/>
      <w:r w:rsidRPr="008D06F1">
        <w:rPr>
          <w:color w:val="000000"/>
          <w:szCs w:val="22"/>
          <w:lang w:val="en-US"/>
        </w:rPr>
        <w:t>IJssel</w:t>
      </w:r>
      <w:proofErr w:type="spellEnd"/>
      <w:r w:rsidRPr="008D06F1">
        <w:rPr>
          <w:color w:val="000000"/>
          <w:szCs w:val="22"/>
          <w:lang w:val="en-US"/>
        </w:rPr>
        <w:t>, Pays-Bas.</w:t>
      </w:r>
    </w:p>
    <w:p w14:paraId="47FCE77B" w14:textId="77777777" w:rsidR="001371EF" w:rsidRPr="008D06F1" w:rsidRDefault="001371EF" w:rsidP="0086205B">
      <w:pPr>
        <w:keepNext/>
        <w:numPr>
          <w:ilvl w:val="12"/>
          <w:numId w:val="0"/>
        </w:numPr>
        <w:tabs>
          <w:tab w:val="left" w:pos="567"/>
        </w:tabs>
        <w:rPr>
          <w:color w:val="000000"/>
          <w:szCs w:val="22"/>
          <w:lang w:val="en-US"/>
        </w:rPr>
      </w:pPr>
    </w:p>
    <w:p w14:paraId="11D2232E" w14:textId="48BFB0F7" w:rsidR="00DF072B" w:rsidRPr="00A01A4F" w:rsidRDefault="00DF072B" w:rsidP="0086205B">
      <w:pPr>
        <w:keepNext/>
        <w:numPr>
          <w:ilvl w:val="12"/>
          <w:numId w:val="0"/>
        </w:numPr>
        <w:tabs>
          <w:tab w:val="left" w:pos="567"/>
        </w:tabs>
        <w:rPr>
          <w:szCs w:val="22"/>
          <w:lang w:val="fr-FR"/>
        </w:rPr>
      </w:pPr>
      <w:r w:rsidRPr="00A01A4F">
        <w:rPr>
          <w:b/>
          <w:bCs/>
          <w:szCs w:val="22"/>
          <w:lang w:val="fr-FR"/>
        </w:rPr>
        <w:t>Fabrican</w:t>
      </w:r>
      <w:r w:rsidR="00AD4B90" w:rsidRPr="00A01A4F">
        <w:rPr>
          <w:b/>
          <w:bCs/>
          <w:szCs w:val="22"/>
          <w:lang w:val="fr-FR"/>
        </w:rPr>
        <w:t>t</w:t>
      </w:r>
    </w:p>
    <w:p w14:paraId="459C64B1" w14:textId="763D1CCD" w:rsidR="00DF072B" w:rsidRPr="00A01A4F" w:rsidRDefault="00DF072B" w:rsidP="0086205B">
      <w:pPr>
        <w:numPr>
          <w:ilvl w:val="12"/>
          <w:numId w:val="0"/>
        </w:numPr>
        <w:rPr>
          <w:szCs w:val="22"/>
          <w:lang w:val="fr-FR"/>
        </w:rPr>
      </w:pPr>
      <w:r w:rsidRPr="00A01A4F">
        <w:rPr>
          <w:szCs w:val="22"/>
          <w:lang w:val="fr-FR"/>
        </w:rPr>
        <w:t xml:space="preserve">LTS </w:t>
      </w:r>
      <w:proofErr w:type="spellStart"/>
      <w:r w:rsidRPr="00A01A4F">
        <w:rPr>
          <w:szCs w:val="22"/>
          <w:lang w:val="fr-FR"/>
        </w:rPr>
        <w:t>Lohmann</w:t>
      </w:r>
      <w:proofErr w:type="spellEnd"/>
      <w:r w:rsidRPr="00A01A4F">
        <w:rPr>
          <w:szCs w:val="22"/>
          <w:lang w:val="fr-FR"/>
        </w:rPr>
        <w:t xml:space="preserve"> </w:t>
      </w:r>
      <w:proofErr w:type="spellStart"/>
      <w:r w:rsidRPr="00A01A4F">
        <w:rPr>
          <w:szCs w:val="22"/>
          <w:lang w:val="fr-FR"/>
        </w:rPr>
        <w:t>Therapie-Systeme</w:t>
      </w:r>
      <w:proofErr w:type="spellEnd"/>
      <w:r w:rsidRPr="00A01A4F">
        <w:rPr>
          <w:szCs w:val="22"/>
          <w:lang w:val="fr-FR"/>
        </w:rPr>
        <w:t xml:space="preserve"> AG, </w:t>
      </w:r>
      <w:proofErr w:type="spellStart"/>
      <w:r w:rsidRPr="00A01A4F">
        <w:rPr>
          <w:szCs w:val="22"/>
          <w:lang w:val="fr-FR"/>
        </w:rPr>
        <w:t>Lohmannstrasse</w:t>
      </w:r>
      <w:proofErr w:type="spellEnd"/>
      <w:r w:rsidR="00131275" w:rsidRPr="00A01A4F">
        <w:rPr>
          <w:szCs w:val="22"/>
          <w:lang w:val="fr-FR"/>
        </w:rPr>
        <w:t> </w:t>
      </w:r>
      <w:r w:rsidRPr="00A01A4F">
        <w:rPr>
          <w:szCs w:val="22"/>
          <w:lang w:val="fr-FR"/>
        </w:rPr>
        <w:t xml:space="preserve">2, Andernach, </w:t>
      </w:r>
      <w:proofErr w:type="spellStart"/>
      <w:r w:rsidRPr="00A01A4F">
        <w:rPr>
          <w:szCs w:val="22"/>
          <w:lang w:val="fr-FR"/>
        </w:rPr>
        <w:t>Rhineland-Palatinate</w:t>
      </w:r>
      <w:proofErr w:type="spellEnd"/>
      <w:r w:rsidRPr="00A01A4F">
        <w:rPr>
          <w:szCs w:val="22"/>
          <w:lang w:val="fr-FR"/>
        </w:rPr>
        <w:t>, 56626, Allemagne.</w:t>
      </w:r>
    </w:p>
    <w:p w14:paraId="327D5832" w14:textId="77777777" w:rsidR="00DF072B" w:rsidRPr="00A01A4F" w:rsidRDefault="00DF072B" w:rsidP="0086205B">
      <w:pPr>
        <w:numPr>
          <w:ilvl w:val="12"/>
          <w:numId w:val="0"/>
        </w:numPr>
        <w:tabs>
          <w:tab w:val="left" w:pos="567"/>
        </w:tabs>
        <w:rPr>
          <w:color w:val="000000"/>
          <w:szCs w:val="22"/>
          <w:lang w:val="fr-FR"/>
        </w:rPr>
      </w:pPr>
    </w:p>
    <w:p w14:paraId="54D57AA8" w14:textId="77777777" w:rsidR="001371EF" w:rsidRPr="00A01A4F" w:rsidRDefault="001371EF" w:rsidP="0086205B">
      <w:pPr>
        <w:keepNext/>
        <w:numPr>
          <w:ilvl w:val="12"/>
          <w:numId w:val="0"/>
        </w:numPr>
        <w:tabs>
          <w:tab w:val="left" w:pos="567"/>
        </w:tabs>
        <w:rPr>
          <w:color w:val="000000"/>
          <w:szCs w:val="22"/>
          <w:lang w:val="fr-FR"/>
        </w:rPr>
      </w:pPr>
      <w:r w:rsidRPr="00A01A4F">
        <w:rPr>
          <w:color w:val="000000"/>
          <w:szCs w:val="22"/>
          <w:lang w:val="fr-FR"/>
        </w:rPr>
        <w:t>Pour toute information complémentaire concernant ce médicament, veuillez prendre contact avec le représentant local du titulaire de l’autorisation de mise sur le marché :</w:t>
      </w:r>
    </w:p>
    <w:p w14:paraId="76CAC7B3" w14:textId="77777777" w:rsidR="00A123C4" w:rsidRPr="00A01A4F" w:rsidRDefault="00A123C4" w:rsidP="0086205B">
      <w:pPr>
        <w:keepNext/>
        <w:numPr>
          <w:ilvl w:val="12"/>
          <w:numId w:val="0"/>
        </w:numPr>
        <w:tabs>
          <w:tab w:val="left" w:pos="567"/>
        </w:tabs>
        <w:rPr>
          <w:color w:val="000000"/>
          <w:szCs w:val="22"/>
          <w:lang w:val="fr-FR"/>
        </w:rPr>
      </w:pPr>
    </w:p>
    <w:tbl>
      <w:tblPr>
        <w:tblW w:w="9323" w:type="dxa"/>
        <w:tblLayout w:type="fixed"/>
        <w:tblLook w:val="0000" w:firstRow="0" w:lastRow="0" w:firstColumn="0" w:lastColumn="0" w:noHBand="0" w:noVBand="0"/>
      </w:tblPr>
      <w:tblGrid>
        <w:gridCol w:w="4503"/>
        <w:gridCol w:w="4820"/>
      </w:tblGrid>
      <w:tr w:rsidR="00A123C4" w:rsidRPr="00A01A4F" w14:paraId="31382060" w14:textId="77777777" w:rsidTr="006E20E8">
        <w:trPr>
          <w:cantSplit/>
          <w:trHeight w:val="763"/>
        </w:trPr>
        <w:tc>
          <w:tcPr>
            <w:tcW w:w="4503" w:type="dxa"/>
            <w:tcBorders>
              <w:bottom w:val="nil"/>
            </w:tcBorders>
          </w:tcPr>
          <w:p w14:paraId="6409BA24" w14:textId="77777777" w:rsidR="00A123C4" w:rsidRPr="00A01A4F" w:rsidRDefault="00A123C4" w:rsidP="0086205B">
            <w:pPr>
              <w:rPr>
                <w:b/>
                <w:color w:val="000000"/>
                <w:szCs w:val="22"/>
                <w:lang w:val="fr-FR"/>
              </w:rPr>
            </w:pPr>
            <w:proofErr w:type="spellStart"/>
            <w:r w:rsidRPr="00A01A4F">
              <w:rPr>
                <w:b/>
                <w:color w:val="000000"/>
                <w:szCs w:val="22"/>
                <w:lang w:val="fr-FR"/>
              </w:rPr>
              <w:t>België</w:t>
            </w:r>
            <w:proofErr w:type="spellEnd"/>
            <w:r w:rsidRPr="00A01A4F">
              <w:rPr>
                <w:b/>
                <w:color w:val="000000"/>
                <w:szCs w:val="22"/>
                <w:lang w:val="fr-FR"/>
              </w:rPr>
              <w:t xml:space="preserve"> /Belgique / </w:t>
            </w:r>
            <w:proofErr w:type="spellStart"/>
            <w:r w:rsidRPr="00A01A4F">
              <w:rPr>
                <w:b/>
                <w:color w:val="000000"/>
                <w:szCs w:val="22"/>
                <w:lang w:val="fr-FR"/>
              </w:rPr>
              <w:t>Belgien</w:t>
            </w:r>
            <w:proofErr w:type="spellEnd"/>
          </w:p>
          <w:p w14:paraId="4A95F624" w14:textId="77777777" w:rsidR="004746F8" w:rsidRPr="00A01A4F" w:rsidRDefault="004746F8" w:rsidP="0086205B">
            <w:pPr>
              <w:rPr>
                <w:color w:val="000000"/>
                <w:szCs w:val="22"/>
                <w:lang w:val="fr-FR"/>
              </w:rPr>
            </w:pPr>
            <w:r w:rsidRPr="00A01A4F">
              <w:rPr>
                <w:color w:val="000000"/>
                <w:szCs w:val="22"/>
                <w:lang w:val="fr-FR"/>
              </w:rPr>
              <w:t>Viatris</w:t>
            </w:r>
          </w:p>
          <w:p w14:paraId="2AB6A278" w14:textId="0126DA6B" w:rsidR="00A123C4" w:rsidRPr="00A01A4F" w:rsidRDefault="00A123C4" w:rsidP="0086205B">
            <w:pPr>
              <w:rPr>
                <w:color w:val="000000"/>
                <w:szCs w:val="22"/>
                <w:u w:val="single"/>
                <w:lang w:val="fr-FR"/>
              </w:rPr>
            </w:pPr>
            <w:r w:rsidRPr="00A01A4F">
              <w:rPr>
                <w:color w:val="000000"/>
                <w:szCs w:val="22"/>
                <w:lang w:val="fr-FR"/>
              </w:rPr>
              <w:t>Tél/Tel: +32 (0)2 658 61 00</w:t>
            </w:r>
          </w:p>
          <w:p w14:paraId="3B83A23F" w14:textId="77777777" w:rsidR="00A123C4" w:rsidRPr="00A01A4F" w:rsidRDefault="00A123C4" w:rsidP="0086205B">
            <w:pPr>
              <w:rPr>
                <w:color w:val="000000"/>
                <w:szCs w:val="22"/>
                <w:lang w:val="fr-FR"/>
              </w:rPr>
            </w:pPr>
          </w:p>
        </w:tc>
        <w:tc>
          <w:tcPr>
            <w:tcW w:w="4820" w:type="dxa"/>
            <w:tcBorders>
              <w:bottom w:val="nil"/>
            </w:tcBorders>
          </w:tcPr>
          <w:p w14:paraId="43F41DC2" w14:textId="77777777" w:rsidR="00A123C4" w:rsidRPr="00A01A4F" w:rsidRDefault="00A123C4" w:rsidP="0086205B">
            <w:pPr>
              <w:rPr>
                <w:b/>
                <w:color w:val="000000"/>
                <w:szCs w:val="22"/>
                <w:lang w:val="en-US"/>
              </w:rPr>
            </w:pPr>
            <w:proofErr w:type="spellStart"/>
            <w:r w:rsidRPr="00A01A4F">
              <w:rPr>
                <w:b/>
                <w:color w:val="000000"/>
                <w:szCs w:val="22"/>
                <w:lang w:val="en-US"/>
              </w:rPr>
              <w:t>Lietuva</w:t>
            </w:r>
            <w:proofErr w:type="spellEnd"/>
          </w:p>
          <w:p w14:paraId="07267146" w14:textId="5238E773" w:rsidR="00A123C4" w:rsidRPr="00A01A4F" w:rsidRDefault="004746F8" w:rsidP="0086205B">
            <w:pPr>
              <w:rPr>
                <w:color w:val="000000"/>
                <w:szCs w:val="22"/>
                <w:lang w:val="en-US"/>
              </w:rPr>
            </w:pPr>
            <w:r w:rsidRPr="00A01A4F">
              <w:rPr>
                <w:color w:val="000000"/>
                <w:szCs w:val="22"/>
                <w:lang w:val="en-US"/>
              </w:rPr>
              <w:t xml:space="preserve">Viatris </w:t>
            </w:r>
            <w:r w:rsidR="00A123C4" w:rsidRPr="00A01A4F">
              <w:rPr>
                <w:color w:val="000000"/>
                <w:szCs w:val="22"/>
                <w:lang w:val="en-US"/>
              </w:rPr>
              <w:t>UAB</w:t>
            </w:r>
          </w:p>
          <w:p w14:paraId="68D43D14" w14:textId="77777777" w:rsidR="00A123C4" w:rsidRPr="00A01A4F" w:rsidRDefault="00A123C4" w:rsidP="0086205B">
            <w:pPr>
              <w:rPr>
                <w:color w:val="000000"/>
                <w:szCs w:val="22"/>
                <w:lang w:val="en-US"/>
              </w:rPr>
            </w:pPr>
            <w:r w:rsidRPr="00A01A4F">
              <w:rPr>
                <w:color w:val="000000"/>
                <w:szCs w:val="22"/>
                <w:lang w:val="en-US"/>
              </w:rPr>
              <w:t xml:space="preserve">Tel: +370 </w:t>
            </w:r>
            <w:r w:rsidRPr="00A01A4F">
              <w:rPr>
                <w:szCs w:val="22"/>
              </w:rPr>
              <w:t>52051288</w:t>
            </w:r>
          </w:p>
        </w:tc>
      </w:tr>
      <w:tr w:rsidR="00A123C4" w:rsidRPr="00C47487" w14:paraId="3CFF13ED" w14:textId="77777777" w:rsidTr="006E20E8">
        <w:tc>
          <w:tcPr>
            <w:tcW w:w="4503" w:type="dxa"/>
          </w:tcPr>
          <w:p w14:paraId="513EE33B" w14:textId="77777777" w:rsidR="00A123C4" w:rsidRPr="00A01A4F" w:rsidRDefault="00A123C4" w:rsidP="0086205B">
            <w:pPr>
              <w:rPr>
                <w:b/>
                <w:bCs/>
                <w:iCs/>
                <w:color w:val="000000"/>
                <w:szCs w:val="22"/>
                <w:lang w:val="fr-FR"/>
              </w:rPr>
            </w:pPr>
            <w:proofErr w:type="spellStart"/>
            <w:r w:rsidRPr="00A01A4F">
              <w:rPr>
                <w:b/>
                <w:bCs/>
                <w:iCs/>
                <w:color w:val="000000"/>
                <w:szCs w:val="22"/>
                <w:lang w:val="fr-FR"/>
              </w:rPr>
              <w:t>България</w:t>
            </w:r>
            <w:proofErr w:type="spellEnd"/>
            <w:r w:rsidRPr="00A01A4F">
              <w:rPr>
                <w:b/>
                <w:bCs/>
                <w:iCs/>
                <w:color w:val="000000"/>
                <w:szCs w:val="22"/>
                <w:lang w:val="fr-FR"/>
              </w:rPr>
              <w:t xml:space="preserve"> </w:t>
            </w:r>
          </w:p>
          <w:p w14:paraId="74A03EE6" w14:textId="77777777" w:rsidR="00A123C4" w:rsidRPr="00A01A4F" w:rsidRDefault="00A123C4" w:rsidP="0086205B">
            <w:pPr>
              <w:rPr>
                <w:bCs/>
                <w:iCs/>
                <w:color w:val="000000"/>
                <w:szCs w:val="22"/>
                <w:lang w:val="fr-FR"/>
              </w:rPr>
            </w:pPr>
            <w:proofErr w:type="spellStart"/>
            <w:r w:rsidRPr="00A01A4F">
              <w:rPr>
                <w:szCs w:val="22"/>
              </w:rPr>
              <w:t>Майлан</w:t>
            </w:r>
            <w:proofErr w:type="spellEnd"/>
            <w:r w:rsidRPr="00A01A4F">
              <w:rPr>
                <w:szCs w:val="22"/>
                <w:lang w:val="fr-FR"/>
              </w:rPr>
              <w:t xml:space="preserve"> </w:t>
            </w:r>
            <w:r w:rsidRPr="00A01A4F">
              <w:rPr>
                <w:szCs w:val="22"/>
              </w:rPr>
              <w:t>ЕООД</w:t>
            </w:r>
          </w:p>
          <w:p w14:paraId="4299F00C" w14:textId="77777777" w:rsidR="00A123C4" w:rsidRPr="00A01A4F" w:rsidRDefault="00A123C4" w:rsidP="0086205B">
            <w:pPr>
              <w:rPr>
                <w:color w:val="000000"/>
                <w:szCs w:val="22"/>
                <w:lang w:val="fr-FR"/>
              </w:rPr>
            </w:pPr>
            <w:proofErr w:type="spellStart"/>
            <w:r w:rsidRPr="00A01A4F">
              <w:rPr>
                <w:color w:val="000000"/>
                <w:szCs w:val="22"/>
                <w:lang w:val="fr-FR"/>
              </w:rPr>
              <w:t>Тел</w:t>
            </w:r>
            <w:proofErr w:type="spellEnd"/>
            <w:r w:rsidRPr="00A01A4F">
              <w:rPr>
                <w:color w:val="000000"/>
                <w:szCs w:val="22"/>
                <w:lang w:val="fr-FR"/>
              </w:rPr>
              <w:t>.: +359 2 44 55 400</w:t>
            </w:r>
          </w:p>
          <w:p w14:paraId="269AC4D1" w14:textId="77777777" w:rsidR="00A123C4" w:rsidRPr="00A01A4F" w:rsidRDefault="00A123C4" w:rsidP="0086205B">
            <w:pPr>
              <w:rPr>
                <w:bCs/>
                <w:iCs/>
                <w:color w:val="000000"/>
                <w:szCs w:val="22"/>
                <w:lang w:val="fr-FR"/>
              </w:rPr>
            </w:pPr>
          </w:p>
        </w:tc>
        <w:tc>
          <w:tcPr>
            <w:tcW w:w="4820" w:type="dxa"/>
          </w:tcPr>
          <w:p w14:paraId="1A7D5235" w14:textId="77777777" w:rsidR="00A123C4" w:rsidRPr="00EE6E87" w:rsidRDefault="00A123C4" w:rsidP="0086205B">
            <w:pPr>
              <w:rPr>
                <w:b/>
                <w:color w:val="000000"/>
                <w:szCs w:val="22"/>
                <w:lang w:val="pt-BR"/>
              </w:rPr>
            </w:pPr>
            <w:r w:rsidRPr="00EE6E87">
              <w:rPr>
                <w:b/>
                <w:color w:val="000000"/>
                <w:szCs w:val="22"/>
                <w:lang w:val="pt-BR"/>
              </w:rPr>
              <w:t>Luxembourg/Luxemburg</w:t>
            </w:r>
          </w:p>
          <w:p w14:paraId="498818D8" w14:textId="77777777" w:rsidR="00281BB6" w:rsidRPr="00EE6E87" w:rsidRDefault="00281BB6" w:rsidP="0086205B">
            <w:pPr>
              <w:rPr>
                <w:color w:val="000000"/>
                <w:szCs w:val="22"/>
                <w:lang w:val="pt-BR"/>
              </w:rPr>
            </w:pPr>
            <w:r w:rsidRPr="00EE6E87">
              <w:rPr>
                <w:color w:val="000000"/>
                <w:szCs w:val="22"/>
                <w:lang w:val="pt-BR"/>
              </w:rPr>
              <w:t>Viatris</w:t>
            </w:r>
          </w:p>
          <w:p w14:paraId="016B938F" w14:textId="303DAFA5" w:rsidR="00A123C4" w:rsidRPr="00EE6E87" w:rsidRDefault="00A123C4" w:rsidP="0086205B">
            <w:pPr>
              <w:rPr>
                <w:color w:val="000000"/>
                <w:szCs w:val="22"/>
                <w:lang w:val="pt-BR"/>
              </w:rPr>
            </w:pPr>
            <w:r w:rsidRPr="00EE6E87">
              <w:rPr>
                <w:color w:val="000000"/>
                <w:szCs w:val="22"/>
                <w:lang w:val="pt-BR"/>
              </w:rPr>
              <w:t>Tél/Tel: +32 (0)2 658 61 00</w:t>
            </w:r>
          </w:p>
          <w:p w14:paraId="32FF97F4" w14:textId="77777777" w:rsidR="00A123C4" w:rsidRPr="00A01A4F" w:rsidRDefault="00281BB6" w:rsidP="0086205B">
            <w:pPr>
              <w:rPr>
                <w:color w:val="000000"/>
                <w:szCs w:val="22"/>
                <w:lang w:val="fr-FR"/>
              </w:rPr>
            </w:pPr>
            <w:r w:rsidRPr="00A01A4F">
              <w:rPr>
                <w:color w:val="000000"/>
                <w:szCs w:val="22"/>
                <w:lang w:val="fr-FR"/>
              </w:rPr>
              <w:t>(Belgique/</w:t>
            </w:r>
            <w:proofErr w:type="spellStart"/>
            <w:r w:rsidRPr="00A01A4F">
              <w:rPr>
                <w:color w:val="000000"/>
                <w:szCs w:val="22"/>
                <w:lang w:val="fr-FR"/>
              </w:rPr>
              <w:t>Belgien</w:t>
            </w:r>
            <w:proofErr w:type="spellEnd"/>
            <w:r w:rsidRPr="00A01A4F">
              <w:rPr>
                <w:color w:val="000000"/>
                <w:szCs w:val="22"/>
                <w:lang w:val="fr-FR"/>
              </w:rPr>
              <w:t>)</w:t>
            </w:r>
          </w:p>
          <w:p w14:paraId="170885BB" w14:textId="0C504A4D" w:rsidR="00281BB6" w:rsidRPr="00A01A4F" w:rsidRDefault="00281BB6" w:rsidP="0086205B">
            <w:pPr>
              <w:rPr>
                <w:color w:val="000000"/>
                <w:szCs w:val="22"/>
                <w:lang w:val="fr-FR"/>
              </w:rPr>
            </w:pPr>
          </w:p>
        </w:tc>
      </w:tr>
      <w:tr w:rsidR="00A123C4" w:rsidRPr="0061210A" w14:paraId="66408F8F" w14:textId="77777777" w:rsidTr="006E20E8">
        <w:tc>
          <w:tcPr>
            <w:tcW w:w="4503" w:type="dxa"/>
          </w:tcPr>
          <w:p w14:paraId="20AC4AE5" w14:textId="77777777" w:rsidR="00A123C4" w:rsidRPr="00EE6E87" w:rsidRDefault="00A123C4" w:rsidP="0086205B">
            <w:pPr>
              <w:keepNext/>
              <w:rPr>
                <w:b/>
                <w:bCs/>
                <w:iCs/>
                <w:color w:val="000000"/>
                <w:szCs w:val="22"/>
              </w:rPr>
            </w:pPr>
            <w:proofErr w:type="spellStart"/>
            <w:r w:rsidRPr="00EE6E87">
              <w:rPr>
                <w:b/>
                <w:bCs/>
                <w:iCs/>
                <w:color w:val="000000"/>
                <w:szCs w:val="22"/>
              </w:rPr>
              <w:t>Česká</w:t>
            </w:r>
            <w:proofErr w:type="spellEnd"/>
            <w:r w:rsidRPr="00EE6E87">
              <w:rPr>
                <w:b/>
                <w:bCs/>
                <w:iCs/>
                <w:color w:val="000000"/>
                <w:szCs w:val="22"/>
              </w:rPr>
              <w:t xml:space="preserve"> </w:t>
            </w:r>
            <w:proofErr w:type="spellStart"/>
            <w:r w:rsidRPr="00EE6E87">
              <w:rPr>
                <w:b/>
                <w:bCs/>
                <w:iCs/>
                <w:color w:val="000000"/>
                <w:szCs w:val="22"/>
              </w:rPr>
              <w:t>republika</w:t>
            </w:r>
            <w:proofErr w:type="spellEnd"/>
          </w:p>
          <w:p w14:paraId="0CC2029E" w14:textId="77777777" w:rsidR="00A123C4" w:rsidRPr="00EE6E87" w:rsidRDefault="00A123C4" w:rsidP="0086205B">
            <w:pPr>
              <w:keepNext/>
              <w:rPr>
                <w:color w:val="000000"/>
                <w:szCs w:val="22"/>
              </w:rPr>
            </w:pPr>
            <w:r w:rsidRPr="00EE6E87">
              <w:rPr>
                <w:szCs w:val="22"/>
              </w:rPr>
              <w:t>Viatris CZ</w:t>
            </w:r>
            <w:r w:rsidRPr="00EE6E87" w:rsidDel="000F6286">
              <w:rPr>
                <w:szCs w:val="22"/>
              </w:rPr>
              <w:t xml:space="preserve"> </w:t>
            </w:r>
            <w:proofErr w:type="spellStart"/>
            <w:r w:rsidRPr="00EE6E87">
              <w:rPr>
                <w:color w:val="000000"/>
                <w:szCs w:val="22"/>
              </w:rPr>
              <w:t>s.r.o.</w:t>
            </w:r>
            <w:proofErr w:type="spellEnd"/>
            <w:r w:rsidRPr="00EE6E87">
              <w:rPr>
                <w:color w:val="000000"/>
                <w:szCs w:val="22"/>
              </w:rPr>
              <w:t xml:space="preserve"> </w:t>
            </w:r>
          </w:p>
          <w:p w14:paraId="09EB2F8F" w14:textId="77777777" w:rsidR="00A123C4" w:rsidRPr="00A01A4F" w:rsidRDefault="00A123C4" w:rsidP="0086205B">
            <w:pPr>
              <w:keepNext/>
              <w:rPr>
                <w:color w:val="000000"/>
                <w:szCs w:val="22"/>
                <w:lang w:val="fr-FR"/>
              </w:rPr>
            </w:pPr>
            <w:r w:rsidRPr="00A01A4F">
              <w:rPr>
                <w:color w:val="000000"/>
                <w:szCs w:val="22"/>
                <w:lang w:val="fr-FR"/>
              </w:rPr>
              <w:t xml:space="preserve">Tel: +420 </w:t>
            </w:r>
            <w:r w:rsidRPr="00A01A4F">
              <w:rPr>
                <w:szCs w:val="22"/>
                <w:lang w:val="it-IT"/>
              </w:rPr>
              <w:t>222 004 400</w:t>
            </w:r>
          </w:p>
          <w:p w14:paraId="1E8C315B" w14:textId="77777777" w:rsidR="00A123C4" w:rsidRPr="00A01A4F" w:rsidRDefault="00A123C4" w:rsidP="0086205B">
            <w:pPr>
              <w:keepNext/>
              <w:rPr>
                <w:color w:val="000000"/>
                <w:szCs w:val="22"/>
                <w:lang w:val="fr-FR"/>
              </w:rPr>
            </w:pPr>
          </w:p>
        </w:tc>
        <w:tc>
          <w:tcPr>
            <w:tcW w:w="4820" w:type="dxa"/>
          </w:tcPr>
          <w:p w14:paraId="034E3093" w14:textId="77777777" w:rsidR="00A123C4" w:rsidRPr="00EE6E87" w:rsidRDefault="00A123C4" w:rsidP="0086205B">
            <w:pPr>
              <w:rPr>
                <w:b/>
                <w:color w:val="000000"/>
                <w:szCs w:val="22"/>
                <w:lang w:val="en-US"/>
              </w:rPr>
            </w:pPr>
            <w:proofErr w:type="spellStart"/>
            <w:r w:rsidRPr="00EE6E87">
              <w:rPr>
                <w:b/>
                <w:color w:val="000000"/>
                <w:szCs w:val="22"/>
                <w:lang w:val="en-US"/>
              </w:rPr>
              <w:t>Magyarország</w:t>
            </w:r>
            <w:proofErr w:type="spellEnd"/>
          </w:p>
          <w:p w14:paraId="69AA39F0" w14:textId="254BDA35" w:rsidR="00A123C4" w:rsidRPr="00EE6E87" w:rsidRDefault="000B5274" w:rsidP="0086205B">
            <w:pPr>
              <w:rPr>
                <w:color w:val="000000"/>
                <w:szCs w:val="22"/>
                <w:lang w:val="en-US"/>
              </w:rPr>
            </w:pPr>
            <w:r w:rsidRPr="00EE6E87">
              <w:rPr>
                <w:color w:val="000000"/>
                <w:szCs w:val="22"/>
                <w:lang w:val="en-US"/>
              </w:rPr>
              <w:t xml:space="preserve">Viatris Healthcare </w:t>
            </w:r>
            <w:proofErr w:type="spellStart"/>
            <w:r w:rsidRPr="00EE6E87">
              <w:rPr>
                <w:color w:val="000000"/>
                <w:szCs w:val="22"/>
                <w:lang w:val="en-US"/>
              </w:rPr>
              <w:t>Kft</w:t>
            </w:r>
            <w:proofErr w:type="spellEnd"/>
            <w:r w:rsidRPr="00EE6E87">
              <w:rPr>
                <w:color w:val="000000"/>
                <w:szCs w:val="22"/>
                <w:lang w:val="en-US"/>
              </w:rPr>
              <w:t>.</w:t>
            </w:r>
          </w:p>
          <w:p w14:paraId="427D916B" w14:textId="77777777" w:rsidR="00A123C4" w:rsidRPr="00EE6E87" w:rsidRDefault="00A123C4" w:rsidP="0086205B">
            <w:pPr>
              <w:keepNext/>
              <w:rPr>
                <w:color w:val="000000"/>
                <w:szCs w:val="22"/>
                <w:lang w:val="en-US"/>
              </w:rPr>
            </w:pPr>
            <w:r w:rsidRPr="00EE6E87">
              <w:rPr>
                <w:color w:val="000000"/>
                <w:szCs w:val="22"/>
                <w:lang w:val="en-US"/>
              </w:rPr>
              <w:t>Tel.: + 36 1 4 65 2100</w:t>
            </w:r>
          </w:p>
        </w:tc>
      </w:tr>
      <w:tr w:rsidR="00A123C4" w:rsidRPr="00A01A4F" w14:paraId="2492F798" w14:textId="77777777" w:rsidTr="006E20E8">
        <w:trPr>
          <w:cantSplit/>
          <w:trHeight w:val="493"/>
        </w:trPr>
        <w:tc>
          <w:tcPr>
            <w:tcW w:w="4503" w:type="dxa"/>
            <w:tcBorders>
              <w:bottom w:val="nil"/>
            </w:tcBorders>
          </w:tcPr>
          <w:p w14:paraId="55D04B0C" w14:textId="77777777" w:rsidR="00A123C4" w:rsidRPr="00A01A4F" w:rsidRDefault="00A123C4" w:rsidP="0086205B">
            <w:pPr>
              <w:rPr>
                <w:b/>
                <w:color w:val="000000"/>
                <w:szCs w:val="22"/>
                <w:lang w:val="fr-FR"/>
              </w:rPr>
            </w:pPr>
            <w:proofErr w:type="spellStart"/>
            <w:r w:rsidRPr="00A01A4F">
              <w:rPr>
                <w:b/>
                <w:color w:val="000000"/>
                <w:szCs w:val="22"/>
                <w:lang w:val="fr-FR"/>
              </w:rPr>
              <w:t>Danmark</w:t>
            </w:r>
            <w:proofErr w:type="spellEnd"/>
          </w:p>
          <w:p w14:paraId="32DBECFE" w14:textId="77777777" w:rsidR="00A123C4" w:rsidRPr="00A01A4F" w:rsidRDefault="00A123C4" w:rsidP="0086205B">
            <w:pPr>
              <w:tabs>
                <w:tab w:val="left" w:pos="567"/>
              </w:tabs>
              <w:rPr>
                <w:szCs w:val="22"/>
                <w:lang w:val="de-DE"/>
              </w:rPr>
            </w:pPr>
            <w:r w:rsidRPr="00A01A4F">
              <w:rPr>
                <w:szCs w:val="22"/>
                <w:lang w:val="de-DE"/>
              </w:rPr>
              <w:t>Viatris ApS</w:t>
            </w:r>
          </w:p>
          <w:p w14:paraId="3A1F99C0" w14:textId="77777777" w:rsidR="00A123C4" w:rsidRPr="00A01A4F" w:rsidRDefault="00A123C4" w:rsidP="0086205B">
            <w:pPr>
              <w:tabs>
                <w:tab w:val="left" w:pos="567"/>
              </w:tabs>
              <w:rPr>
                <w:szCs w:val="22"/>
                <w:lang w:val="de-DE"/>
              </w:rPr>
            </w:pPr>
            <w:r w:rsidRPr="00A01A4F">
              <w:rPr>
                <w:szCs w:val="22"/>
                <w:lang w:val="de-DE"/>
              </w:rPr>
              <w:t>Tlf: +45 28 11 69 32</w:t>
            </w:r>
          </w:p>
          <w:p w14:paraId="695A2D8B" w14:textId="77777777" w:rsidR="00A123C4" w:rsidRPr="00A01A4F" w:rsidRDefault="00A123C4" w:rsidP="0086205B">
            <w:pPr>
              <w:rPr>
                <w:color w:val="000000"/>
                <w:szCs w:val="22"/>
                <w:lang w:val="fr-FR"/>
              </w:rPr>
            </w:pPr>
          </w:p>
        </w:tc>
        <w:tc>
          <w:tcPr>
            <w:tcW w:w="4820" w:type="dxa"/>
            <w:tcBorders>
              <w:bottom w:val="nil"/>
            </w:tcBorders>
          </w:tcPr>
          <w:p w14:paraId="439222AF" w14:textId="77777777" w:rsidR="00A123C4" w:rsidRPr="00A01A4F" w:rsidRDefault="00A123C4" w:rsidP="0086205B">
            <w:pPr>
              <w:keepNext/>
              <w:rPr>
                <w:rFonts w:eastAsia="Calibri"/>
                <w:b/>
                <w:bCs/>
                <w:color w:val="000000"/>
                <w:szCs w:val="22"/>
                <w:lang w:val="es-ES" w:eastAsia="en-GB"/>
              </w:rPr>
            </w:pPr>
            <w:r w:rsidRPr="00A01A4F">
              <w:rPr>
                <w:rFonts w:eastAsia="Calibri"/>
                <w:b/>
                <w:bCs/>
                <w:color w:val="000000"/>
                <w:szCs w:val="22"/>
                <w:lang w:val="es-ES" w:eastAsia="en-GB"/>
              </w:rPr>
              <w:t>Malta</w:t>
            </w:r>
          </w:p>
          <w:p w14:paraId="584970B5" w14:textId="77777777" w:rsidR="00A123C4" w:rsidRPr="00A01A4F" w:rsidRDefault="00A123C4" w:rsidP="0086205B">
            <w:pPr>
              <w:keepNext/>
              <w:rPr>
                <w:rFonts w:eastAsia="Calibri"/>
                <w:color w:val="000000"/>
                <w:szCs w:val="22"/>
                <w:lang w:val="it-IT"/>
              </w:rPr>
            </w:pPr>
            <w:r w:rsidRPr="00A01A4F">
              <w:rPr>
                <w:rFonts w:eastAsia="Calibri"/>
                <w:color w:val="000000"/>
                <w:szCs w:val="22"/>
                <w:lang w:val="it-IT" w:eastAsia="zh-CN"/>
              </w:rPr>
              <w:t>V.J. Salomone Pharma Limited</w:t>
            </w:r>
          </w:p>
          <w:p w14:paraId="1475C77E" w14:textId="77777777" w:rsidR="00A123C4" w:rsidRPr="00A01A4F" w:rsidRDefault="00A123C4" w:rsidP="0086205B">
            <w:pPr>
              <w:keepNext/>
              <w:rPr>
                <w:rFonts w:eastAsia="Calibri"/>
                <w:color w:val="000000"/>
                <w:szCs w:val="22"/>
                <w:lang w:eastAsia="en-GB"/>
              </w:rPr>
            </w:pPr>
            <w:r w:rsidRPr="00A01A4F">
              <w:rPr>
                <w:rFonts w:eastAsia="Calibri"/>
                <w:color w:val="000000"/>
                <w:szCs w:val="22"/>
                <w:lang w:val="en-US" w:eastAsia="en-GB"/>
              </w:rPr>
              <w:t>Tel</w:t>
            </w:r>
            <w:r w:rsidRPr="00A01A4F">
              <w:rPr>
                <w:rFonts w:eastAsia="Calibri"/>
                <w:color w:val="000000"/>
                <w:szCs w:val="22"/>
                <w:lang w:val="es-ES" w:eastAsia="zh-CN"/>
              </w:rPr>
              <w:t>: (356) 21 220 174</w:t>
            </w:r>
          </w:p>
          <w:p w14:paraId="0572EA4B" w14:textId="77777777" w:rsidR="00A123C4" w:rsidRPr="00A01A4F" w:rsidRDefault="00A123C4" w:rsidP="0086205B">
            <w:pPr>
              <w:rPr>
                <w:color w:val="000000"/>
                <w:szCs w:val="22"/>
                <w:lang w:val="fr-FR"/>
              </w:rPr>
            </w:pPr>
          </w:p>
        </w:tc>
      </w:tr>
      <w:tr w:rsidR="00A123C4" w:rsidRPr="00A01A4F" w14:paraId="642E9B5F" w14:textId="77777777" w:rsidTr="006E20E8">
        <w:trPr>
          <w:cantSplit/>
          <w:trHeight w:val="209"/>
        </w:trPr>
        <w:tc>
          <w:tcPr>
            <w:tcW w:w="4503" w:type="dxa"/>
            <w:tcBorders>
              <w:bottom w:val="nil"/>
            </w:tcBorders>
          </w:tcPr>
          <w:p w14:paraId="35314C79" w14:textId="77777777" w:rsidR="00A123C4" w:rsidRPr="00A01A4F" w:rsidRDefault="00A123C4" w:rsidP="0086205B">
            <w:pPr>
              <w:rPr>
                <w:b/>
                <w:color w:val="000000"/>
                <w:szCs w:val="22"/>
                <w:lang w:val="de-DE"/>
              </w:rPr>
            </w:pPr>
            <w:r w:rsidRPr="00A01A4F">
              <w:rPr>
                <w:b/>
                <w:color w:val="000000"/>
                <w:szCs w:val="22"/>
                <w:lang w:val="de-DE"/>
              </w:rPr>
              <w:t>Deutschland</w:t>
            </w:r>
          </w:p>
          <w:p w14:paraId="3F4F9805" w14:textId="77777777" w:rsidR="00A123C4" w:rsidRPr="00A01A4F" w:rsidRDefault="00A123C4" w:rsidP="0086205B">
            <w:pPr>
              <w:rPr>
                <w:color w:val="000000"/>
                <w:szCs w:val="22"/>
                <w:lang w:val="de-DE"/>
              </w:rPr>
            </w:pPr>
            <w:r w:rsidRPr="00A01A4F">
              <w:rPr>
                <w:color w:val="000000"/>
                <w:szCs w:val="22"/>
                <w:lang w:val="de-DE"/>
              </w:rPr>
              <w:t>Viatris Healthcare GmbH</w:t>
            </w:r>
          </w:p>
          <w:p w14:paraId="6B87DE64" w14:textId="08AE0A60" w:rsidR="00A123C4" w:rsidRPr="00A01A4F" w:rsidRDefault="00A123C4" w:rsidP="0086205B">
            <w:pPr>
              <w:rPr>
                <w:rStyle w:val="ms-rteforecolor-21"/>
                <w:color w:val="000000"/>
                <w:szCs w:val="22"/>
                <w:lang w:val="de-DE"/>
              </w:rPr>
            </w:pPr>
            <w:r w:rsidRPr="00A01A4F">
              <w:rPr>
                <w:color w:val="000000"/>
                <w:szCs w:val="22"/>
                <w:lang w:val="de-DE"/>
              </w:rPr>
              <w:t xml:space="preserve">Tel: +49 (0) </w:t>
            </w:r>
            <w:r w:rsidRPr="00A01A4F">
              <w:rPr>
                <w:rStyle w:val="ms-rteforecolor-21"/>
                <w:color w:val="000000"/>
                <w:szCs w:val="22"/>
                <w:lang w:val="de-DE"/>
              </w:rPr>
              <w:t>800 0700 800</w:t>
            </w:r>
          </w:p>
          <w:p w14:paraId="566B95B7" w14:textId="77777777" w:rsidR="00A123C4" w:rsidRPr="00A01A4F" w:rsidRDefault="00A123C4" w:rsidP="0086205B">
            <w:pPr>
              <w:rPr>
                <w:color w:val="000000"/>
                <w:szCs w:val="22"/>
                <w:lang w:val="de-DE"/>
              </w:rPr>
            </w:pPr>
          </w:p>
        </w:tc>
        <w:tc>
          <w:tcPr>
            <w:tcW w:w="4820" w:type="dxa"/>
            <w:tcBorders>
              <w:bottom w:val="nil"/>
            </w:tcBorders>
          </w:tcPr>
          <w:p w14:paraId="785B8331" w14:textId="77777777" w:rsidR="00A123C4" w:rsidRPr="00A01A4F" w:rsidRDefault="00A123C4" w:rsidP="0086205B">
            <w:pPr>
              <w:rPr>
                <w:b/>
                <w:bCs/>
                <w:iCs/>
                <w:color w:val="000000"/>
                <w:szCs w:val="22"/>
                <w:lang w:val="en-US"/>
              </w:rPr>
            </w:pPr>
            <w:r w:rsidRPr="00A01A4F">
              <w:rPr>
                <w:b/>
                <w:bCs/>
                <w:iCs/>
                <w:color w:val="000000"/>
                <w:szCs w:val="22"/>
                <w:lang w:val="en-US"/>
              </w:rPr>
              <w:t>Nederland</w:t>
            </w:r>
          </w:p>
          <w:p w14:paraId="69C4D659" w14:textId="77777777" w:rsidR="00A123C4" w:rsidRPr="00A01A4F" w:rsidRDefault="00A123C4" w:rsidP="0086205B">
            <w:pPr>
              <w:rPr>
                <w:color w:val="000000"/>
                <w:szCs w:val="22"/>
                <w:lang w:val="en-US"/>
              </w:rPr>
            </w:pPr>
            <w:r w:rsidRPr="00A01A4F">
              <w:rPr>
                <w:color w:val="000000"/>
                <w:szCs w:val="22"/>
                <w:lang w:val="en-US"/>
              </w:rPr>
              <w:t>Mylan Healthcare BV</w:t>
            </w:r>
          </w:p>
          <w:p w14:paraId="3F6015BC" w14:textId="77777777" w:rsidR="00A123C4" w:rsidRPr="00A01A4F" w:rsidRDefault="00A123C4" w:rsidP="0086205B">
            <w:pPr>
              <w:rPr>
                <w:color w:val="000000"/>
                <w:szCs w:val="22"/>
                <w:lang w:val="en-US"/>
              </w:rPr>
            </w:pPr>
            <w:r w:rsidRPr="00A01A4F">
              <w:rPr>
                <w:color w:val="000000"/>
                <w:szCs w:val="22"/>
                <w:lang w:val="en-US"/>
              </w:rPr>
              <w:t>Tel: +31 (0) 20 426 3300</w:t>
            </w:r>
          </w:p>
        </w:tc>
      </w:tr>
      <w:tr w:rsidR="00A123C4" w:rsidRPr="00A01A4F" w14:paraId="22175221" w14:textId="77777777" w:rsidTr="006E20E8">
        <w:trPr>
          <w:cantSplit/>
          <w:trHeight w:val="521"/>
        </w:trPr>
        <w:tc>
          <w:tcPr>
            <w:tcW w:w="4503" w:type="dxa"/>
            <w:tcBorders>
              <w:bottom w:val="nil"/>
            </w:tcBorders>
          </w:tcPr>
          <w:p w14:paraId="6B0B6FB0" w14:textId="77777777" w:rsidR="00A123C4" w:rsidRPr="00A01A4F" w:rsidRDefault="00A123C4" w:rsidP="0086205B">
            <w:pPr>
              <w:rPr>
                <w:b/>
                <w:bCs/>
                <w:color w:val="000000"/>
                <w:szCs w:val="22"/>
              </w:rPr>
            </w:pPr>
            <w:proofErr w:type="spellStart"/>
            <w:r w:rsidRPr="00A01A4F">
              <w:rPr>
                <w:b/>
                <w:bCs/>
                <w:color w:val="000000"/>
                <w:szCs w:val="22"/>
              </w:rPr>
              <w:t>Eesti</w:t>
            </w:r>
            <w:proofErr w:type="spellEnd"/>
          </w:p>
          <w:p w14:paraId="22228540" w14:textId="77777777" w:rsidR="00E1269F" w:rsidRPr="00A01A4F" w:rsidRDefault="00E1269F" w:rsidP="0086205B">
            <w:pPr>
              <w:tabs>
                <w:tab w:val="left" w:pos="-720"/>
                <w:tab w:val="left" w:pos="3000"/>
              </w:tabs>
              <w:suppressAutoHyphens/>
              <w:rPr>
                <w:szCs w:val="22"/>
                <w:lang w:val="et-EE"/>
              </w:rPr>
            </w:pPr>
            <w:r w:rsidRPr="00A01A4F">
              <w:rPr>
                <w:szCs w:val="22"/>
              </w:rPr>
              <w:t xml:space="preserve">Viatris </w:t>
            </w:r>
            <w:r w:rsidRPr="00A01A4F">
              <w:rPr>
                <w:color w:val="000000"/>
                <w:szCs w:val="22"/>
              </w:rPr>
              <w:t>OÜ</w:t>
            </w:r>
          </w:p>
          <w:p w14:paraId="1DB5A774" w14:textId="1E23E2DE" w:rsidR="00A123C4" w:rsidRPr="00A01A4F" w:rsidRDefault="00A123C4" w:rsidP="0086205B">
            <w:pPr>
              <w:rPr>
                <w:color w:val="000000"/>
                <w:szCs w:val="22"/>
                <w:lang w:val="fr-FR"/>
              </w:rPr>
            </w:pPr>
            <w:r w:rsidRPr="00A01A4F">
              <w:rPr>
                <w:color w:val="000000"/>
                <w:szCs w:val="22"/>
                <w:lang w:val="fr-FR"/>
              </w:rPr>
              <w:t>Tel: +372 6363 052</w:t>
            </w:r>
          </w:p>
          <w:p w14:paraId="5CE5C257" w14:textId="77777777" w:rsidR="00A123C4" w:rsidRPr="00A01A4F" w:rsidRDefault="00A123C4" w:rsidP="0086205B">
            <w:pPr>
              <w:rPr>
                <w:color w:val="000000"/>
                <w:szCs w:val="22"/>
                <w:lang w:val="fr-FR"/>
              </w:rPr>
            </w:pPr>
          </w:p>
        </w:tc>
        <w:tc>
          <w:tcPr>
            <w:tcW w:w="4820" w:type="dxa"/>
            <w:tcBorders>
              <w:bottom w:val="nil"/>
            </w:tcBorders>
          </w:tcPr>
          <w:p w14:paraId="755D5C18" w14:textId="77777777" w:rsidR="00A123C4" w:rsidRPr="00A01A4F" w:rsidRDefault="00A123C4" w:rsidP="0086205B">
            <w:pPr>
              <w:rPr>
                <w:b/>
                <w:bCs/>
                <w:iCs/>
                <w:color w:val="000000"/>
                <w:szCs w:val="22"/>
                <w:lang w:val="fr-FR"/>
              </w:rPr>
            </w:pPr>
            <w:r w:rsidRPr="00A01A4F">
              <w:rPr>
                <w:b/>
                <w:bCs/>
                <w:iCs/>
                <w:color w:val="000000"/>
                <w:szCs w:val="22"/>
                <w:lang w:val="fr-FR"/>
              </w:rPr>
              <w:t>Norge</w:t>
            </w:r>
          </w:p>
          <w:p w14:paraId="19A2F26B" w14:textId="77777777" w:rsidR="00A123C4" w:rsidRPr="00A01A4F" w:rsidRDefault="00A123C4" w:rsidP="0086205B">
            <w:pPr>
              <w:rPr>
                <w:snapToGrid w:val="0"/>
                <w:color w:val="000000"/>
                <w:szCs w:val="22"/>
                <w:lang w:val="fr-FR"/>
              </w:rPr>
            </w:pPr>
            <w:r w:rsidRPr="00A01A4F">
              <w:rPr>
                <w:snapToGrid w:val="0"/>
                <w:color w:val="000000"/>
                <w:szCs w:val="22"/>
                <w:lang w:val="fr-FR"/>
              </w:rPr>
              <w:t>Viatris AS</w:t>
            </w:r>
          </w:p>
          <w:p w14:paraId="1B3AA35A" w14:textId="77777777" w:rsidR="00A123C4" w:rsidRPr="00A01A4F" w:rsidRDefault="00A123C4" w:rsidP="0086205B">
            <w:pPr>
              <w:rPr>
                <w:snapToGrid w:val="0"/>
                <w:color w:val="000000"/>
                <w:szCs w:val="22"/>
                <w:lang w:val="fr-FR"/>
              </w:rPr>
            </w:pPr>
            <w:proofErr w:type="spellStart"/>
            <w:r w:rsidRPr="00A01A4F">
              <w:rPr>
                <w:snapToGrid w:val="0"/>
                <w:color w:val="000000"/>
                <w:szCs w:val="22"/>
                <w:lang w:val="fr-FR"/>
              </w:rPr>
              <w:t>Tlf</w:t>
            </w:r>
            <w:proofErr w:type="spellEnd"/>
            <w:r w:rsidRPr="00A01A4F">
              <w:rPr>
                <w:snapToGrid w:val="0"/>
                <w:color w:val="000000"/>
                <w:szCs w:val="22"/>
                <w:lang w:val="fr-FR"/>
              </w:rPr>
              <w:t xml:space="preserve">: +47 </w:t>
            </w:r>
            <w:r w:rsidRPr="00A01A4F">
              <w:rPr>
                <w:snapToGrid w:val="0"/>
                <w:szCs w:val="22"/>
                <w:lang w:val="nb-NO"/>
              </w:rPr>
              <w:t>66 75 33 00</w:t>
            </w:r>
          </w:p>
          <w:p w14:paraId="33997B2E" w14:textId="77777777" w:rsidR="00A123C4" w:rsidRPr="00A01A4F" w:rsidRDefault="00A123C4" w:rsidP="0086205B">
            <w:pPr>
              <w:rPr>
                <w:snapToGrid w:val="0"/>
                <w:color w:val="000000"/>
                <w:szCs w:val="22"/>
                <w:lang w:val="fr-FR"/>
              </w:rPr>
            </w:pPr>
          </w:p>
        </w:tc>
      </w:tr>
      <w:tr w:rsidR="00A123C4" w:rsidRPr="0061210A" w14:paraId="4481A36A" w14:textId="77777777" w:rsidTr="006E20E8">
        <w:trPr>
          <w:cantSplit/>
          <w:trHeight w:val="663"/>
        </w:trPr>
        <w:tc>
          <w:tcPr>
            <w:tcW w:w="4503" w:type="dxa"/>
            <w:tcBorders>
              <w:bottom w:val="nil"/>
            </w:tcBorders>
          </w:tcPr>
          <w:p w14:paraId="73B67B3A" w14:textId="77777777" w:rsidR="00A123C4" w:rsidRPr="00A01A4F" w:rsidRDefault="00A123C4" w:rsidP="0086205B">
            <w:pPr>
              <w:rPr>
                <w:b/>
                <w:bCs/>
                <w:iCs/>
                <w:color w:val="000000"/>
                <w:szCs w:val="22"/>
              </w:rPr>
            </w:pPr>
            <w:proofErr w:type="spellStart"/>
            <w:r w:rsidRPr="00A01A4F">
              <w:rPr>
                <w:b/>
                <w:bCs/>
                <w:iCs/>
                <w:color w:val="000000"/>
                <w:szCs w:val="22"/>
                <w:lang w:val="fr-FR"/>
              </w:rPr>
              <w:lastRenderedPageBreak/>
              <w:t>Ελλάδ</w:t>
            </w:r>
            <w:proofErr w:type="spellEnd"/>
            <w:r w:rsidRPr="00A01A4F">
              <w:rPr>
                <w:b/>
                <w:bCs/>
                <w:iCs/>
                <w:color w:val="000000"/>
                <w:szCs w:val="22"/>
                <w:lang w:val="fr-FR"/>
              </w:rPr>
              <w:t>α</w:t>
            </w:r>
          </w:p>
          <w:p w14:paraId="6F7DF9FE" w14:textId="77777777" w:rsidR="00E1269F" w:rsidRPr="00A01A4F" w:rsidRDefault="00E1269F" w:rsidP="0086205B">
            <w:pPr>
              <w:rPr>
                <w:szCs w:val="22"/>
              </w:rPr>
            </w:pPr>
            <w:r w:rsidRPr="00A01A4F">
              <w:rPr>
                <w:szCs w:val="22"/>
                <w:lang w:val="en-US"/>
              </w:rPr>
              <w:t>Viatris Hellas Ltd</w:t>
            </w:r>
          </w:p>
          <w:p w14:paraId="7E54DD37" w14:textId="77777777" w:rsidR="00A123C4" w:rsidRPr="00A01A4F" w:rsidRDefault="00A123C4" w:rsidP="0086205B">
            <w:pPr>
              <w:rPr>
                <w:color w:val="000000"/>
                <w:szCs w:val="22"/>
              </w:rPr>
            </w:pPr>
            <w:proofErr w:type="spellStart"/>
            <w:r w:rsidRPr="00A01A4F">
              <w:rPr>
                <w:color w:val="000000"/>
                <w:szCs w:val="22"/>
                <w:lang w:val="fr-FR"/>
              </w:rPr>
              <w:t>Τηλ</w:t>
            </w:r>
            <w:proofErr w:type="spellEnd"/>
            <w:r w:rsidRPr="00A01A4F">
              <w:rPr>
                <w:color w:val="000000"/>
                <w:szCs w:val="22"/>
              </w:rPr>
              <w:t>: +30 2100 100 002</w:t>
            </w:r>
          </w:p>
          <w:p w14:paraId="18B770A2" w14:textId="77777777" w:rsidR="00A123C4" w:rsidRPr="00A01A4F" w:rsidRDefault="00A123C4" w:rsidP="0086205B">
            <w:pPr>
              <w:rPr>
                <w:color w:val="000000"/>
                <w:szCs w:val="22"/>
              </w:rPr>
            </w:pPr>
          </w:p>
        </w:tc>
        <w:tc>
          <w:tcPr>
            <w:tcW w:w="4820" w:type="dxa"/>
            <w:tcBorders>
              <w:bottom w:val="nil"/>
            </w:tcBorders>
          </w:tcPr>
          <w:p w14:paraId="5068AED3" w14:textId="77777777" w:rsidR="00A123C4" w:rsidRPr="00A01A4F" w:rsidRDefault="00A123C4" w:rsidP="0086205B">
            <w:pPr>
              <w:rPr>
                <w:b/>
                <w:bCs/>
                <w:iCs/>
                <w:color w:val="000000"/>
                <w:szCs w:val="22"/>
                <w:lang w:val="de-DE"/>
              </w:rPr>
            </w:pPr>
            <w:r w:rsidRPr="00A01A4F">
              <w:rPr>
                <w:b/>
                <w:bCs/>
                <w:iCs/>
                <w:color w:val="000000"/>
                <w:szCs w:val="22"/>
                <w:lang w:val="de-DE"/>
              </w:rPr>
              <w:t>Österreich</w:t>
            </w:r>
          </w:p>
          <w:p w14:paraId="5B07A26D" w14:textId="56F09E95" w:rsidR="00A123C4" w:rsidRPr="00A01A4F" w:rsidRDefault="003C47C2" w:rsidP="0086205B">
            <w:pPr>
              <w:rPr>
                <w:color w:val="000000"/>
                <w:szCs w:val="22"/>
                <w:lang w:val="de-DE"/>
              </w:rPr>
            </w:pPr>
            <w:r>
              <w:rPr>
                <w:color w:val="000000"/>
                <w:szCs w:val="22"/>
                <w:lang w:val="de-DE"/>
              </w:rPr>
              <w:t>Viatris Austria</w:t>
            </w:r>
            <w:r w:rsidR="00A123C4" w:rsidRPr="00A01A4F">
              <w:rPr>
                <w:color w:val="000000"/>
                <w:szCs w:val="22"/>
                <w:lang w:val="de-DE"/>
              </w:rPr>
              <w:t xml:space="preserve"> GmbH</w:t>
            </w:r>
          </w:p>
          <w:p w14:paraId="4EEF1E44" w14:textId="77777777" w:rsidR="00A123C4" w:rsidRPr="00A01A4F" w:rsidRDefault="00A123C4" w:rsidP="0086205B">
            <w:pPr>
              <w:rPr>
                <w:color w:val="000000"/>
                <w:szCs w:val="22"/>
                <w:lang w:val="de-DE"/>
              </w:rPr>
            </w:pPr>
            <w:r w:rsidRPr="00A01A4F">
              <w:rPr>
                <w:color w:val="000000"/>
                <w:szCs w:val="22"/>
                <w:lang w:val="de-DE"/>
              </w:rPr>
              <w:t>Tel: +43 1 86390</w:t>
            </w:r>
          </w:p>
          <w:p w14:paraId="4668FB68" w14:textId="77777777" w:rsidR="00A123C4" w:rsidRPr="00A01A4F" w:rsidRDefault="00A123C4" w:rsidP="0086205B">
            <w:pPr>
              <w:rPr>
                <w:color w:val="000000"/>
                <w:szCs w:val="22"/>
                <w:lang w:val="de-DE"/>
              </w:rPr>
            </w:pPr>
          </w:p>
        </w:tc>
      </w:tr>
      <w:tr w:rsidR="00A123C4" w:rsidRPr="00A01A4F" w14:paraId="623271AF" w14:textId="77777777" w:rsidTr="006E20E8">
        <w:trPr>
          <w:cantSplit/>
          <w:trHeight w:val="535"/>
        </w:trPr>
        <w:tc>
          <w:tcPr>
            <w:tcW w:w="4503" w:type="dxa"/>
            <w:tcBorders>
              <w:bottom w:val="nil"/>
            </w:tcBorders>
          </w:tcPr>
          <w:p w14:paraId="3C670328" w14:textId="77777777" w:rsidR="00A123C4" w:rsidRPr="00A01A4F" w:rsidRDefault="00A123C4" w:rsidP="0086205B">
            <w:pPr>
              <w:rPr>
                <w:b/>
                <w:color w:val="000000"/>
                <w:szCs w:val="22"/>
                <w:lang w:val="fr-FR"/>
              </w:rPr>
            </w:pPr>
            <w:r w:rsidRPr="00A01A4F">
              <w:rPr>
                <w:b/>
                <w:color w:val="000000"/>
                <w:szCs w:val="22"/>
                <w:lang w:val="fr-FR"/>
              </w:rPr>
              <w:t>España</w:t>
            </w:r>
          </w:p>
          <w:p w14:paraId="56F0F3B7" w14:textId="63C5EFF1" w:rsidR="00A123C4" w:rsidRPr="00A01A4F" w:rsidRDefault="00A123C4" w:rsidP="0086205B">
            <w:pPr>
              <w:rPr>
                <w:color w:val="000000"/>
                <w:szCs w:val="22"/>
                <w:lang w:val="fr-FR"/>
              </w:rPr>
            </w:pPr>
            <w:r w:rsidRPr="00A01A4F">
              <w:rPr>
                <w:color w:val="000000"/>
                <w:szCs w:val="22"/>
                <w:lang w:val="fr-FR"/>
              </w:rPr>
              <w:t>Viatris Pharmaceuticals, S.L.</w:t>
            </w:r>
          </w:p>
          <w:p w14:paraId="74C299AE" w14:textId="79173436" w:rsidR="00A123C4" w:rsidRPr="00A01A4F" w:rsidRDefault="00A123C4" w:rsidP="0086205B">
            <w:pPr>
              <w:rPr>
                <w:color w:val="000000"/>
                <w:szCs w:val="22"/>
                <w:lang w:val="fr-FR"/>
              </w:rPr>
            </w:pPr>
            <w:r w:rsidRPr="00A01A4F">
              <w:rPr>
                <w:color w:val="000000"/>
                <w:szCs w:val="22"/>
                <w:lang w:val="fr-FR"/>
              </w:rPr>
              <w:t>Tel: +34 900 102 712</w:t>
            </w:r>
          </w:p>
          <w:p w14:paraId="688E9F1F" w14:textId="77777777" w:rsidR="00A123C4" w:rsidRPr="00A01A4F" w:rsidRDefault="00A123C4" w:rsidP="0086205B">
            <w:pPr>
              <w:rPr>
                <w:color w:val="000000"/>
                <w:szCs w:val="22"/>
                <w:lang w:val="fr-FR"/>
              </w:rPr>
            </w:pPr>
          </w:p>
        </w:tc>
        <w:tc>
          <w:tcPr>
            <w:tcW w:w="4820" w:type="dxa"/>
            <w:tcBorders>
              <w:bottom w:val="nil"/>
            </w:tcBorders>
          </w:tcPr>
          <w:p w14:paraId="427B4C4B" w14:textId="77777777" w:rsidR="00A123C4" w:rsidRPr="008D06F1" w:rsidRDefault="00A123C4" w:rsidP="0086205B">
            <w:pPr>
              <w:rPr>
                <w:b/>
                <w:bCs/>
                <w:color w:val="000000"/>
                <w:szCs w:val="22"/>
                <w:lang w:val="en-US"/>
              </w:rPr>
            </w:pPr>
            <w:r w:rsidRPr="008D06F1">
              <w:rPr>
                <w:b/>
                <w:bCs/>
                <w:color w:val="000000"/>
                <w:szCs w:val="22"/>
                <w:lang w:val="en-US"/>
              </w:rPr>
              <w:t>Polska</w:t>
            </w:r>
          </w:p>
          <w:p w14:paraId="0F2A9F88" w14:textId="6800A8CC" w:rsidR="00A123C4" w:rsidRPr="008D06F1" w:rsidRDefault="003C47C2" w:rsidP="0086205B">
            <w:pPr>
              <w:rPr>
                <w:color w:val="000000"/>
                <w:szCs w:val="22"/>
                <w:lang w:val="en-US"/>
              </w:rPr>
            </w:pPr>
            <w:r>
              <w:rPr>
                <w:color w:val="000000"/>
                <w:szCs w:val="22"/>
                <w:lang w:val="en-US"/>
              </w:rPr>
              <w:t>Viatris</w:t>
            </w:r>
            <w:r w:rsidR="00A123C4" w:rsidRPr="008D06F1">
              <w:rPr>
                <w:color w:val="000000"/>
                <w:szCs w:val="22"/>
                <w:lang w:val="en-US"/>
              </w:rPr>
              <w:t xml:space="preserve"> Healthcare Sp. Z </w:t>
            </w:r>
            <w:proofErr w:type="spellStart"/>
            <w:r w:rsidR="00A123C4" w:rsidRPr="008D06F1">
              <w:rPr>
                <w:color w:val="000000"/>
                <w:szCs w:val="22"/>
                <w:lang w:val="en-US"/>
              </w:rPr>
              <w:t>o.o.</w:t>
            </w:r>
            <w:proofErr w:type="spellEnd"/>
            <w:r w:rsidR="00A123C4" w:rsidRPr="008D06F1">
              <w:rPr>
                <w:color w:val="000000"/>
                <w:szCs w:val="22"/>
                <w:lang w:val="en-US"/>
              </w:rPr>
              <w:t xml:space="preserve">, </w:t>
            </w:r>
          </w:p>
          <w:p w14:paraId="7136E66A" w14:textId="77777777" w:rsidR="00A123C4" w:rsidRPr="00A01A4F" w:rsidRDefault="00A123C4" w:rsidP="0086205B">
            <w:pPr>
              <w:rPr>
                <w:color w:val="000000"/>
                <w:szCs w:val="22"/>
                <w:lang w:val="fr-FR"/>
              </w:rPr>
            </w:pPr>
            <w:r w:rsidRPr="00A01A4F">
              <w:rPr>
                <w:color w:val="000000"/>
                <w:szCs w:val="22"/>
                <w:lang w:val="fr-FR"/>
              </w:rPr>
              <w:t>Tel.: +48 22 546 64 00</w:t>
            </w:r>
          </w:p>
        </w:tc>
      </w:tr>
      <w:tr w:rsidR="00A123C4" w:rsidRPr="0061210A" w14:paraId="3B7BB9A1" w14:textId="77777777" w:rsidTr="006E20E8">
        <w:trPr>
          <w:cantSplit/>
          <w:trHeight w:val="625"/>
        </w:trPr>
        <w:tc>
          <w:tcPr>
            <w:tcW w:w="4503" w:type="dxa"/>
            <w:tcBorders>
              <w:bottom w:val="nil"/>
            </w:tcBorders>
          </w:tcPr>
          <w:p w14:paraId="4440261C" w14:textId="5AF6D2B6" w:rsidR="00A123C4" w:rsidRPr="00A01A4F" w:rsidRDefault="007D3602" w:rsidP="0086205B">
            <w:pPr>
              <w:rPr>
                <w:b/>
                <w:color w:val="000000"/>
                <w:szCs w:val="22"/>
                <w:lang w:val="fr-FR"/>
              </w:rPr>
            </w:pPr>
            <w:r w:rsidRPr="00A01A4F">
              <w:rPr>
                <w:b/>
                <w:color w:val="000000"/>
                <w:szCs w:val="22"/>
                <w:lang w:val="fr-FR"/>
              </w:rPr>
              <w:t>France</w:t>
            </w:r>
          </w:p>
          <w:p w14:paraId="6C02CA59" w14:textId="77777777" w:rsidR="00A123C4" w:rsidRPr="00A01A4F" w:rsidRDefault="00A123C4" w:rsidP="0086205B">
            <w:pPr>
              <w:tabs>
                <w:tab w:val="left" w:pos="567"/>
              </w:tabs>
              <w:rPr>
                <w:szCs w:val="22"/>
                <w:lang w:val="fr-FR"/>
              </w:rPr>
            </w:pPr>
            <w:r w:rsidRPr="00A01A4F">
              <w:rPr>
                <w:szCs w:val="22"/>
                <w:lang w:val="it-IT"/>
              </w:rPr>
              <w:t>Viatris Santé</w:t>
            </w:r>
          </w:p>
          <w:p w14:paraId="4219B1CA" w14:textId="77777777" w:rsidR="00A123C4" w:rsidRPr="00A01A4F" w:rsidRDefault="00A123C4" w:rsidP="0086205B">
            <w:pPr>
              <w:tabs>
                <w:tab w:val="left" w:pos="567"/>
              </w:tabs>
              <w:rPr>
                <w:szCs w:val="22"/>
                <w:lang w:val="fr-FR"/>
              </w:rPr>
            </w:pPr>
            <w:r w:rsidRPr="00A01A4F">
              <w:rPr>
                <w:szCs w:val="22"/>
                <w:lang w:val="fr-FR"/>
              </w:rPr>
              <w:t>Tél: +33 (0)4 37 25 75 00</w:t>
            </w:r>
          </w:p>
          <w:p w14:paraId="6EC67D27" w14:textId="77777777" w:rsidR="00A123C4" w:rsidRPr="00A01A4F" w:rsidRDefault="00A123C4" w:rsidP="0086205B">
            <w:pPr>
              <w:rPr>
                <w:color w:val="000000"/>
                <w:szCs w:val="22"/>
                <w:lang w:val="fr-FR"/>
              </w:rPr>
            </w:pPr>
          </w:p>
        </w:tc>
        <w:tc>
          <w:tcPr>
            <w:tcW w:w="4820" w:type="dxa"/>
            <w:tcBorders>
              <w:bottom w:val="nil"/>
            </w:tcBorders>
          </w:tcPr>
          <w:p w14:paraId="4FBC3B27" w14:textId="77777777" w:rsidR="00A123C4" w:rsidRPr="00A01A4F" w:rsidRDefault="00A123C4" w:rsidP="0086205B">
            <w:pPr>
              <w:rPr>
                <w:b/>
                <w:color w:val="000000"/>
                <w:szCs w:val="22"/>
                <w:lang w:val="pt-BR"/>
              </w:rPr>
            </w:pPr>
            <w:r w:rsidRPr="00A01A4F">
              <w:rPr>
                <w:b/>
                <w:color w:val="000000"/>
                <w:szCs w:val="22"/>
                <w:lang w:val="pt-BR"/>
              </w:rPr>
              <w:t>Portugal</w:t>
            </w:r>
          </w:p>
          <w:p w14:paraId="033615EC" w14:textId="63D3C008" w:rsidR="00A123C4" w:rsidRPr="00A01A4F" w:rsidRDefault="00D35C99" w:rsidP="0086205B">
            <w:pPr>
              <w:rPr>
                <w:color w:val="000000"/>
                <w:szCs w:val="22"/>
                <w:lang w:val="pt-BR"/>
              </w:rPr>
            </w:pPr>
            <w:r w:rsidRPr="00A01A4F">
              <w:rPr>
                <w:color w:val="000000"/>
                <w:szCs w:val="22"/>
                <w:lang w:val="pt-BR"/>
              </w:rPr>
              <w:t>Viatris Healthcare,</w:t>
            </w:r>
            <w:r w:rsidR="00A123C4" w:rsidRPr="00A01A4F">
              <w:rPr>
                <w:color w:val="000000"/>
                <w:szCs w:val="22"/>
                <w:lang w:val="pt-BR"/>
              </w:rPr>
              <w:t xml:space="preserve"> Lda. </w:t>
            </w:r>
          </w:p>
          <w:p w14:paraId="35207316" w14:textId="526C864D" w:rsidR="00A123C4" w:rsidRPr="00A01A4F" w:rsidRDefault="00A123C4" w:rsidP="0086205B">
            <w:pPr>
              <w:rPr>
                <w:color w:val="000000"/>
                <w:szCs w:val="22"/>
                <w:lang w:val="pt-BR"/>
              </w:rPr>
            </w:pPr>
            <w:r w:rsidRPr="00A01A4F">
              <w:rPr>
                <w:color w:val="000000"/>
                <w:szCs w:val="22"/>
                <w:lang w:val="pt-BR"/>
              </w:rPr>
              <w:t xml:space="preserve">Tel: +351 </w:t>
            </w:r>
            <w:r w:rsidR="00264170" w:rsidRPr="00A01A4F">
              <w:rPr>
                <w:color w:val="000000"/>
                <w:szCs w:val="22"/>
                <w:lang w:val="pt-BR"/>
              </w:rPr>
              <w:t>21 412 72 00</w:t>
            </w:r>
          </w:p>
          <w:p w14:paraId="4CF3AE8A" w14:textId="66234481" w:rsidR="00264170" w:rsidRPr="00A01A4F" w:rsidRDefault="00264170" w:rsidP="0086205B">
            <w:pPr>
              <w:rPr>
                <w:color w:val="000000"/>
                <w:szCs w:val="22"/>
                <w:lang w:val="pt-BR"/>
              </w:rPr>
            </w:pPr>
          </w:p>
        </w:tc>
      </w:tr>
      <w:tr w:rsidR="00A123C4" w:rsidRPr="00A01A4F" w14:paraId="7E9CADCB" w14:textId="77777777" w:rsidTr="006E20E8">
        <w:trPr>
          <w:cantSplit/>
          <w:trHeight w:val="708"/>
        </w:trPr>
        <w:tc>
          <w:tcPr>
            <w:tcW w:w="4503" w:type="dxa"/>
            <w:tcBorders>
              <w:bottom w:val="nil"/>
            </w:tcBorders>
          </w:tcPr>
          <w:p w14:paraId="148D29A3" w14:textId="77777777" w:rsidR="00A123C4" w:rsidRPr="00A01A4F" w:rsidRDefault="00A123C4" w:rsidP="0086205B">
            <w:pPr>
              <w:rPr>
                <w:b/>
                <w:bCs/>
                <w:color w:val="000000"/>
                <w:szCs w:val="22"/>
                <w:lang w:val="hr-HR"/>
              </w:rPr>
            </w:pPr>
            <w:r w:rsidRPr="00A01A4F">
              <w:rPr>
                <w:b/>
                <w:bCs/>
                <w:color w:val="000000"/>
                <w:szCs w:val="22"/>
                <w:lang w:val="hr-HR"/>
              </w:rPr>
              <w:t>Hrvatska</w:t>
            </w:r>
          </w:p>
          <w:p w14:paraId="06830505" w14:textId="045DF106" w:rsidR="00A123C4" w:rsidRPr="00A01A4F" w:rsidRDefault="00264170" w:rsidP="0086205B">
            <w:pPr>
              <w:jc w:val="both"/>
              <w:rPr>
                <w:szCs w:val="22"/>
                <w:lang w:val="hr-HR"/>
              </w:rPr>
            </w:pPr>
            <w:r w:rsidRPr="00A01A4F">
              <w:rPr>
                <w:szCs w:val="22"/>
                <w:lang w:val="hr-HR"/>
              </w:rPr>
              <w:t>Viatris</w:t>
            </w:r>
            <w:r w:rsidR="00A123C4" w:rsidRPr="00A01A4F">
              <w:rPr>
                <w:szCs w:val="22"/>
                <w:lang w:val="hr-HR"/>
              </w:rPr>
              <w:t xml:space="preserve"> Hrvatska d.o.o.</w:t>
            </w:r>
          </w:p>
          <w:p w14:paraId="6B644A22" w14:textId="77777777" w:rsidR="00A123C4" w:rsidRPr="00A01A4F" w:rsidRDefault="00A123C4" w:rsidP="0086205B">
            <w:pPr>
              <w:rPr>
                <w:szCs w:val="22"/>
                <w:lang w:val="hr-HR"/>
              </w:rPr>
            </w:pPr>
            <w:r w:rsidRPr="00A01A4F">
              <w:rPr>
                <w:szCs w:val="22"/>
                <w:lang w:val="hr-HR"/>
              </w:rPr>
              <w:t>Tel: + 385 1 23 50 599</w:t>
            </w:r>
          </w:p>
          <w:p w14:paraId="017CF8D6" w14:textId="77777777" w:rsidR="00A123C4" w:rsidRPr="00A01A4F" w:rsidRDefault="00A123C4" w:rsidP="0086205B">
            <w:pPr>
              <w:rPr>
                <w:bCs/>
                <w:iCs/>
                <w:color w:val="000000"/>
                <w:szCs w:val="22"/>
                <w:lang w:val="fr-FR"/>
              </w:rPr>
            </w:pPr>
          </w:p>
        </w:tc>
        <w:tc>
          <w:tcPr>
            <w:tcW w:w="4820" w:type="dxa"/>
            <w:tcBorders>
              <w:bottom w:val="nil"/>
            </w:tcBorders>
          </w:tcPr>
          <w:p w14:paraId="3262CE3C" w14:textId="77777777" w:rsidR="00A123C4" w:rsidRPr="00A01A4F" w:rsidRDefault="00A123C4" w:rsidP="0086205B">
            <w:pPr>
              <w:rPr>
                <w:b/>
                <w:color w:val="000000"/>
                <w:szCs w:val="22"/>
                <w:lang w:val="en-US"/>
              </w:rPr>
            </w:pPr>
            <w:proofErr w:type="spellStart"/>
            <w:r w:rsidRPr="00A01A4F">
              <w:rPr>
                <w:b/>
                <w:color w:val="000000"/>
                <w:szCs w:val="22"/>
                <w:lang w:val="en-US"/>
              </w:rPr>
              <w:t>România</w:t>
            </w:r>
            <w:proofErr w:type="spellEnd"/>
          </w:p>
          <w:p w14:paraId="138E98E3" w14:textId="77777777" w:rsidR="00A123C4" w:rsidRPr="00A01A4F" w:rsidRDefault="00A123C4" w:rsidP="0086205B">
            <w:pPr>
              <w:rPr>
                <w:color w:val="000000"/>
                <w:szCs w:val="22"/>
                <w:lang w:val="en-US"/>
              </w:rPr>
            </w:pPr>
            <w:r w:rsidRPr="00A01A4F">
              <w:rPr>
                <w:color w:val="000000"/>
                <w:szCs w:val="22"/>
                <w:lang w:val="en-US"/>
              </w:rPr>
              <w:t>BGP Products SRL</w:t>
            </w:r>
          </w:p>
          <w:p w14:paraId="608BE736" w14:textId="77777777" w:rsidR="00A123C4" w:rsidRPr="00A01A4F" w:rsidRDefault="00A123C4" w:rsidP="0086205B">
            <w:pPr>
              <w:rPr>
                <w:color w:val="000000"/>
                <w:szCs w:val="22"/>
                <w:lang w:val="en-US"/>
              </w:rPr>
            </w:pPr>
            <w:r w:rsidRPr="00A01A4F">
              <w:rPr>
                <w:color w:val="000000"/>
                <w:szCs w:val="22"/>
                <w:lang w:val="en-US"/>
              </w:rPr>
              <w:t>Tel: +40 372 579 000</w:t>
            </w:r>
          </w:p>
          <w:p w14:paraId="7231E149" w14:textId="77777777" w:rsidR="00A123C4" w:rsidRPr="00A01A4F" w:rsidRDefault="00A123C4" w:rsidP="0086205B">
            <w:pPr>
              <w:rPr>
                <w:color w:val="000000"/>
                <w:szCs w:val="22"/>
                <w:lang w:val="en-US"/>
              </w:rPr>
            </w:pPr>
          </w:p>
        </w:tc>
      </w:tr>
      <w:tr w:rsidR="00A123C4" w:rsidRPr="00A01A4F" w14:paraId="57A9E34C" w14:textId="77777777" w:rsidTr="006E20E8">
        <w:trPr>
          <w:cantSplit/>
          <w:trHeight w:val="708"/>
        </w:trPr>
        <w:tc>
          <w:tcPr>
            <w:tcW w:w="4503" w:type="dxa"/>
            <w:tcBorders>
              <w:bottom w:val="nil"/>
            </w:tcBorders>
          </w:tcPr>
          <w:p w14:paraId="5BC443C0" w14:textId="77777777" w:rsidR="00A123C4" w:rsidRPr="00A01A4F" w:rsidRDefault="00A123C4" w:rsidP="0086205B">
            <w:pPr>
              <w:rPr>
                <w:b/>
                <w:bCs/>
                <w:iCs/>
                <w:color w:val="000000"/>
                <w:szCs w:val="22"/>
                <w:lang w:val="en-US"/>
              </w:rPr>
            </w:pPr>
            <w:r w:rsidRPr="00A01A4F">
              <w:rPr>
                <w:b/>
                <w:bCs/>
                <w:iCs/>
                <w:color w:val="000000"/>
                <w:szCs w:val="22"/>
                <w:lang w:val="en-US"/>
              </w:rPr>
              <w:t>Ireland</w:t>
            </w:r>
          </w:p>
          <w:p w14:paraId="1367F219" w14:textId="7C587ECF" w:rsidR="00A123C4" w:rsidRPr="00A01A4F" w:rsidRDefault="003C47C2" w:rsidP="0086205B">
            <w:pPr>
              <w:rPr>
                <w:color w:val="000000"/>
                <w:szCs w:val="22"/>
                <w:lang w:val="en-US"/>
              </w:rPr>
            </w:pPr>
            <w:r>
              <w:rPr>
                <w:color w:val="000000"/>
                <w:szCs w:val="22"/>
                <w:lang w:val="en-US"/>
              </w:rPr>
              <w:t>Viatris</w:t>
            </w:r>
            <w:r w:rsidR="00A123C4" w:rsidRPr="00A01A4F">
              <w:rPr>
                <w:color w:val="000000"/>
                <w:szCs w:val="22"/>
                <w:lang w:val="en-US"/>
              </w:rPr>
              <w:t xml:space="preserve"> Limited</w:t>
            </w:r>
          </w:p>
          <w:p w14:paraId="68AAD2FE" w14:textId="7CF4D0DD" w:rsidR="00A123C4" w:rsidRPr="00A01A4F" w:rsidRDefault="00A123C4" w:rsidP="0086205B">
            <w:pPr>
              <w:rPr>
                <w:color w:val="000000"/>
                <w:szCs w:val="22"/>
              </w:rPr>
            </w:pPr>
            <w:r w:rsidRPr="00A01A4F">
              <w:rPr>
                <w:color w:val="000000"/>
                <w:szCs w:val="22"/>
              </w:rPr>
              <w:t>Tel: + 353 1 8711600</w:t>
            </w:r>
          </w:p>
        </w:tc>
        <w:tc>
          <w:tcPr>
            <w:tcW w:w="4820" w:type="dxa"/>
            <w:tcBorders>
              <w:bottom w:val="nil"/>
            </w:tcBorders>
          </w:tcPr>
          <w:p w14:paraId="7C6D3861" w14:textId="77777777" w:rsidR="00A123C4" w:rsidRPr="00A01A4F" w:rsidRDefault="00A123C4" w:rsidP="0086205B">
            <w:pPr>
              <w:rPr>
                <w:b/>
                <w:color w:val="000000"/>
                <w:szCs w:val="22"/>
                <w:lang w:val="fr-FR"/>
              </w:rPr>
            </w:pPr>
            <w:r w:rsidRPr="00A01A4F">
              <w:rPr>
                <w:b/>
                <w:color w:val="000000"/>
                <w:szCs w:val="22"/>
                <w:lang w:val="fr-FR"/>
              </w:rPr>
              <w:t>Slovenija</w:t>
            </w:r>
          </w:p>
          <w:p w14:paraId="0518E6D7" w14:textId="77777777" w:rsidR="00A123C4" w:rsidRPr="00A01A4F" w:rsidRDefault="00A123C4" w:rsidP="0086205B">
            <w:pPr>
              <w:rPr>
                <w:color w:val="000000"/>
                <w:szCs w:val="22"/>
                <w:lang w:val="pt-BR"/>
              </w:rPr>
            </w:pPr>
            <w:r w:rsidRPr="00A01A4F">
              <w:rPr>
                <w:color w:val="000000"/>
                <w:szCs w:val="22"/>
                <w:lang w:val="pt-BR"/>
              </w:rPr>
              <w:t>Viatris d.o.o.</w:t>
            </w:r>
          </w:p>
          <w:p w14:paraId="275C747D" w14:textId="77777777" w:rsidR="00A123C4" w:rsidRPr="00A01A4F" w:rsidRDefault="00A123C4" w:rsidP="0086205B">
            <w:pPr>
              <w:rPr>
                <w:strike/>
                <w:color w:val="000000"/>
                <w:szCs w:val="22"/>
                <w:lang w:val="pt-BR"/>
              </w:rPr>
            </w:pPr>
            <w:r w:rsidRPr="00A01A4F">
              <w:rPr>
                <w:color w:val="000000"/>
                <w:szCs w:val="22"/>
                <w:lang w:val="pt-BR"/>
              </w:rPr>
              <w:t xml:space="preserve">Tel: + 386 </w:t>
            </w:r>
            <w:r w:rsidRPr="00A01A4F">
              <w:rPr>
                <w:szCs w:val="22"/>
                <w:lang w:val="en-US"/>
              </w:rPr>
              <w:t>1 236 31 80</w:t>
            </w:r>
          </w:p>
          <w:p w14:paraId="20EDA399" w14:textId="77777777" w:rsidR="00A123C4" w:rsidRPr="00A01A4F" w:rsidRDefault="00A123C4" w:rsidP="0086205B">
            <w:pPr>
              <w:rPr>
                <w:color w:val="000000"/>
                <w:szCs w:val="22"/>
                <w:lang w:val="fr-FR"/>
              </w:rPr>
            </w:pPr>
          </w:p>
        </w:tc>
      </w:tr>
      <w:tr w:rsidR="00A123C4" w:rsidRPr="00A01A4F" w14:paraId="08A562AF" w14:textId="77777777" w:rsidTr="006E20E8">
        <w:trPr>
          <w:cantSplit/>
          <w:trHeight w:val="154"/>
        </w:trPr>
        <w:tc>
          <w:tcPr>
            <w:tcW w:w="4503" w:type="dxa"/>
            <w:tcBorders>
              <w:bottom w:val="nil"/>
            </w:tcBorders>
          </w:tcPr>
          <w:p w14:paraId="2B81B5B9" w14:textId="77777777" w:rsidR="00A123C4" w:rsidRPr="00A01A4F" w:rsidRDefault="00A123C4" w:rsidP="0086205B">
            <w:pPr>
              <w:rPr>
                <w:b/>
                <w:snapToGrid w:val="0"/>
                <w:color w:val="000000"/>
                <w:szCs w:val="22"/>
                <w:lang w:val="fr-FR"/>
              </w:rPr>
            </w:pPr>
            <w:proofErr w:type="spellStart"/>
            <w:r w:rsidRPr="00A01A4F">
              <w:rPr>
                <w:b/>
                <w:snapToGrid w:val="0"/>
                <w:color w:val="000000"/>
                <w:szCs w:val="22"/>
                <w:lang w:val="fr-FR"/>
              </w:rPr>
              <w:t>Ísland</w:t>
            </w:r>
            <w:proofErr w:type="spellEnd"/>
          </w:p>
          <w:p w14:paraId="2A254F41" w14:textId="77777777" w:rsidR="00A123C4" w:rsidRPr="00A01A4F" w:rsidRDefault="00A123C4" w:rsidP="0086205B">
            <w:pPr>
              <w:rPr>
                <w:snapToGrid w:val="0"/>
                <w:color w:val="000000"/>
                <w:szCs w:val="22"/>
                <w:lang w:val="fr-FR"/>
              </w:rPr>
            </w:pPr>
            <w:r w:rsidRPr="00A01A4F">
              <w:rPr>
                <w:snapToGrid w:val="0"/>
                <w:color w:val="000000"/>
                <w:szCs w:val="22"/>
                <w:lang w:val="is-IS"/>
              </w:rPr>
              <w:t>Icepharma</w:t>
            </w:r>
            <w:r w:rsidRPr="00A01A4F">
              <w:rPr>
                <w:snapToGrid w:val="0"/>
                <w:color w:val="000000"/>
                <w:szCs w:val="22"/>
                <w:lang w:val="fr-FR"/>
              </w:rPr>
              <w:t xml:space="preserve"> </w:t>
            </w:r>
            <w:proofErr w:type="spellStart"/>
            <w:r w:rsidRPr="00A01A4F">
              <w:rPr>
                <w:snapToGrid w:val="0"/>
                <w:color w:val="000000"/>
                <w:szCs w:val="22"/>
                <w:lang w:val="fr-FR"/>
              </w:rPr>
              <w:t>hf</w:t>
            </w:r>
            <w:proofErr w:type="spellEnd"/>
            <w:r w:rsidRPr="00A01A4F">
              <w:rPr>
                <w:snapToGrid w:val="0"/>
                <w:color w:val="000000"/>
                <w:szCs w:val="22"/>
                <w:lang w:val="fr-FR"/>
              </w:rPr>
              <w:t>.</w:t>
            </w:r>
          </w:p>
          <w:p w14:paraId="745E2A4E" w14:textId="77777777" w:rsidR="00A123C4" w:rsidRPr="00A01A4F" w:rsidRDefault="00A123C4" w:rsidP="0086205B">
            <w:pPr>
              <w:rPr>
                <w:snapToGrid w:val="0"/>
                <w:color w:val="000000"/>
                <w:szCs w:val="22"/>
                <w:lang w:val="fr-FR"/>
              </w:rPr>
            </w:pPr>
            <w:r w:rsidRPr="00A01A4F">
              <w:rPr>
                <w:snapToGrid w:val="0"/>
                <w:color w:val="000000"/>
                <w:szCs w:val="22"/>
                <w:lang w:val="fr-FR"/>
              </w:rPr>
              <w:t>S</w:t>
            </w:r>
            <w:r w:rsidRPr="00A01A4F">
              <w:rPr>
                <w:szCs w:val="22"/>
              </w:rPr>
              <w:t>í</w:t>
            </w:r>
            <w:r w:rsidRPr="00A01A4F">
              <w:rPr>
                <w:snapToGrid w:val="0"/>
                <w:color w:val="000000"/>
                <w:szCs w:val="22"/>
                <w:lang w:val="fr-FR"/>
              </w:rPr>
              <w:t xml:space="preserve">mi: + 354 </w:t>
            </w:r>
            <w:r w:rsidRPr="00A01A4F">
              <w:rPr>
                <w:snapToGrid w:val="0"/>
                <w:color w:val="000000"/>
                <w:szCs w:val="22"/>
                <w:lang w:val="is-IS"/>
              </w:rPr>
              <w:t>540 8000</w:t>
            </w:r>
          </w:p>
          <w:p w14:paraId="5B89ED4B" w14:textId="77777777" w:rsidR="00A123C4" w:rsidRPr="00A01A4F" w:rsidRDefault="00A123C4" w:rsidP="0086205B">
            <w:pPr>
              <w:rPr>
                <w:color w:val="000000"/>
                <w:szCs w:val="22"/>
                <w:lang w:val="fr-FR"/>
              </w:rPr>
            </w:pPr>
          </w:p>
        </w:tc>
        <w:tc>
          <w:tcPr>
            <w:tcW w:w="4820" w:type="dxa"/>
            <w:tcBorders>
              <w:bottom w:val="nil"/>
            </w:tcBorders>
          </w:tcPr>
          <w:p w14:paraId="556132EE" w14:textId="77777777" w:rsidR="00A123C4" w:rsidRPr="00A01A4F" w:rsidRDefault="00A123C4" w:rsidP="0086205B">
            <w:pPr>
              <w:rPr>
                <w:b/>
                <w:color w:val="000000"/>
                <w:szCs w:val="22"/>
              </w:rPr>
            </w:pPr>
            <w:proofErr w:type="spellStart"/>
            <w:r w:rsidRPr="00A01A4F">
              <w:rPr>
                <w:b/>
                <w:color w:val="000000"/>
                <w:szCs w:val="22"/>
              </w:rPr>
              <w:t>Slovenská</w:t>
            </w:r>
            <w:proofErr w:type="spellEnd"/>
            <w:r w:rsidRPr="00A01A4F">
              <w:rPr>
                <w:b/>
                <w:color w:val="000000"/>
                <w:szCs w:val="22"/>
              </w:rPr>
              <w:t xml:space="preserve"> </w:t>
            </w:r>
            <w:proofErr w:type="spellStart"/>
            <w:r w:rsidRPr="00A01A4F">
              <w:rPr>
                <w:b/>
                <w:color w:val="000000"/>
                <w:szCs w:val="22"/>
              </w:rPr>
              <w:t>republika</w:t>
            </w:r>
            <w:proofErr w:type="spellEnd"/>
          </w:p>
          <w:p w14:paraId="0CEBC8C1" w14:textId="77777777" w:rsidR="00A123C4" w:rsidRPr="00A01A4F" w:rsidRDefault="00A123C4" w:rsidP="0086205B">
            <w:pPr>
              <w:rPr>
                <w:color w:val="000000"/>
                <w:szCs w:val="22"/>
              </w:rPr>
            </w:pPr>
            <w:r w:rsidRPr="00A01A4F">
              <w:rPr>
                <w:color w:val="000000"/>
                <w:szCs w:val="22"/>
              </w:rPr>
              <w:t xml:space="preserve">Viatris Slovakia </w:t>
            </w:r>
            <w:proofErr w:type="spellStart"/>
            <w:r w:rsidRPr="00A01A4F">
              <w:rPr>
                <w:color w:val="000000"/>
                <w:szCs w:val="22"/>
              </w:rPr>
              <w:t>s.r.o.</w:t>
            </w:r>
            <w:proofErr w:type="spellEnd"/>
          </w:p>
          <w:p w14:paraId="4C8143FE" w14:textId="77777777" w:rsidR="00A123C4" w:rsidRPr="00A01A4F" w:rsidRDefault="00A123C4" w:rsidP="0086205B">
            <w:pPr>
              <w:rPr>
                <w:color w:val="000000"/>
                <w:szCs w:val="22"/>
                <w:lang w:val="fr-FR"/>
              </w:rPr>
            </w:pPr>
            <w:r w:rsidRPr="00A01A4F">
              <w:rPr>
                <w:color w:val="000000"/>
                <w:szCs w:val="22"/>
                <w:lang w:val="fr-FR"/>
              </w:rPr>
              <w:t>Tel: +421 2 32 199 100</w:t>
            </w:r>
          </w:p>
          <w:p w14:paraId="161A43BD" w14:textId="77777777" w:rsidR="00A123C4" w:rsidRPr="00A01A4F" w:rsidRDefault="00A123C4" w:rsidP="0086205B">
            <w:pPr>
              <w:rPr>
                <w:color w:val="000000"/>
                <w:szCs w:val="22"/>
                <w:lang w:val="fr-FR"/>
              </w:rPr>
            </w:pPr>
          </w:p>
        </w:tc>
      </w:tr>
      <w:tr w:rsidR="00A123C4" w:rsidRPr="0061210A" w14:paraId="07BA1BFE" w14:textId="77777777" w:rsidTr="006E20E8">
        <w:trPr>
          <w:cantSplit/>
          <w:trHeight w:val="735"/>
        </w:trPr>
        <w:tc>
          <w:tcPr>
            <w:tcW w:w="4503" w:type="dxa"/>
            <w:tcBorders>
              <w:bottom w:val="nil"/>
            </w:tcBorders>
          </w:tcPr>
          <w:p w14:paraId="4BC78FD1" w14:textId="77777777" w:rsidR="00A123C4" w:rsidRPr="00A01A4F" w:rsidRDefault="00A123C4" w:rsidP="0086205B">
            <w:pPr>
              <w:rPr>
                <w:b/>
                <w:color w:val="000000"/>
                <w:szCs w:val="22"/>
                <w:lang w:val="pt-PT"/>
              </w:rPr>
            </w:pPr>
            <w:r w:rsidRPr="00A01A4F">
              <w:rPr>
                <w:b/>
                <w:color w:val="000000"/>
                <w:szCs w:val="22"/>
                <w:lang w:val="pt-PT"/>
              </w:rPr>
              <w:t>Italia</w:t>
            </w:r>
          </w:p>
          <w:p w14:paraId="41E52043" w14:textId="77777777" w:rsidR="00A123C4" w:rsidRPr="00A01A4F" w:rsidRDefault="00A123C4" w:rsidP="0086205B">
            <w:pPr>
              <w:rPr>
                <w:strike/>
                <w:color w:val="000000"/>
                <w:szCs w:val="22"/>
                <w:lang w:val="it-IT"/>
              </w:rPr>
            </w:pPr>
            <w:r w:rsidRPr="00A01A4F">
              <w:rPr>
                <w:color w:val="000000"/>
                <w:szCs w:val="22"/>
                <w:lang w:val="pt-PT"/>
              </w:rPr>
              <w:t>Viatris Pharma S.r.l.</w:t>
            </w:r>
          </w:p>
          <w:p w14:paraId="0E13944B" w14:textId="77777777" w:rsidR="00A123C4" w:rsidRPr="00A01A4F" w:rsidRDefault="00A123C4" w:rsidP="0086205B">
            <w:pPr>
              <w:rPr>
                <w:color w:val="000000"/>
                <w:szCs w:val="22"/>
              </w:rPr>
            </w:pPr>
            <w:r w:rsidRPr="00A01A4F">
              <w:rPr>
                <w:color w:val="000000"/>
                <w:szCs w:val="22"/>
              </w:rPr>
              <w:t xml:space="preserve">Tel: +39 </w:t>
            </w:r>
            <w:r w:rsidRPr="00A01A4F">
              <w:rPr>
                <w:color w:val="000000"/>
                <w:szCs w:val="22"/>
                <w:lang w:val="it-IT"/>
              </w:rPr>
              <w:t>02 612 46921</w:t>
            </w:r>
          </w:p>
          <w:p w14:paraId="202CAE94" w14:textId="77777777" w:rsidR="00A123C4" w:rsidRPr="00A01A4F" w:rsidRDefault="00A123C4" w:rsidP="0086205B">
            <w:pPr>
              <w:rPr>
                <w:color w:val="000000"/>
                <w:szCs w:val="22"/>
                <w:lang w:val="fr-FR"/>
              </w:rPr>
            </w:pPr>
          </w:p>
        </w:tc>
        <w:tc>
          <w:tcPr>
            <w:tcW w:w="4820" w:type="dxa"/>
            <w:tcBorders>
              <w:bottom w:val="nil"/>
            </w:tcBorders>
          </w:tcPr>
          <w:p w14:paraId="6D32397B" w14:textId="77777777" w:rsidR="00A123C4" w:rsidRPr="00A01A4F" w:rsidRDefault="00A123C4" w:rsidP="0086205B">
            <w:pPr>
              <w:tabs>
                <w:tab w:val="left" w:pos="567"/>
              </w:tabs>
              <w:rPr>
                <w:b/>
                <w:szCs w:val="22"/>
                <w:lang w:val="fr-FR"/>
              </w:rPr>
            </w:pPr>
            <w:r w:rsidRPr="00A01A4F">
              <w:rPr>
                <w:b/>
                <w:szCs w:val="22"/>
                <w:lang w:val="fr-FR"/>
              </w:rPr>
              <w:t>Suomi/</w:t>
            </w:r>
            <w:proofErr w:type="spellStart"/>
            <w:r w:rsidRPr="00A01A4F">
              <w:rPr>
                <w:b/>
                <w:szCs w:val="22"/>
                <w:lang w:val="fr-FR"/>
              </w:rPr>
              <w:t>Finland</w:t>
            </w:r>
            <w:proofErr w:type="spellEnd"/>
          </w:p>
          <w:p w14:paraId="3AD41C18" w14:textId="77777777" w:rsidR="00A123C4" w:rsidRPr="00A01A4F" w:rsidRDefault="00A123C4" w:rsidP="0086205B">
            <w:pPr>
              <w:tabs>
                <w:tab w:val="left" w:pos="567"/>
              </w:tabs>
              <w:rPr>
                <w:snapToGrid w:val="0"/>
                <w:szCs w:val="22"/>
                <w:u w:val="single"/>
                <w:lang w:val="fr-FR"/>
              </w:rPr>
            </w:pPr>
            <w:r w:rsidRPr="00A01A4F">
              <w:rPr>
                <w:szCs w:val="22"/>
                <w:lang w:val="fr-FR"/>
              </w:rPr>
              <w:t>Viatris Oy</w:t>
            </w:r>
          </w:p>
          <w:p w14:paraId="76469AA9" w14:textId="77777777" w:rsidR="00A123C4" w:rsidRPr="00A01A4F" w:rsidRDefault="00A123C4" w:rsidP="0086205B">
            <w:pPr>
              <w:tabs>
                <w:tab w:val="left" w:pos="567"/>
              </w:tabs>
              <w:rPr>
                <w:b/>
                <w:szCs w:val="22"/>
                <w:lang w:val="fr-FR"/>
              </w:rPr>
            </w:pPr>
            <w:proofErr w:type="spellStart"/>
            <w:r w:rsidRPr="00A01A4F">
              <w:rPr>
                <w:szCs w:val="22"/>
                <w:lang w:val="fr-FR"/>
              </w:rPr>
              <w:t>Puh</w:t>
            </w:r>
            <w:proofErr w:type="spellEnd"/>
            <w:r w:rsidRPr="00A01A4F">
              <w:rPr>
                <w:szCs w:val="22"/>
                <w:lang w:val="fr-FR"/>
              </w:rPr>
              <w:t>/Tel: +358 20 720 9555</w:t>
            </w:r>
          </w:p>
          <w:p w14:paraId="0DA82C59" w14:textId="77777777" w:rsidR="00A123C4" w:rsidRPr="00A01A4F" w:rsidRDefault="00A123C4" w:rsidP="0086205B">
            <w:pPr>
              <w:rPr>
                <w:color w:val="000000"/>
                <w:szCs w:val="22"/>
                <w:lang w:val="fr-FR"/>
              </w:rPr>
            </w:pPr>
          </w:p>
        </w:tc>
      </w:tr>
      <w:tr w:rsidR="00A123C4" w:rsidRPr="00A01A4F" w14:paraId="16481FE1" w14:textId="77777777" w:rsidTr="006E20E8">
        <w:trPr>
          <w:cantSplit/>
          <w:trHeight w:val="749"/>
        </w:trPr>
        <w:tc>
          <w:tcPr>
            <w:tcW w:w="4503" w:type="dxa"/>
          </w:tcPr>
          <w:p w14:paraId="09D08198" w14:textId="77777777" w:rsidR="00A123C4" w:rsidRPr="008D06F1" w:rsidRDefault="00A123C4" w:rsidP="0086205B">
            <w:pPr>
              <w:rPr>
                <w:b/>
                <w:color w:val="000000"/>
                <w:szCs w:val="22"/>
              </w:rPr>
            </w:pPr>
            <w:proofErr w:type="spellStart"/>
            <w:r w:rsidRPr="00A01A4F">
              <w:rPr>
                <w:b/>
                <w:color w:val="000000"/>
                <w:szCs w:val="22"/>
                <w:lang w:val="fr-FR"/>
              </w:rPr>
              <w:t>Κύ</w:t>
            </w:r>
            <w:proofErr w:type="spellEnd"/>
            <w:r w:rsidRPr="00A01A4F">
              <w:rPr>
                <w:b/>
                <w:color w:val="000000"/>
                <w:szCs w:val="22"/>
                <w:lang w:val="fr-FR"/>
              </w:rPr>
              <w:t>προς</w:t>
            </w:r>
          </w:p>
          <w:p w14:paraId="1F085F0A" w14:textId="314A6171" w:rsidR="00A123C4" w:rsidRPr="008D06F1" w:rsidRDefault="00A97E9E" w:rsidP="0086205B">
            <w:pPr>
              <w:rPr>
                <w:color w:val="000000"/>
                <w:szCs w:val="22"/>
              </w:rPr>
            </w:pPr>
            <w:ins w:id="94" w:author="Author" w:date="2025-08-21T14:39:00Z">
              <w:r>
                <w:rPr>
                  <w:color w:val="000000"/>
                  <w:szCs w:val="22"/>
                </w:rPr>
                <w:t>CPO</w:t>
              </w:r>
            </w:ins>
            <w:del w:id="95" w:author="Author" w:date="2025-08-21T14:39:00Z">
              <w:r w:rsidR="00A123C4" w:rsidRPr="008D06F1" w:rsidDel="00A97E9E">
                <w:rPr>
                  <w:color w:val="000000"/>
                  <w:szCs w:val="22"/>
                </w:rPr>
                <w:delText>GPA</w:delText>
              </w:r>
            </w:del>
            <w:r w:rsidR="00A123C4" w:rsidRPr="008D06F1">
              <w:rPr>
                <w:color w:val="000000"/>
                <w:szCs w:val="22"/>
              </w:rPr>
              <w:t xml:space="preserve"> Pharmaceuticals L</w:t>
            </w:r>
            <w:ins w:id="96" w:author="Author" w:date="2025-08-21T14:39:00Z">
              <w:r>
                <w:rPr>
                  <w:color w:val="000000"/>
                  <w:szCs w:val="22"/>
                </w:rPr>
                <w:t>imited</w:t>
              </w:r>
            </w:ins>
            <w:del w:id="97" w:author="Author" w:date="2025-08-21T14:39:00Z">
              <w:r w:rsidR="00A123C4" w:rsidRPr="008D06F1" w:rsidDel="00A97E9E">
                <w:rPr>
                  <w:color w:val="000000"/>
                  <w:szCs w:val="22"/>
                </w:rPr>
                <w:delText>td</w:delText>
              </w:r>
            </w:del>
          </w:p>
          <w:p w14:paraId="1F32CCAA" w14:textId="77777777" w:rsidR="00A123C4" w:rsidRPr="008D06F1" w:rsidRDefault="00A123C4" w:rsidP="0086205B">
            <w:pPr>
              <w:rPr>
                <w:color w:val="000000"/>
                <w:szCs w:val="22"/>
              </w:rPr>
            </w:pPr>
            <w:proofErr w:type="spellStart"/>
            <w:r w:rsidRPr="00A01A4F">
              <w:rPr>
                <w:color w:val="000000"/>
                <w:szCs w:val="22"/>
                <w:lang w:val="fr-FR"/>
              </w:rPr>
              <w:t>Τηλ</w:t>
            </w:r>
            <w:proofErr w:type="spellEnd"/>
            <w:r w:rsidRPr="008D06F1">
              <w:rPr>
                <w:color w:val="000000"/>
                <w:szCs w:val="22"/>
              </w:rPr>
              <w:t>: +357 22863100</w:t>
            </w:r>
          </w:p>
          <w:p w14:paraId="7AE25AEA" w14:textId="77777777" w:rsidR="00A123C4" w:rsidRPr="008D06F1" w:rsidRDefault="00A123C4" w:rsidP="0086205B">
            <w:pPr>
              <w:rPr>
                <w:color w:val="000000"/>
                <w:szCs w:val="22"/>
              </w:rPr>
            </w:pPr>
          </w:p>
        </w:tc>
        <w:tc>
          <w:tcPr>
            <w:tcW w:w="4820" w:type="dxa"/>
          </w:tcPr>
          <w:p w14:paraId="58C6B5F2" w14:textId="77777777" w:rsidR="00A123C4" w:rsidRPr="00A01A4F" w:rsidRDefault="00A123C4" w:rsidP="0086205B">
            <w:pPr>
              <w:tabs>
                <w:tab w:val="left" w:pos="567"/>
              </w:tabs>
              <w:rPr>
                <w:b/>
                <w:szCs w:val="22"/>
                <w:lang w:val="de-DE"/>
              </w:rPr>
            </w:pPr>
            <w:r w:rsidRPr="00A01A4F">
              <w:rPr>
                <w:b/>
                <w:szCs w:val="22"/>
                <w:lang w:val="de-DE"/>
              </w:rPr>
              <w:t xml:space="preserve">Sverige </w:t>
            </w:r>
          </w:p>
          <w:p w14:paraId="5A3EF754" w14:textId="77777777" w:rsidR="00A123C4" w:rsidRPr="00A01A4F" w:rsidRDefault="00A123C4" w:rsidP="0086205B">
            <w:pPr>
              <w:tabs>
                <w:tab w:val="left" w:pos="567"/>
              </w:tabs>
              <w:rPr>
                <w:strike/>
                <w:szCs w:val="22"/>
              </w:rPr>
            </w:pPr>
            <w:r w:rsidRPr="00A01A4F">
              <w:rPr>
                <w:szCs w:val="22"/>
                <w:lang w:val="de-DE"/>
              </w:rPr>
              <w:t>Viatris AB</w:t>
            </w:r>
          </w:p>
          <w:p w14:paraId="3CA3395E" w14:textId="77777777" w:rsidR="00A123C4" w:rsidRPr="00A01A4F" w:rsidRDefault="00A123C4" w:rsidP="0086205B">
            <w:pPr>
              <w:tabs>
                <w:tab w:val="left" w:pos="567"/>
              </w:tabs>
              <w:rPr>
                <w:szCs w:val="22"/>
              </w:rPr>
            </w:pPr>
            <w:r w:rsidRPr="00A01A4F">
              <w:rPr>
                <w:szCs w:val="22"/>
              </w:rPr>
              <w:t>Tel: +</w:t>
            </w:r>
            <w:r w:rsidRPr="00A01A4F">
              <w:rPr>
                <w:szCs w:val="22"/>
                <w:lang w:val="sv-SE"/>
              </w:rPr>
              <w:t>46 (0)8 630 19 00</w:t>
            </w:r>
          </w:p>
          <w:p w14:paraId="5CDC9B8C" w14:textId="77777777" w:rsidR="00A123C4" w:rsidRPr="00A01A4F" w:rsidRDefault="00A123C4" w:rsidP="0086205B">
            <w:pPr>
              <w:rPr>
                <w:color w:val="000000"/>
                <w:szCs w:val="22"/>
                <w:lang w:val="en-US"/>
              </w:rPr>
            </w:pPr>
          </w:p>
        </w:tc>
      </w:tr>
      <w:tr w:rsidR="00A123C4" w:rsidRPr="00A01A4F" w14:paraId="0B417850" w14:textId="77777777" w:rsidTr="006E20E8">
        <w:trPr>
          <w:cantSplit/>
          <w:trHeight w:val="337"/>
        </w:trPr>
        <w:tc>
          <w:tcPr>
            <w:tcW w:w="4503" w:type="dxa"/>
          </w:tcPr>
          <w:p w14:paraId="67FBC24B" w14:textId="77777777" w:rsidR="00A123C4" w:rsidRPr="00A01A4F" w:rsidRDefault="00A123C4" w:rsidP="0086205B">
            <w:pPr>
              <w:rPr>
                <w:b/>
                <w:color w:val="000000"/>
                <w:szCs w:val="22"/>
              </w:rPr>
            </w:pPr>
            <w:proofErr w:type="spellStart"/>
            <w:r w:rsidRPr="00A01A4F">
              <w:rPr>
                <w:b/>
                <w:color w:val="000000"/>
                <w:szCs w:val="22"/>
              </w:rPr>
              <w:t>Latvija</w:t>
            </w:r>
            <w:proofErr w:type="spellEnd"/>
          </w:p>
          <w:p w14:paraId="49CECBC1" w14:textId="56FDA605" w:rsidR="00A123C4" w:rsidRPr="00A01A4F" w:rsidRDefault="00A046CA" w:rsidP="0086205B">
            <w:pPr>
              <w:rPr>
                <w:color w:val="000000"/>
                <w:szCs w:val="22"/>
              </w:rPr>
            </w:pPr>
            <w:r w:rsidRPr="00A01A4F">
              <w:rPr>
                <w:color w:val="000000"/>
                <w:szCs w:val="22"/>
              </w:rPr>
              <w:t>Viatris</w:t>
            </w:r>
            <w:r w:rsidR="00A123C4" w:rsidRPr="00A01A4F">
              <w:rPr>
                <w:color w:val="000000"/>
                <w:szCs w:val="22"/>
              </w:rPr>
              <w:t xml:space="preserve"> SIA</w:t>
            </w:r>
            <w:r w:rsidRPr="00A01A4F">
              <w:rPr>
                <w:color w:val="000000"/>
                <w:szCs w:val="22"/>
              </w:rPr>
              <w:br/>
            </w:r>
            <w:r w:rsidR="00A123C4" w:rsidRPr="00A01A4F">
              <w:rPr>
                <w:color w:val="000000"/>
                <w:szCs w:val="22"/>
              </w:rPr>
              <w:t>Tel: +371 676 055 80</w:t>
            </w:r>
          </w:p>
        </w:tc>
        <w:tc>
          <w:tcPr>
            <w:tcW w:w="4820" w:type="dxa"/>
          </w:tcPr>
          <w:p w14:paraId="1D6B9105" w14:textId="1C81004B" w:rsidR="00A123C4" w:rsidRPr="00A01A4F" w:rsidDel="00A97E9E" w:rsidRDefault="00A123C4" w:rsidP="0086205B">
            <w:pPr>
              <w:rPr>
                <w:del w:id="98" w:author="Author" w:date="2025-08-21T14:39:00Z"/>
                <w:b/>
                <w:color w:val="000000"/>
                <w:szCs w:val="22"/>
                <w:lang w:val="en-US"/>
              </w:rPr>
            </w:pPr>
            <w:del w:id="99" w:author="Author" w:date="2025-08-21T14:39:00Z">
              <w:r w:rsidRPr="00A01A4F" w:rsidDel="00A97E9E">
                <w:rPr>
                  <w:b/>
                  <w:color w:val="000000"/>
                  <w:szCs w:val="22"/>
                  <w:lang w:val="en-US"/>
                </w:rPr>
                <w:delText>United Kingdom</w:delText>
              </w:r>
              <w:r w:rsidRPr="00A01A4F" w:rsidDel="00A97E9E">
                <w:rPr>
                  <w:b/>
                  <w:color w:val="000000"/>
                  <w:szCs w:val="22"/>
                </w:rPr>
                <w:delText xml:space="preserve"> (Northern Ireland)</w:delText>
              </w:r>
            </w:del>
          </w:p>
          <w:p w14:paraId="42A7217E" w14:textId="236CA536" w:rsidR="00A123C4" w:rsidRPr="00A01A4F" w:rsidDel="00A97E9E" w:rsidRDefault="00A123C4" w:rsidP="0086205B">
            <w:pPr>
              <w:rPr>
                <w:del w:id="100" w:author="Author" w:date="2025-08-21T14:39:00Z"/>
                <w:color w:val="000000"/>
                <w:szCs w:val="22"/>
                <w:lang w:val="en-US"/>
              </w:rPr>
            </w:pPr>
            <w:del w:id="101" w:author="Author" w:date="2025-08-21T14:39:00Z">
              <w:r w:rsidRPr="00A01A4F" w:rsidDel="00A97E9E">
                <w:rPr>
                  <w:color w:val="000000"/>
                  <w:szCs w:val="22"/>
                  <w:lang w:val="en-US"/>
                </w:rPr>
                <w:delText>Mylan IRE Healthcare Limited</w:delText>
              </w:r>
            </w:del>
          </w:p>
          <w:p w14:paraId="20BCACDA" w14:textId="2B377B5D" w:rsidR="00A123C4" w:rsidRPr="00A01A4F" w:rsidDel="00A97E9E" w:rsidRDefault="00A123C4" w:rsidP="0086205B">
            <w:pPr>
              <w:rPr>
                <w:del w:id="102" w:author="Author" w:date="2025-08-21T14:39:00Z"/>
                <w:color w:val="000000"/>
                <w:szCs w:val="22"/>
                <w:lang w:val="en-US"/>
              </w:rPr>
            </w:pPr>
            <w:del w:id="103" w:author="Author" w:date="2025-08-21T14:39:00Z">
              <w:r w:rsidRPr="00A01A4F" w:rsidDel="00A97E9E">
                <w:rPr>
                  <w:color w:val="000000"/>
                  <w:szCs w:val="22"/>
                  <w:lang w:val="en-US"/>
                </w:rPr>
                <w:delText>Tel: + 353 18711600</w:delText>
              </w:r>
            </w:del>
          </w:p>
          <w:p w14:paraId="013FE504" w14:textId="77777777" w:rsidR="00A123C4" w:rsidRPr="00A01A4F" w:rsidRDefault="00A123C4" w:rsidP="00A97E9E">
            <w:pPr>
              <w:rPr>
                <w:color w:val="000000"/>
                <w:szCs w:val="22"/>
                <w:lang w:val="fr-FR"/>
              </w:rPr>
            </w:pPr>
          </w:p>
        </w:tc>
      </w:tr>
    </w:tbl>
    <w:p w14:paraId="5D7A2271" w14:textId="77777777" w:rsidR="00AD4B90" w:rsidRPr="00A01A4F" w:rsidRDefault="00AD4B90" w:rsidP="0086205B">
      <w:pPr>
        <w:pStyle w:val="BodyText2"/>
        <w:keepNext/>
        <w:keepLines/>
        <w:tabs>
          <w:tab w:val="clear" w:pos="3969"/>
          <w:tab w:val="left" w:pos="567"/>
        </w:tabs>
        <w:rPr>
          <w:b/>
          <w:color w:val="000000"/>
          <w:szCs w:val="22"/>
          <w:lang w:val="en-US"/>
        </w:rPr>
      </w:pPr>
    </w:p>
    <w:p w14:paraId="504A713A" w14:textId="4608260D" w:rsidR="00DF072B" w:rsidRPr="00A01A4F" w:rsidRDefault="00DF072B" w:rsidP="0086205B">
      <w:pPr>
        <w:pStyle w:val="BodyText2"/>
        <w:keepNext/>
        <w:keepLines/>
        <w:tabs>
          <w:tab w:val="clear" w:pos="3969"/>
          <w:tab w:val="left" w:pos="567"/>
        </w:tabs>
        <w:rPr>
          <w:b/>
          <w:color w:val="000000"/>
          <w:szCs w:val="22"/>
        </w:rPr>
      </w:pPr>
      <w:r w:rsidRPr="00A01A4F">
        <w:rPr>
          <w:b/>
          <w:color w:val="000000"/>
          <w:szCs w:val="22"/>
        </w:rPr>
        <w:t>La dernière date à laquelle cette notice a été révisée est</w:t>
      </w:r>
    </w:p>
    <w:p w14:paraId="52E6AB3D" w14:textId="77777777" w:rsidR="00DF072B" w:rsidRPr="00A01A4F" w:rsidRDefault="00DF072B" w:rsidP="0086205B">
      <w:pPr>
        <w:pStyle w:val="BodyText2"/>
        <w:keepNext/>
        <w:keepLines/>
        <w:tabs>
          <w:tab w:val="clear" w:pos="3969"/>
          <w:tab w:val="left" w:pos="567"/>
        </w:tabs>
        <w:rPr>
          <w:b/>
          <w:bCs/>
          <w:color w:val="000000"/>
          <w:szCs w:val="22"/>
        </w:rPr>
      </w:pPr>
    </w:p>
    <w:p w14:paraId="764435F3" w14:textId="77777777" w:rsidR="00DF072B" w:rsidRPr="00A01A4F" w:rsidRDefault="00DF072B" w:rsidP="0086205B">
      <w:pPr>
        <w:pStyle w:val="BodyText2"/>
        <w:keepNext/>
        <w:keepLines/>
        <w:tabs>
          <w:tab w:val="clear" w:pos="3969"/>
          <w:tab w:val="left" w:pos="567"/>
        </w:tabs>
        <w:rPr>
          <w:b/>
          <w:color w:val="000000"/>
          <w:szCs w:val="22"/>
        </w:rPr>
      </w:pPr>
      <w:r w:rsidRPr="00A01A4F">
        <w:rPr>
          <w:b/>
          <w:color w:val="000000"/>
          <w:szCs w:val="22"/>
        </w:rPr>
        <w:t>Autres sources d’informations</w:t>
      </w:r>
    </w:p>
    <w:p w14:paraId="0F500F8B" w14:textId="12422B15" w:rsidR="00DF072B" w:rsidRPr="00A01A4F" w:rsidRDefault="00DF072B" w:rsidP="0086205B">
      <w:pPr>
        <w:pStyle w:val="BodyText2"/>
        <w:keepNext/>
        <w:keepLines/>
        <w:tabs>
          <w:tab w:val="clear" w:pos="3969"/>
          <w:tab w:val="left" w:pos="567"/>
        </w:tabs>
        <w:rPr>
          <w:color w:val="000000"/>
          <w:szCs w:val="22"/>
        </w:rPr>
      </w:pPr>
      <w:r w:rsidRPr="00A01A4F">
        <w:rPr>
          <w:color w:val="000000"/>
          <w:szCs w:val="22"/>
        </w:rPr>
        <w:t xml:space="preserve">Des informations détaillées sur ce médicament sont disponibles sur le site internet de l’Agence européenne des médicaments </w:t>
      </w:r>
      <w:hyperlink r:id="rId12" w:history="1">
        <w:r w:rsidRPr="00A01A4F">
          <w:rPr>
            <w:rStyle w:val="Hyperlink"/>
            <w:szCs w:val="22"/>
          </w:rPr>
          <w:t>http://www.ema.europa.eu</w:t>
        </w:r>
      </w:hyperlink>
      <w:r w:rsidRPr="00A01A4F">
        <w:rPr>
          <w:color w:val="000000"/>
          <w:szCs w:val="22"/>
        </w:rPr>
        <w:t>.</w:t>
      </w:r>
    </w:p>
    <w:p w14:paraId="48EB3EF1" w14:textId="77777777" w:rsidR="00C64E74" w:rsidRPr="00A01A4F" w:rsidRDefault="00C64E74" w:rsidP="0086205B">
      <w:pPr>
        <w:pStyle w:val="BodyText2"/>
        <w:tabs>
          <w:tab w:val="clear" w:pos="3969"/>
          <w:tab w:val="left" w:pos="567"/>
        </w:tabs>
        <w:rPr>
          <w:b/>
          <w:color w:val="000000"/>
          <w:szCs w:val="22"/>
        </w:rPr>
      </w:pPr>
    </w:p>
    <w:sectPr w:rsidR="00C64E74" w:rsidRPr="00A01A4F" w:rsidSect="0086205B">
      <w:headerReference w:type="even" r:id="rId13"/>
      <w:headerReference w:type="default" r:id="rId14"/>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71193" w14:textId="77777777" w:rsidR="00C10F98" w:rsidRDefault="00C10F98">
      <w:r>
        <w:separator/>
      </w:r>
    </w:p>
  </w:endnote>
  <w:endnote w:type="continuationSeparator" w:id="0">
    <w:p w14:paraId="031DD5F3" w14:textId="77777777" w:rsidR="00C10F98" w:rsidRDefault="00C1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6F560" w14:textId="77777777" w:rsidR="006E20E8" w:rsidRPr="00147546" w:rsidRDefault="006E20E8">
    <w:pPr>
      <w:pStyle w:val="Footer"/>
      <w:framePr w:wrap="around" w:vAnchor="text" w:hAnchor="margin" w:xAlign="center" w:y="1"/>
      <w:rPr>
        <w:rStyle w:val="PageNumber"/>
        <w:rFonts w:ascii="Arial" w:hAnsi="Arial" w:cs="Arial"/>
        <w:color w:val="000000"/>
        <w:sz w:val="16"/>
      </w:rPr>
    </w:pPr>
    <w:r w:rsidRPr="00147546">
      <w:rPr>
        <w:rStyle w:val="PageNumber"/>
        <w:rFonts w:ascii="Arial" w:hAnsi="Arial" w:cs="Arial"/>
        <w:color w:val="000000"/>
        <w:sz w:val="16"/>
      </w:rPr>
      <w:fldChar w:fldCharType="begin"/>
    </w:r>
    <w:r w:rsidRPr="00147546">
      <w:rPr>
        <w:rStyle w:val="PageNumber"/>
        <w:rFonts w:ascii="Arial" w:hAnsi="Arial" w:cs="Arial"/>
        <w:color w:val="000000"/>
        <w:sz w:val="16"/>
      </w:rPr>
      <w:instrText xml:space="preserve">PAGE  </w:instrText>
    </w:r>
    <w:r w:rsidRPr="00147546">
      <w:rPr>
        <w:rStyle w:val="PageNumber"/>
        <w:rFonts w:ascii="Arial" w:hAnsi="Arial" w:cs="Arial"/>
        <w:color w:val="000000"/>
        <w:sz w:val="16"/>
      </w:rPr>
      <w:fldChar w:fldCharType="separate"/>
    </w:r>
    <w:r w:rsidRPr="00147546">
      <w:rPr>
        <w:rStyle w:val="PageNumber"/>
        <w:rFonts w:ascii="Arial" w:hAnsi="Arial" w:cs="Arial"/>
        <w:noProof/>
        <w:color w:val="000000"/>
        <w:sz w:val="16"/>
      </w:rPr>
      <w:t>114</w:t>
    </w:r>
    <w:r w:rsidRPr="00147546">
      <w:rPr>
        <w:rStyle w:val="PageNumber"/>
        <w:rFonts w:ascii="Arial" w:hAnsi="Arial" w:cs="Arial"/>
        <w:color w:val="000000"/>
        <w:sz w:val="16"/>
      </w:rPr>
      <w:fldChar w:fldCharType="end"/>
    </w:r>
  </w:p>
  <w:p w14:paraId="5F506400" w14:textId="77777777" w:rsidR="006E20E8" w:rsidRPr="00147546" w:rsidRDefault="006E20E8">
    <w:pPr>
      <w:pStyle w:val="Footer"/>
      <w:ind w:right="360"/>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A13E3" w14:textId="0568BE8E" w:rsidR="006E20E8" w:rsidRPr="000334E9" w:rsidRDefault="006E20E8" w:rsidP="00FC6BD0">
    <w:pPr>
      <w:pStyle w:val="Footer"/>
      <w:tabs>
        <w:tab w:val="right" w:pos="8931"/>
      </w:tabs>
      <w:ind w:right="96"/>
      <w:jc w:val="center"/>
      <w:rPr>
        <w:rFonts w:ascii="Arial" w:hAnsi="Arial"/>
        <w:color w:val="000000"/>
        <w:sz w:val="16"/>
      </w:rPr>
    </w:pPr>
    <w:r w:rsidRPr="000334E9">
      <w:rPr>
        <w:rStyle w:val="PageNumber"/>
        <w:rFonts w:ascii="Arial" w:hAnsi="Arial"/>
        <w:color w:val="000000"/>
        <w:sz w:val="16"/>
      </w:rPr>
      <w:fldChar w:fldCharType="begin"/>
    </w:r>
    <w:r w:rsidRPr="000334E9">
      <w:rPr>
        <w:rStyle w:val="PageNumber"/>
        <w:rFonts w:ascii="Arial" w:hAnsi="Arial"/>
        <w:color w:val="000000"/>
        <w:sz w:val="16"/>
      </w:rPr>
      <w:instrText xml:space="preserve"> PAGE </w:instrText>
    </w:r>
    <w:r w:rsidRPr="000334E9">
      <w:rPr>
        <w:rStyle w:val="PageNumber"/>
        <w:rFonts w:ascii="Arial" w:hAnsi="Arial"/>
        <w:color w:val="000000"/>
        <w:sz w:val="16"/>
      </w:rPr>
      <w:fldChar w:fldCharType="separate"/>
    </w:r>
    <w:r w:rsidR="00476CA5">
      <w:rPr>
        <w:rStyle w:val="PageNumber"/>
        <w:rFonts w:ascii="Arial" w:hAnsi="Arial"/>
        <w:noProof/>
        <w:color w:val="000000"/>
        <w:sz w:val="16"/>
      </w:rPr>
      <w:t>4</w:t>
    </w:r>
    <w:r w:rsidRPr="000334E9">
      <w:rPr>
        <w:rStyle w:val="PageNumber"/>
        <w:rFonts w:ascii="Arial" w:hAnsi="Arial"/>
        <w:color w:val="000000"/>
        <w:sz w:val="16"/>
      </w:rPr>
      <w:fldChar w:fldCharType="end"/>
    </w:r>
    <w:r w:rsidRPr="000334E9">
      <w:rPr>
        <w:rFonts w:ascii="Arial" w:hAnsi="Arial"/>
        <w:color w:val="000000"/>
        <w:sz w:val="16"/>
      </w:rPr>
      <w:fldChar w:fldCharType="begin"/>
    </w:r>
    <w:r w:rsidRPr="000334E9">
      <w:rPr>
        <w:rFonts w:ascii="Arial" w:hAnsi="Arial"/>
        <w:color w:val="000000"/>
        <w:sz w:val="16"/>
      </w:rPr>
      <w:instrText xml:space="preserve"> EQ </w:instrText>
    </w:r>
    <w:r w:rsidRPr="000334E9">
      <w:rPr>
        <w:rFonts w:ascii="Arial" w:hAnsi="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92177" w14:textId="77777777" w:rsidR="00EF2165" w:rsidRDefault="00EF2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F2F9C" w14:textId="77777777" w:rsidR="00C10F98" w:rsidRDefault="00C10F98">
      <w:r w:rsidRPr="00E000EF">
        <w:rPr>
          <w:sz w:val="24"/>
        </w:rPr>
        <w:separator/>
      </w:r>
    </w:p>
  </w:footnote>
  <w:footnote w:type="continuationSeparator" w:id="0">
    <w:p w14:paraId="60935CCC" w14:textId="77777777" w:rsidR="00C10F98" w:rsidRDefault="00C10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A3C" w14:textId="77777777" w:rsidR="00EF2165" w:rsidRDefault="00EF21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99657" w14:textId="77777777" w:rsidR="00EF2165" w:rsidRDefault="00EF2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70015" w14:textId="77777777" w:rsidR="00EF2165" w:rsidRDefault="00EF2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970B11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C431F"/>
    <w:multiLevelType w:val="hybridMultilevel"/>
    <w:tmpl w:val="7A72C486"/>
    <w:lvl w:ilvl="0" w:tplc="FFFFFFFF">
      <w:start w:val="1"/>
      <w:numFmt w:val="bullet"/>
      <w:lvlText w:val="-"/>
      <w:lvlJc w:val="left"/>
      <w:pPr>
        <w:ind w:left="360" w:hanging="360"/>
      </w:pPr>
      <w:rPr>
        <w:rFonts w:hint="default"/>
        <w:sz w:val="20"/>
        <w:szCs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56B1A67"/>
    <w:multiLevelType w:val="hybridMultilevel"/>
    <w:tmpl w:val="BE4AB4F4"/>
    <w:lvl w:ilvl="0" w:tplc="12FA590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9EC48C4"/>
    <w:multiLevelType w:val="hybridMultilevel"/>
    <w:tmpl w:val="006A3D02"/>
    <w:lvl w:ilvl="0" w:tplc="3CCE0CA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AA74C2D"/>
    <w:multiLevelType w:val="hybridMultilevel"/>
    <w:tmpl w:val="1E4250A6"/>
    <w:lvl w:ilvl="0" w:tplc="F6524A6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4E0772"/>
    <w:multiLevelType w:val="hybridMultilevel"/>
    <w:tmpl w:val="B8868688"/>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DB3DD4"/>
    <w:multiLevelType w:val="hybridMultilevel"/>
    <w:tmpl w:val="60482750"/>
    <w:lvl w:ilvl="0" w:tplc="FFFFFFFF">
      <w:start w:val="1"/>
      <w:numFmt w:val="bullet"/>
      <w:lvlText w:val="-"/>
      <w:lvlJc w:val="left"/>
      <w:pPr>
        <w:ind w:left="1287" w:hanging="360"/>
      </w:pPr>
      <w:rPr>
        <w:rFonts w:hint="default"/>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3A2713A"/>
    <w:multiLevelType w:val="hybridMultilevel"/>
    <w:tmpl w:val="388E2D46"/>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B8B5F29"/>
    <w:multiLevelType w:val="hybridMultilevel"/>
    <w:tmpl w:val="E61EA1FE"/>
    <w:lvl w:ilvl="0" w:tplc="58C2828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15352D"/>
    <w:multiLevelType w:val="hybridMultilevel"/>
    <w:tmpl w:val="862AA192"/>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0615699"/>
    <w:multiLevelType w:val="hybridMultilevel"/>
    <w:tmpl w:val="1E4250A6"/>
    <w:lvl w:ilvl="0" w:tplc="F6524A6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E412ED"/>
    <w:multiLevelType w:val="hybridMultilevel"/>
    <w:tmpl w:val="5EB83466"/>
    <w:lvl w:ilvl="0" w:tplc="B7A00FF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BA218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9042AC5"/>
    <w:multiLevelType w:val="hybridMultilevel"/>
    <w:tmpl w:val="01F46E5A"/>
    <w:lvl w:ilvl="0" w:tplc="040C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C2B1DCE"/>
    <w:multiLevelType w:val="hybridMultilevel"/>
    <w:tmpl w:val="20DE5D64"/>
    <w:lvl w:ilvl="0" w:tplc="FFFFFFFF">
      <w:start w:val="1"/>
      <w:numFmt w:val="bullet"/>
      <w:lvlText w:val="-"/>
      <w:lvlJc w:val="left"/>
      <w:pPr>
        <w:ind w:left="1746" w:hanging="360"/>
      </w:pPr>
      <w:rPr>
        <w:rFonts w:hint="default"/>
        <w:sz w:val="20"/>
        <w:szCs w:val="20"/>
      </w:rPr>
    </w:lvl>
    <w:lvl w:ilvl="1" w:tplc="08090003" w:tentative="1">
      <w:start w:val="1"/>
      <w:numFmt w:val="bullet"/>
      <w:lvlText w:val="o"/>
      <w:lvlJc w:val="left"/>
      <w:pPr>
        <w:ind w:left="2466" w:hanging="360"/>
      </w:pPr>
      <w:rPr>
        <w:rFonts w:ascii="Courier New" w:hAnsi="Courier New" w:cs="Courier New" w:hint="default"/>
      </w:rPr>
    </w:lvl>
    <w:lvl w:ilvl="2" w:tplc="08090005" w:tentative="1">
      <w:start w:val="1"/>
      <w:numFmt w:val="bullet"/>
      <w:lvlText w:val=""/>
      <w:lvlJc w:val="left"/>
      <w:pPr>
        <w:ind w:left="3186" w:hanging="360"/>
      </w:pPr>
      <w:rPr>
        <w:rFonts w:ascii="Wingdings" w:hAnsi="Wingdings" w:hint="default"/>
      </w:rPr>
    </w:lvl>
    <w:lvl w:ilvl="3" w:tplc="08090001" w:tentative="1">
      <w:start w:val="1"/>
      <w:numFmt w:val="bullet"/>
      <w:lvlText w:val=""/>
      <w:lvlJc w:val="left"/>
      <w:pPr>
        <w:ind w:left="3906" w:hanging="360"/>
      </w:pPr>
      <w:rPr>
        <w:rFonts w:ascii="Symbol" w:hAnsi="Symbol" w:hint="default"/>
      </w:rPr>
    </w:lvl>
    <w:lvl w:ilvl="4" w:tplc="08090003" w:tentative="1">
      <w:start w:val="1"/>
      <w:numFmt w:val="bullet"/>
      <w:lvlText w:val="o"/>
      <w:lvlJc w:val="left"/>
      <w:pPr>
        <w:ind w:left="4626" w:hanging="360"/>
      </w:pPr>
      <w:rPr>
        <w:rFonts w:ascii="Courier New" w:hAnsi="Courier New" w:cs="Courier New" w:hint="default"/>
      </w:rPr>
    </w:lvl>
    <w:lvl w:ilvl="5" w:tplc="08090005" w:tentative="1">
      <w:start w:val="1"/>
      <w:numFmt w:val="bullet"/>
      <w:lvlText w:val=""/>
      <w:lvlJc w:val="left"/>
      <w:pPr>
        <w:ind w:left="5346" w:hanging="360"/>
      </w:pPr>
      <w:rPr>
        <w:rFonts w:ascii="Wingdings" w:hAnsi="Wingdings" w:hint="default"/>
      </w:rPr>
    </w:lvl>
    <w:lvl w:ilvl="6" w:tplc="08090001" w:tentative="1">
      <w:start w:val="1"/>
      <w:numFmt w:val="bullet"/>
      <w:lvlText w:val=""/>
      <w:lvlJc w:val="left"/>
      <w:pPr>
        <w:ind w:left="6066" w:hanging="360"/>
      </w:pPr>
      <w:rPr>
        <w:rFonts w:ascii="Symbol" w:hAnsi="Symbol" w:hint="default"/>
      </w:rPr>
    </w:lvl>
    <w:lvl w:ilvl="7" w:tplc="08090003" w:tentative="1">
      <w:start w:val="1"/>
      <w:numFmt w:val="bullet"/>
      <w:lvlText w:val="o"/>
      <w:lvlJc w:val="left"/>
      <w:pPr>
        <w:ind w:left="6786" w:hanging="360"/>
      </w:pPr>
      <w:rPr>
        <w:rFonts w:ascii="Courier New" w:hAnsi="Courier New" w:cs="Courier New" w:hint="default"/>
      </w:rPr>
    </w:lvl>
    <w:lvl w:ilvl="8" w:tplc="08090005" w:tentative="1">
      <w:start w:val="1"/>
      <w:numFmt w:val="bullet"/>
      <w:lvlText w:val=""/>
      <w:lvlJc w:val="left"/>
      <w:pPr>
        <w:ind w:left="7506" w:hanging="360"/>
      </w:pPr>
      <w:rPr>
        <w:rFonts w:ascii="Wingdings" w:hAnsi="Wingdings" w:hint="default"/>
      </w:rPr>
    </w:lvl>
  </w:abstractNum>
  <w:abstractNum w:abstractNumId="15" w15:restartNumberingAfterBreak="0">
    <w:nsid w:val="32C02478"/>
    <w:multiLevelType w:val="multilevel"/>
    <w:tmpl w:val="78A005CE"/>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7D3468E"/>
    <w:multiLevelType w:val="multilevel"/>
    <w:tmpl w:val="099029BE"/>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E92E35"/>
    <w:multiLevelType w:val="hybridMultilevel"/>
    <w:tmpl w:val="BD82A7EA"/>
    <w:lvl w:ilvl="0" w:tplc="2EA8371A">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3466A1"/>
    <w:multiLevelType w:val="singleLevel"/>
    <w:tmpl w:val="040C000F"/>
    <w:lvl w:ilvl="0">
      <w:start w:val="1"/>
      <w:numFmt w:val="decimal"/>
      <w:lvlText w:val="%1."/>
      <w:lvlJc w:val="left"/>
      <w:pPr>
        <w:tabs>
          <w:tab w:val="num" w:pos="360"/>
        </w:tabs>
        <w:ind w:left="360" w:hanging="360"/>
      </w:pPr>
    </w:lvl>
  </w:abstractNum>
  <w:abstractNum w:abstractNumId="19" w15:restartNumberingAfterBreak="0">
    <w:nsid w:val="3A2F5B19"/>
    <w:multiLevelType w:val="hybridMultilevel"/>
    <w:tmpl w:val="43265AB4"/>
    <w:lvl w:ilvl="0" w:tplc="FFFFFFFF">
      <w:start w:val="1"/>
      <w:numFmt w:val="bullet"/>
      <w:lvlText w:val="-"/>
      <w:lvlJc w:val="left"/>
      <w:pPr>
        <w:ind w:left="720" w:hanging="360"/>
      </w:pPr>
      <w:rPr>
        <w:rFonts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C00AAD"/>
    <w:multiLevelType w:val="singleLevel"/>
    <w:tmpl w:val="040C000F"/>
    <w:lvl w:ilvl="0">
      <w:start w:val="1"/>
      <w:numFmt w:val="decimal"/>
      <w:lvlText w:val="%1."/>
      <w:lvlJc w:val="left"/>
      <w:pPr>
        <w:tabs>
          <w:tab w:val="num" w:pos="360"/>
        </w:tabs>
        <w:ind w:left="360" w:hanging="360"/>
      </w:pPr>
    </w:lvl>
  </w:abstractNum>
  <w:abstractNum w:abstractNumId="21" w15:restartNumberingAfterBreak="0">
    <w:nsid w:val="3ACA1D89"/>
    <w:multiLevelType w:val="hybridMultilevel"/>
    <w:tmpl w:val="178CB9BC"/>
    <w:lvl w:ilvl="0" w:tplc="AE848140">
      <w:start w:val="9"/>
      <w:numFmt w:val="decimal"/>
      <w:lvlText w:val="%1"/>
      <w:lvlJc w:val="left"/>
      <w:pPr>
        <w:ind w:left="1287" w:hanging="927"/>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00D621E"/>
    <w:multiLevelType w:val="hybridMultilevel"/>
    <w:tmpl w:val="A4E8E534"/>
    <w:lvl w:ilvl="0" w:tplc="040C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8E706F"/>
    <w:multiLevelType w:val="hybridMultilevel"/>
    <w:tmpl w:val="854E756E"/>
    <w:lvl w:ilvl="0" w:tplc="7E98F64C">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F7C7B05"/>
    <w:multiLevelType w:val="multilevel"/>
    <w:tmpl w:val="4466612A"/>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0CC595C"/>
    <w:multiLevelType w:val="hybridMultilevel"/>
    <w:tmpl w:val="B44E91F6"/>
    <w:lvl w:ilvl="0" w:tplc="089A5E5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374594E"/>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53D67396"/>
    <w:multiLevelType w:val="hybridMultilevel"/>
    <w:tmpl w:val="185AB26E"/>
    <w:lvl w:ilvl="0" w:tplc="3A3204CE">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2C76F5"/>
    <w:multiLevelType w:val="hybridMultilevel"/>
    <w:tmpl w:val="FE165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0723E1"/>
    <w:multiLevelType w:val="hybridMultilevel"/>
    <w:tmpl w:val="F9FCE054"/>
    <w:lvl w:ilvl="0" w:tplc="3BBE3BF0">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4E277AE"/>
    <w:multiLevelType w:val="hybridMultilevel"/>
    <w:tmpl w:val="6FB26E16"/>
    <w:lvl w:ilvl="0" w:tplc="1134508C">
      <w:numFmt w:val="bullet"/>
      <w:lvlText w:val="-"/>
      <w:lvlJc w:val="left"/>
      <w:pPr>
        <w:ind w:left="930" w:hanging="57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1763F7"/>
    <w:multiLevelType w:val="hybridMultilevel"/>
    <w:tmpl w:val="E9088A00"/>
    <w:lvl w:ilvl="0" w:tplc="F426E00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542661C"/>
    <w:multiLevelType w:val="multilevel"/>
    <w:tmpl w:val="2D5EEADC"/>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E049E3"/>
    <w:multiLevelType w:val="multilevel"/>
    <w:tmpl w:val="A948BEA2"/>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9FA6FBF"/>
    <w:multiLevelType w:val="multilevel"/>
    <w:tmpl w:val="96363C9A"/>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B269F4"/>
    <w:multiLevelType w:val="hybridMultilevel"/>
    <w:tmpl w:val="B44E91F6"/>
    <w:lvl w:ilvl="0" w:tplc="089A5E5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3623B8D"/>
    <w:multiLevelType w:val="hybridMultilevel"/>
    <w:tmpl w:val="43B037C8"/>
    <w:lvl w:ilvl="0" w:tplc="ACD04D6A">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BD32C65"/>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40" w15:restartNumberingAfterBreak="0">
    <w:nsid w:val="7CF62EDD"/>
    <w:multiLevelType w:val="hybridMultilevel"/>
    <w:tmpl w:val="01F46E5A"/>
    <w:lvl w:ilvl="0" w:tplc="040C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FF743F"/>
    <w:multiLevelType w:val="hybridMultilevel"/>
    <w:tmpl w:val="C46ACDE2"/>
    <w:lvl w:ilvl="0" w:tplc="FFFFFFFF">
      <w:start w:val="1"/>
      <w:numFmt w:val="bullet"/>
      <w:lvlText w:val="-"/>
      <w:lvlJc w:val="left"/>
      <w:pPr>
        <w:ind w:left="720" w:hanging="360"/>
      </w:pPr>
      <w:rPr>
        <w:rFonts w:hint="default"/>
        <w:sz w:val="20"/>
        <w:szCs w:val="2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E7643FE"/>
    <w:multiLevelType w:val="singleLevel"/>
    <w:tmpl w:val="53BE3360"/>
    <w:lvl w:ilvl="0">
      <w:start w:val="10"/>
      <w:numFmt w:val="decimal"/>
      <w:lvlText w:val="%1."/>
      <w:lvlJc w:val="left"/>
      <w:pPr>
        <w:tabs>
          <w:tab w:val="num" w:pos="570"/>
        </w:tabs>
        <w:ind w:left="570" w:hanging="570"/>
      </w:pPr>
      <w:rPr>
        <w:rFonts w:hint="default"/>
      </w:rPr>
    </w:lvl>
  </w:abstractNum>
  <w:abstractNum w:abstractNumId="43" w15:restartNumberingAfterBreak="0">
    <w:nsid w:val="7F512500"/>
    <w:multiLevelType w:val="hybridMultilevel"/>
    <w:tmpl w:val="2FA8CDC0"/>
    <w:lvl w:ilvl="0" w:tplc="9C86298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53140328">
    <w:abstractNumId w:val="0"/>
  </w:num>
  <w:num w:numId="2" w16cid:durableId="1745183197">
    <w:abstractNumId w:val="34"/>
  </w:num>
  <w:num w:numId="3" w16cid:durableId="535001958">
    <w:abstractNumId w:val="42"/>
  </w:num>
  <w:num w:numId="4" w16cid:durableId="1832670448">
    <w:abstractNumId w:val="16"/>
  </w:num>
  <w:num w:numId="5" w16cid:durableId="87582528">
    <w:abstractNumId w:val="32"/>
  </w:num>
  <w:num w:numId="6" w16cid:durableId="1350715439">
    <w:abstractNumId w:val="24"/>
  </w:num>
  <w:num w:numId="7" w16cid:durableId="1713528865">
    <w:abstractNumId w:val="35"/>
  </w:num>
  <w:num w:numId="8" w16cid:durableId="723911545">
    <w:abstractNumId w:val="15"/>
  </w:num>
  <w:num w:numId="9" w16cid:durableId="1277249086">
    <w:abstractNumId w:val="26"/>
  </w:num>
  <w:num w:numId="10" w16cid:durableId="1151141393">
    <w:abstractNumId w:val="20"/>
  </w:num>
  <w:num w:numId="11" w16cid:durableId="806316846">
    <w:abstractNumId w:val="18"/>
  </w:num>
  <w:num w:numId="12" w16cid:durableId="1042824484">
    <w:abstractNumId w:val="38"/>
  </w:num>
  <w:num w:numId="13" w16cid:durableId="1807699907">
    <w:abstractNumId w:val="13"/>
  </w:num>
  <w:num w:numId="14" w16cid:durableId="777718143">
    <w:abstractNumId w:val="25"/>
  </w:num>
  <w:num w:numId="15" w16cid:durableId="926964023">
    <w:abstractNumId w:val="4"/>
  </w:num>
  <w:num w:numId="16" w16cid:durableId="1887175672">
    <w:abstractNumId w:val="22"/>
  </w:num>
  <w:num w:numId="17" w16cid:durableId="1540124152">
    <w:abstractNumId w:val="39"/>
  </w:num>
  <w:num w:numId="18" w16cid:durableId="1201283546">
    <w:abstractNumId w:val="28"/>
  </w:num>
  <w:num w:numId="19" w16cid:durableId="164705551">
    <w:abstractNumId w:val="28"/>
  </w:num>
  <w:num w:numId="20" w16cid:durableId="1676834184">
    <w:abstractNumId w:val="40"/>
  </w:num>
  <w:num w:numId="21" w16cid:durableId="954022329">
    <w:abstractNumId w:val="12"/>
  </w:num>
  <w:num w:numId="22" w16cid:durableId="2071266014">
    <w:abstractNumId w:val="36"/>
  </w:num>
  <w:num w:numId="23" w16cid:durableId="1637031883">
    <w:abstractNumId w:val="10"/>
  </w:num>
  <w:num w:numId="24" w16cid:durableId="126434459">
    <w:abstractNumId w:val="33"/>
  </w:num>
  <w:num w:numId="25" w16cid:durableId="696928439">
    <w:abstractNumId w:val="9"/>
  </w:num>
  <w:num w:numId="26" w16cid:durableId="1138765412">
    <w:abstractNumId w:val="8"/>
  </w:num>
  <w:num w:numId="27" w16cid:durableId="75057221">
    <w:abstractNumId w:val="27"/>
  </w:num>
  <w:num w:numId="28" w16cid:durableId="30964371">
    <w:abstractNumId w:val="17"/>
  </w:num>
  <w:num w:numId="29" w16cid:durableId="1727416199">
    <w:abstractNumId w:val="11"/>
  </w:num>
  <w:num w:numId="30" w16cid:durableId="322659391">
    <w:abstractNumId w:val="30"/>
  </w:num>
  <w:num w:numId="31" w16cid:durableId="1476335016">
    <w:abstractNumId w:val="1"/>
  </w:num>
  <w:num w:numId="32" w16cid:durableId="67507830">
    <w:abstractNumId w:val="14"/>
  </w:num>
  <w:num w:numId="33" w16cid:durableId="1091854358">
    <w:abstractNumId w:val="5"/>
  </w:num>
  <w:num w:numId="34" w16cid:durableId="1132015901">
    <w:abstractNumId w:val="19"/>
  </w:num>
  <w:num w:numId="35" w16cid:durableId="1525636950">
    <w:abstractNumId w:val="41"/>
  </w:num>
  <w:num w:numId="36" w16cid:durableId="960694017">
    <w:abstractNumId w:val="6"/>
  </w:num>
  <w:num w:numId="37" w16cid:durableId="125196551">
    <w:abstractNumId w:val="7"/>
  </w:num>
  <w:num w:numId="38" w16cid:durableId="696930433">
    <w:abstractNumId w:val="21"/>
  </w:num>
  <w:num w:numId="39" w16cid:durableId="293946243">
    <w:abstractNumId w:val="23"/>
  </w:num>
  <w:num w:numId="40" w16cid:durableId="403383645">
    <w:abstractNumId w:val="29"/>
  </w:num>
  <w:num w:numId="41" w16cid:durableId="1030296887">
    <w:abstractNumId w:val="43"/>
  </w:num>
  <w:num w:numId="42" w16cid:durableId="2087650139">
    <w:abstractNumId w:val="3"/>
  </w:num>
  <w:num w:numId="43" w16cid:durableId="908996297">
    <w:abstractNumId w:val="2"/>
  </w:num>
  <w:num w:numId="44" w16cid:durableId="1818256475">
    <w:abstractNumId w:val="31"/>
  </w:num>
  <w:num w:numId="45" w16cid:durableId="1156992337">
    <w:abstractNumId w:val="37"/>
  </w:num>
  <w:numIdMacAtCleanup w:val="3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Viatris FR affiliate">
    <w15:presenceInfo w15:providerId="None" w15:userId="Viatris FR affiliate"/>
  </w15:person>
  <w15:person w15:author="Jessica Anderson">
    <w15:presenceInfo w15:providerId="AD" w15:userId="S::Jessica.Anderson@viatris.com::9c3d1c3f-d90c-481a-a00c-5dcc337b1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activeWritingStyle w:appName="MSWord" w:lang="en-GB" w:vendorID="8" w:dllVersion="513" w:checkStyle="1"/>
  <w:activeWritingStyle w:appName="MSWord" w:lang="fr-BE" w:vendorID="9" w:dllVersion="512" w:checkStyle="1"/>
  <w:activeWritingStyle w:appName="MSWord" w:lang="fr-FR" w:vendorID="9" w:dllVersion="512" w:checkStyle="1"/>
  <w:activeWritingStyle w:appName="MSWord" w:lang="en-US" w:vendorID="8" w:dllVersion="513" w:checkStyle="1"/>
  <w:activeWritingStyle w:appName="MSWord" w:lang="es-ES_tradnl" w:vendorID="9" w:dllVersion="512" w:checkStyle="1"/>
  <w:activeWritingStyle w:appName="MSWord" w:lang="de-DE" w:vendorID="9" w:dllVersion="512" w:checkStyle="1"/>
  <w:activeWritingStyle w:appName="MSWord" w:lang="it-IT" w:vendorID="3" w:dllVersion="517" w:checkStyle="1"/>
  <w:activeWritingStyle w:appName="MSWord" w:lang="pl-PL" w:vendorID="12" w:dllVersion="512" w:checkStyle="1"/>
  <w:activeWritingStyle w:appName="MSWord" w:lang="sv-SE" w:vendorID="0" w:dllVersion="512" w:checkStyle="1"/>
  <w:activeWritingStyle w:appName="MSWord" w:lang="hu-HU" w:vendorID="7"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C4BDD"/>
    <w:rsid w:val="00001DA2"/>
    <w:rsid w:val="00002206"/>
    <w:rsid w:val="00002ECC"/>
    <w:rsid w:val="00003079"/>
    <w:rsid w:val="00004B12"/>
    <w:rsid w:val="0000514E"/>
    <w:rsid w:val="00007633"/>
    <w:rsid w:val="00012938"/>
    <w:rsid w:val="00013C72"/>
    <w:rsid w:val="000154AA"/>
    <w:rsid w:val="00020DE1"/>
    <w:rsid w:val="00021A2E"/>
    <w:rsid w:val="000220D8"/>
    <w:rsid w:val="00023065"/>
    <w:rsid w:val="000245FA"/>
    <w:rsid w:val="00024AD4"/>
    <w:rsid w:val="000255C9"/>
    <w:rsid w:val="00025B2D"/>
    <w:rsid w:val="000268D8"/>
    <w:rsid w:val="000316BA"/>
    <w:rsid w:val="000324D2"/>
    <w:rsid w:val="00032ED5"/>
    <w:rsid w:val="000334E9"/>
    <w:rsid w:val="000348F4"/>
    <w:rsid w:val="000363F6"/>
    <w:rsid w:val="00041A44"/>
    <w:rsid w:val="00042B5F"/>
    <w:rsid w:val="00042CAC"/>
    <w:rsid w:val="00043CCB"/>
    <w:rsid w:val="00046ABA"/>
    <w:rsid w:val="00047092"/>
    <w:rsid w:val="000508CE"/>
    <w:rsid w:val="00050DE9"/>
    <w:rsid w:val="00051A21"/>
    <w:rsid w:val="00051D79"/>
    <w:rsid w:val="000531AB"/>
    <w:rsid w:val="00053965"/>
    <w:rsid w:val="000543F6"/>
    <w:rsid w:val="00061FA0"/>
    <w:rsid w:val="00063170"/>
    <w:rsid w:val="00063B8F"/>
    <w:rsid w:val="00063F2E"/>
    <w:rsid w:val="0006709A"/>
    <w:rsid w:val="00067817"/>
    <w:rsid w:val="00071FBE"/>
    <w:rsid w:val="000725C6"/>
    <w:rsid w:val="00072E30"/>
    <w:rsid w:val="000741BE"/>
    <w:rsid w:val="00074495"/>
    <w:rsid w:val="00074679"/>
    <w:rsid w:val="00075912"/>
    <w:rsid w:val="00075982"/>
    <w:rsid w:val="00076C87"/>
    <w:rsid w:val="00076DA1"/>
    <w:rsid w:val="00076DDE"/>
    <w:rsid w:val="00076FB6"/>
    <w:rsid w:val="000770F2"/>
    <w:rsid w:val="000772BC"/>
    <w:rsid w:val="00080CDA"/>
    <w:rsid w:val="000826D9"/>
    <w:rsid w:val="000843B8"/>
    <w:rsid w:val="0008498E"/>
    <w:rsid w:val="00085F4E"/>
    <w:rsid w:val="00087406"/>
    <w:rsid w:val="0009372E"/>
    <w:rsid w:val="00093A93"/>
    <w:rsid w:val="0009439D"/>
    <w:rsid w:val="00094C85"/>
    <w:rsid w:val="00095F77"/>
    <w:rsid w:val="0009774D"/>
    <w:rsid w:val="00097A95"/>
    <w:rsid w:val="000A0A36"/>
    <w:rsid w:val="000A3132"/>
    <w:rsid w:val="000A32B1"/>
    <w:rsid w:val="000A5F63"/>
    <w:rsid w:val="000A76C4"/>
    <w:rsid w:val="000A7852"/>
    <w:rsid w:val="000B07A3"/>
    <w:rsid w:val="000B189A"/>
    <w:rsid w:val="000B22D0"/>
    <w:rsid w:val="000B30BF"/>
    <w:rsid w:val="000B3103"/>
    <w:rsid w:val="000B3A67"/>
    <w:rsid w:val="000B4033"/>
    <w:rsid w:val="000B4468"/>
    <w:rsid w:val="000B4A85"/>
    <w:rsid w:val="000B5274"/>
    <w:rsid w:val="000B741D"/>
    <w:rsid w:val="000C2079"/>
    <w:rsid w:val="000C3176"/>
    <w:rsid w:val="000C43A9"/>
    <w:rsid w:val="000C5406"/>
    <w:rsid w:val="000C56C2"/>
    <w:rsid w:val="000C63B5"/>
    <w:rsid w:val="000C66FF"/>
    <w:rsid w:val="000C777E"/>
    <w:rsid w:val="000D015C"/>
    <w:rsid w:val="000D02A3"/>
    <w:rsid w:val="000D0739"/>
    <w:rsid w:val="000D1994"/>
    <w:rsid w:val="000D4042"/>
    <w:rsid w:val="000D46F2"/>
    <w:rsid w:val="000D5147"/>
    <w:rsid w:val="000E0864"/>
    <w:rsid w:val="000E409C"/>
    <w:rsid w:val="000E4FE2"/>
    <w:rsid w:val="000E6471"/>
    <w:rsid w:val="000E6508"/>
    <w:rsid w:val="000E69B5"/>
    <w:rsid w:val="000E7740"/>
    <w:rsid w:val="000E7B97"/>
    <w:rsid w:val="000F02FC"/>
    <w:rsid w:val="000F1D4C"/>
    <w:rsid w:val="000F2F05"/>
    <w:rsid w:val="000F3C85"/>
    <w:rsid w:val="000F4FB4"/>
    <w:rsid w:val="000F5FA8"/>
    <w:rsid w:val="000F67E0"/>
    <w:rsid w:val="000F6E0A"/>
    <w:rsid w:val="000F7A1F"/>
    <w:rsid w:val="00101CB6"/>
    <w:rsid w:val="00102498"/>
    <w:rsid w:val="0010453C"/>
    <w:rsid w:val="00105D3A"/>
    <w:rsid w:val="001066E5"/>
    <w:rsid w:val="00107113"/>
    <w:rsid w:val="0011092E"/>
    <w:rsid w:val="00110D0B"/>
    <w:rsid w:val="00111055"/>
    <w:rsid w:val="00112F1B"/>
    <w:rsid w:val="0011401F"/>
    <w:rsid w:val="00114AE5"/>
    <w:rsid w:val="00114BA1"/>
    <w:rsid w:val="00115F54"/>
    <w:rsid w:val="0012068D"/>
    <w:rsid w:val="001207EC"/>
    <w:rsid w:val="001217A7"/>
    <w:rsid w:val="00122995"/>
    <w:rsid w:val="00122E59"/>
    <w:rsid w:val="0012367F"/>
    <w:rsid w:val="00124165"/>
    <w:rsid w:val="00125410"/>
    <w:rsid w:val="00125BBE"/>
    <w:rsid w:val="00125C4C"/>
    <w:rsid w:val="00126770"/>
    <w:rsid w:val="00131275"/>
    <w:rsid w:val="001335B2"/>
    <w:rsid w:val="0013395A"/>
    <w:rsid w:val="0013424F"/>
    <w:rsid w:val="0013474F"/>
    <w:rsid w:val="00135D18"/>
    <w:rsid w:val="00136705"/>
    <w:rsid w:val="001371EF"/>
    <w:rsid w:val="00137426"/>
    <w:rsid w:val="001409E4"/>
    <w:rsid w:val="00143201"/>
    <w:rsid w:val="001441BE"/>
    <w:rsid w:val="0014507B"/>
    <w:rsid w:val="001451ED"/>
    <w:rsid w:val="00145293"/>
    <w:rsid w:val="0014633B"/>
    <w:rsid w:val="00147225"/>
    <w:rsid w:val="00147522"/>
    <w:rsid w:val="00147546"/>
    <w:rsid w:val="001476D9"/>
    <w:rsid w:val="00151E60"/>
    <w:rsid w:val="00151F63"/>
    <w:rsid w:val="00152AAE"/>
    <w:rsid w:val="0015362B"/>
    <w:rsid w:val="0015448C"/>
    <w:rsid w:val="00154508"/>
    <w:rsid w:val="0015482B"/>
    <w:rsid w:val="00155C2F"/>
    <w:rsid w:val="001573F3"/>
    <w:rsid w:val="00160B07"/>
    <w:rsid w:val="00160B0C"/>
    <w:rsid w:val="00160F3E"/>
    <w:rsid w:val="00162163"/>
    <w:rsid w:val="00162658"/>
    <w:rsid w:val="00162CE9"/>
    <w:rsid w:val="00164688"/>
    <w:rsid w:val="001648BE"/>
    <w:rsid w:val="001656AF"/>
    <w:rsid w:val="00167D2C"/>
    <w:rsid w:val="0017043B"/>
    <w:rsid w:val="001714F8"/>
    <w:rsid w:val="00174912"/>
    <w:rsid w:val="00176062"/>
    <w:rsid w:val="00176DE1"/>
    <w:rsid w:val="00176E9B"/>
    <w:rsid w:val="0017790F"/>
    <w:rsid w:val="00177C62"/>
    <w:rsid w:val="00181084"/>
    <w:rsid w:val="00182233"/>
    <w:rsid w:val="00182F05"/>
    <w:rsid w:val="0018362D"/>
    <w:rsid w:val="00183A0E"/>
    <w:rsid w:val="00184516"/>
    <w:rsid w:val="00185849"/>
    <w:rsid w:val="00185E32"/>
    <w:rsid w:val="00186941"/>
    <w:rsid w:val="00186BBC"/>
    <w:rsid w:val="00187250"/>
    <w:rsid w:val="00190C8C"/>
    <w:rsid w:val="00193447"/>
    <w:rsid w:val="001961BA"/>
    <w:rsid w:val="001971A1"/>
    <w:rsid w:val="001972D4"/>
    <w:rsid w:val="00197437"/>
    <w:rsid w:val="001977B7"/>
    <w:rsid w:val="001A0387"/>
    <w:rsid w:val="001A0C9B"/>
    <w:rsid w:val="001A183F"/>
    <w:rsid w:val="001A2BC5"/>
    <w:rsid w:val="001A33A4"/>
    <w:rsid w:val="001A3547"/>
    <w:rsid w:val="001A4BD8"/>
    <w:rsid w:val="001A4D2A"/>
    <w:rsid w:val="001A5B8F"/>
    <w:rsid w:val="001A60A1"/>
    <w:rsid w:val="001A65DB"/>
    <w:rsid w:val="001A68D6"/>
    <w:rsid w:val="001A7056"/>
    <w:rsid w:val="001B307B"/>
    <w:rsid w:val="001B33E6"/>
    <w:rsid w:val="001B39D2"/>
    <w:rsid w:val="001B4919"/>
    <w:rsid w:val="001B4B85"/>
    <w:rsid w:val="001B6F01"/>
    <w:rsid w:val="001B7C95"/>
    <w:rsid w:val="001C0A24"/>
    <w:rsid w:val="001C4250"/>
    <w:rsid w:val="001C42EA"/>
    <w:rsid w:val="001C4CC6"/>
    <w:rsid w:val="001C4D3A"/>
    <w:rsid w:val="001C503E"/>
    <w:rsid w:val="001C572C"/>
    <w:rsid w:val="001C5CC3"/>
    <w:rsid w:val="001C5D0C"/>
    <w:rsid w:val="001D1DCD"/>
    <w:rsid w:val="001D2E74"/>
    <w:rsid w:val="001D3D3D"/>
    <w:rsid w:val="001D4B25"/>
    <w:rsid w:val="001D4C2B"/>
    <w:rsid w:val="001D4FFB"/>
    <w:rsid w:val="001D5A2E"/>
    <w:rsid w:val="001D5AC6"/>
    <w:rsid w:val="001D62F8"/>
    <w:rsid w:val="001D6638"/>
    <w:rsid w:val="001D6C1B"/>
    <w:rsid w:val="001E0EF3"/>
    <w:rsid w:val="001E1F9B"/>
    <w:rsid w:val="001E290C"/>
    <w:rsid w:val="001E2B1F"/>
    <w:rsid w:val="001E3230"/>
    <w:rsid w:val="001E3421"/>
    <w:rsid w:val="001E4425"/>
    <w:rsid w:val="001E4786"/>
    <w:rsid w:val="001E5000"/>
    <w:rsid w:val="001E5AEF"/>
    <w:rsid w:val="001E5EF5"/>
    <w:rsid w:val="001E6628"/>
    <w:rsid w:val="001E66B9"/>
    <w:rsid w:val="001E6808"/>
    <w:rsid w:val="001F3611"/>
    <w:rsid w:val="001F39FB"/>
    <w:rsid w:val="001F5287"/>
    <w:rsid w:val="001F57FA"/>
    <w:rsid w:val="001F6294"/>
    <w:rsid w:val="001F6693"/>
    <w:rsid w:val="001F6FB4"/>
    <w:rsid w:val="001F71D5"/>
    <w:rsid w:val="001F7769"/>
    <w:rsid w:val="001F7DB7"/>
    <w:rsid w:val="00200370"/>
    <w:rsid w:val="002010EA"/>
    <w:rsid w:val="0020241A"/>
    <w:rsid w:val="00202FE3"/>
    <w:rsid w:val="0020412C"/>
    <w:rsid w:val="002051FC"/>
    <w:rsid w:val="002054B2"/>
    <w:rsid w:val="0020620C"/>
    <w:rsid w:val="00206851"/>
    <w:rsid w:val="00206E50"/>
    <w:rsid w:val="00207476"/>
    <w:rsid w:val="00210345"/>
    <w:rsid w:val="002149E5"/>
    <w:rsid w:val="002158FD"/>
    <w:rsid w:val="00216C16"/>
    <w:rsid w:val="002170CF"/>
    <w:rsid w:val="002204A3"/>
    <w:rsid w:val="002210C3"/>
    <w:rsid w:val="0022213B"/>
    <w:rsid w:val="0022216C"/>
    <w:rsid w:val="002222C1"/>
    <w:rsid w:val="0022269E"/>
    <w:rsid w:val="0022274C"/>
    <w:rsid w:val="00222A06"/>
    <w:rsid w:val="0022677A"/>
    <w:rsid w:val="002314E6"/>
    <w:rsid w:val="002335B2"/>
    <w:rsid w:val="00234403"/>
    <w:rsid w:val="00234451"/>
    <w:rsid w:val="002344F0"/>
    <w:rsid w:val="00234CCF"/>
    <w:rsid w:val="00234E92"/>
    <w:rsid w:val="00236138"/>
    <w:rsid w:val="0023691F"/>
    <w:rsid w:val="0023727D"/>
    <w:rsid w:val="002379AF"/>
    <w:rsid w:val="00242C20"/>
    <w:rsid w:val="00242DBB"/>
    <w:rsid w:val="0024303B"/>
    <w:rsid w:val="002438A6"/>
    <w:rsid w:val="002445DF"/>
    <w:rsid w:val="002453B4"/>
    <w:rsid w:val="00245627"/>
    <w:rsid w:val="002478D9"/>
    <w:rsid w:val="002478F8"/>
    <w:rsid w:val="00247AA5"/>
    <w:rsid w:val="002501DC"/>
    <w:rsid w:val="002509B8"/>
    <w:rsid w:val="00251508"/>
    <w:rsid w:val="00252457"/>
    <w:rsid w:val="00254AEA"/>
    <w:rsid w:val="0025505F"/>
    <w:rsid w:val="00255F8B"/>
    <w:rsid w:val="00260A96"/>
    <w:rsid w:val="00261D1F"/>
    <w:rsid w:val="002630FB"/>
    <w:rsid w:val="00264170"/>
    <w:rsid w:val="00264412"/>
    <w:rsid w:val="00265925"/>
    <w:rsid w:val="002665E8"/>
    <w:rsid w:val="00267225"/>
    <w:rsid w:val="0027152B"/>
    <w:rsid w:val="00271708"/>
    <w:rsid w:val="002726FB"/>
    <w:rsid w:val="002744E9"/>
    <w:rsid w:val="00274561"/>
    <w:rsid w:val="00275C7C"/>
    <w:rsid w:val="00276975"/>
    <w:rsid w:val="00276E24"/>
    <w:rsid w:val="002770BA"/>
    <w:rsid w:val="0027727C"/>
    <w:rsid w:val="0027742B"/>
    <w:rsid w:val="00277EAF"/>
    <w:rsid w:val="00281BB6"/>
    <w:rsid w:val="00281F79"/>
    <w:rsid w:val="00282129"/>
    <w:rsid w:val="00282E32"/>
    <w:rsid w:val="0028309F"/>
    <w:rsid w:val="00283AA9"/>
    <w:rsid w:val="00283FBB"/>
    <w:rsid w:val="00284AC4"/>
    <w:rsid w:val="002859A7"/>
    <w:rsid w:val="00285DD3"/>
    <w:rsid w:val="0028627E"/>
    <w:rsid w:val="00287411"/>
    <w:rsid w:val="00287775"/>
    <w:rsid w:val="00290344"/>
    <w:rsid w:val="002911B3"/>
    <w:rsid w:val="002912F9"/>
    <w:rsid w:val="00291F90"/>
    <w:rsid w:val="00292981"/>
    <w:rsid w:val="0029363A"/>
    <w:rsid w:val="00293F14"/>
    <w:rsid w:val="002954E7"/>
    <w:rsid w:val="00295DC7"/>
    <w:rsid w:val="002972F9"/>
    <w:rsid w:val="002A1546"/>
    <w:rsid w:val="002A1B1E"/>
    <w:rsid w:val="002A1D54"/>
    <w:rsid w:val="002A3D92"/>
    <w:rsid w:val="002A3DFB"/>
    <w:rsid w:val="002A6035"/>
    <w:rsid w:val="002A7C31"/>
    <w:rsid w:val="002B1522"/>
    <w:rsid w:val="002B4E21"/>
    <w:rsid w:val="002B5B20"/>
    <w:rsid w:val="002B5C42"/>
    <w:rsid w:val="002B5F5B"/>
    <w:rsid w:val="002B70D5"/>
    <w:rsid w:val="002C0813"/>
    <w:rsid w:val="002C193C"/>
    <w:rsid w:val="002C2538"/>
    <w:rsid w:val="002C3A9B"/>
    <w:rsid w:val="002C492F"/>
    <w:rsid w:val="002C4E1E"/>
    <w:rsid w:val="002C7B49"/>
    <w:rsid w:val="002D21B5"/>
    <w:rsid w:val="002D2440"/>
    <w:rsid w:val="002D33DD"/>
    <w:rsid w:val="002D3942"/>
    <w:rsid w:val="002D57BE"/>
    <w:rsid w:val="002D592D"/>
    <w:rsid w:val="002D625B"/>
    <w:rsid w:val="002D7A70"/>
    <w:rsid w:val="002D7CB3"/>
    <w:rsid w:val="002D7DB5"/>
    <w:rsid w:val="002E0BC8"/>
    <w:rsid w:val="002E190A"/>
    <w:rsid w:val="002E1E78"/>
    <w:rsid w:val="002E224B"/>
    <w:rsid w:val="002E2777"/>
    <w:rsid w:val="002E4ED5"/>
    <w:rsid w:val="002E5E7B"/>
    <w:rsid w:val="002E6A76"/>
    <w:rsid w:val="002F00E3"/>
    <w:rsid w:val="002F0B2E"/>
    <w:rsid w:val="002F1E65"/>
    <w:rsid w:val="002F476B"/>
    <w:rsid w:val="002F4DDF"/>
    <w:rsid w:val="002F6F2A"/>
    <w:rsid w:val="0030024C"/>
    <w:rsid w:val="00301F01"/>
    <w:rsid w:val="00302E08"/>
    <w:rsid w:val="0030362A"/>
    <w:rsid w:val="0030485E"/>
    <w:rsid w:val="003052EC"/>
    <w:rsid w:val="003073EF"/>
    <w:rsid w:val="0030744C"/>
    <w:rsid w:val="00307C40"/>
    <w:rsid w:val="00310AA0"/>
    <w:rsid w:val="00310D0C"/>
    <w:rsid w:val="00314598"/>
    <w:rsid w:val="00317B96"/>
    <w:rsid w:val="0032162B"/>
    <w:rsid w:val="00321BC9"/>
    <w:rsid w:val="00322071"/>
    <w:rsid w:val="0032221E"/>
    <w:rsid w:val="003241D2"/>
    <w:rsid w:val="00326AF4"/>
    <w:rsid w:val="00327E1B"/>
    <w:rsid w:val="00331381"/>
    <w:rsid w:val="003344D3"/>
    <w:rsid w:val="003352AF"/>
    <w:rsid w:val="0033701D"/>
    <w:rsid w:val="00337996"/>
    <w:rsid w:val="00337E39"/>
    <w:rsid w:val="00340B74"/>
    <w:rsid w:val="00341132"/>
    <w:rsid w:val="00341E3F"/>
    <w:rsid w:val="00343E54"/>
    <w:rsid w:val="00344C78"/>
    <w:rsid w:val="00345194"/>
    <w:rsid w:val="00346036"/>
    <w:rsid w:val="003462CE"/>
    <w:rsid w:val="0034753F"/>
    <w:rsid w:val="00350303"/>
    <w:rsid w:val="00350D13"/>
    <w:rsid w:val="0035112D"/>
    <w:rsid w:val="00352B46"/>
    <w:rsid w:val="00352BA7"/>
    <w:rsid w:val="00353EB8"/>
    <w:rsid w:val="00354753"/>
    <w:rsid w:val="003563F4"/>
    <w:rsid w:val="00357AB1"/>
    <w:rsid w:val="00357B50"/>
    <w:rsid w:val="0036005C"/>
    <w:rsid w:val="0036055D"/>
    <w:rsid w:val="00360B23"/>
    <w:rsid w:val="003611F1"/>
    <w:rsid w:val="00361494"/>
    <w:rsid w:val="00361EB3"/>
    <w:rsid w:val="0036446E"/>
    <w:rsid w:val="003647ED"/>
    <w:rsid w:val="00366E33"/>
    <w:rsid w:val="00367805"/>
    <w:rsid w:val="003703E8"/>
    <w:rsid w:val="0037204C"/>
    <w:rsid w:val="003734E8"/>
    <w:rsid w:val="00373E11"/>
    <w:rsid w:val="00376B99"/>
    <w:rsid w:val="00377DC4"/>
    <w:rsid w:val="00382D6E"/>
    <w:rsid w:val="003834A9"/>
    <w:rsid w:val="00383D76"/>
    <w:rsid w:val="00384093"/>
    <w:rsid w:val="00384F39"/>
    <w:rsid w:val="003851D1"/>
    <w:rsid w:val="0038576F"/>
    <w:rsid w:val="0038727C"/>
    <w:rsid w:val="003878E6"/>
    <w:rsid w:val="00390504"/>
    <w:rsid w:val="00391E43"/>
    <w:rsid w:val="0039318D"/>
    <w:rsid w:val="003A083A"/>
    <w:rsid w:val="003A1917"/>
    <w:rsid w:val="003A1A01"/>
    <w:rsid w:val="003A21D0"/>
    <w:rsid w:val="003A2D5E"/>
    <w:rsid w:val="003A593A"/>
    <w:rsid w:val="003A5948"/>
    <w:rsid w:val="003A649A"/>
    <w:rsid w:val="003A72D6"/>
    <w:rsid w:val="003B13D9"/>
    <w:rsid w:val="003B2566"/>
    <w:rsid w:val="003B272E"/>
    <w:rsid w:val="003B523D"/>
    <w:rsid w:val="003B6B8C"/>
    <w:rsid w:val="003C05A8"/>
    <w:rsid w:val="003C1298"/>
    <w:rsid w:val="003C222F"/>
    <w:rsid w:val="003C230D"/>
    <w:rsid w:val="003C47C2"/>
    <w:rsid w:val="003C4E6B"/>
    <w:rsid w:val="003C5AFF"/>
    <w:rsid w:val="003C61DB"/>
    <w:rsid w:val="003C6A3B"/>
    <w:rsid w:val="003C7DF0"/>
    <w:rsid w:val="003D02F2"/>
    <w:rsid w:val="003D1097"/>
    <w:rsid w:val="003D148A"/>
    <w:rsid w:val="003D168F"/>
    <w:rsid w:val="003D1EF8"/>
    <w:rsid w:val="003D1F2E"/>
    <w:rsid w:val="003D22E0"/>
    <w:rsid w:val="003D2DD3"/>
    <w:rsid w:val="003D3120"/>
    <w:rsid w:val="003D4A1E"/>
    <w:rsid w:val="003D5258"/>
    <w:rsid w:val="003D5879"/>
    <w:rsid w:val="003D59CF"/>
    <w:rsid w:val="003D6DA6"/>
    <w:rsid w:val="003D70A1"/>
    <w:rsid w:val="003E11E7"/>
    <w:rsid w:val="003E35C3"/>
    <w:rsid w:val="003E4440"/>
    <w:rsid w:val="003E48A7"/>
    <w:rsid w:val="003F233D"/>
    <w:rsid w:val="003F2C60"/>
    <w:rsid w:val="003F49C3"/>
    <w:rsid w:val="003F6124"/>
    <w:rsid w:val="003F643A"/>
    <w:rsid w:val="003F715B"/>
    <w:rsid w:val="003F7994"/>
    <w:rsid w:val="00400151"/>
    <w:rsid w:val="0040054D"/>
    <w:rsid w:val="0040190C"/>
    <w:rsid w:val="00402102"/>
    <w:rsid w:val="00402EE3"/>
    <w:rsid w:val="00405208"/>
    <w:rsid w:val="00410E4E"/>
    <w:rsid w:val="004113B7"/>
    <w:rsid w:val="00413033"/>
    <w:rsid w:val="00415F5B"/>
    <w:rsid w:val="0041678E"/>
    <w:rsid w:val="00416799"/>
    <w:rsid w:val="0041721C"/>
    <w:rsid w:val="0042052A"/>
    <w:rsid w:val="004228B4"/>
    <w:rsid w:val="004236A9"/>
    <w:rsid w:val="00424074"/>
    <w:rsid w:val="00425400"/>
    <w:rsid w:val="0042545A"/>
    <w:rsid w:val="00427A30"/>
    <w:rsid w:val="00427C46"/>
    <w:rsid w:val="004301CA"/>
    <w:rsid w:val="0043091B"/>
    <w:rsid w:val="00432B8C"/>
    <w:rsid w:val="00433307"/>
    <w:rsid w:val="00433F7E"/>
    <w:rsid w:val="00434A41"/>
    <w:rsid w:val="00437C66"/>
    <w:rsid w:val="0044097B"/>
    <w:rsid w:val="004409E4"/>
    <w:rsid w:val="00441EBB"/>
    <w:rsid w:val="00442183"/>
    <w:rsid w:val="004426B5"/>
    <w:rsid w:val="00442B49"/>
    <w:rsid w:val="00445419"/>
    <w:rsid w:val="00445923"/>
    <w:rsid w:val="004476CF"/>
    <w:rsid w:val="0044789C"/>
    <w:rsid w:val="00450328"/>
    <w:rsid w:val="0045177E"/>
    <w:rsid w:val="00454909"/>
    <w:rsid w:val="00454BD3"/>
    <w:rsid w:val="00454E31"/>
    <w:rsid w:val="0045749B"/>
    <w:rsid w:val="00462B5A"/>
    <w:rsid w:val="00462CF8"/>
    <w:rsid w:val="00462E96"/>
    <w:rsid w:val="00466057"/>
    <w:rsid w:val="00467A0D"/>
    <w:rsid w:val="00467C0B"/>
    <w:rsid w:val="004704B3"/>
    <w:rsid w:val="00470666"/>
    <w:rsid w:val="00470D36"/>
    <w:rsid w:val="004740F4"/>
    <w:rsid w:val="004746F8"/>
    <w:rsid w:val="00475305"/>
    <w:rsid w:val="00475542"/>
    <w:rsid w:val="00476CA5"/>
    <w:rsid w:val="00481543"/>
    <w:rsid w:val="00482537"/>
    <w:rsid w:val="004833F0"/>
    <w:rsid w:val="00483C25"/>
    <w:rsid w:val="00484DE8"/>
    <w:rsid w:val="00484E6A"/>
    <w:rsid w:val="00486410"/>
    <w:rsid w:val="004875E7"/>
    <w:rsid w:val="00495379"/>
    <w:rsid w:val="0049741B"/>
    <w:rsid w:val="004A01CB"/>
    <w:rsid w:val="004A0CB9"/>
    <w:rsid w:val="004A0CEE"/>
    <w:rsid w:val="004A0F72"/>
    <w:rsid w:val="004A35C9"/>
    <w:rsid w:val="004A5E7C"/>
    <w:rsid w:val="004B188F"/>
    <w:rsid w:val="004B1B6F"/>
    <w:rsid w:val="004B21C8"/>
    <w:rsid w:val="004B4C14"/>
    <w:rsid w:val="004B659F"/>
    <w:rsid w:val="004B6AA1"/>
    <w:rsid w:val="004B7E74"/>
    <w:rsid w:val="004C0109"/>
    <w:rsid w:val="004C0ED3"/>
    <w:rsid w:val="004C108A"/>
    <w:rsid w:val="004C5BF7"/>
    <w:rsid w:val="004C77AF"/>
    <w:rsid w:val="004C7F08"/>
    <w:rsid w:val="004D1837"/>
    <w:rsid w:val="004D2911"/>
    <w:rsid w:val="004D3226"/>
    <w:rsid w:val="004D351A"/>
    <w:rsid w:val="004D3CC4"/>
    <w:rsid w:val="004D3F32"/>
    <w:rsid w:val="004D3F3B"/>
    <w:rsid w:val="004D5ED4"/>
    <w:rsid w:val="004D7A58"/>
    <w:rsid w:val="004D7EF4"/>
    <w:rsid w:val="004E1DE1"/>
    <w:rsid w:val="004E24D9"/>
    <w:rsid w:val="004E2855"/>
    <w:rsid w:val="004E3B10"/>
    <w:rsid w:val="004E3D60"/>
    <w:rsid w:val="004E4015"/>
    <w:rsid w:val="004F007E"/>
    <w:rsid w:val="004F04D8"/>
    <w:rsid w:val="004F1DFB"/>
    <w:rsid w:val="004F20B5"/>
    <w:rsid w:val="004F2165"/>
    <w:rsid w:val="004F430B"/>
    <w:rsid w:val="004F5367"/>
    <w:rsid w:val="0050242B"/>
    <w:rsid w:val="00503058"/>
    <w:rsid w:val="005039A1"/>
    <w:rsid w:val="0051001A"/>
    <w:rsid w:val="00510C0B"/>
    <w:rsid w:val="00510D6E"/>
    <w:rsid w:val="00513999"/>
    <w:rsid w:val="0051432F"/>
    <w:rsid w:val="0051597B"/>
    <w:rsid w:val="00515B90"/>
    <w:rsid w:val="00516B9E"/>
    <w:rsid w:val="00520A9F"/>
    <w:rsid w:val="00522F18"/>
    <w:rsid w:val="00522F8D"/>
    <w:rsid w:val="005238B7"/>
    <w:rsid w:val="00525D29"/>
    <w:rsid w:val="00526ADB"/>
    <w:rsid w:val="00527B5E"/>
    <w:rsid w:val="00532D78"/>
    <w:rsid w:val="00534AB2"/>
    <w:rsid w:val="00534D4B"/>
    <w:rsid w:val="0053582B"/>
    <w:rsid w:val="005371E6"/>
    <w:rsid w:val="00540CFA"/>
    <w:rsid w:val="005410BC"/>
    <w:rsid w:val="0054305A"/>
    <w:rsid w:val="005458EF"/>
    <w:rsid w:val="0054596B"/>
    <w:rsid w:val="00546BDB"/>
    <w:rsid w:val="0054757C"/>
    <w:rsid w:val="00547E6F"/>
    <w:rsid w:val="00550807"/>
    <w:rsid w:val="00553F88"/>
    <w:rsid w:val="00554146"/>
    <w:rsid w:val="00555C7C"/>
    <w:rsid w:val="00556D4E"/>
    <w:rsid w:val="005574C7"/>
    <w:rsid w:val="005575CD"/>
    <w:rsid w:val="0055764B"/>
    <w:rsid w:val="005576F8"/>
    <w:rsid w:val="00557AE9"/>
    <w:rsid w:val="00557DAF"/>
    <w:rsid w:val="00557ECA"/>
    <w:rsid w:val="0056159E"/>
    <w:rsid w:val="00561FBC"/>
    <w:rsid w:val="00562C8C"/>
    <w:rsid w:val="00563282"/>
    <w:rsid w:val="005633A1"/>
    <w:rsid w:val="00564E76"/>
    <w:rsid w:val="005659B8"/>
    <w:rsid w:val="005673EE"/>
    <w:rsid w:val="005676AF"/>
    <w:rsid w:val="00567C89"/>
    <w:rsid w:val="005716F7"/>
    <w:rsid w:val="00572539"/>
    <w:rsid w:val="00572EB5"/>
    <w:rsid w:val="005733B8"/>
    <w:rsid w:val="0057644A"/>
    <w:rsid w:val="0057667C"/>
    <w:rsid w:val="00576A2D"/>
    <w:rsid w:val="00576EF7"/>
    <w:rsid w:val="00577B40"/>
    <w:rsid w:val="00581DFA"/>
    <w:rsid w:val="00583681"/>
    <w:rsid w:val="0058377D"/>
    <w:rsid w:val="00584D5A"/>
    <w:rsid w:val="0058566E"/>
    <w:rsid w:val="00592F5C"/>
    <w:rsid w:val="00593A43"/>
    <w:rsid w:val="005951C5"/>
    <w:rsid w:val="00595B96"/>
    <w:rsid w:val="00595DA7"/>
    <w:rsid w:val="005963FC"/>
    <w:rsid w:val="0059663A"/>
    <w:rsid w:val="00596A92"/>
    <w:rsid w:val="005A0EF9"/>
    <w:rsid w:val="005A20F9"/>
    <w:rsid w:val="005A34CC"/>
    <w:rsid w:val="005A4141"/>
    <w:rsid w:val="005A452A"/>
    <w:rsid w:val="005A5CF8"/>
    <w:rsid w:val="005A5D11"/>
    <w:rsid w:val="005A669C"/>
    <w:rsid w:val="005A67AC"/>
    <w:rsid w:val="005A761E"/>
    <w:rsid w:val="005B1181"/>
    <w:rsid w:val="005B1778"/>
    <w:rsid w:val="005B2F7C"/>
    <w:rsid w:val="005B3FC8"/>
    <w:rsid w:val="005B4BF8"/>
    <w:rsid w:val="005B7415"/>
    <w:rsid w:val="005C32D6"/>
    <w:rsid w:val="005C3731"/>
    <w:rsid w:val="005C3B6D"/>
    <w:rsid w:val="005C42AF"/>
    <w:rsid w:val="005C484E"/>
    <w:rsid w:val="005C4EF7"/>
    <w:rsid w:val="005C5A93"/>
    <w:rsid w:val="005C75A1"/>
    <w:rsid w:val="005D1545"/>
    <w:rsid w:val="005D4A41"/>
    <w:rsid w:val="005D4B91"/>
    <w:rsid w:val="005D5168"/>
    <w:rsid w:val="005D5CCC"/>
    <w:rsid w:val="005E0ED1"/>
    <w:rsid w:val="005E135B"/>
    <w:rsid w:val="005E1DB2"/>
    <w:rsid w:val="005E2ECF"/>
    <w:rsid w:val="005E34D6"/>
    <w:rsid w:val="005F0974"/>
    <w:rsid w:val="005F0FA0"/>
    <w:rsid w:val="005F127E"/>
    <w:rsid w:val="005F1935"/>
    <w:rsid w:val="005F2585"/>
    <w:rsid w:val="006015C0"/>
    <w:rsid w:val="006029C6"/>
    <w:rsid w:val="00602E39"/>
    <w:rsid w:val="006036CD"/>
    <w:rsid w:val="00604ADB"/>
    <w:rsid w:val="006053A5"/>
    <w:rsid w:val="00606658"/>
    <w:rsid w:val="00606722"/>
    <w:rsid w:val="00607714"/>
    <w:rsid w:val="006109B4"/>
    <w:rsid w:val="006112FF"/>
    <w:rsid w:val="006115DA"/>
    <w:rsid w:val="00611BC8"/>
    <w:rsid w:val="0061210A"/>
    <w:rsid w:val="00612769"/>
    <w:rsid w:val="00613665"/>
    <w:rsid w:val="006140B3"/>
    <w:rsid w:val="0061453D"/>
    <w:rsid w:val="006157C7"/>
    <w:rsid w:val="00616EF7"/>
    <w:rsid w:val="00621013"/>
    <w:rsid w:val="006213EC"/>
    <w:rsid w:val="0062210B"/>
    <w:rsid w:val="00622662"/>
    <w:rsid w:val="0062322A"/>
    <w:rsid w:val="00623637"/>
    <w:rsid w:val="006241E7"/>
    <w:rsid w:val="006254A8"/>
    <w:rsid w:val="006265FB"/>
    <w:rsid w:val="00626638"/>
    <w:rsid w:val="00630DE9"/>
    <w:rsid w:val="00631533"/>
    <w:rsid w:val="00631A22"/>
    <w:rsid w:val="00632E50"/>
    <w:rsid w:val="0063459F"/>
    <w:rsid w:val="0063764C"/>
    <w:rsid w:val="00637DBB"/>
    <w:rsid w:val="006429E1"/>
    <w:rsid w:val="00643104"/>
    <w:rsid w:val="006454B5"/>
    <w:rsid w:val="006512FD"/>
    <w:rsid w:val="00653357"/>
    <w:rsid w:val="006543A4"/>
    <w:rsid w:val="00656897"/>
    <w:rsid w:val="00656C4F"/>
    <w:rsid w:val="0065736B"/>
    <w:rsid w:val="006575CE"/>
    <w:rsid w:val="00657906"/>
    <w:rsid w:val="0066061E"/>
    <w:rsid w:val="006613AF"/>
    <w:rsid w:val="00662ADC"/>
    <w:rsid w:val="006648BE"/>
    <w:rsid w:val="006701C6"/>
    <w:rsid w:val="00670AC1"/>
    <w:rsid w:val="00671A8D"/>
    <w:rsid w:val="00675CE4"/>
    <w:rsid w:val="00676C0C"/>
    <w:rsid w:val="00676C2C"/>
    <w:rsid w:val="0067775C"/>
    <w:rsid w:val="006802F0"/>
    <w:rsid w:val="006824C3"/>
    <w:rsid w:val="00682616"/>
    <w:rsid w:val="00682A19"/>
    <w:rsid w:val="00682C12"/>
    <w:rsid w:val="00682C37"/>
    <w:rsid w:val="00685A42"/>
    <w:rsid w:val="006925D9"/>
    <w:rsid w:val="00692611"/>
    <w:rsid w:val="0069290B"/>
    <w:rsid w:val="00692ECB"/>
    <w:rsid w:val="00693648"/>
    <w:rsid w:val="0069425E"/>
    <w:rsid w:val="00694527"/>
    <w:rsid w:val="00695DAE"/>
    <w:rsid w:val="00696079"/>
    <w:rsid w:val="00696BCD"/>
    <w:rsid w:val="006A1C30"/>
    <w:rsid w:val="006A2820"/>
    <w:rsid w:val="006A3610"/>
    <w:rsid w:val="006A44CE"/>
    <w:rsid w:val="006A51B5"/>
    <w:rsid w:val="006A578F"/>
    <w:rsid w:val="006A6C17"/>
    <w:rsid w:val="006A6C1C"/>
    <w:rsid w:val="006A77E0"/>
    <w:rsid w:val="006B06DA"/>
    <w:rsid w:val="006B0EC1"/>
    <w:rsid w:val="006B2D2D"/>
    <w:rsid w:val="006B4C42"/>
    <w:rsid w:val="006B4E52"/>
    <w:rsid w:val="006B5B13"/>
    <w:rsid w:val="006B5DAC"/>
    <w:rsid w:val="006B682E"/>
    <w:rsid w:val="006B69C2"/>
    <w:rsid w:val="006B75B2"/>
    <w:rsid w:val="006C1F8D"/>
    <w:rsid w:val="006C2AD0"/>
    <w:rsid w:val="006C3879"/>
    <w:rsid w:val="006C4168"/>
    <w:rsid w:val="006C45BC"/>
    <w:rsid w:val="006C4637"/>
    <w:rsid w:val="006D03EF"/>
    <w:rsid w:val="006D1676"/>
    <w:rsid w:val="006D1E4F"/>
    <w:rsid w:val="006D254B"/>
    <w:rsid w:val="006D28D5"/>
    <w:rsid w:val="006D2923"/>
    <w:rsid w:val="006D30ED"/>
    <w:rsid w:val="006D4ACC"/>
    <w:rsid w:val="006D532A"/>
    <w:rsid w:val="006D57FB"/>
    <w:rsid w:val="006E0F26"/>
    <w:rsid w:val="006E2089"/>
    <w:rsid w:val="006E20E8"/>
    <w:rsid w:val="006E2DFF"/>
    <w:rsid w:val="006E3971"/>
    <w:rsid w:val="006E4617"/>
    <w:rsid w:val="006E4779"/>
    <w:rsid w:val="006E50AE"/>
    <w:rsid w:val="006E5942"/>
    <w:rsid w:val="006E5F74"/>
    <w:rsid w:val="006E6C83"/>
    <w:rsid w:val="006E7595"/>
    <w:rsid w:val="006E7C35"/>
    <w:rsid w:val="006F03DF"/>
    <w:rsid w:val="006F0753"/>
    <w:rsid w:val="006F11DF"/>
    <w:rsid w:val="006F2BC8"/>
    <w:rsid w:val="006F31D8"/>
    <w:rsid w:val="006F34AB"/>
    <w:rsid w:val="006F483B"/>
    <w:rsid w:val="006F4911"/>
    <w:rsid w:val="006F4EC8"/>
    <w:rsid w:val="006F58FF"/>
    <w:rsid w:val="006F6B9E"/>
    <w:rsid w:val="006F6ED6"/>
    <w:rsid w:val="006F7052"/>
    <w:rsid w:val="006F7B78"/>
    <w:rsid w:val="00700FA0"/>
    <w:rsid w:val="00702E91"/>
    <w:rsid w:val="00703575"/>
    <w:rsid w:val="00704F12"/>
    <w:rsid w:val="007071BE"/>
    <w:rsid w:val="00711EC0"/>
    <w:rsid w:val="00712A56"/>
    <w:rsid w:val="007136E3"/>
    <w:rsid w:val="00714D2D"/>
    <w:rsid w:val="00716EFB"/>
    <w:rsid w:val="00717035"/>
    <w:rsid w:val="0071716C"/>
    <w:rsid w:val="007209FA"/>
    <w:rsid w:val="00721F31"/>
    <w:rsid w:val="007223DD"/>
    <w:rsid w:val="00722653"/>
    <w:rsid w:val="00723A17"/>
    <w:rsid w:val="00723F69"/>
    <w:rsid w:val="007244F8"/>
    <w:rsid w:val="00725975"/>
    <w:rsid w:val="00725F32"/>
    <w:rsid w:val="0073059E"/>
    <w:rsid w:val="0073314C"/>
    <w:rsid w:val="00735574"/>
    <w:rsid w:val="00736B56"/>
    <w:rsid w:val="00736FDC"/>
    <w:rsid w:val="00737A68"/>
    <w:rsid w:val="00740AB8"/>
    <w:rsid w:val="00740F1A"/>
    <w:rsid w:val="0074378F"/>
    <w:rsid w:val="0074381B"/>
    <w:rsid w:val="007450E4"/>
    <w:rsid w:val="00745198"/>
    <w:rsid w:val="007465A9"/>
    <w:rsid w:val="00747552"/>
    <w:rsid w:val="007517C9"/>
    <w:rsid w:val="00751F0C"/>
    <w:rsid w:val="00751F9E"/>
    <w:rsid w:val="0075260E"/>
    <w:rsid w:val="00753085"/>
    <w:rsid w:val="00755707"/>
    <w:rsid w:val="0075594A"/>
    <w:rsid w:val="00757494"/>
    <w:rsid w:val="00760143"/>
    <w:rsid w:val="0076104E"/>
    <w:rsid w:val="0076162A"/>
    <w:rsid w:val="0076217A"/>
    <w:rsid w:val="007625C8"/>
    <w:rsid w:val="00763B48"/>
    <w:rsid w:val="00763FEB"/>
    <w:rsid w:val="00764EF0"/>
    <w:rsid w:val="00765894"/>
    <w:rsid w:val="00765A28"/>
    <w:rsid w:val="00766102"/>
    <w:rsid w:val="00766FB4"/>
    <w:rsid w:val="00772BAD"/>
    <w:rsid w:val="00773036"/>
    <w:rsid w:val="007739EC"/>
    <w:rsid w:val="007746B1"/>
    <w:rsid w:val="00774D31"/>
    <w:rsid w:val="00775B15"/>
    <w:rsid w:val="00780D5F"/>
    <w:rsid w:val="007844BA"/>
    <w:rsid w:val="00784B2C"/>
    <w:rsid w:val="00785B2F"/>
    <w:rsid w:val="007864B3"/>
    <w:rsid w:val="00786527"/>
    <w:rsid w:val="00787CD7"/>
    <w:rsid w:val="00787E3C"/>
    <w:rsid w:val="007910D4"/>
    <w:rsid w:val="00792682"/>
    <w:rsid w:val="00793301"/>
    <w:rsid w:val="00793901"/>
    <w:rsid w:val="00796011"/>
    <w:rsid w:val="0079612D"/>
    <w:rsid w:val="007966B6"/>
    <w:rsid w:val="00797B76"/>
    <w:rsid w:val="007A1580"/>
    <w:rsid w:val="007A200F"/>
    <w:rsid w:val="007A2014"/>
    <w:rsid w:val="007A3121"/>
    <w:rsid w:val="007A352F"/>
    <w:rsid w:val="007A3569"/>
    <w:rsid w:val="007A37D9"/>
    <w:rsid w:val="007A3938"/>
    <w:rsid w:val="007A4D96"/>
    <w:rsid w:val="007A4DE3"/>
    <w:rsid w:val="007A7EAD"/>
    <w:rsid w:val="007A7F42"/>
    <w:rsid w:val="007B0E59"/>
    <w:rsid w:val="007B1B53"/>
    <w:rsid w:val="007B1D8C"/>
    <w:rsid w:val="007B2196"/>
    <w:rsid w:val="007B3362"/>
    <w:rsid w:val="007B39AF"/>
    <w:rsid w:val="007B40D2"/>
    <w:rsid w:val="007B69F8"/>
    <w:rsid w:val="007C0A55"/>
    <w:rsid w:val="007C129E"/>
    <w:rsid w:val="007C349C"/>
    <w:rsid w:val="007C4C54"/>
    <w:rsid w:val="007C6527"/>
    <w:rsid w:val="007C6D8F"/>
    <w:rsid w:val="007D0ECD"/>
    <w:rsid w:val="007D2CE3"/>
    <w:rsid w:val="007D2E90"/>
    <w:rsid w:val="007D31F3"/>
    <w:rsid w:val="007D3602"/>
    <w:rsid w:val="007D373D"/>
    <w:rsid w:val="007D3B65"/>
    <w:rsid w:val="007D4CCF"/>
    <w:rsid w:val="007D64E5"/>
    <w:rsid w:val="007D6B40"/>
    <w:rsid w:val="007E2F1F"/>
    <w:rsid w:val="007E336D"/>
    <w:rsid w:val="007E33C1"/>
    <w:rsid w:val="007E3C0F"/>
    <w:rsid w:val="007E4532"/>
    <w:rsid w:val="007E74D6"/>
    <w:rsid w:val="007E7B25"/>
    <w:rsid w:val="007E7E80"/>
    <w:rsid w:val="007E7FA0"/>
    <w:rsid w:val="007F04D2"/>
    <w:rsid w:val="007F07D6"/>
    <w:rsid w:val="007F18D6"/>
    <w:rsid w:val="007F1F35"/>
    <w:rsid w:val="007F403B"/>
    <w:rsid w:val="007F4575"/>
    <w:rsid w:val="007F4A29"/>
    <w:rsid w:val="007F55BB"/>
    <w:rsid w:val="007F599B"/>
    <w:rsid w:val="007F7838"/>
    <w:rsid w:val="007F7D68"/>
    <w:rsid w:val="00801628"/>
    <w:rsid w:val="008029A8"/>
    <w:rsid w:val="0080747A"/>
    <w:rsid w:val="0080792B"/>
    <w:rsid w:val="00807C82"/>
    <w:rsid w:val="0081040A"/>
    <w:rsid w:val="00810636"/>
    <w:rsid w:val="0081074A"/>
    <w:rsid w:val="00810B48"/>
    <w:rsid w:val="00811A10"/>
    <w:rsid w:val="00811B60"/>
    <w:rsid w:val="00811E88"/>
    <w:rsid w:val="00812964"/>
    <w:rsid w:val="0081369C"/>
    <w:rsid w:val="00813E0F"/>
    <w:rsid w:val="00813E95"/>
    <w:rsid w:val="00814001"/>
    <w:rsid w:val="00814358"/>
    <w:rsid w:val="00814BD1"/>
    <w:rsid w:val="00815824"/>
    <w:rsid w:val="008167D8"/>
    <w:rsid w:val="008168BC"/>
    <w:rsid w:val="00820D91"/>
    <w:rsid w:val="0082416C"/>
    <w:rsid w:val="00824772"/>
    <w:rsid w:val="008252D8"/>
    <w:rsid w:val="00826450"/>
    <w:rsid w:val="00826974"/>
    <w:rsid w:val="00827E81"/>
    <w:rsid w:val="0083175B"/>
    <w:rsid w:val="0083213D"/>
    <w:rsid w:val="008321C7"/>
    <w:rsid w:val="00832729"/>
    <w:rsid w:val="008327D4"/>
    <w:rsid w:val="00832F6D"/>
    <w:rsid w:val="00834CA4"/>
    <w:rsid w:val="0084134C"/>
    <w:rsid w:val="008418B8"/>
    <w:rsid w:val="008426B4"/>
    <w:rsid w:val="0084326E"/>
    <w:rsid w:val="008471FB"/>
    <w:rsid w:val="008508F5"/>
    <w:rsid w:val="008512ED"/>
    <w:rsid w:val="00855061"/>
    <w:rsid w:val="008552E6"/>
    <w:rsid w:val="008553F5"/>
    <w:rsid w:val="00855B1F"/>
    <w:rsid w:val="00857576"/>
    <w:rsid w:val="0086205B"/>
    <w:rsid w:val="00866250"/>
    <w:rsid w:val="00866541"/>
    <w:rsid w:val="00866732"/>
    <w:rsid w:val="00867606"/>
    <w:rsid w:val="008703F8"/>
    <w:rsid w:val="00872953"/>
    <w:rsid w:val="00873FAC"/>
    <w:rsid w:val="008743DD"/>
    <w:rsid w:val="008755CB"/>
    <w:rsid w:val="008819A4"/>
    <w:rsid w:val="00881B38"/>
    <w:rsid w:val="00882C1F"/>
    <w:rsid w:val="00882E7C"/>
    <w:rsid w:val="008839D2"/>
    <w:rsid w:val="00885D5D"/>
    <w:rsid w:val="00886889"/>
    <w:rsid w:val="00891862"/>
    <w:rsid w:val="00891C76"/>
    <w:rsid w:val="0089296D"/>
    <w:rsid w:val="008937C0"/>
    <w:rsid w:val="00893B0E"/>
    <w:rsid w:val="0089510C"/>
    <w:rsid w:val="00895D47"/>
    <w:rsid w:val="00895EE5"/>
    <w:rsid w:val="00896027"/>
    <w:rsid w:val="00896359"/>
    <w:rsid w:val="00896D91"/>
    <w:rsid w:val="00897499"/>
    <w:rsid w:val="008A01A8"/>
    <w:rsid w:val="008A22C2"/>
    <w:rsid w:val="008A4020"/>
    <w:rsid w:val="008A44B9"/>
    <w:rsid w:val="008A4D51"/>
    <w:rsid w:val="008A521C"/>
    <w:rsid w:val="008A5785"/>
    <w:rsid w:val="008A5854"/>
    <w:rsid w:val="008A5C15"/>
    <w:rsid w:val="008A5CFC"/>
    <w:rsid w:val="008A5F4B"/>
    <w:rsid w:val="008A73C4"/>
    <w:rsid w:val="008A7604"/>
    <w:rsid w:val="008B1A5E"/>
    <w:rsid w:val="008B1B9A"/>
    <w:rsid w:val="008B45BD"/>
    <w:rsid w:val="008C041C"/>
    <w:rsid w:val="008C0707"/>
    <w:rsid w:val="008C119D"/>
    <w:rsid w:val="008C1DF0"/>
    <w:rsid w:val="008C214A"/>
    <w:rsid w:val="008C42ED"/>
    <w:rsid w:val="008C4A93"/>
    <w:rsid w:val="008C584D"/>
    <w:rsid w:val="008C5EA3"/>
    <w:rsid w:val="008C62A8"/>
    <w:rsid w:val="008D06F1"/>
    <w:rsid w:val="008D10A6"/>
    <w:rsid w:val="008D2126"/>
    <w:rsid w:val="008D2541"/>
    <w:rsid w:val="008D2F21"/>
    <w:rsid w:val="008D3CFB"/>
    <w:rsid w:val="008D43B3"/>
    <w:rsid w:val="008D500C"/>
    <w:rsid w:val="008E0872"/>
    <w:rsid w:val="008E0B6D"/>
    <w:rsid w:val="008E0C51"/>
    <w:rsid w:val="008E0CF3"/>
    <w:rsid w:val="008E1374"/>
    <w:rsid w:val="008E28EA"/>
    <w:rsid w:val="008E2ED4"/>
    <w:rsid w:val="008E3FF3"/>
    <w:rsid w:val="008E43E2"/>
    <w:rsid w:val="008E4819"/>
    <w:rsid w:val="008E48B8"/>
    <w:rsid w:val="008E6198"/>
    <w:rsid w:val="008E71B5"/>
    <w:rsid w:val="008E7CFD"/>
    <w:rsid w:val="008E7E13"/>
    <w:rsid w:val="008F2B14"/>
    <w:rsid w:val="008F2E21"/>
    <w:rsid w:val="008F3E7F"/>
    <w:rsid w:val="008F4768"/>
    <w:rsid w:val="008F4E59"/>
    <w:rsid w:val="008F4F71"/>
    <w:rsid w:val="008F55DF"/>
    <w:rsid w:val="008F5F8F"/>
    <w:rsid w:val="009000A6"/>
    <w:rsid w:val="009011E0"/>
    <w:rsid w:val="00901635"/>
    <w:rsid w:val="0090199A"/>
    <w:rsid w:val="00901C99"/>
    <w:rsid w:val="0090207A"/>
    <w:rsid w:val="00902273"/>
    <w:rsid w:val="00905580"/>
    <w:rsid w:val="00905641"/>
    <w:rsid w:val="00905CA6"/>
    <w:rsid w:val="0090600D"/>
    <w:rsid w:val="0090623F"/>
    <w:rsid w:val="00906925"/>
    <w:rsid w:val="00910520"/>
    <w:rsid w:val="00910B6D"/>
    <w:rsid w:val="009123C1"/>
    <w:rsid w:val="00912498"/>
    <w:rsid w:val="009130EB"/>
    <w:rsid w:val="00913C5C"/>
    <w:rsid w:val="0091441A"/>
    <w:rsid w:val="0091759F"/>
    <w:rsid w:val="009178FA"/>
    <w:rsid w:val="00922F21"/>
    <w:rsid w:val="00924CF7"/>
    <w:rsid w:val="009268A5"/>
    <w:rsid w:val="00930B8D"/>
    <w:rsid w:val="00930EAA"/>
    <w:rsid w:val="00932201"/>
    <w:rsid w:val="00932EFC"/>
    <w:rsid w:val="00933455"/>
    <w:rsid w:val="0093448D"/>
    <w:rsid w:val="0093684F"/>
    <w:rsid w:val="00937675"/>
    <w:rsid w:val="0094056E"/>
    <w:rsid w:val="00941C22"/>
    <w:rsid w:val="0094219E"/>
    <w:rsid w:val="00944B12"/>
    <w:rsid w:val="009455AD"/>
    <w:rsid w:val="00945BE4"/>
    <w:rsid w:val="0094638C"/>
    <w:rsid w:val="009514A4"/>
    <w:rsid w:val="009523B1"/>
    <w:rsid w:val="0095298B"/>
    <w:rsid w:val="00954DCF"/>
    <w:rsid w:val="009555F8"/>
    <w:rsid w:val="00961078"/>
    <w:rsid w:val="00962327"/>
    <w:rsid w:val="00962D2B"/>
    <w:rsid w:val="009631B0"/>
    <w:rsid w:val="00965962"/>
    <w:rsid w:val="0096639B"/>
    <w:rsid w:val="00967E2E"/>
    <w:rsid w:val="009719BA"/>
    <w:rsid w:val="00973231"/>
    <w:rsid w:val="0097340F"/>
    <w:rsid w:val="0097378F"/>
    <w:rsid w:val="00975F23"/>
    <w:rsid w:val="00976AE2"/>
    <w:rsid w:val="00976D13"/>
    <w:rsid w:val="0097734E"/>
    <w:rsid w:val="0098072F"/>
    <w:rsid w:val="0098280F"/>
    <w:rsid w:val="0098369B"/>
    <w:rsid w:val="00984060"/>
    <w:rsid w:val="009843CF"/>
    <w:rsid w:val="00986BBC"/>
    <w:rsid w:val="00990DBA"/>
    <w:rsid w:val="00991FDD"/>
    <w:rsid w:val="00992FEE"/>
    <w:rsid w:val="0099468F"/>
    <w:rsid w:val="00994727"/>
    <w:rsid w:val="0099491A"/>
    <w:rsid w:val="00994F71"/>
    <w:rsid w:val="009968C4"/>
    <w:rsid w:val="00996A69"/>
    <w:rsid w:val="00996B6E"/>
    <w:rsid w:val="009A171C"/>
    <w:rsid w:val="009A172C"/>
    <w:rsid w:val="009A195C"/>
    <w:rsid w:val="009A269F"/>
    <w:rsid w:val="009A342E"/>
    <w:rsid w:val="009A3738"/>
    <w:rsid w:val="009A57AE"/>
    <w:rsid w:val="009A5BFC"/>
    <w:rsid w:val="009A6DD3"/>
    <w:rsid w:val="009B0735"/>
    <w:rsid w:val="009B095D"/>
    <w:rsid w:val="009B1F2C"/>
    <w:rsid w:val="009B2BAC"/>
    <w:rsid w:val="009B335C"/>
    <w:rsid w:val="009B335E"/>
    <w:rsid w:val="009B349A"/>
    <w:rsid w:val="009B36FB"/>
    <w:rsid w:val="009B3827"/>
    <w:rsid w:val="009B4CBE"/>
    <w:rsid w:val="009B5BCC"/>
    <w:rsid w:val="009B6732"/>
    <w:rsid w:val="009B67FB"/>
    <w:rsid w:val="009B723E"/>
    <w:rsid w:val="009B7E2F"/>
    <w:rsid w:val="009C0A76"/>
    <w:rsid w:val="009C22C9"/>
    <w:rsid w:val="009C2769"/>
    <w:rsid w:val="009C36BE"/>
    <w:rsid w:val="009C454B"/>
    <w:rsid w:val="009C475C"/>
    <w:rsid w:val="009C4DD4"/>
    <w:rsid w:val="009C5CD7"/>
    <w:rsid w:val="009D19B7"/>
    <w:rsid w:val="009D1F79"/>
    <w:rsid w:val="009D2EB3"/>
    <w:rsid w:val="009D516A"/>
    <w:rsid w:val="009D6489"/>
    <w:rsid w:val="009D6F6F"/>
    <w:rsid w:val="009D7149"/>
    <w:rsid w:val="009E0971"/>
    <w:rsid w:val="009E098E"/>
    <w:rsid w:val="009E0C82"/>
    <w:rsid w:val="009E0CD7"/>
    <w:rsid w:val="009E1546"/>
    <w:rsid w:val="009E1F24"/>
    <w:rsid w:val="009E6ECC"/>
    <w:rsid w:val="009E73AB"/>
    <w:rsid w:val="009F0BCB"/>
    <w:rsid w:val="009F1A96"/>
    <w:rsid w:val="009F1CB1"/>
    <w:rsid w:val="009F2349"/>
    <w:rsid w:val="009F2C7C"/>
    <w:rsid w:val="009F3C59"/>
    <w:rsid w:val="009F525A"/>
    <w:rsid w:val="009F6082"/>
    <w:rsid w:val="009F62B0"/>
    <w:rsid w:val="009F62C2"/>
    <w:rsid w:val="009F67C1"/>
    <w:rsid w:val="009F6A29"/>
    <w:rsid w:val="009F6E9B"/>
    <w:rsid w:val="00A00DB2"/>
    <w:rsid w:val="00A0187B"/>
    <w:rsid w:val="00A01A4F"/>
    <w:rsid w:val="00A0308F"/>
    <w:rsid w:val="00A0321F"/>
    <w:rsid w:val="00A03431"/>
    <w:rsid w:val="00A03860"/>
    <w:rsid w:val="00A03871"/>
    <w:rsid w:val="00A044B2"/>
    <w:rsid w:val="00A046CA"/>
    <w:rsid w:val="00A04A45"/>
    <w:rsid w:val="00A04DF2"/>
    <w:rsid w:val="00A0571B"/>
    <w:rsid w:val="00A060DA"/>
    <w:rsid w:val="00A0626E"/>
    <w:rsid w:val="00A06538"/>
    <w:rsid w:val="00A10499"/>
    <w:rsid w:val="00A1155F"/>
    <w:rsid w:val="00A122C6"/>
    <w:rsid w:val="00A123C4"/>
    <w:rsid w:val="00A130E2"/>
    <w:rsid w:val="00A143A8"/>
    <w:rsid w:val="00A169EB"/>
    <w:rsid w:val="00A1713D"/>
    <w:rsid w:val="00A17162"/>
    <w:rsid w:val="00A1785C"/>
    <w:rsid w:val="00A204A9"/>
    <w:rsid w:val="00A21A28"/>
    <w:rsid w:val="00A2232F"/>
    <w:rsid w:val="00A23E32"/>
    <w:rsid w:val="00A24B3D"/>
    <w:rsid w:val="00A24FB0"/>
    <w:rsid w:val="00A25402"/>
    <w:rsid w:val="00A2721A"/>
    <w:rsid w:val="00A323E4"/>
    <w:rsid w:val="00A3412C"/>
    <w:rsid w:val="00A34241"/>
    <w:rsid w:val="00A3452A"/>
    <w:rsid w:val="00A34C0E"/>
    <w:rsid w:val="00A354E2"/>
    <w:rsid w:val="00A40071"/>
    <w:rsid w:val="00A40FF1"/>
    <w:rsid w:val="00A41E41"/>
    <w:rsid w:val="00A4370F"/>
    <w:rsid w:val="00A43A4C"/>
    <w:rsid w:val="00A46276"/>
    <w:rsid w:val="00A47BB5"/>
    <w:rsid w:val="00A47C30"/>
    <w:rsid w:val="00A506AD"/>
    <w:rsid w:val="00A51046"/>
    <w:rsid w:val="00A53169"/>
    <w:rsid w:val="00A53D18"/>
    <w:rsid w:val="00A53EAA"/>
    <w:rsid w:val="00A5589B"/>
    <w:rsid w:val="00A56C39"/>
    <w:rsid w:val="00A57A33"/>
    <w:rsid w:val="00A57B0C"/>
    <w:rsid w:val="00A62923"/>
    <w:rsid w:val="00A62C15"/>
    <w:rsid w:val="00A63949"/>
    <w:rsid w:val="00A646E7"/>
    <w:rsid w:val="00A6487D"/>
    <w:rsid w:val="00A64C2E"/>
    <w:rsid w:val="00A65CB5"/>
    <w:rsid w:val="00A672C1"/>
    <w:rsid w:val="00A67F9B"/>
    <w:rsid w:val="00A712C4"/>
    <w:rsid w:val="00A735F3"/>
    <w:rsid w:val="00A73C60"/>
    <w:rsid w:val="00A7627A"/>
    <w:rsid w:val="00A80570"/>
    <w:rsid w:val="00A80824"/>
    <w:rsid w:val="00A8129B"/>
    <w:rsid w:val="00A8189D"/>
    <w:rsid w:val="00A81C0D"/>
    <w:rsid w:val="00A820A0"/>
    <w:rsid w:val="00A83398"/>
    <w:rsid w:val="00A8679E"/>
    <w:rsid w:val="00A87245"/>
    <w:rsid w:val="00A8747D"/>
    <w:rsid w:val="00A92D82"/>
    <w:rsid w:val="00A93297"/>
    <w:rsid w:val="00A93F09"/>
    <w:rsid w:val="00A94CDB"/>
    <w:rsid w:val="00A94D4C"/>
    <w:rsid w:val="00A960D2"/>
    <w:rsid w:val="00A9661E"/>
    <w:rsid w:val="00A9668A"/>
    <w:rsid w:val="00A96985"/>
    <w:rsid w:val="00A96E5E"/>
    <w:rsid w:val="00A97E9E"/>
    <w:rsid w:val="00AA0826"/>
    <w:rsid w:val="00AA19FB"/>
    <w:rsid w:val="00AA22A8"/>
    <w:rsid w:val="00AA4959"/>
    <w:rsid w:val="00AA6628"/>
    <w:rsid w:val="00AA7029"/>
    <w:rsid w:val="00AA7532"/>
    <w:rsid w:val="00AB166E"/>
    <w:rsid w:val="00AB28E0"/>
    <w:rsid w:val="00AB4E8C"/>
    <w:rsid w:val="00AB5E2E"/>
    <w:rsid w:val="00AC06B7"/>
    <w:rsid w:val="00AC3ACC"/>
    <w:rsid w:val="00AC4BDD"/>
    <w:rsid w:val="00AC5B90"/>
    <w:rsid w:val="00AC72CB"/>
    <w:rsid w:val="00AD0E03"/>
    <w:rsid w:val="00AD22B7"/>
    <w:rsid w:val="00AD247A"/>
    <w:rsid w:val="00AD268C"/>
    <w:rsid w:val="00AD3A46"/>
    <w:rsid w:val="00AD4818"/>
    <w:rsid w:val="00AD48F3"/>
    <w:rsid w:val="00AD4B7C"/>
    <w:rsid w:val="00AD4B90"/>
    <w:rsid w:val="00AD527D"/>
    <w:rsid w:val="00AD5660"/>
    <w:rsid w:val="00AD652D"/>
    <w:rsid w:val="00AE1CB8"/>
    <w:rsid w:val="00AE202B"/>
    <w:rsid w:val="00AE318D"/>
    <w:rsid w:val="00AE3F2A"/>
    <w:rsid w:val="00AE4D80"/>
    <w:rsid w:val="00AE59F4"/>
    <w:rsid w:val="00AE5B28"/>
    <w:rsid w:val="00AE6497"/>
    <w:rsid w:val="00AF1FE1"/>
    <w:rsid w:val="00AF21F4"/>
    <w:rsid w:val="00AF27AE"/>
    <w:rsid w:val="00AF2C51"/>
    <w:rsid w:val="00AF2DA4"/>
    <w:rsid w:val="00AF2E1E"/>
    <w:rsid w:val="00AF2FAC"/>
    <w:rsid w:val="00B00644"/>
    <w:rsid w:val="00B00AD3"/>
    <w:rsid w:val="00B00B73"/>
    <w:rsid w:val="00B00D11"/>
    <w:rsid w:val="00B0225B"/>
    <w:rsid w:val="00B042EC"/>
    <w:rsid w:val="00B047D4"/>
    <w:rsid w:val="00B04EC0"/>
    <w:rsid w:val="00B102A0"/>
    <w:rsid w:val="00B108D7"/>
    <w:rsid w:val="00B118A7"/>
    <w:rsid w:val="00B12E5A"/>
    <w:rsid w:val="00B130A9"/>
    <w:rsid w:val="00B14F28"/>
    <w:rsid w:val="00B15AAF"/>
    <w:rsid w:val="00B1614B"/>
    <w:rsid w:val="00B21793"/>
    <w:rsid w:val="00B231C2"/>
    <w:rsid w:val="00B2455C"/>
    <w:rsid w:val="00B254ED"/>
    <w:rsid w:val="00B257A1"/>
    <w:rsid w:val="00B26852"/>
    <w:rsid w:val="00B26DAC"/>
    <w:rsid w:val="00B270BF"/>
    <w:rsid w:val="00B270E8"/>
    <w:rsid w:val="00B32102"/>
    <w:rsid w:val="00B3274A"/>
    <w:rsid w:val="00B347B1"/>
    <w:rsid w:val="00B377C8"/>
    <w:rsid w:val="00B411B3"/>
    <w:rsid w:val="00B41D69"/>
    <w:rsid w:val="00B4289A"/>
    <w:rsid w:val="00B45308"/>
    <w:rsid w:val="00B45B07"/>
    <w:rsid w:val="00B46335"/>
    <w:rsid w:val="00B472C7"/>
    <w:rsid w:val="00B47D3D"/>
    <w:rsid w:val="00B5042E"/>
    <w:rsid w:val="00B50B2F"/>
    <w:rsid w:val="00B5103E"/>
    <w:rsid w:val="00B51A9B"/>
    <w:rsid w:val="00B52C16"/>
    <w:rsid w:val="00B52CBF"/>
    <w:rsid w:val="00B53463"/>
    <w:rsid w:val="00B54D71"/>
    <w:rsid w:val="00B555AE"/>
    <w:rsid w:val="00B5560D"/>
    <w:rsid w:val="00B57143"/>
    <w:rsid w:val="00B615C9"/>
    <w:rsid w:val="00B621DF"/>
    <w:rsid w:val="00B638C4"/>
    <w:rsid w:val="00B64752"/>
    <w:rsid w:val="00B65313"/>
    <w:rsid w:val="00B65978"/>
    <w:rsid w:val="00B66544"/>
    <w:rsid w:val="00B70151"/>
    <w:rsid w:val="00B703EE"/>
    <w:rsid w:val="00B704CC"/>
    <w:rsid w:val="00B71860"/>
    <w:rsid w:val="00B71BC0"/>
    <w:rsid w:val="00B72627"/>
    <w:rsid w:val="00B730D8"/>
    <w:rsid w:val="00B73620"/>
    <w:rsid w:val="00B74D04"/>
    <w:rsid w:val="00B75B76"/>
    <w:rsid w:val="00B8017D"/>
    <w:rsid w:val="00B804A2"/>
    <w:rsid w:val="00B80A73"/>
    <w:rsid w:val="00B80AF7"/>
    <w:rsid w:val="00B8167C"/>
    <w:rsid w:val="00B831BA"/>
    <w:rsid w:val="00B8376C"/>
    <w:rsid w:val="00B8434E"/>
    <w:rsid w:val="00B8547E"/>
    <w:rsid w:val="00B854D7"/>
    <w:rsid w:val="00B866CE"/>
    <w:rsid w:val="00B92130"/>
    <w:rsid w:val="00B93229"/>
    <w:rsid w:val="00B9424B"/>
    <w:rsid w:val="00B95E92"/>
    <w:rsid w:val="00B96174"/>
    <w:rsid w:val="00B96F1D"/>
    <w:rsid w:val="00B979A0"/>
    <w:rsid w:val="00BA08BD"/>
    <w:rsid w:val="00BA153A"/>
    <w:rsid w:val="00BA46E7"/>
    <w:rsid w:val="00BA4B40"/>
    <w:rsid w:val="00BA5009"/>
    <w:rsid w:val="00BA7668"/>
    <w:rsid w:val="00BA7B68"/>
    <w:rsid w:val="00BB0509"/>
    <w:rsid w:val="00BB0C2A"/>
    <w:rsid w:val="00BB1164"/>
    <w:rsid w:val="00BB12E7"/>
    <w:rsid w:val="00BB2ABF"/>
    <w:rsid w:val="00BB4EAD"/>
    <w:rsid w:val="00BB521A"/>
    <w:rsid w:val="00BB63D6"/>
    <w:rsid w:val="00BC02B7"/>
    <w:rsid w:val="00BC09B5"/>
    <w:rsid w:val="00BC4EE4"/>
    <w:rsid w:val="00BC51BC"/>
    <w:rsid w:val="00BC5732"/>
    <w:rsid w:val="00BC7755"/>
    <w:rsid w:val="00BC7D00"/>
    <w:rsid w:val="00BD2081"/>
    <w:rsid w:val="00BD25E3"/>
    <w:rsid w:val="00BD2AF1"/>
    <w:rsid w:val="00BD3AF8"/>
    <w:rsid w:val="00BD3E26"/>
    <w:rsid w:val="00BD43DC"/>
    <w:rsid w:val="00BD45AE"/>
    <w:rsid w:val="00BD6254"/>
    <w:rsid w:val="00BD77A0"/>
    <w:rsid w:val="00BD7F83"/>
    <w:rsid w:val="00BD7FD8"/>
    <w:rsid w:val="00BE0476"/>
    <w:rsid w:val="00BE1891"/>
    <w:rsid w:val="00BE1F00"/>
    <w:rsid w:val="00BE246C"/>
    <w:rsid w:val="00BE2711"/>
    <w:rsid w:val="00BE28B7"/>
    <w:rsid w:val="00BE4EFF"/>
    <w:rsid w:val="00BE6A46"/>
    <w:rsid w:val="00BE6AA8"/>
    <w:rsid w:val="00BE6E3F"/>
    <w:rsid w:val="00BF1313"/>
    <w:rsid w:val="00BF24E8"/>
    <w:rsid w:val="00BF28AC"/>
    <w:rsid w:val="00BF5F5F"/>
    <w:rsid w:val="00BF79FE"/>
    <w:rsid w:val="00C001A8"/>
    <w:rsid w:val="00C014FC"/>
    <w:rsid w:val="00C05C6D"/>
    <w:rsid w:val="00C06A87"/>
    <w:rsid w:val="00C10000"/>
    <w:rsid w:val="00C109A4"/>
    <w:rsid w:val="00C10AD2"/>
    <w:rsid w:val="00C10CEB"/>
    <w:rsid w:val="00C10EFF"/>
    <w:rsid w:val="00C10F98"/>
    <w:rsid w:val="00C12BCF"/>
    <w:rsid w:val="00C132D1"/>
    <w:rsid w:val="00C13AB4"/>
    <w:rsid w:val="00C13BD0"/>
    <w:rsid w:val="00C1419B"/>
    <w:rsid w:val="00C141AA"/>
    <w:rsid w:val="00C1523E"/>
    <w:rsid w:val="00C15A10"/>
    <w:rsid w:val="00C16481"/>
    <w:rsid w:val="00C16E5D"/>
    <w:rsid w:val="00C20990"/>
    <w:rsid w:val="00C20DCB"/>
    <w:rsid w:val="00C20EC8"/>
    <w:rsid w:val="00C211E5"/>
    <w:rsid w:val="00C218A6"/>
    <w:rsid w:val="00C223D1"/>
    <w:rsid w:val="00C22A03"/>
    <w:rsid w:val="00C22C9E"/>
    <w:rsid w:val="00C23AD7"/>
    <w:rsid w:val="00C25BF6"/>
    <w:rsid w:val="00C260F1"/>
    <w:rsid w:val="00C26112"/>
    <w:rsid w:val="00C271EC"/>
    <w:rsid w:val="00C30CE4"/>
    <w:rsid w:val="00C327D9"/>
    <w:rsid w:val="00C3422C"/>
    <w:rsid w:val="00C34D9B"/>
    <w:rsid w:val="00C350D6"/>
    <w:rsid w:val="00C37392"/>
    <w:rsid w:val="00C37851"/>
    <w:rsid w:val="00C37E4D"/>
    <w:rsid w:val="00C37E7F"/>
    <w:rsid w:val="00C40764"/>
    <w:rsid w:val="00C41252"/>
    <w:rsid w:val="00C42774"/>
    <w:rsid w:val="00C430E4"/>
    <w:rsid w:val="00C444FE"/>
    <w:rsid w:val="00C44F88"/>
    <w:rsid w:val="00C4515A"/>
    <w:rsid w:val="00C45242"/>
    <w:rsid w:val="00C47487"/>
    <w:rsid w:val="00C47AA7"/>
    <w:rsid w:val="00C50825"/>
    <w:rsid w:val="00C5340A"/>
    <w:rsid w:val="00C542AE"/>
    <w:rsid w:val="00C546B1"/>
    <w:rsid w:val="00C55D24"/>
    <w:rsid w:val="00C57A15"/>
    <w:rsid w:val="00C61CCD"/>
    <w:rsid w:val="00C620D3"/>
    <w:rsid w:val="00C629A3"/>
    <w:rsid w:val="00C63BC7"/>
    <w:rsid w:val="00C64B3B"/>
    <w:rsid w:val="00C64E74"/>
    <w:rsid w:val="00C66611"/>
    <w:rsid w:val="00C66CCD"/>
    <w:rsid w:val="00C67104"/>
    <w:rsid w:val="00C75BCD"/>
    <w:rsid w:val="00C778C3"/>
    <w:rsid w:val="00C77AF1"/>
    <w:rsid w:val="00C77B0D"/>
    <w:rsid w:val="00C800A4"/>
    <w:rsid w:val="00C80959"/>
    <w:rsid w:val="00C83F6D"/>
    <w:rsid w:val="00C8413A"/>
    <w:rsid w:val="00C85398"/>
    <w:rsid w:val="00C8612C"/>
    <w:rsid w:val="00C90EE3"/>
    <w:rsid w:val="00C92FC7"/>
    <w:rsid w:val="00C93861"/>
    <w:rsid w:val="00C94549"/>
    <w:rsid w:val="00C94772"/>
    <w:rsid w:val="00C94C84"/>
    <w:rsid w:val="00C95205"/>
    <w:rsid w:val="00C95E59"/>
    <w:rsid w:val="00C96296"/>
    <w:rsid w:val="00C96924"/>
    <w:rsid w:val="00C96BF0"/>
    <w:rsid w:val="00C97B10"/>
    <w:rsid w:val="00CA0613"/>
    <w:rsid w:val="00CA2E81"/>
    <w:rsid w:val="00CA328B"/>
    <w:rsid w:val="00CA35DC"/>
    <w:rsid w:val="00CA375F"/>
    <w:rsid w:val="00CA3E38"/>
    <w:rsid w:val="00CA45F2"/>
    <w:rsid w:val="00CA4A4F"/>
    <w:rsid w:val="00CA5D94"/>
    <w:rsid w:val="00CA6DFD"/>
    <w:rsid w:val="00CA761B"/>
    <w:rsid w:val="00CB169B"/>
    <w:rsid w:val="00CB23A1"/>
    <w:rsid w:val="00CB2DB4"/>
    <w:rsid w:val="00CB3320"/>
    <w:rsid w:val="00CB387B"/>
    <w:rsid w:val="00CB6044"/>
    <w:rsid w:val="00CB79A6"/>
    <w:rsid w:val="00CC0F52"/>
    <w:rsid w:val="00CC19C0"/>
    <w:rsid w:val="00CC2670"/>
    <w:rsid w:val="00CC2918"/>
    <w:rsid w:val="00CC3EB7"/>
    <w:rsid w:val="00CC4934"/>
    <w:rsid w:val="00CC5600"/>
    <w:rsid w:val="00CC754E"/>
    <w:rsid w:val="00CD0B0A"/>
    <w:rsid w:val="00CD2794"/>
    <w:rsid w:val="00CD3755"/>
    <w:rsid w:val="00CD3EBE"/>
    <w:rsid w:val="00CD5768"/>
    <w:rsid w:val="00CD5861"/>
    <w:rsid w:val="00CD5D07"/>
    <w:rsid w:val="00CD60D1"/>
    <w:rsid w:val="00CD77F2"/>
    <w:rsid w:val="00CE2657"/>
    <w:rsid w:val="00CE2E4B"/>
    <w:rsid w:val="00CE490D"/>
    <w:rsid w:val="00CE754A"/>
    <w:rsid w:val="00CF04EB"/>
    <w:rsid w:val="00CF131A"/>
    <w:rsid w:val="00CF1367"/>
    <w:rsid w:val="00CF197A"/>
    <w:rsid w:val="00CF2336"/>
    <w:rsid w:val="00CF29F0"/>
    <w:rsid w:val="00CF4B28"/>
    <w:rsid w:val="00CF7888"/>
    <w:rsid w:val="00D005E4"/>
    <w:rsid w:val="00D02526"/>
    <w:rsid w:val="00D04057"/>
    <w:rsid w:val="00D051ED"/>
    <w:rsid w:val="00D05E77"/>
    <w:rsid w:val="00D0608C"/>
    <w:rsid w:val="00D07744"/>
    <w:rsid w:val="00D0795A"/>
    <w:rsid w:val="00D1016F"/>
    <w:rsid w:val="00D10C9D"/>
    <w:rsid w:val="00D11D30"/>
    <w:rsid w:val="00D12B6D"/>
    <w:rsid w:val="00D12CCA"/>
    <w:rsid w:val="00D136FA"/>
    <w:rsid w:val="00D14557"/>
    <w:rsid w:val="00D1598B"/>
    <w:rsid w:val="00D160A6"/>
    <w:rsid w:val="00D16209"/>
    <w:rsid w:val="00D169D9"/>
    <w:rsid w:val="00D16D92"/>
    <w:rsid w:val="00D174E9"/>
    <w:rsid w:val="00D17AA8"/>
    <w:rsid w:val="00D17DFD"/>
    <w:rsid w:val="00D23738"/>
    <w:rsid w:val="00D23F64"/>
    <w:rsid w:val="00D2496B"/>
    <w:rsid w:val="00D24B9C"/>
    <w:rsid w:val="00D26427"/>
    <w:rsid w:val="00D2748B"/>
    <w:rsid w:val="00D32F61"/>
    <w:rsid w:val="00D337A1"/>
    <w:rsid w:val="00D348B2"/>
    <w:rsid w:val="00D34B51"/>
    <w:rsid w:val="00D35C99"/>
    <w:rsid w:val="00D367C5"/>
    <w:rsid w:val="00D36B0A"/>
    <w:rsid w:val="00D41A44"/>
    <w:rsid w:val="00D422A7"/>
    <w:rsid w:val="00D43186"/>
    <w:rsid w:val="00D44232"/>
    <w:rsid w:val="00D449DE"/>
    <w:rsid w:val="00D44C34"/>
    <w:rsid w:val="00D456F0"/>
    <w:rsid w:val="00D45CC3"/>
    <w:rsid w:val="00D45D28"/>
    <w:rsid w:val="00D46992"/>
    <w:rsid w:val="00D46F61"/>
    <w:rsid w:val="00D46FB3"/>
    <w:rsid w:val="00D51771"/>
    <w:rsid w:val="00D5302E"/>
    <w:rsid w:val="00D54B08"/>
    <w:rsid w:val="00D54B2C"/>
    <w:rsid w:val="00D55648"/>
    <w:rsid w:val="00D5638A"/>
    <w:rsid w:val="00D57FDA"/>
    <w:rsid w:val="00D60A63"/>
    <w:rsid w:val="00D61168"/>
    <w:rsid w:val="00D6176A"/>
    <w:rsid w:val="00D61C08"/>
    <w:rsid w:val="00D624CB"/>
    <w:rsid w:val="00D63058"/>
    <w:rsid w:val="00D64225"/>
    <w:rsid w:val="00D6428A"/>
    <w:rsid w:val="00D64A85"/>
    <w:rsid w:val="00D665D4"/>
    <w:rsid w:val="00D66C98"/>
    <w:rsid w:val="00D713DE"/>
    <w:rsid w:val="00D7262C"/>
    <w:rsid w:val="00D728FD"/>
    <w:rsid w:val="00D75886"/>
    <w:rsid w:val="00D83033"/>
    <w:rsid w:val="00D83979"/>
    <w:rsid w:val="00D840C3"/>
    <w:rsid w:val="00D844EE"/>
    <w:rsid w:val="00D84FAD"/>
    <w:rsid w:val="00D852AE"/>
    <w:rsid w:val="00D8581B"/>
    <w:rsid w:val="00D85D1D"/>
    <w:rsid w:val="00D90B66"/>
    <w:rsid w:val="00D90D4C"/>
    <w:rsid w:val="00D915E2"/>
    <w:rsid w:val="00D925A9"/>
    <w:rsid w:val="00D92E82"/>
    <w:rsid w:val="00D937B3"/>
    <w:rsid w:val="00D959D8"/>
    <w:rsid w:val="00DA000D"/>
    <w:rsid w:val="00DA0474"/>
    <w:rsid w:val="00DA08AB"/>
    <w:rsid w:val="00DA0A46"/>
    <w:rsid w:val="00DA0E4E"/>
    <w:rsid w:val="00DA2C67"/>
    <w:rsid w:val="00DA3255"/>
    <w:rsid w:val="00DA6838"/>
    <w:rsid w:val="00DB3BD7"/>
    <w:rsid w:val="00DB4603"/>
    <w:rsid w:val="00DB4F35"/>
    <w:rsid w:val="00DB5BF7"/>
    <w:rsid w:val="00DB6283"/>
    <w:rsid w:val="00DB65A1"/>
    <w:rsid w:val="00DB6DE1"/>
    <w:rsid w:val="00DB77DD"/>
    <w:rsid w:val="00DC23B8"/>
    <w:rsid w:val="00DC3597"/>
    <w:rsid w:val="00DC49CC"/>
    <w:rsid w:val="00DD0FE8"/>
    <w:rsid w:val="00DD17B3"/>
    <w:rsid w:val="00DD31E8"/>
    <w:rsid w:val="00DD4FEC"/>
    <w:rsid w:val="00DD5F65"/>
    <w:rsid w:val="00DD6621"/>
    <w:rsid w:val="00DE0E92"/>
    <w:rsid w:val="00DE1DA7"/>
    <w:rsid w:val="00DE22B4"/>
    <w:rsid w:val="00DE28C6"/>
    <w:rsid w:val="00DE48AF"/>
    <w:rsid w:val="00DE5255"/>
    <w:rsid w:val="00DE564E"/>
    <w:rsid w:val="00DE5863"/>
    <w:rsid w:val="00DE7120"/>
    <w:rsid w:val="00DE7616"/>
    <w:rsid w:val="00DE7F4C"/>
    <w:rsid w:val="00DF000A"/>
    <w:rsid w:val="00DF072B"/>
    <w:rsid w:val="00DF40CB"/>
    <w:rsid w:val="00DF700F"/>
    <w:rsid w:val="00DF7585"/>
    <w:rsid w:val="00E0001B"/>
    <w:rsid w:val="00E000EF"/>
    <w:rsid w:val="00E01FBA"/>
    <w:rsid w:val="00E02C12"/>
    <w:rsid w:val="00E02D92"/>
    <w:rsid w:val="00E05E2D"/>
    <w:rsid w:val="00E05F0B"/>
    <w:rsid w:val="00E06BBE"/>
    <w:rsid w:val="00E1130A"/>
    <w:rsid w:val="00E121BA"/>
    <w:rsid w:val="00E1269F"/>
    <w:rsid w:val="00E129B8"/>
    <w:rsid w:val="00E13DE4"/>
    <w:rsid w:val="00E145B2"/>
    <w:rsid w:val="00E15F1D"/>
    <w:rsid w:val="00E208E3"/>
    <w:rsid w:val="00E210DF"/>
    <w:rsid w:val="00E2419F"/>
    <w:rsid w:val="00E24AD5"/>
    <w:rsid w:val="00E24D88"/>
    <w:rsid w:val="00E25192"/>
    <w:rsid w:val="00E3160E"/>
    <w:rsid w:val="00E3328B"/>
    <w:rsid w:val="00E34102"/>
    <w:rsid w:val="00E3608B"/>
    <w:rsid w:val="00E41168"/>
    <w:rsid w:val="00E4266E"/>
    <w:rsid w:val="00E43F91"/>
    <w:rsid w:val="00E44A8A"/>
    <w:rsid w:val="00E45825"/>
    <w:rsid w:val="00E50726"/>
    <w:rsid w:val="00E515EB"/>
    <w:rsid w:val="00E521B7"/>
    <w:rsid w:val="00E52468"/>
    <w:rsid w:val="00E530AB"/>
    <w:rsid w:val="00E53AD0"/>
    <w:rsid w:val="00E54872"/>
    <w:rsid w:val="00E55D10"/>
    <w:rsid w:val="00E56D08"/>
    <w:rsid w:val="00E57746"/>
    <w:rsid w:val="00E63A0D"/>
    <w:rsid w:val="00E63AFC"/>
    <w:rsid w:val="00E645E2"/>
    <w:rsid w:val="00E654D9"/>
    <w:rsid w:val="00E66927"/>
    <w:rsid w:val="00E67DF2"/>
    <w:rsid w:val="00E7033D"/>
    <w:rsid w:val="00E710B2"/>
    <w:rsid w:val="00E71308"/>
    <w:rsid w:val="00E71D8F"/>
    <w:rsid w:val="00E73700"/>
    <w:rsid w:val="00E73A6A"/>
    <w:rsid w:val="00E73B30"/>
    <w:rsid w:val="00E74283"/>
    <w:rsid w:val="00E766BE"/>
    <w:rsid w:val="00E76EA1"/>
    <w:rsid w:val="00E7749A"/>
    <w:rsid w:val="00E80879"/>
    <w:rsid w:val="00E80DCC"/>
    <w:rsid w:val="00E860EB"/>
    <w:rsid w:val="00E87192"/>
    <w:rsid w:val="00E90BF6"/>
    <w:rsid w:val="00E91062"/>
    <w:rsid w:val="00E9120B"/>
    <w:rsid w:val="00E9174E"/>
    <w:rsid w:val="00E919C3"/>
    <w:rsid w:val="00E91CC4"/>
    <w:rsid w:val="00E94C2B"/>
    <w:rsid w:val="00E951CD"/>
    <w:rsid w:val="00E95E75"/>
    <w:rsid w:val="00E97293"/>
    <w:rsid w:val="00E97BE2"/>
    <w:rsid w:val="00EA4BCD"/>
    <w:rsid w:val="00EA5FAC"/>
    <w:rsid w:val="00EA61A2"/>
    <w:rsid w:val="00EA6DFF"/>
    <w:rsid w:val="00EB0B44"/>
    <w:rsid w:val="00EB1D52"/>
    <w:rsid w:val="00EB2EC2"/>
    <w:rsid w:val="00EB4FE4"/>
    <w:rsid w:val="00EC0747"/>
    <w:rsid w:val="00EC0BE1"/>
    <w:rsid w:val="00EC1325"/>
    <w:rsid w:val="00EC2094"/>
    <w:rsid w:val="00EC2364"/>
    <w:rsid w:val="00EC607C"/>
    <w:rsid w:val="00ED1777"/>
    <w:rsid w:val="00ED210D"/>
    <w:rsid w:val="00ED312E"/>
    <w:rsid w:val="00ED32C4"/>
    <w:rsid w:val="00ED7264"/>
    <w:rsid w:val="00ED7552"/>
    <w:rsid w:val="00EE01CC"/>
    <w:rsid w:val="00EE2877"/>
    <w:rsid w:val="00EE287B"/>
    <w:rsid w:val="00EE4D86"/>
    <w:rsid w:val="00EE629F"/>
    <w:rsid w:val="00EE6E87"/>
    <w:rsid w:val="00EE7131"/>
    <w:rsid w:val="00EE76BF"/>
    <w:rsid w:val="00EE7C9C"/>
    <w:rsid w:val="00EF02F8"/>
    <w:rsid w:val="00EF1B28"/>
    <w:rsid w:val="00EF2045"/>
    <w:rsid w:val="00EF2165"/>
    <w:rsid w:val="00EF3431"/>
    <w:rsid w:val="00EF347D"/>
    <w:rsid w:val="00EF3590"/>
    <w:rsid w:val="00EF36C6"/>
    <w:rsid w:val="00EF4B8F"/>
    <w:rsid w:val="00EF4BB7"/>
    <w:rsid w:val="00EF512A"/>
    <w:rsid w:val="00EF627F"/>
    <w:rsid w:val="00EF74AD"/>
    <w:rsid w:val="00EF76CD"/>
    <w:rsid w:val="00F00E89"/>
    <w:rsid w:val="00F02019"/>
    <w:rsid w:val="00F069A7"/>
    <w:rsid w:val="00F06D08"/>
    <w:rsid w:val="00F07A7C"/>
    <w:rsid w:val="00F10035"/>
    <w:rsid w:val="00F10337"/>
    <w:rsid w:val="00F10A21"/>
    <w:rsid w:val="00F10A44"/>
    <w:rsid w:val="00F113F3"/>
    <w:rsid w:val="00F1353C"/>
    <w:rsid w:val="00F14622"/>
    <w:rsid w:val="00F1479A"/>
    <w:rsid w:val="00F148FE"/>
    <w:rsid w:val="00F1507E"/>
    <w:rsid w:val="00F15DB2"/>
    <w:rsid w:val="00F16ED0"/>
    <w:rsid w:val="00F20389"/>
    <w:rsid w:val="00F204B6"/>
    <w:rsid w:val="00F20A24"/>
    <w:rsid w:val="00F22DA8"/>
    <w:rsid w:val="00F26A45"/>
    <w:rsid w:val="00F32A8D"/>
    <w:rsid w:val="00F33806"/>
    <w:rsid w:val="00F33C3C"/>
    <w:rsid w:val="00F3715B"/>
    <w:rsid w:val="00F37309"/>
    <w:rsid w:val="00F40A4D"/>
    <w:rsid w:val="00F40FF6"/>
    <w:rsid w:val="00F4234F"/>
    <w:rsid w:val="00F45C63"/>
    <w:rsid w:val="00F46041"/>
    <w:rsid w:val="00F46809"/>
    <w:rsid w:val="00F46F55"/>
    <w:rsid w:val="00F515A0"/>
    <w:rsid w:val="00F52D0D"/>
    <w:rsid w:val="00F53E96"/>
    <w:rsid w:val="00F557BB"/>
    <w:rsid w:val="00F55A8D"/>
    <w:rsid w:val="00F55C43"/>
    <w:rsid w:val="00F61DE4"/>
    <w:rsid w:val="00F62953"/>
    <w:rsid w:val="00F634FA"/>
    <w:rsid w:val="00F719B6"/>
    <w:rsid w:val="00F71EB4"/>
    <w:rsid w:val="00F71F8E"/>
    <w:rsid w:val="00F7263C"/>
    <w:rsid w:val="00F745A0"/>
    <w:rsid w:val="00F74F67"/>
    <w:rsid w:val="00F75043"/>
    <w:rsid w:val="00F76C36"/>
    <w:rsid w:val="00F80A9A"/>
    <w:rsid w:val="00F81A96"/>
    <w:rsid w:val="00F82D2C"/>
    <w:rsid w:val="00F8415F"/>
    <w:rsid w:val="00F85602"/>
    <w:rsid w:val="00F85FBF"/>
    <w:rsid w:val="00F86148"/>
    <w:rsid w:val="00F863D7"/>
    <w:rsid w:val="00F86487"/>
    <w:rsid w:val="00F866FF"/>
    <w:rsid w:val="00F86AC2"/>
    <w:rsid w:val="00F874EA"/>
    <w:rsid w:val="00F87D16"/>
    <w:rsid w:val="00F9013D"/>
    <w:rsid w:val="00F915BB"/>
    <w:rsid w:val="00F915E7"/>
    <w:rsid w:val="00F918F9"/>
    <w:rsid w:val="00F92254"/>
    <w:rsid w:val="00F9252F"/>
    <w:rsid w:val="00F926C6"/>
    <w:rsid w:val="00F9273B"/>
    <w:rsid w:val="00F92EA3"/>
    <w:rsid w:val="00F933C4"/>
    <w:rsid w:val="00F937DD"/>
    <w:rsid w:val="00F93F5F"/>
    <w:rsid w:val="00F942D3"/>
    <w:rsid w:val="00F945AB"/>
    <w:rsid w:val="00F960B7"/>
    <w:rsid w:val="00F962FD"/>
    <w:rsid w:val="00FA1816"/>
    <w:rsid w:val="00FA2328"/>
    <w:rsid w:val="00FA26C7"/>
    <w:rsid w:val="00FA4020"/>
    <w:rsid w:val="00FA47AE"/>
    <w:rsid w:val="00FB1706"/>
    <w:rsid w:val="00FB1808"/>
    <w:rsid w:val="00FB1830"/>
    <w:rsid w:val="00FB66A3"/>
    <w:rsid w:val="00FB6F78"/>
    <w:rsid w:val="00FB7355"/>
    <w:rsid w:val="00FB7A04"/>
    <w:rsid w:val="00FB7C44"/>
    <w:rsid w:val="00FC00FA"/>
    <w:rsid w:val="00FC0198"/>
    <w:rsid w:val="00FC05B6"/>
    <w:rsid w:val="00FC0F16"/>
    <w:rsid w:val="00FC13CC"/>
    <w:rsid w:val="00FC2FDB"/>
    <w:rsid w:val="00FC38C6"/>
    <w:rsid w:val="00FC6BD0"/>
    <w:rsid w:val="00FC6FA0"/>
    <w:rsid w:val="00FC7E9F"/>
    <w:rsid w:val="00FD06E3"/>
    <w:rsid w:val="00FD11FC"/>
    <w:rsid w:val="00FD37DF"/>
    <w:rsid w:val="00FD3FCE"/>
    <w:rsid w:val="00FD6490"/>
    <w:rsid w:val="00FD78F8"/>
    <w:rsid w:val="00FE0C33"/>
    <w:rsid w:val="00FE2083"/>
    <w:rsid w:val="00FE3B7B"/>
    <w:rsid w:val="00FE3E34"/>
    <w:rsid w:val="00FE3FA8"/>
    <w:rsid w:val="00FE4154"/>
    <w:rsid w:val="00FE45C6"/>
    <w:rsid w:val="00FE4716"/>
    <w:rsid w:val="00FE4C22"/>
    <w:rsid w:val="00FE4C94"/>
    <w:rsid w:val="00FE4DAF"/>
    <w:rsid w:val="00FE5121"/>
    <w:rsid w:val="00FE535B"/>
    <w:rsid w:val="00FE5A19"/>
    <w:rsid w:val="00FE5D83"/>
    <w:rsid w:val="00FF0587"/>
    <w:rsid w:val="00FF1404"/>
    <w:rsid w:val="00FF551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F4C4E0B"/>
  <w15:docId w15:val="{436E016B-6B68-4DD5-B0EA-F83359728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819"/>
    <w:rPr>
      <w:sz w:val="22"/>
      <w:lang w:val="en-GB" w:eastAsia="en-US"/>
    </w:rPr>
  </w:style>
  <w:style w:type="paragraph" w:styleId="Heading1">
    <w:name w:val="heading 1"/>
    <w:basedOn w:val="Normal"/>
    <w:next w:val="Normal"/>
    <w:link w:val="Heading1Char"/>
    <w:qFormat/>
    <w:rsid w:val="0013474F"/>
    <w:pPr>
      <w:keepNext/>
      <w:suppressAutoHyphens/>
      <w:outlineLvl w:val="0"/>
    </w:pPr>
    <w:rPr>
      <w:b/>
      <w:caps/>
      <w:noProof/>
      <w:color w:val="000000"/>
    </w:rPr>
  </w:style>
  <w:style w:type="paragraph" w:styleId="Heading2">
    <w:name w:val="heading 2"/>
    <w:basedOn w:val="Normal"/>
    <w:next w:val="Normal"/>
    <w:link w:val="Heading2Char"/>
    <w:qFormat/>
    <w:pPr>
      <w:keepNext/>
      <w:tabs>
        <w:tab w:val="left" w:pos="567"/>
      </w:tabs>
      <w:outlineLvl w:val="1"/>
    </w:pPr>
    <w:rPr>
      <w:bCs/>
      <w:i/>
      <w:iCs/>
      <w:u w:val="single"/>
      <w:lang w:val="fr-BE"/>
    </w:rPr>
  </w:style>
  <w:style w:type="paragraph" w:styleId="Heading3">
    <w:name w:val="heading 3"/>
    <w:basedOn w:val="Normal"/>
    <w:next w:val="Normal"/>
    <w:qFormat/>
    <w:rsid w:val="00EB2EC2"/>
    <w:pPr>
      <w:keepNext/>
      <w:suppressAutoHyphens/>
      <w:outlineLvl w:val="2"/>
    </w:pPr>
    <w:rPr>
      <w:b/>
      <w:lang w:val="fr-FR"/>
    </w:rPr>
  </w:style>
  <w:style w:type="paragraph" w:styleId="Heading4">
    <w:name w:val="heading 4"/>
    <w:basedOn w:val="Normal"/>
    <w:next w:val="Normal"/>
    <w:qFormat/>
    <w:pPr>
      <w:keepNext/>
      <w:tabs>
        <w:tab w:val="left" w:pos="567"/>
      </w:tabs>
      <w:spacing w:line="260" w:lineRule="exact"/>
      <w:jc w:val="both"/>
      <w:outlineLvl w:val="3"/>
    </w:pPr>
    <w:rPr>
      <w:b/>
      <w:noProof/>
    </w:rPr>
  </w:style>
  <w:style w:type="paragraph" w:styleId="Heading5">
    <w:name w:val="heading 5"/>
    <w:basedOn w:val="Normal"/>
    <w:next w:val="Normal"/>
    <w:qFormat/>
    <w:pPr>
      <w:keepNext/>
      <w:ind w:right="34"/>
      <w:outlineLvl w:val="4"/>
    </w:pPr>
    <w:rPr>
      <w:b/>
      <w:lang w:val="fr-FR"/>
    </w:rPr>
  </w:style>
  <w:style w:type="paragraph" w:styleId="Heading6">
    <w:name w:val="heading 6"/>
    <w:basedOn w:val="Normal"/>
    <w:next w:val="Normal"/>
    <w:link w:val="Heading6Char"/>
    <w:qFormat/>
    <w:rsid w:val="002051FC"/>
    <w:pPr>
      <w:keepNext/>
      <w:tabs>
        <w:tab w:val="left" w:pos="-720"/>
        <w:tab w:val="left" w:pos="567"/>
        <w:tab w:val="left" w:pos="4536"/>
      </w:tabs>
      <w:suppressAutoHyphens/>
      <w:spacing w:line="260" w:lineRule="exact"/>
      <w:outlineLvl w:val="5"/>
    </w:pPr>
    <w:rPr>
      <w:i/>
    </w:rPr>
  </w:style>
  <w:style w:type="paragraph" w:styleId="Heading7">
    <w:name w:val="heading 7"/>
    <w:basedOn w:val="Normal"/>
    <w:next w:val="Normal"/>
    <w:qFormat/>
    <w:rsid w:val="00242DBB"/>
    <w:pPr>
      <w:keepNext/>
      <w:tabs>
        <w:tab w:val="left" w:pos="567"/>
      </w:tabs>
      <w:outlineLvl w:val="6"/>
    </w:pPr>
    <w:rPr>
      <w:bCs/>
      <w:i/>
      <w:iCs/>
      <w:lang w:val="fr-BE"/>
    </w:rPr>
  </w:style>
  <w:style w:type="paragraph" w:styleId="Heading8">
    <w:name w:val="heading 8"/>
    <w:basedOn w:val="Normal"/>
    <w:next w:val="Normal"/>
    <w:qFormat/>
    <w:pPr>
      <w:keepNext/>
      <w:suppressAutoHyphens/>
      <w:outlineLvl w:val="7"/>
    </w:pPr>
    <w:rPr>
      <w:b/>
      <w:lang w:val="fr-FR"/>
    </w:rPr>
  </w:style>
  <w:style w:type="paragraph" w:styleId="Heading9">
    <w:name w:val="heading 9"/>
    <w:basedOn w:val="Normal"/>
    <w:next w:val="Normal"/>
    <w:qFormat/>
    <w:pPr>
      <w:keepNext/>
      <w:ind w:left="34"/>
      <w:outlineLvl w:val="8"/>
    </w:pPr>
    <w:rPr>
      <w:i/>
      <w:iCs/>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vertAlign w:val="superscript"/>
    </w:rPr>
  </w:style>
  <w:style w:type="paragraph" w:styleId="Footer">
    <w:name w:val="footer"/>
    <w:basedOn w:val="Normal"/>
    <w:pPr>
      <w:tabs>
        <w:tab w:val="center" w:pos="4819"/>
        <w:tab w:val="right" w:pos="9071"/>
      </w:tabs>
    </w:pPr>
  </w:style>
  <w:style w:type="character" w:styleId="FootnoteReference">
    <w:name w:val="footnote reference"/>
    <w:semiHidden/>
    <w:rPr>
      <w:position w:val="6"/>
      <w:sz w:val="16"/>
    </w:rPr>
  </w:style>
  <w:style w:type="paragraph" w:styleId="FootnoteText">
    <w:name w:val="footnote text"/>
    <w:basedOn w:val="Normal"/>
    <w:semiHidden/>
    <w:rPr>
      <w:sz w:val="20"/>
    </w:rPr>
  </w:style>
  <w:style w:type="paragraph" w:styleId="Header">
    <w:name w:val="header"/>
    <w:basedOn w:val="Normal"/>
    <w:link w:val="HeaderChar"/>
    <w:uiPriority w:val="99"/>
    <w:pPr>
      <w:tabs>
        <w:tab w:val="center" w:pos="4153"/>
        <w:tab w:val="right" w:pos="8306"/>
      </w:tabs>
    </w:pPr>
  </w:style>
  <w:style w:type="character" w:styleId="PageNumber">
    <w:name w:val="page number"/>
    <w:basedOn w:val="DefaultParagraphFont"/>
  </w:style>
  <w:style w:type="paragraph" w:customStyle="1" w:styleId="ZCom">
    <w:name w:val="Z_Com"/>
    <w:basedOn w:val="Normal"/>
    <w:next w:val="ZDGName"/>
    <w:pPr>
      <w:ind w:right="85"/>
      <w:jc w:val="both"/>
    </w:pPr>
    <w:rPr>
      <w:rFonts w:ascii="Arial" w:hAnsi="Arial"/>
      <w:sz w:val="24"/>
      <w:lang w:val="da-DK"/>
    </w:rPr>
  </w:style>
  <w:style w:type="paragraph" w:customStyle="1" w:styleId="ZDGName">
    <w:name w:val="Z_DGName"/>
    <w:basedOn w:val="Normal"/>
    <w:pPr>
      <w:ind w:right="85"/>
      <w:jc w:val="both"/>
    </w:pPr>
    <w:rPr>
      <w:rFonts w:ascii="Arial" w:hAnsi="Arial"/>
      <w:sz w:val="16"/>
      <w:lang w:val="da-DK"/>
    </w:rPr>
  </w:style>
  <w:style w:type="paragraph" w:styleId="PlainText">
    <w:name w:val="Plain Text"/>
    <w:basedOn w:val="Normal"/>
    <w:rPr>
      <w:rFonts w:ascii="Courier New" w:hAnsi="Courier New"/>
      <w:sz w:val="20"/>
      <w:lang w:val="fr-FR"/>
    </w:rPr>
  </w:style>
  <w:style w:type="paragraph" w:styleId="ListBullet">
    <w:name w:val="List Bullet"/>
    <w:basedOn w:val="Normal"/>
    <w:autoRedefine/>
    <w:pPr>
      <w:numPr>
        <w:numId w:val="1"/>
      </w:numPr>
    </w:pPr>
    <w:rPr>
      <w:sz w:val="20"/>
      <w:lang w:val="fr-BE"/>
    </w:rPr>
  </w:style>
  <w:style w:type="paragraph" w:styleId="BodyText2">
    <w:name w:val="Body Text 2"/>
    <w:basedOn w:val="Normal"/>
    <w:pPr>
      <w:tabs>
        <w:tab w:val="left" w:pos="3969"/>
      </w:tabs>
      <w:suppressAutoHyphens/>
    </w:pPr>
    <w:rPr>
      <w:lang w:val="fr-FR"/>
    </w:rPr>
  </w:style>
  <w:style w:type="character" w:customStyle="1" w:styleId="SmPCsubheading">
    <w:name w:val="SmPC subheading"/>
    <w:rPr>
      <w:rFonts w:ascii="Times New Roman" w:hAnsi="Times New Roman"/>
      <w:b/>
      <w:sz w:val="22"/>
      <w:vertAlign w:val="baseline"/>
    </w:rPr>
  </w:style>
  <w:style w:type="paragraph" w:styleId="BodyText">
    <w:name w:val="Body Text"/>
    <w:basedOn w:val="Normal"/>
    <w:pPr>
      <w:suppressAutoHyphens/>
      <w:jc w:val="both"/>
    </w:pPr>
    <w:rPr>
      <w:noProof/>
    </w:rPr>
  </w:style>
  <w:style w:type="paragraph" w:styleId="BodyText3">
    <w:name w:val="Body Text 3"/>
    <w:basedOn w:val="Normal"/>
    <w:pPr>
      <w:suppressAutoHyphens/>
    </w:pPr>
    <w:rPr>
      <w:b/>
      <w:lang w:val="fr-FR"/>
    </w:rPr>
  </w:style>
  <w:style w:type="character" w:customStyle="1" w:styleId="SmPCHeading">
    <w:name w:val="SmPC Heading"/>
    <w:rsid w:val="00063F2E"/>
    <w:rPr>
      <w:rFonts w:ascii="Times New Roman" w:hAnsi="Times New Roman"/>
      <w:b w:val="0"/>
      <w:caps/>
      <w:sz w:val="22"/>
      <w:u w:val="none"/>
      <w:vertAlign w:val="baseline"/>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567"/>
      </w:tabs>
      <w:ind w:left="567" w:hanging="567"/>
    </w:pPr>
    <w:rPr>
      <w:lang w:val="fr-FR"/>
    </w:rPr>
  </w:style>
  <w:style w:type="paragraph" w:styleId="BodyTextIndent2">
    <w:name w:val="Body Text Indent 2"/>
    <w:basedOn w:val="Normal"/>
    <w:pPr>
      <w:ind w:left="34"/>
    </w:pPr>
    <w:rPr>
      <w:lang w:val="fr-BE"/>
    </w:rPr>
  </w:style>
  <w:style w:type="paragraph" w:styleId="BodyTextIndent3">
    <w:name w:val="Body Text Indent 3"/>
    <w:basedOn w:val="Normal"/>
    <w:pPr>
      <w:ind w:left="34"/>
    </w:pPr>
    <w:rPr>
      <w:b/>
      <w:bCs/>
      <w:lang w:val="fr-BE"/>
    </w:rPr>
  </w:style>
  <w:style w:type="character" w:styleId="Hyperlink">
    <w:name w:val="Hyperlink"/>
    <w:uiPriority w:val="99"/>
    <w:rPr>
      <w:color w:val="0000FF"/>
      <w:u w:val="single"/>
    </w:rPr>
  </w:style>
  <w:style w:type="character" w:styleId="Strong">
    <w:name w:val="Strong"/>
    <w:qFormat/>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tabs>
        <w:tab w:val="left" w:pos="720"/>
        <w:tab w:val="left" w:pos="1710"/>
      </w:tabs>
      <w:ind w:left="720" w:right="1080"/>
      <w:jc w:val="both"/>
    </w:pPr>
    <w:rPr>
      <w:rFonts w:ascii="Arial" w:hAnsi="Arial"/>
      <w:lang w:val="en-US"/>
    </w:rPr>
  </w:style>
  <w:style w:type="paragraph" w:customStyle="1" w:styleId="Revision1">
    <w:name w:val="Revision1"/>
    <w:hidden/>
    <w:uiPriority w:val="99"/>
    <w:semiHidden/>
    <w:rsid w:val="00307C40"/>
    <w:rPr>
      <w:sz w:val="22"/>
      <w:lang w:val="en-GB" w:eastAsia="en-US"/>
    </w:rPr>
  </w:style>
  <w:style w:type="character" w:styleId="CommentReference">
    <w:name w:val="annotation reference"/>
    <w:semiHidden/>
    <w:rsid w:val="00437C66"/>
    <w:rPr>
      <w:sz w:val="16"/>
      <w:szCs w:val="16"/>
    </w:rPr>
  </w:style>
  <w:style w:type="paragraph" w:styleId="CommentText">
    <w:name w:val="annotation text"/>
    <w:basedOn w:val="Normal"/>
    <w:semiHidden/>
    <w:rsid w:val="00437C66"/>
    <w:rPr>
      <w:sz w:val="20"/>
    </w:rPr>
  </w:style>
  <w:style w:type="paragraph" w:styleId="CommentSubject">
    <w:name w:val="annotation subject"/>
    <w:basedOn w:val="CommentText"/>
    <w:next w:val="CommentText"/>
    <w:semiHidden/>
    <w:rsid w:val="00437C66"/>
    <w:rPr>
      <w:b/>
      <w:bCs/>
    </w:rPr>
  </w:style>
  <w:style w:type="character" w:styleId="Emphasis">
    <w:name w:val="Emphasis"/>
    <w:uiPriority w:val="20"/>
    <w:qFormat/>
    <w:rsid w:val="004113B7"/>
    <w:rPr>
      <w:i/>
      <w:iCs/>
    </w:rPr>
  </w:style>
  <w:style w:type="paragraph" w:customStyle="1" w:styleId="ListParagraph1">
    <w:name w:val="List Paragraph1"/>
    <w:basedOn w:val="Normal"/>
    <w:qFormat/>
    <w:rsid w:val="00A122C6"/>
    <w:pPr>
      <w:ind w:left="720"/>
    </w:pPr>
  </w:style>
  <w:style w:type="paragraph" w:customStyle="1" w:styleId="Revision2">
    <w:name w:val="Revision2"/>
    <w:hidden/>
    <w:uiPriority w:val="99"/>
    <w:semiHidden/>
    <w:rsid w:val="008A5785"/>
    <w:rPr>
      <w:sz w:val="22"/>
      <w:lang w:val="en-GB" w:eastAsia="en-US"/>
    </w:rPr>
  </w:style>
  <w:style w:type="paragraph" w:customStyle="1" w:styleId="Rvision1">
    <w:name w:val="Révision1"/>
    <w:hidden/>
    <w:uiPriority w:val="99"/>
    <w:semiHidden/>
    <w:rsid w:val="00C327D9"/>
    <w:rPr>
      <w:sz w:val="22"/>
      <w:lang w:val="en-GB" w:eastAsia="en-US"/>
    </w:rPr>
  </w:style>
  <w:style w:type="paragraph" w:customStyle="1" w:styleId="Paragraph">
    <w:name w:val="Paragraph"/>
    <w:rsid w:val="00DA3255"/>
    <w:pPr>
      <w:spacing w:after="240"/>
    </w:pPr>
    <w:rPr>
      <w:sz w:val="24"/>
      <w:szCs w:val="24"/>
      <w:lang w:eastAsia="en-US"/>
    </w:rPr>
  </w:style>
  <w:style w:type="character" w:customStyle="1" w:styleId="TableText9">
    <w:name w:val="TableText 9"/>
    <w:rsid w:val="00DA3255"/>
    <w:rPr>
      <w:rFonts w:ascii="Times New Roman" w:hAnsi="Times New Roman" w:cs="Times New Roman"/>
      <w:sz w:val="18"/>
      <w:szCs w:val="18"/>
    </w:rPr>
  </w:style>
  <w:style w:type="paragraph" w:styleId="Date">
    <w:name w:val="Date"/>
    <w:basedOn w:val="Normal"/>
    <w:next w:val="Normal"/>
    <w:link w:val="DateChar"/>
    <w:rsid w:val="00357B50"/>
  </w:style>
  <w:style w:type="character" w:customStyle="1" w:styleId="DateChar">
    <w:name w:val="Date Char"/>
    <w:link w:val="Date"/>
    <w:rsid w:val="00357B50"/>
    <w:rPr>
      <w:sz w:val="22"/>
      <w:lang w:val="en-GB" w:eastAsia="en-US"/>
    </w:rPr>
  </w:style>
  <w:style w:type="paragraph" w:styleId="Revision">
    <w:name w:val="Revision"/>
    <w:hidden/>
    <w:uiPriority w:val="99"/>
    <w:semiHidden/>
    <w:rsid w:val="00520A9F"/>
    <w:rPr>
      <w:sz w:val="22"/>
      <w:lang w:val="en-GB" w:eastAsia="en-US"/>
    </w:rPr>
  </w:style>
  <w:style w:type="paragraph" w:styleId="ListParagraph">
    <w:name w:val="List Paragraph"/>
    <w:basedOn w:val="Normal"/>
    <w:uiPriority w:val="34"/>
    <w:qFormat/>
    <w:rsid w:val="00C61CCD"/>
    <w:pPr>
      <w:ind w:left="708"/>
    </w:pPr>
  </w:style>
  <w:style w:type="character" w:customStyle="1" w:styleId="ms-rteforecolor-21">
    <w:name w:val="ms-rteforecolor-21"/>
    <w:rsid w:val="00BE4EFF"/>
    <w:rPr>
      <w:color w:val="FF0000"/>
    </w:rPr>
  </w:style>
  <w:style w:type="character" w:customStyle="1" w:styleId="UnresolvedMention1">
    <w:name w:val="Unresolved Mention1"/>
    <w:uiPriority w:val="99"/>
    <w:semiHidden/>
    <w:unhideWhenUsed/>
    <w:rsid w:val="000334E9"/>
    <w:rPr>
      <w:color w:val="808080"/>
      <w:shd w:val="clear" w:color="auto" w:fill="E6E6E6"/>
    </w:rPr>
  </w:style>
  <w:style w:type="paragraph" w:customStyle="1" w:styleId="Default">
    <w:name w:val="Default"/>
    <w:rsid w:val="006E5942"/>
    <w:pPr>
      <w:autoSpaceDE w:val="0"/>
      <w:autoSpaceDN w:val="0"/>
      <w:adjustRightInd w:val="0"/>
    </w:pPr>
    <w:rPr>
      <w:color w:val="000000"/>
      <w:sz w:val="24"/>
      <w:szCs w:val="24"/>
      <w:lang w:val="en-GB" w:eastAsia="en-GB"/>
    </w:rPr>
  </w:style>
  <w:style w:type="character" w:customStyle="1" w:styleId="UnresolvedMention2">
    <w:name w:val="Unresolved Mention2"/>
    <w:basedOn w:val="DefaultParagraphFont"/>
    <w:uiPriority w:val="99"/>
    <w:semiHidden/>
    <w:unhideWhenUsed/>
    <w:rsid w:val="00567C89"/>
    <w:rPr>
      <w:color w:val="605E5C"/>
      <w:shd w:val="clear" w:color="auto" w:fill="E1DFDD"/>
    </w:rPr>
  </w:style>
  <w:style w:type="paragraph" w:styleId="NoSpacing">
    <w:name w:val="No Spacing"/>
    <w:uiPriority w:val="1"/>
    <w:qFormat/>
    <w:rsid w:val="00C66CCD"/>
    <w:rPr>
      <w:rFonts w:asciiTheme="minorHAnsi" w:eastAsiaTheme="minorEastAsia" w:hAnsiTheme="minorHAnsi" w:cstheme="minorBidi"/>
      <w:sz w:val="22"/>
      <w:szCs w:val="22"/>
    </w:rPr>
  </w:style>
  <w:style w:type="paragraph" w:styleId="Index1">
    <w:name w:val="index 1"/>
    <w:basedOn w:val="Normal"/>
    <w:next w:val="Normal"/>
    <w:autoRedefine/>
    <w:rsid w:val="000B4468"/>
    <w:pPr>
      <w:ind w:left="220" w:hanging="220"/>
    </w:pPr>
  </w:style>
  <w:style w:type="paragraph" w:styleId="IndexHeading">
    <w:name w:val="index heading"/>
    <w:basedOn w:val="Normal"/>
    <w:next w:val="Index1"/>
    <w:rsid w:val="000B4468"/>
    <w:rPr>
      <w:rFonts w:ascii="Arial" w:hAnsi="Arial" w:cs="Arial"/>
      <w:b/>
      <w:bCs/>
    </w:rPr>
  </w:style>
  <w:style w:type="character" w:customStyle="1" w:styleId="HeaderChar">
    <w:name w:val="Header Char"/>
    <w:link w:val="Header"/>
    <w:uiPriority w:val="99"/>
    <w:rsid w:val="000B4468"/>
    <w:rPr>
      <w:sz w:val="22"/>
      <w:lang w:val="en-GB" w:eastAsia="en-US"/>
    </w:rPr>
  </w:style>
  <w:style w:type="character" w:customStyle="1" w:styleId="Heading2Char">
    <w:name w:val="Heading 2 Char"/>
    <w:link w:val="Heading2"/>
    <w:rsid w:val="000C5406"/>
    <w:rPr>
      <w:bCs/>
      <w:i/>
      <w:iCs/>
      <w:sz w:val="22"/>
      <w:u w:val="single"/>
      <w:lang w:val="fr-BE" w:eastAsia="en-US"/>
    </w:rPr>
  </w:style>
  <w:style w:type="character" w:customStyle="1" w:styleId="Heading1Char">
    <w:name w:val="Heading 1 Char"/>
    <w:basedOn w:val="DefaultParagraphFont"/>
    <w:link w:val="Heading1"/>
    <w:rsid w:val="009514A4"/>
    <w:rPr>
      <w:b/>
      <w:caps/>
      <w:noProof/>
      <w:color w:val="000000"/>
      <w:sz w:val="22"/>
      <w:lang w:val="en-GB" w:eastAsia="en-US"/>
    </w:rPr>
  </w:style>
  <w:style w:type="character" w:customStyle="1" w:styleId="Heading6Char">
    <w:name w:val="Heading 6 Char"/>
    <w:basedOn w:val="DefaultParagraphFont"/>
    <w:link w:val="Heading6"/>
    <w:rsid w:val="002051FC"/>
    <w:rPr>
      <w:i/>
      <w:sz w:val="22"/>
      <w:lang w:val="en-GB" w:eastAsia="en-US"/>
    </w:rPr>
  </w:style>
  <w:style w:type="character" w:styleId="LineNumber">
    <w:name w:val="line number"/>
    <w:basedOn w:val="DefaultParagraphFont"/>
    <w:rsid w:val="008E7CFD"/>
  </w:style>
  <w:style w:type="character" w:styleId="UnresolvedMention">
    <w:name w:val="Unresolved Mention"/>
    <w:basedOn w:val="DefaultParagraphFont"/>
    <w:uiPriority w:val="99"/>
    <w:semiHidden/>
    <w:unhideWhenUsed/>
    <w:rsid w:val="00094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28337">
      <w:bodyDiv w:val="1"/>
      <w:marLeft w:val="0"/>
      <w:marRight w:val="0"/>
      <w:marTop w:val="0"/>
      <w:marBottom w:val="0"/>
      <w:divBdr>
        <w:top w:val="none" w:sz="0" w:space="0" w:color="auto"/>
        <w:left w:val="none" w:sz="0" w:space="0" w:color="auto"/>
        <w:bottom w:val="none" w:sz="0" w:space="0" w:color="auto"/>
        <w:right w:val="none" w:sz="0" w:space="0" w:color="auto"/>
      </w:divBdr>
    </w:div>
    <w:div w:id="201283047">
      <w:bodyDiv w:val="1"/>
      <w:marLeft w:val="0"/>
      <w:marRight w:val="0"/>
      <w:marTop w:val="0"/>
      <w:marBottom w:val="0"/>
      <w:divBdr>
        <w:top w:val="none" w:sz="0" w:space="0" w:color="auto"/>
        <w:left w:val="none" w:sz="0" w:space="0" w:color="auto"/>
        <w:bottom w:val="none" w:sz="0" w:space="0" w:color="auto"/>
        <w:right w:val="none" w:sz="0" w:space="0" w:color="auto"/>
      </w:divBdr>
    </w:div>
    <w:div w:id="236211826">
      <w:bodyDiv w:val="1"/>
      <w:marLeft w:val="0"/>
      <w:marRight w:val="0"/>
      <w:marTop w:val="0"/>
      <w:marBottom w:val="0"/>
      <w:divBdr>
        <w:top w:val="none" w:sz="0" w:space="0" w:color="auto"/>
        <w:left w:val="none" w:sz="0" w:space="0" w:color="auto"/>
        <w:bottom w:val="none" w:sz="0" w:space="0" w:color="auto"/>
        <w:right w:val="none" w:sz="0" w:space="0" w:color="auto"/>
      </w:divBdr>
    </w:div>
    <w:div w:id="317804858">
      <w:bodyDiv w:val="1"/>
      <w:marLeft w:val="0"/>
      <w:marRight w:val="0"/>
      <w:marTop w:val="0"/>
      <w:marBottom w:val="0"/>
      <w:divBdr>
        <w:top w:val="none" w:sz="0" w:space="0" w:color="auto"/>
        <w:left w:val="none" w:sz="0" w:space="0" w:color="auto"/>
        <w:bottom w:val="none" w:sz="0" w:space="0" w:color="auto"/>
        <w:right w:val="none" w:sz="0" w:space="0" w:color="auto"/>
      </w:divBdr>
    </w:div>
    <w:div w:id="363677299">
      <w:bodyDiv w:val="1"/>
      <w:marLeft w:val="0"/>
      <w:marRight w:val="0"/>
      <w:marTop w:val="0"/>
      <w:marBottom w:val="0"/>
      <w:divBdr>
        <w:top w:val="none" w:sz="0" w:space="0" w:color="auto"/>
        <w:left w:val="none" w:sz="0" w:space="0" w:color="auto"/>
        <w:bottom w:val="none" w:sz="0" w:space="0" w:color="auto"/>
        <w:right w:val="none" w:sz="0" w:space="0" w:color="auto"/>
      </w:divBdr>
    </w:div>
    <w:div w:id="513419746">
      <w:bodyDiv w:val="1"/>
      <w:marLeft w:val="0"/>
      <w:marRight w:val="0"/>
      <w:marTop w:val="0"/>
      <w:marBottom w:val="0"/>
      <w:divBdr>
        <w:top w:val="none" w:sz="0" w:space="0" w:color="auto"/>
        <w:left w:val="none" w:sz="0" w:space="0" w:color="auto"/>
        <w:bottom w:val="none" w:sz="0" w:space="0" w:color="auto"/>
        <w:right w:val="none" w:sz="0" w:space="0" w:color="auto"/>
      </w:divBdr>
    </w:div>
    <w:div w:id="523057057">
      <w:bodyDiv w:val="1"/>
      <w:marLeft w:val="0"/>
      <w:marRight w:val="0"/>
      <w:marTop w:val="0"/>
      <w:marBottom w:val="0"/>
      <w:divBdr>
        <w:top w:val="none" w:sz="0" w:space="0" w:color="auto"/>
        <w:left w:val="none" w:sz="0" w:space="0" w:color="auto"/>
        <w:bottom w:val="none" w:sz="0" w:space="0" w:color="auto"/>
        <w:right w:val="none" w:sz="0" w:space="0" w:color="auto"/>
      </w:divBdr>
    </w:div>
    <w:div w:id="526404470">
      <w:bodyDiv w:val="1"/>
      <w:marLeft w:val="0"/>
      <w:marRight w:val="0"/>
      <w:marTop w:val="0"/>
      <w:marBottom w:val="0"/>
      <w:divBdr>
        <w:top w:val="none" w:sz="0" w:space="0" w:color="auto"/>
        <w:left w:val="none" w:sz="0" w:space="0" w:color="auto"/>
        <w:bottom w:val="none" w:sz="0" w:space="0" w:color="auto"/>
        <w:right w:val="none" w:sz="0" w:space="0" w:color="auto"/>
      </w:divBdr>
    </w:div>
    <w:div w:id="644051054">
      <w:bodyDiv w:val="1"/>
      <w:marLeft w:val="0"/>
      <w:marRight w:val="0"/>
      <w:marTop w:val="0"/>
      <w:marBottom w:val="0"/>
      <w:divBdr>
        <w:top w:val="none" w:sz="0" w:space="0" w:color="auto"/>
        <w:left w:val="none" w:sz="0" w:space="0" w:color="auto"/>
        <w:bottom w:val="none" w:sz="0" w:space="0" w:color="auto"/>
        <w:right w:val="none" w:sz="0" w:space="0" w:color="auto"/>
      </w:divBdr>
    </w:div>
    <w:div w:id="656304200">
      <w:bodyDiv w:val="1"/>
      <w:marLeft w:val="0"/>
      <w:marRight w:val="0"/>
      <w:marTop w:val="0"/>
      <w:marBottom w:val="0"/>
      <w:divBdr>
        <w:top w:val="none" w:sz="0" w:space="0" w:color="auto"/>
        <w:left w:val="none" w:sz="0" w:space="0" w:color="auto"/>
        <w:bottom w:val="none" w:sz="0" w:space="0" w:color="auto"/>
        <w:right w:val="none" w:sz="0" w:space="0" w:color="auto"/>
      </w:divBdr>
    </w:div>
    <w:div w:id="677660222">
      <w:bodyDiv w:val="1"/>
      <w:marLeft w:val="0"/>
      <w:marRight w:val="0"/>
      <w:marTop w:val="0"/>
      <w:marBottom w:val="0"/>
      <w:divBdr>
        <w:top w:val="none" w:sz="0" w:space="0" w:color="auto"/>
        <w:left w:val="none" w:sz="0" w:space="0" w:color="auto"/>
        <w:bottom w:val="none" w:sz="0" w:space="0" w:color="auto"/>
        <w:right w:val="none" w:sz="0" w:space="0" w:color="auto"/>
      </w:divBdr>
    </w:div>
    <w:div w:id="711345751">
      <w:bodyDiv w:val="1"/>
      <w:marLeft w:val="0"/>
      <w:marRight w:val="0"/>
      <w:marTop w:val="0"/>
      <w:marBottom w:val="0"/>
      <w:divBdr>
        <w:top w:val="none" w:sz="0" w:space="0" w:color="auto"/>
        <w:left w:val="none" w:sz="0" w:space="0" w:color="auto"/>
        <w:bottom w:val="none" w:sz="0" w:space="0" w:color="auto"/>
        <w:right w:val="none" w:sz="0" w:space="0" w:color="auto"/>
      </w:divBdr>
    </w:div>
    <w:div w:id="729884329">
      <w:bodyDiv w:val="1"/>
      <w:marLeft w:val="0"/>
      <w:marRight w:val="0"/>
      <w:marTop w:val="0"/>
      <w:marBottom w:val="0"/>
      <w:divBdr>
        <w:top w:val="none" w:sz="0" w:space="0" w:color="auto"/>
        <w:left w:val="none" w:sz="0" w:space="0" w:color="auto"/>
        <w:bottom w:val="none" w:sz="0" w:space="0" w:color="auto"/>
        <w:right w:val="none" w:sz="0" w:space="0" w:color="auto"/>
      </w:divBdr>
    </w:div>
    <w:div w:id="736517433">
      <w:bodyDiv w:val="1"/>
      <w:marLeft w:val="0"/>
      <w:marRight w:val="0"/>
      <w:marTop w:val="0"/>
      <w:marBottom w:val="0"/>
      <w:divBdr>
        <w:top w:val="none" w:sz="0" w:space="0" w:color="auto"/>
        <w:left w:val="none" w:sz="0" w:space="0" w:color="auto"/>
        <w:bottom w:val="none" w:sz="0" w:space="0" w:color="auto"/>
        <w:right w:val="none" w:sz="0" w:space="0" w:color="auto"/>
      </w:divBdr>
    </w:div>
    <w:div w:id="755715325">
      <w:bodyDiv w:val="1"/>
      <w:marLeft w:val="0"/>
      <w:marRight w:val="0"/>
      <w:marTop w:val="0"/>
      <w:marBottom w:val="0"/>
      <w:divBdr>
        <w:top w:val="none" w:sz="0" w:space="0" w:color="auto"/>
        <w:left w:val="none" w:sz="0" w:space="0" w:color="auto"/>
        <w:bottom w:val="none" w:sz="0" w:space="0" w:color="auto"/>
        <w:right w:val="none" w:sz="0" w:space="0" w:color="auto"/>
      </w:divBdr>
    </w:div>
    <w:div w:id="758403398">
      <w:bodyDiv w:val="1"/>
      <w:marLeft w:val="0"/>
      <w:marRight w:val="0"/>
      <w:marTop w:val="0"/>
      <w:marBottom w:val="0"/>
      <w:divBdr>
        <w:top w:val="none" w:sz="0" w:space="0" w:color="auto"/>
        <w:left w:val="none" w:sz="0" w:space="0" w:color="auto"/>
        <w:bottom w:val="none" w:sz="0" w:space="0" w:color="auto"/>
        <w:right w:val="none" w:sz="0" w:space="0" w:color="auto"/>
      </w:divBdr>
    </w:div>
    <w:div w:id="816604759">
      <w:bodyDiv w:val="1"/>
      <w:marLeft w:val="0"/>
      <w:marRight w:val="0"/>
      <w:marTop w:val="0"/>
      <w:marBottom w:val="0"/>
      <w:divBdr>
        <w:top w:val="none" w:sz="0" w:space="0" w:color="auto"/>
        <w:left w:val="none" w:sz="0" w:space="0" w:color="auto"/>
        <w:bottom w:val="none" w:sz="0" w:space="0" w:color="auto"/>
        <w:right w:val="none" w:sz="0" w:space="0" w:color="auto"/>
      </w:divBdr>
    </w:div>
    <w:div w:id="899941026">
      <w:bodyDiv w:val="1"/>
      <w:marLeft w:val="0"/>
      <w:marRight w:val="0"/>
      <w:marTop w:val="0"/>
      <w:marBottom w:val="0"/>
      <w:divBdr>
        <w:top w:val="none" w:sz="0" w:space="0" w:color="auto"/>
        <w:left w:val="none" w:sz="0" w:space="0" w:color="auto"/>
        <w:bottom w:val="none" w:sz="0" w:space="0" w:color="auto"/>
        <w:right w:val="none" w:sz="0" w:space="0" w:color="auto"/>
      </w:divBdr>
    </w:div>
    <w:div w:id="946809479">
      <w:bodyDiv w:val="1"/>
      <w:marLeft w:val="0"/>
      <w:marRight w:val="0"/>
      <w:marTop w:val="0"/>
      <w:marBottom w:val="0"/>
      <w:divBdr>
        <w:top w:val="none" w:sz="0" w:space="0" w:color="auto"/>
        <w:left w:val="none" w:sz="0" w:space="0" w:color="auto"/>
        <w:bottom w:val="none" w:sz="0" w:space="0" w:color="auto"/>
        <w:right w:val="none" w:sz="0" w:space="0" w:color="auto"/>
      </w:divBdr>
    </w:div>
    <w:div w:id="1140998354">
      <w:bodyDiv w:val="1"/>
      <w:marLeft w:val="0"/>
      <w:marRight w:val="0"/>
      <w:marTop w:val="0"/>
      <w:marBottom w:val="0"/>
      <w:divBdr>
        <w:top w:val="none" w:sz="0" w:space="0" w:color="auto"/>
        <w:left w:val="none" w:sz="0" w:space="0" w:color="auto"/>
        <w:bottom w:val="none" w:sz="0" w:space="0" w:color="auto"/>
        <w:right w:val="none" w:sz="0" w:space="0" w:color="auto"/>
      </w:divBdr>
    </w:div>
    <w:div w:id="1218979691">
      <w:bodyDiv w:val="1"/>
      <w:marLeft w:val="0"/>
      <w:marRight w:val="0"/>
      <w:marTop w:val="0"/>
      <w:marBottom w:val="0"/>
      <w:divBdr>
        <w:top w:val="none" w:sz="0" w:space="0" w:color="auto"/>
        <w:left w:val="none" w:sz="0" w:space="0" w:color="auto"/>
        <w:bottom w:val="none" w:sz="0" w:space="0" w:color="auto"/>
        <w:right w:val="none" w:sz="0" w:space="0" w:color="auto"/>
      </w:divBdr>
    </w:div>
    <w:div w:id="1268319375">
      <w:bodyDiv w:val="1"/>
      <w:marLeft w:val="0"/>
      <w:marRight w:val="0"/>
      <w:marTop w:val="0"/>
      <w:marBottom w:val="0"/>
      <w:divBdr>
        <w:top w:val="none" w:sz="0" w:space="0" w:color="auto"/>
        <w:left w:val="none" w:sz="0" w:space="0" w:color="auto"/>
        <w:bottom w:val="none" w:sz="0" w:space="0" w:color="auto"/>
        <w:right w:val="none" w:sz="0" w:space="0" w:color="auto"/>
      </w:divBdr>
    </w:div>
    <w:div w:id="1337079373">
      <w:bodyDiv w:val="1"/>
      <w:marLeft w:val="0"/>
      <w:marRight w:val="0"/>
      <w:marTop w:val="0"/>
      <w:marBottom w:val="0"/>
      <w:divBdr>
        <w:top w:val="none" w:sz="0" w:space="0" w:color="auto"/>
        <w:left w:val="none" w:sz="0" w:space="0" w:color="auto"/>
        <w:bottom w:val="none" w:sz="0" w:space="0" w:color="auto"/>
        <w:right w:val="none" w:sz="0" w:space="0" w:color="auto"/>
      </w:divBdr>
    </w:div>
    <w:div w:id="1360086807">
      <w:bodyDiv w:val="1"/>
      <w:marLeft w:val="0"/>
      <w:marRight w:val="0"/>
      <w:marTop w:val="0"/>
      <w:marBottom w:val="0"/>
      <w:divBdr>
        <w:top w:val="none" w:sz="0" w:space="0" w:color="auto"/>
        <w:left w:val="none" w:sz="0" w:space="0" w:color="auto"/>
        <w:bottom w:val="none" w:sz="0" w:space="0" w:color="auto"/>
        <w:right w:val="none" w:sz="0" w:space="0" w:color="auto"/>
      </w:divBdr>
    </w:div>
    <w:div w:id="1420251049">
      <w:bodyDiv w:val="1"/>
      <w:marLeft w:val="0"/>
      <w:marRight w:val="0"/>
      <w:marTop w:val="0"/>
      <w:marBottom w:val="0"/>
      <w:divBdr>
        <w:top w:val="none" w:sz="0" w:space="0" w:color="auto"/>
        <w:left w:val="none" w:sz="0" w:space="0" w:color="auto"/>
        <w:bottom w:val="none" w:sz="0" w:space="0" w:color="auto"/>
        <w:right w:val="none" w:sz="0" w:space="0" w:color="auto"/>
      </w:divBdr>
    </w:div>
    <w:div w:id="1497382225">
      <w:bodyDiv w:val="1"/>
      <w:marLeft w:val="0"/>
      <w:marRight w:val="0"/>
      <w:marTop w:val="0"/>
      <w:marBottom w:val="0"/>
      <w:divBdr>
        <w:top w:val="none" w:sz="0" w:space="0" w:color="auto"/>
        <w:left w:val="none" w:sz="0" w:space="0" w:color="auto"/>
        <w:bottom w:val="none" w:sz="0" w:space="0" w:color="auto"/>
        <w:right w:val="none" w:sz="0" w:space="0" w:color="auto"/>
      </w:divBdr>
    </w:div>
    <w:div w:id="1538547993">
      <w:bodyDiv w:val="1"/>
      <w:marLeft w:val="0"/>
      <w:marRight w:val="0"/>
      <w:marTop w:val="0"/>
      <w:marBottom w:val="0"/>
      <w:divBdr>
        <w:top w:val="none" w:sz="0" w:space="0" w:color="auto"/>
        <w:left w:val="none" w:sz="0" w:space="0" w:color="auto"/>
        <w:bottom w:val="none" w:sz="0" w:space="0" w:color="auto"/>
        <w:right w:val="none" w:sz="0" w:space="0" w:color="auto"/>
      </w:divBdr>
    </w:div>
    <w:div w:id="1659654476">
      <w:bodyDiv w:val="1"/>
      <w:marLeft w:val="0"/>
      <w:marRight w:val="0"/>
      <w:marTop w:val="0"/>
      <w:marBottom w:val="0"/>
      <w:divBdr>
        <w:top w:val="none" w:sz="0" w:space="0" w:color="auto"/>
        <w:left w:val="none" w:sz="0" w:space="0" w:color="auto"/>
        <w:bottom w:val="none" w:sz="0" w:space="0" w:color="auto"/>
        <w:right w:val="none" w:sz="0" w:space="0" w:color="auto"/>
      </w:divBdr>
    </w:div>
    <w:div w:id="1703285526">
      <w:bodyDiv w:val="1"/>
      <w:marLeft w:val="0"/>
      <w:marRight w:val="0"/>
      <w:marTop w:val="0"/>
      <w:marBottom w:val="0"/>
      <w:divBdr>
        <w:top w:val="none" w:sz="0" w:space="0" w:color="auto"/>
        <w:left w:val="none" w:sz="0" w:space="0" w:color="auto"/>
        <w:bottom w:val="none" w:sz="0" w:space="0" w:color="auto"/>
        <w:right w:val="none" w:sz="0" w:space="0" w:color="auto"/>
      </w:divBdr>
    </w:div>
    <w:div w:id="1852448251">
      <w:bodyDiv w:val="1"/>
      <w:marLeft w:val="0"/>
      <w:marRight w:val="0"/>
      <w:marTop w:val="0"/>
      <w:marBottom w:val="0"/>
      <w:divBdr>
        <w:top w:val="none" w:sz="0" w:space="0" w:color="auto"/>
        <w:left w:val="none" w:sz="0" w:space="0" w:color="auto"/>
        <w:bottom w:val="none" w:sz="0" w:space="0" w:color="auto"/>
        <w:right w:val="none" w:sz="0" w:space="0" w:color="auto"/>
      </w:divBdr>
    </w:div>
    <w:div w:id="1890459305">
      <w:bodyDiv w:val="1"/>
      <w:marLeft w:val="0"/>
      <w:marRight w:val="0"/>
      <w:marTop w:val="0"/>
      <w:marBottom w:val="0"/>
      <w:divBdr>
        <w:top w:val="none" w:sz="0" w:space="0" w:color="auto"/>
        <w:left w:val="none" w:sz="0" w:space="0" w:color="auto"/>
        <w:bottom w:val="none" w:sz="0" w:space="0" w:color="auto"/>
        <w:right w:val="none" w:sz="0" w:space="0" w:color="auto"/>
      </w:divBdr>
    </w:div>
    <w:div w:id="1964001489">
      <w:bodyDiv w:val="1"/>
      <w:marLeft w:val="0"/>
      <w:marRight w:val="0"/>
      <w:marTop w:val="0"/>
      <w:marBottom w:val="0"/>
      <w:divBdr>
        <w:top w:val="none" w:sz="0" w:space="0" w:color="auto"/>
        <w:left w:val="none" w:sz="0" w:space="0" w:color="auto"/>
        <w:bottom w:val="none" w:sz="0" w:space="0" w:color="auto"/>
        <w:right w:val="none" w:sz="0" w:space="0" w:color="auto"/>
      </w:divBdr>
    </w:div>
    <w:div w:id="1979722912">
      <w:bodyDiv w:val="1"/>
      <w:marLeft w:val="0"/>
      <w:marRight w:val="0"/>
      <w:marTop w:val="0"/>
      <w:marBottom w:val="0"/>
      <w:divBdr>
        <w:top w:val="none" w:sz="0" w:space="0" w:color="auto"/>
        <w:left w:val="none" w:sz="0" w:space="0" w:color="auto"/>
        <w:bottom w:val="none" w:sz="0" w:space="0" w:color="auto"/>
        <w:right w:val="none" w:sz="0" w:space="0" w:color="auto"/>
      </w:divBdr>
    </w:div>
    <w:div w:id="2006980201">
      <w:bodyDiv w:val="1"/>
      <w:marLeft w:val="0"/>
      <w:marRight w:val="0"/>
      <w:marTop w:val="0"/>
      <w:marBottom w:val="0"/>
      <w:divBdr>
        <w:top w:val="none" w:sz="0" w:space="0" w:color="auto"/>
        <w:left w:val="none" w:sz="0" w:space="0" w:color="auto"/>
        <w:bottom w:val="none" w:sz="0" w:space="0" w:color="auto"/>
        <w:right w:val="none" w:sz="0" w:space="0" w:color="auto"/>
      </w:divBdr>
    </w:div>
    <w:div w:id="2025016411">
      <w:bodyDiv w:val="1"/>
      <w:marLeft w:val="0"/>
      <w:marRight w:val="0"/>
      <w:marTop w:val="0"/>
      <w:marBottom w:val="0"/>
      <w:divBdr>
        <w:top w:val="none" w:sz="0" w:space="0" w:color="auto"/>
        <w:left w:val="none" w:sz="0" w:space="0" w:color="auto"/>
        <w:bottom w:val="none" w:sz="0" w:space="0" w:color="auto"/>
        <w:right w:val="none" w:sz="0" w:space="0" w:color="auto"/>
      </w:divBdr>
    </w:div>
    <w:div w:id="2064209128">
      <w:bodyDiv w:val="1"/>
      <w:marLeft w:val="0"/>
      <w:marRight w:val="0"/>
      <w:marTop w:val="0"/>
      <w:marBottom w:val="0"/>
      <w:divBdr>
        <w:top w:val="none" w:sz="0" w:space="0" w:color="auto"/>
        <w:left w:val="none" w:sz="0" w:space="0" w:color="auto"/>
        <w:bottom w:val="none" w:sz="0" w:space="0" w:color="auto"/>
        <w:right w:val="none" w:sz="0" w:space="0" w:color="auto"/>
      </w:divBdr>
    </w:div>
    <w:div w:id="209466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ma.europa.eu" TargetMode="Externa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EMADOC-1700519818-2444348</_dlc_DocId>
    <_dlc_DocIdUrl xmlns="a034c160-bfb7-45f5-8632-2eb7e0508071">
      <Url>https://euema.sharepoint.com/sites/CRM/_layouts/15/DocIdRedir.aspx?ID=EMADOC-1700519818-2444348</Url>
      <Description>EMADOC-1700519818-2444348</Description>
    </_dlc_DocIdUrl>
  </documentManagement>
</p:properties>
</file>

<file path=customXml/itemProps1.xml><?xml version="1.0" encoding="utf-8"?>
<ds:datastoreItem xmlns:ds="http://schemas.openxmlformats.org/officeDocument/2006/customXml" ds:itemID="{9D4E3B03-582D-43D4-AD45-814039ADC657}">
  <ds:schemaRefs>
    <ds:schemaRef ds:uri="http://schemas.openxmlformats.org/officeDocument/2006/bibliography"/>
  </ds:schemaRefs>
</ds:datastoreItem>
</file>

<file path=customXml/itemProps2.xml><?xml version="1.0" encoding="utf-8"?>
<ds:datastoreItem xmlns:ds="http://schemas.openxmlformats.org/officeDocument/2006/customXml" ds:itemID="{DA133566-EC61-422B-AAFD-0052D31C2B94}"/>
</file>

<file path=customXml/itemProps3.xml><?xml version="1.0" encoding="utf-8"?>
<ds:datastoreItem xmlns:ds="http://schemas.openxmlformats.org/officeDocument/2006/customXml" ds:itemID="{482D04D0-B37A-44DE-A070-159A9970E753}"/>
</file>

<file path=customXml/itemProps4.xml><?xml version="1.0" encoding="utf-8"?>
<ds:datastoreItem xmlns:ds="http://schemas.openxmlformats.org/officeDocument/2006/customXml" ds:itemID="{F44FA7FC-78A0-4E94-8E2C-3162D3C6A54E}"/>
</file>

<file path=customXml/itemProps5.xml><?xml version="1.0" encoding="utf-8"?>
<ds:datastoreItem xmlns:ds="http://schemas.openxmlformats.org/officeDocument/2006/customXml" ds:itemID="{E55DA367-99A6-4482-AF1A-31DFCE5E3A92}"/>
</file>

<file path=docProps/app.xml><?xml version="1.0" encoding="utf-8"?>
<Properties xmlns="http://schemas.openxmlformats.org/officeDocument/2006/extended-properties" xmlns:vt="http://schemas.openxmlformats.org/officeDocument/2006/docPropsVTypes">
  <Template>Normal</Template>
  <TotalTime>42</TotalTime>
  <Pages>105</Pages>
  <Words>36178</Words>
  <Characters>206217</Characters>
  <Application>Microsoft Office Word</Application>
  <DocSecurity>0</DocSecurity>
  <Lines>1718</Lines>
  <Paragraphs>483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Viagra, INN-sildenafil citrate</vt:lpstr>
      <vt:lpstr>Viagra, INN-sildenafil citrate</vt:lpstr>
    </vt:vector>
  </TitlesOfParts>
  <Company/>
  <LinksUpToDate>false</LinksUpToDate>
  <CharactersWithSpaces>241912</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INN-sildenafil citrate</dc:title>
  <dc:subject>EPAR</dc:subject>
  <dc:creator>CHMP</dc:creator>
  <cp:keywords>Viagra, INN-sildenafil citrate</cp:keywords>
  <cp:lastModifiedBy>Jessica Anderson</cp:lastModifiedBy>
  <cp:revision>15</cp:revision>
  <cp:lastPrinted>2015-05-04T10:46:00Z</cp:lastPrinted>
  <dcterms:created xsi:type="dcterms:W3CDTF">2024-05-23T08:03:00Z</dcterms:created>
  <dcterms:modified xsi:type="dcterms:W3CDTF">2025-09-04T10:37:00Z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EMEA/3549/03/fr</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3549</vt:lpwstr>
  </property>
  <property fmtid="{D5CDD505-2E9C-101B-9397-08002B2CF9AE}" pid="12" name="EMEADocRefYear">
    <vt:lpwstr>03</vt:lpwstr>
  </property>
  <property fmtid="{D5CDD505-2E9C-101B-9397-08002B2CF9AE}" pid="13" name="EMEADocRefRoot">
    <vt:lpwstr>EMEA/3549/03</vt:lpwstr>
  </property>
  <property fmtid="{D5CDD505-2E9C-101B-9397-08002B2CF9AE}" pid="14" name="EMEADocVersion">
    <vt:lpwstr/>
  </property>
  <property fmtid="{D5CDD505-2E9C-101B-9397-08002B2CF9AE}" pid="15" name="EMEADocLanguage">
    <vt:lpwstr>fr</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19</vt:lpwstr>
  </property>
  <property fmtid="{D5CDD505-2E9C-101B-9397-08002B2CF9AE}" pid="19" name="EMEADocDateMonth">
    <vt:lpwstr>August</vt:lpwstr>
  </property>
  <property fmtid="{D5CDD505-2E9C-101B-9397-08002B2CF9AE}" pid="20" name="EMEADocDateYear">
    <vt:lpwstr>2003</vt:lpwstr>
  </property>
  <property fmtid="{D5CDD505-2E9C-101B-9397-08002B2CF9AE}" pid="21" name="EMEADocDate">
    <vt:lpwstr>20030819</vt:lpwstr>
  </property>
  <property fmtid="{D5CDD505-2E9C-101B-9397-08002B2CF9AE}" pid="22" name="EMEADocTitle">
    <vt:lpwstr>Viagra R-19</vt:lpwstr>
  </property>
  <property fmtid="{D5CDD505-2E9C-101B-9397-08002B2CF9AE}" pid="23" name="EMEADocExtCatTitle">
    <vt:lpwstr>The Title will not be included in the External Catalogue.</vt:lpwstr>
  </property>
  <property fmtid="{D5CDD505-2E9C-101B-9397-08002B2CF9AE}" pid="24" name="MSIP_Label_ed96aa77-7762-4c34-b9f0-7d6a55545bbc_Enabled">
    <vt:lpwstr>true</vt:lpwstr>
  </property>
  <property fmtid="{D5CDD505-2E9C-101B-9397-08002B2CF9AE}" pid="25" name="MSIP_Label_ed96aa77-7762-4c34-b9f0-7d6a55545bbc_SetDate">
    <vt:lpwstr>2024-07-08T13:53:34Z</vt:lpwstr>
  </property>
  <property fmtid="{D5CDD505-2E9C-101B-9397-08002B2CF9AE}" pid="26" name="MSIP_Label_ed96aa77-7762-4c34-b9f0-7d6a55545bbc_Method">
    <vt:lpwstr>Privileged</vt:lpwstr>
  </property>
  <property fmtid="{D5CDD505-2E9C-101B-9397-08002B2CF9AE}" pid="27" name="MSIP_Label_ed96aa77-7762-4c34-b9f0-7d6a55545bbc_Name">
    <vt:lpwstr>Proprietary</vt:lpwstr>
  </property>
  <property fmtid="{D5CDD505-2E9C-101B-9397-08002B2CF9AE}" pid="28" name="MSIP_Label_ed96aa77-7762-4c34-b9f0-7d6a55545bbc_SiteId">
    <vt:lpwstr>b7dcea4e-d150-4ba1-8b2a-c8b27a75525c</vt:lpwstr>
  </property>
  <property fmtid="{D5CDD505-2E9C-101B-9397-08002B2CF9AE}" pid="29" name="MSIP_Label_ed96aa77-7762-4c34-b9f0-7d6a55545bbc_ActionId">
    <vt:lpwstr>57035663-54f3-456e-8ec0-056288f6f342</vt:lpwstr>
  </property>
  <property fmtid="{D5CDD505-2E9C-101B-9397-08002B2CF9AE}" pid="30" name="MSIP_Label_ed96aa77-7762-4c34-b9f0-7d6a55545bbc_ContentBits">
    <vt:lpwstr>0</vt:lpwstr>
  </property>
  <property fmtid="{D5CDD505-2E9C-101B-9397-08002B2CF9AE}" pid="31" name="ContentTypeId">
    <vt:lpwstr>0x0101000DA6AD19014FF648A49316945EE786F90200176DED4FF78CD74995F64A0F46B59E48</vt:lpwstr>
  </property>
  <property fmtid="{D5CDD505-2E9C-101B-9397-08002B2CF9AE}" pid="32" name="_dlc_DocIdItemGuid">
    <vt:lpwstr>e8508034-f9cb-4074-a438-d8bc49194e1a</vt:lpwstr>
  </property>
  <property fmtid="{D5CDD505-2E9C-101B-9397-08002B2CF9AE}" pid="33" name="MediaServiceImageTags">
    <vt:lpwstr/>
  </property>
</Properties>
</file>